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4" w:type="dxa"/>
        <w:tblInd w:w="70" w:type="dxa"/>
        <w:tblCellMar>
          <w:left w:w="70" w:type="dxa"/>
          <w:right w:w="70" w:type="dxa"/>
        </w:tblCellMar>
        <w:tblLook w:val="0000" w:firstRow="0" w:lastRow="0" w:firstColumn="0" w:lastColumn="0" w:noHBand="0" w:noVBand="0"/>
      </w:tblPr>
      <w:tblGrid>
        <w:gridCol w:w="2754"/>
        <w:gridCol w:w="6610"/>
      </w:tblGrid>
      <w:tr w:rsidR="00697E3A" w:rsidRPr="00B213DF" w14:paraId="38687FE6" w14:textId="77777777" w:rsidTr="00F97314">
        <w:trPr>
          <w:trHeight w:val="544"/>
        </w:trPr>
        <w:tc>
          <w:tcPr>
            <w:tcW w:w="2754" w:type="dxa"/>
          </w:tcPr>
          <w:p w14:paraId="7C8F63B4" w14:textId="77777777" w:rsidR="00697E3A" w:rsidRPr="003B42A2" w:rsidRDefault="00697E3A" w:rsidP="00F97314">
            <w:pPr>
              <w:jc w:val="center"/>
              <w:rPr>
                <w:lang w:val="en-US"/>
              </w:rPr>
            </w:pPr>
          </w:p>
          <w:p w14:paraId="23F0EAAD" w14:textId="56B62F6F" w:rsidR="00697E3A" w:rsidRPr="003B42A2" w:rsidRDefault="00900293" w:rsidP="00F97314">
            <w:pPr>
              <w:jc w:val="center"/>
              <w:rPr>
                <w:color w:val="0000FF"/>
                <w:lang w:val="en-US"/>
              </w:rPr>
            </w:pPr>
            <w:r>
              <w:rPr>
                <w:rFonts w:ascii="Tahoma" w:hAnsi="Tahoma" w:cs="Tahoma"/>
                <w:noProof/>
                <w:color w:val="003399"/>
                <w:sz w:val="17"/>
                <w:szCs w:val="17"/>
                <w:lang w:val="en-US"/>
              </w:rPr>
              <w:drawing>
                <wp:inline distT="0" distB="0" distL="0" distR="0" wp14:anchorId="25674E37" wp14:editId="1E845B7B">
                  <wp:extent cx="1193800" cy="977900"/>
                  <wp:effectExtent l="0" t="0" r="635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93800" cy="977900"/>
                          </a:xfrm>
                          <a:prstGeom prst="rect">
                            <a:avLst/>
                          </a:prstGeom>
                          <a:solidFill>
                            <a:srgbClr val="FFFFFF"/>
                          </a:solidFill>
                          <a:ln>
                            <a:noFill/>
                          </a:ln>
                        </pic:spPr>
                      </pic:pic>
                    </a:graphicData>
                  </a:graphic>
                </wp:inline>
              </w:drawing>
            </w:r>
          </w:p>
          <w:p w14:paraId="6C67B31B" w14:textId="77777777" w:rsidR="00697E3A" w:rsidRPr="003B42A2" w:rsidRDefault="00697E3A" w:rsidP="00F97314">
            <w:pPr>
              <w:jc w:val="center"/>
              <w:rPr>
                <w:lang w:val="en-US"/>
              </w:rPr>
            </w:pPr>
          </w:p>
          <w:p w14:paraId="614EFEDA" w14:textId="77777777" w:rsidR="00697E3A" w:rsidRPr="003B42A2" w:rsidRDefault="00697E3A" w:rsidP="00F97314">
            <w:pPr>
              <w:jc w:val="center"/>
              <w:rPr>
                <w:lang w:val="en-US"/>
              </w:rPr>
            </w:pPr>
          </w:p>
        </w:tc>
        <w:tc>
          <w:tcPr>
            <w:tcW w:w="6610" w:type="dxa"/>
          </w:tcPr>
          <w:p w14:paraId="2E93EEB4" w14:textId="7AA63231" w:rsidR="00697E3A" w:rsidRPr="00B213DF" w:rsidRDefault="00697E3A" w:rsidP="00F97314">
            <w:pPr>
              <w:jc w:val="right"/>
              <w:rPr>
                <w:lang w:val="en-US"/>
              </w:rPr>
            </w:pPr>
            <w:r w:rsidRPr="00B213DF">
              <w:rPr>
                <w:rFonts w:ascii="Arial" w:hAnsi="Arial" w:cs="Arial"/>
                <w:b/>
                <w:sz w:val="20"/>
                <w:lang w:val="en-US"/>
              </w:rPr>
              <w:t xml:space="preserve">          </w:t>
            </w:r>
            <w:r w:rsidRPr="00B213DF">
              <w:rPr>
                <w:noProof/>
                <w:lang w:val="en-US" w:eastAsia="en-US"/>
              </w:rPr>
              <mc:AlternateContent>
                <mc:Choice Requires="wps">
                  <w:drawing>
                    <wp:anchor distT="0" distB="0" distL="114300" distR="114300" simplePos="0" relativeHeight="251659264" behindDoc="0" locked="0" layoutInCell="1" allowOverlap="1" wp14:anchorId="29455B3A" wp14:editId="68EA2BFB">
                      <wp:simplePos x="0" y="0"/>
                      <wp:positionH relativeFrom="column">
                        <wp:posOffset>1212850</wp:posOffset>
                      </wp:positionH>
                      <wp:positionV relativeFrom="paragraph">
                        <wp:posOffset>20955</wp:posOffset>
                      </wp:positionV>
                      <wp:extent cx="2857500" cy="342900"/>
                      <wp:effectExtent l="10795" t="8890" r="8255" b="1016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07305732" w14:textId="77777777" w:rsidR="001A5A67" w:rsidRDefault="001A5A67" w:rsidP="00697E3A">
                                  <w:pPr>
                                    <w:rPr>
                                      <w:rFonts w:ascii="Arial" w:hAnsi="Arial" w:cs="Arial"/>
                                      <w:b/>
                                      <w:sz w:val="20"/>
                                      <w:lang w:val="en-US"/>
                                    </w:rPr>
                                  </w:pPr>
                                  <w:r w:rsidRPr="00FA0A12">
                                    <w:rPr>
                                      <w:rFonts w:ascii="Arial" w:hAnsi="Arial" w:cs="Arial"/>
                                      <w:b/>
                                      <w:sz w:val="40"/>
                                      <w:szCs w:val="40"/>
                                      <w:lang w:val="en-US"/>
                                    </w:rPr>
                                    <w:t>□</w:t>
                                  </w:r>
                                  <w:r w:rsidRPr="00FA0A12">
                                    <w:rPr>
                                      <w:rFonts w:ascii="Arial" w:hAnsi="Arial" w:cs="Arial"/>
                                      <w:b/>
                                      <w:sz w:val="20"/>
                                      <w:lang w:val="en-US"/>
                                    </w:rPr>
                                    <w:t xml:space="preserve"> Confidenti</w:t>
                                  </w:r>
                                  <w:r>
                                    <w:rPr>
                                      <w:rFonts w:ascii="Arial" w:hAnsi="Arial" w:cs="Arial"/>
                                      <w:b/>
                                      <w:sz w:val="20"/>
                                      <w:lang w:val="en-US"/>
                                    </w:rPr>
                                    <w:t>e</w:t>
                                  </w:r>
                                  <w:r w:rsidRPr="00FA0A12">
                                    <w:rPr>
                                      <w:rFonts w:ascii="Arial" w:hAnsi="Arial" w:cs="Arial"/>
                                      <w:b/>
                                      <w:sz w:val="20"/>
                                      <w:lang w:val="en-US"/>
                                    </w:rPr>
                                    <w:t>l</w:t>
                                  </w:r>
                                </w:p>
                                <w:p w14:paraId="648DCA04" w14:textId="77777777" w:rsidR="001A5A67" w:rsidRDefault="001A5A67" w:rsidP="00697E3A">
                                  <w:pPr>
                                    <w:rPr>
                                      <w:rFonts w:ascii="Arial" w:hAnsi="Arial" w:cs="Arial"/>
                                      <w:b/>
                                      <w:sz w:val="20"/>
                                      <w:lang w:val="en-US"/>
                                    </w:rPr>
                                  </w:pPr>
                                </w:p>
                                <w:p w14:paraId="2E8BE5C7" w14:textId="77777777" w:rsidR="001A5A67" w:rsidRPr="00FA0A12" w:rsidRDefault="001A5A67" w:rsidP="00697E3A">
                                  <w:pPr>
                                    <w:rPr>
                                      <w:rFonts w:ascii="Arial" w:hAnsi="Arial" w:cs="Arial"/>
                                      <w:b/>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55B3A" id="_x0000_t202" coordsize="21600,21600" o:spt="202" path="m,l,21600r21600,l21600,xe">
                      <v:stroke joinstyle="miter"/>
                      <v:path gradientshapeok="t" o:connecttype="rect"/>
                    </v:shapetype>
                    <v:shape id="Zone de texte 3" o:spid="_x0000_s1026" type="#_x0000_t202" style="position:absolute;left:0;text-align:left;margin-left:95.5pt;margin-top:1.65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">
                      <v:textbox>
                        <w:txbxContent>
                          <w:p w14:paraId="07305732" w14:textId="77777777" w:rsidR="001A5A67" w:rsidRDefault="001A5A67" w:rsidP="00697E3A">
                            <w:pPr>
                              <w:rPr>
                                <w:rFonts w:ascii="Arial" w:hAnsi="Arial" w:cs="Arial"/>
                                <w:b/>
                                <w:sz w:val="20"/>
                                <w:lang w:val="en-US"/>
                              </w:rPr>
                            </w:pPr>
                            <w:r w:rsidRPr="00FA0A12">
                              <w:rPr>
                                <w:rFonts w:ascii="Arial" w:hAnsi="Arial" w:cs="Arial"/>
                                <w:b/>
                                <w:sz w:val="40"/>
                                <w:szCs w:val="40"/>
                                <w:lang w:val="en-US"/>
                              </w:rPr>
                              <w:t>□</w:t>
                            </w:r>
                            <w:r w:rsidRPr="00FA0A12">
                              <w:rPr>
                                <w:rFonts w:ascii="Arial" w:hAnsi="Arial" w:cs="Arial"/>
                                <w:b/>
                                <w:sz w:val="20"/>
                                <w:lang w:val="en-US"/>
                              </w:rPr>
                              <w:t xml:space="preserve"> Confidenti</w:t>
                            </w:r>
                            <w:r>
                              <w:rPr>
                                <w:rFonts w:ascii="Arial" w:hAnsi="Arial" w:cs="Arial"/>
                                <w:b/>
                                <w:sz w:val="20"/>
                                <w:lang w:val="en-US"/>
                              </w:rPr>
                              <w:t>e</w:t>
                            </w:r>
                            <w:r w:rsidRPr="00FA0A12">
                              <w:rPr>
                                <w:rFonts w:ascii="Arial" w:hAnsi="Arial" w:cs="Arial"/>
                                <w:b/>
                                <w:sz w:val="20"/>
                                <w:lang w:val="en-US"/>
                              </w:rPr>
                              <w:t>l</w:t>
                            </w:r>
                          </w:p>
                          <w:p w14:paraId="648DCA04" w14:textId="77777777" w:rsidR="001A5A67" w:rsidRDefault="001A5A67" w:rsidP="00697E3A">
                            <w:pPr>
                              <w:rPr>
                                <w:rFonts w:ascii="Arial" w:hAnsi="Arial" w:cs="Arial"/>
                                <w:b/>
                                <w:sz w:val="20"/>
                                <w:lang w:val="en-US"/>
                              </w:rPr>
                            </w:pPr>
                          </w:p>
                          <w:p w14:paraId="2E8BE5C7" w14:textId="77777777" w:rsidR="001A5A67" w:rsidRPr="00FA0A12" w:rsidRDefault="001A5A67" w:rsidP="00697E3A">
                            <w:pPr>
                              <w:rPr>
                                <w:rFonts w:ascii="Arial" w:hAnsi="Arial" w:cs="Arial"/>
                                <w:b/>
                                <w:sz w:val="20"/>
                                <w:lang w:val="en-US"/>
                              </w:rPr>
                            </w:pPr>
                          </w:p>
                        </w:txbxContent>
                      </v:textbox>
                    </v:shape>
                  </w:pict>
                </mc:Fallback>
              </mc:AlternateContent>
            </w:r>
          </w:p>
          <w:p w14:paraId="7C392C61" w14:textId="0AB8A2B4" w:rsidR="00697E3A" w:rsidRPr="00B213DF" w:rsidRDefault="00697E3A" w:rsidP="00F97314">
            <w:pPr>
              <w:rPr>
                <w:lang w:val="en-US"/>
              </w:rPr>
            </w:pPr>
            <w:r w:rsidRPr="00B213DF">
              <w:rPr>
                <w:noProof/>
                <w:lang w:val="en-US" w:eastAsia="en-US"/>
              </w:rPr>
              <mc:AlternateContent>
                <mc:Choice Requires="wps">
                  <w:drawing>
                    <wp:anchor distT="0" distB="0" distL="114300" distR="114300" simplePos="0" relativeHeight="251660288" behindDoc="0" locked="0" layoutInCell="1" allowOverlap="1" wp14:anchorId="64C99BB5" wp14:editId="226152F7">
                      <wp:simplePos x="0" y="0"/>
                      <wp:positionH relativeFrom="column">
                        <wp:posOffset>1212850</wp:posOffset>
                      </wp:positionH>
                      <wp:positionV relativeFrom="paragraph">
                        <wp:posOffset>188595</wp:posOffset>
                      </wp:positionV>
                      <wp:extent cx="2857500" cy="0"/>
                      <wp:effectExtent l="10795" t="8890" r="8255" b="1016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B8004"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14.85pt" to="32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"/>
                  </w:pict>
                </mc:Fallback>
              </mc:AlternateContent>
            </w:r>
          </w:p>
        </w:tc>
      </w:tr>
    </w:tbl>
    <w:p w14:paraId="1BFF5B5F" w14:textId="77777777" w:rsidR="00697E3A" w:rsidRPr="00B213DF" w:rsidRDefault="00697E3A" w:rsidP="00697E3A">
      <w:pPr>
        <w:rPr>
          <w:lang w:val="en-US"/>
          <w:rPrChange w:id="0" w:author="Natalie" w:date="2019-09-11T14:36:00Z">
            <w:rPr/>
          </w:rPrChange>
        </w:rPr>
      </w:pPr>
    </w:p>
    <w:p w14:paraId="2E61038F" w14:textId="7388B33F" w:rsidR="00697E3A" w:rsidRPr="00B213DF" w:rsidRDefault="00697E3A" w:rsidP="00697E3A">
      <w:pPr>
        <w:tabs>
          <w:tab w:val="left" w:leader="dot" w:pos="9072"/>
        </w:tabs>
        <w:spacing w:line="480" w:lineRule="atLeast"/>
        <w:jc w:val="center"/>
        <w:rPr>
          <w:rFonts w:ascii="Arial" w:hAnsi="Arial" w:cs="Arial"/>
          <w:b/>
          <w:sz w:val="36"/>
          <w:szCs w:val="36"/>
          <w:lang w:val="en-US"/>
          <w:rPrChange w:id="1" w:author="Natalie" w:date="2019-09-11T14:36:00Z">
            <w:rPr>
              <w:rFonts w:ascii="Arial" w:hAnsi="Arial" w:cs="Arial"/>
              <w:b/>
              <w:sz w:val="36"/>
              <w:szCs w:val="36"/>
            </w:rPr>
          </w:rPrChange>
        </w:rPr>
      </w:pPr>
      <w:r w:rsidRPr="00B213DF">
        <w:rPr>
          <w:rFonts w:ascii="Arial" w:hAnsi="Arial" w:cs="Arial"/>
          <w:b/>
          <w:sz w:val="36"/>
          <w:szCs w:val="36"/>
          <w:lang w:val="en-US"/>
          <w:rPrChange w:id="2" w:author="Natalie" w:date="2019-09-11T14:36:00Z">
            <w:rPr>
              <w:rFonts w:ascii="Arial" w:hAnsi="Arial" w:cs="Arial"/>
              <w:b/>
              <w:sz w:val="36"/>
              <w:szCs w:val="36"/>
            </w:rPr>
          </w:rPrChange>
        </w:rPr>
        <w:t>Titre</w:t>
      </w:r>
      <w:del w:id="3" w:author="Natalie" w:date="2019-09-08T11:10:00Z">
        <w:r w:rsidRPr="00B213DF" w:rsidDel="000C1705">
          <w:rPr>
            <w:rFonts w:ascii="Arial" w:hAnsi="Arial" w:cs="Arial"/>
            <w:b/>
            <w:sz w:val="36"/>
            <w:szCs w:val="36"/>
            <w:lang w:val="en-US"/>
            <w:rPrChange w:id="4" w:author="Natalie" w:date="2019-09-11T14:36:00Z">
              <w:rPr>
                <w:rFonts w:ascii="Arial" w:hAnsi="Arial" w:cs="Arial"/>
                <w:b/>
                <w:sz w:val="36"/>
                <w:szCs w:val="36"/>
              </w:rPr>
            </w:rPrChange>
          </w:rPr>
          <w:delText xml:space="preserve"> </w:delText>
        </w:r>
      </w:del>
      <w:r w:rsidRPr="00B213DF">
        <w:rPr>
          <w:rFonts w:ascii="Arial" w:hAnsi="Arial" w:cs="Arial"/>
          <w:b/>
          <w:sz w:val="36"/>
          <w:szCs w:val="36"/>
          <w:lang w:val="en-US"/>
          <w:rPrChange w:id="5" w:author="Natalie" w:date="2019-09-11T14:36:00Z">
            <w:rPr>
              <w:rFonts w:ascii="Arial" w:hAnsi="Arial" w:cs="Arial"/>
              <w:b/>
              <w:sz w:val="36"/>
              <w:szCs w:val="36"/>
            </w:rPr>
          </w:rPrChange>
        </w:rPr>
        <w:t xml:space="preserve">: </w:t>
      </w:r>
    </w:p>
    <w:p w14:paraId="5AD259B1" w14:textId="270E881E" w:rsidR="00697E3A" w:rsidRPr="00B213DF" w:rsidRDefault="00697E3A" w:rsidP="00697E3A">
      <w:pPr>
        <w:tabs>
          <w:tab w:val="left" w:leader="dot" w:pos="9072"/>
        </w:tabs>
        <w:spacing w:line="480" w:lineRule="atLeast"/>
        <w:jc w:val="center"/>
        <w:rPr>
          <w:rFonts w:ascii="Arial" w:hAnsi="Arial" w:cs="Arial"/>
          <w:b/>
          <w:sz w:val="36"/>
          <w:szCs w:val="36"/>
          <w:lang w:val="en-US"/>
        </w:rPr>
      </w:pPr>
      <w:r w:rsidRPr="00B213DF">
        <w:rPr>
          <w:rFonts w:ascii="Arial" w:hAnsi="Arial" w:cs="Arial"/>
          <w:b/>
          <w:sz w:val="36"/>
          <w:szCs w:val="36"/>
          <w:lang w:val="en-US"/>
        </w:rPr>
        <w:t xml:space="preserve">The </w:t>
      </w:r>
      <w:del w:id="6" w:author="Natalie" w:date="2019-09-08T11:10:00Z">
        <w:r w:rsidRPr="00B213DF" w:rsidDel="000C1705">
          <w:rPr>
            <w:rFonts w:ascii="Arial" w:hAnsi="Arial" w:cs="Arial"/>
            <w:b/>
            <w:sz w:val="36"/>
            <w:szCs w:val="36"/>
            <w:lang w:val="en-US"/>
          </w:rPr>
          <w:delText>i</w:delText>
        </w:r>
      </w:del>
      <w:ins w:id="7" w:author="Natalie" w:date="2019-09-08T11:10:00Z">
        <w:r w:rsidR="000C1705" w:rsidRPr="00B213DF">
          <w:rPr>
            <w:rFonts w:ascii="Arial" w:hAnsi="Arial" w:cs="Arial"/>
            <w:b/>
            <w:sz w:val="36"/>
            <w:szCs w:val="36"/>
            <w:lang w:val="en-US"/>
          </w:rPr>
          <w:t>I</w:t>
        </w:r>
      </w:ins>
      <w:r w:rsidRPr="00B213DF">
        <w:rPr>
          <w:rFonts w:ascii="Arial" w:hAnsi="Arial" w:cs="Arial"/>
          <w:b/>
          <w:sz w:val="36"/>
          <w:szCs w:val="36"/>
          <w:lang w:val="en-US"/>
        </w:rPr>
        <w:t xml:space="preserve">mpact of </w:t>
      </w:r>
      <w:del w:id="8" w:author="Natalie" w:date="2019-09-08T11:10:00Z">
        <w:r w:rsidRPr="003A55C1" w:rsidDel="000C1705">
          <w:rPr>
            <w:rFonts w:ascii="Arial" w:hAnsi="Arial" w:cs="Arial"/>
            <w:b/>
            <w:sz w:val="36"/>
            <w:szCs w:val="36"/>
            <w:lang w:val="en-US"/>
          </w:rPr>
          <w:delText>m</w:delText>
        </w:r>
      </w:del>
      <w:ins w:id="9" w:author="Natalie" w:date="2019-09-08T11:10:00Z">
        <w:r w:rsidR="000C1705" w:rsidRPr="003B42A2">
          <w:rPr>
            <w:rFonts w:ascii="Arial" w:hAnsi="Arial" w:cs="Arial"/>
            <w:b/>
            <w:sz w:val="36"/>
            <w:szCs w:val="36"/>
            <w:lang w:val="en-US"/>
          </w:rPr>
          <w:t>M</w:t>
        </w:r>
      </w:ins>
      <w:r w:rsidRPr="003B42A2">
        <w:rPr>
          <w:rFonts w:ascii="Arial" w:hAnsi="Arial" w:cs="Arial"/>
          <w:b/>
          <w:sz w:val="36"/>
          <w:szCs w:val="36"/>
          <w:lang w:val="en-US"/>
        </w:rPr>
        <w:t xml:space="preserve">essaging in </w:t>
      </w:r>
      <w:del w:id="10" w:author="Natalie" w:date="2019-09-08T11:10:00Z">
        <w:r w:rsidRPr="003B42A2" w:rsidDel="000C1705">
          <w:rPr>
            <w:rFonts w:ascii="Arial" w:hAnsi="Arial" w:cs="Arial"/>
            <w:b/>
            <w:sz w:val="36"/>
            <w:szCs w:val="36"/>
            <w:lang w:val="en-US"/>
          </w:rPr>
          <w:delText xml:space="preserve">the </w:delText>
        </w:r>
      </w:del>
      <w:ins w:id="11" w:author="Natalie" w:date="2019-09-08T11:10:00Z">
        <w:r w:rsidR="000C1705" w:rsidRPr="003B42A2">
          <w:rPr>
            <w:rFonts w:ascii="Arial" w:hAnsi="Arial" w:cs="Arial"/>
            <w:b/>
            <w:sz w:val="36"/>
            <w:szCs w:val="36"/>
            <w:lang w:val="en-US"/>
          </w:rPr>
          <w:t>A</w:t>
        </w:r>
      </w:ins>
      <w:del w:id="12" w:author="Natalie" w:date="2019-09-08T11:10:00Z">
        <w:r w:rsidRPr="003B42A2" w:rsidDel="000C1705">
          <w:rPr>
            <w:rFonts w:ascii="Arial" w:hAnsi="Arial" w:cs="Arial"/>
            <w:b/>
            <w:sz w:val="36"/>
            <w:szCs w:val="36"/>
            <w:lang w:val="en-US"/>
          </w:rPr>
          <w:delText>a</w:delText>
        </w:r>
      </w:del>
      <w:r w:rsidRPr="003B42A2">
        <w:rPr>
          <w:rFonts w:ascii="Arial" w:hAnsi="Arial" w:cs="Arial"/>
          <w:b/>
          <w:sz w:val="36"/>
          <w:szCs w:val="36"/>
          <w:lang w:val="en-US"/>
        </w:rPr>
        <w:t xml:space="preserve">utomotive </w:t>
      </w:r>
      <w:ins w:id="13" w:author="Natalie" w:date="2019-09-08T11:10:00Z">
        <w:r w:rsidR="000C1705" w:rsidRPr="00B213DF">
          <w:rPr>
            <w:rFonts w:ascii="Arial" w:hAnsi="Arial" w:cs="Arial"/>
            <w:b/>
            <w:sz w:val="36"/>
            <w:szCs w:val="36"/>
            <w:lang w:val="en-US"/>
          </w:rPr>
          <w:t>D</w:t>
        </w:r>
      </w:ins>
      <w:del w:id="14" w:author="Natalie" w:date="2019-09-08T11:10:00Z">
        <w:r w:rsidRPr="00B213DF" w:rsidDel="000C1705">
          <w:rPr>
            <w:rFonts w:ascii="Arial" w:hAnsi="Arial" w:cs="Arial"/>
            <w:b/>
            <w:sz w:val="36"/>
            <w:szCs w:val="36"/>
            <w:lang w:val="en-US"/>
          </w:rPr>
          <w:delText>d</w:delText>
        </w:r>
      </w:del>
      <w:r w:rsidRPr="00B213DF">
        <w:rPr>
          <w:rFonts w:ascii="Arial" w:hAnsi="Arial" w:cs="Arial"/>
          <w:b/>
          <w:sz w:val="36"/>
          <w:szCs w:val="36"/>
          <w:lang w:val="en-US"/>
        </w:rPr>
        <w:t>istribution</w:t>
      </w:r>
    </w:p>
    <w:p w14:paraId="52C7C5D9" w14:textId="77777777" w:rsidR="00697E3A" w:rsidRPr="003B42A2" w:rsidRDefault="00697E3A" w:rsidP="00697E3A">
      <w:pPr>
        <w:tabs>
          <w:tab w:val="left" w:leader="dot" w:pos="9072"/>
        </w:tabs>
        <w:spacing w:line="480" w:lineRule="atLeast"/>
        <w:rPr>
          <w:rFonts w:ascii="Arial" w:hAnsi="Arial" w:cs="Arial"/>
        </w:rPr>
      </w:pPr>
      <w:r w:rsidRPr="003B42A2">
        <w:rPr>
          <w:rFonts w:ascii="Arial" w:hAnsi="Arial" w:cs="Arial"/>
          <w:b/>
        </w:rPr>
        <w:t xml:space="preserve">Programme : </w:t>
      </w:r>
      <w:r w:rsidRPr="003B42A2">
        <w:rPr>
          <w:rFonts w:ascii="Arial" w:hAnsi="Arial" w:cs="Arial"/>
        </w:rPr>
        <w:t>SUP DE CO - 3A -  Grenoble (2016 - 2019)</w:t>
      </w:r>
    </w:p>
    <w:p w14:paraId="54FDFAE9" w14:textId="77777777" w:rsidR="00697E3A" w:rsidRPr="003B42A2" w:rsidRDefault="00697E3A" w:rsidP="00697E3A">
      <w:pPr>
        <w:tabs>
          <w:tab w:val="left" w:leader="dot" w:pos="9072"/>
        </w:tabs>
        <w:spacing w:line="480" w:lineRule="atLeast"/>
        <w:rPr>
          <w:rFonts w:ascii="Arial" w:hAnsi="Arial" w:cs="Arial"/>
        </w:rPr>
      </w:pPr>
      <w:r w:rsidRPr="003B42A2">
        <w:rPr>
          <w:rFonts w:ascii="Arial" w:hAnsi="Arial" w:cs="Arial"/>
          <w:b/>
        </w:rPr>
        <w:t xml:space="preserve">Année : </w:t>
      </w:r>
      <w:r w:rsidRPr="003B42A2">
        <w:rPr>
          <w:rFonts w:ascii="Arial" w:hAnsi="Arial" w:cs="Arial"/>
        </w:rPr>
        <w:t>2018-2019</w:t>
      </w:r>
    </w:p>
    <w:p w14:paraId="2E8F97C2" w14:textId="77777777" w:rsidR="00697E3A" w:rsidRPr="003B42A2" w:rsidRDefault="00697E3A" w:rsidP="00697E3A">
      <w:pPr>
        <w:tabs>
          <w:tab w:val="left" w:leader="dot" w:pos="9072"/>
        </w:tabs>
        <w:spacing w:line="480" w:lineRule="atLeast"/>
        <w:rPr>
          <w:rFonts w:ascii="Arial" w:hAnsi="Arial" w:cs="Arial"/>
          <w:b/>
        </w:rPr>
      </w:pPr>
      <w:r w:rsidRPr="003B42A2">
        <w:rPr>
          <w:rFonts w:ascii="Arial" w:hAnsi="Arial" w:cs="Arial"/>
          <w:b/>
        </w:rPr>
        <w:t xml:space="preserve">EA - Session de programme : </w:t>
      </w:r>
      <w:r w:rsidRPr="003B42A2">
        <w:rPr>
          <w:rFonts w:ascii="Arial" w:hAnsi="Arial" w:cs="Arial"/>
        </w:rPr>
        <w:t>Grand Mémoire PGE-Titre1 2018-2019</w:t>
      </w:r>
    </w:p>
    <w:p w14:paraId="55BDC285" w14:textId="77777777" w:rsidR="00697E3A" w:rsidRPr="003B42A2" w:rsidRDefault="00697E3A" w:rsidP="00697E3A">
      <w:pPr>
        <w:tabs>
          <w:tab w:val="left" w:leader="dot" w:pos="9072"/>
        </w:tabs>
        <w:spacing w:line="480" w:lineRule="atLeast"/>
        <w:rPr>
          <w:rFonts w:ascii="Arial" w:hAnsi="Arial" w:cs="Arial"/>
        </w:rPr>
      </w:pPr>
      <w:r w:rsidRPr="003B42A2">
        <w:rPr>
          <w:rFonts w:ascii="Arial" w:hAnsi="Arial" w:cs="Arial"/>
          <w:b/>
        </w:rPr>
        <w:t xml:space="preserve">Nom de l'étudiant : </w:t>
      </w:r>
      <w:r w:rsidRPr="003B42A2">
        <w:rPr>
          <w:rFonts w:ascii="Arial" w:hAnsi="Arial" w:cs="Arial"/>
        </w:rPr>
        <w:t>Mathieu Mouton</w:t>
      </w:r>
    </w:p>
    <w:p w14:paraId="6BDC485F" w14:textId="77777777" w:rsidR="00697E3A" w:rsidRPr="003B42A2" w:rsidRDefault="00697E3A" w:rsidP="00697E3A">
      <w:pPr>
        <w:tabs>
          <w:tab w:val="left" w:leader="dot" w:pos="9072"/>
        </w:tabs>
        <w:spacing w:line="480" w:lineRule="atLeast"/>
        <w:rPr>
          <w:rFonts w:ascii="Arial" w:hAnsi="Arial" w:cs="Arial"/>
        </w:rPr>
      </w:pPr>
      <w:r w:rsidRPr="003B42A2">
        <w:rPr>
          <w:rFonts w:ascii="Arial" w:hAnsi="Arial" w:cs="Arial"/>
          <w:b/>
        </w:rPr>
        <w:t xml:space="preserve">Nom du tuteur / évaluateur : </w:t>
      </w:r>
      <w:r w:rsidRPr="003B42A2">
        <w:rPr>
          <w:rFonts w:ascii="Arial" w:hAnsi="Arial" w:cs="Arial"/>
        </w:rPr>
        <w:t>James Barisic</w:t>
      </w:r>
    </w:p>
    <w:p w14:paraId="7CD15F77" w14:textId="77777777" w:rsidR="00697E3A" w:rsidRPr="003B42A2" w:rsidRDefault="00697E3A" w:rsidP="00697E3A">
      <w:pPr>
        <w:tabs>
          <w:tab w:val="left" w:leader="dot" w:pos="9072"/>
        </w:tabs>
        <w:spacing w:line="200" w:lineRule="atLeast"/>
        <w:rPr>
          <w:rFonts w:ascii="Arial" w:hAnsi="Arial" w:cs="Arial"/>
          <w:i/>
        </w:rPr>
      </w:pPr>
    </w:p>
    <w:p w14:paraId="07485B49" w14:textId="77777777" w:rsidR="00697E3A" w:rsidRPr="003B42A2" w:rsidRDefault="00697E3A" w:rsidP="00697E3A">
      <w:pPr>
        <w:tabs>
          <w:tab w:val="left" w:leader="dot" w:pos="9072"/>
        </w:tabs>
        <w:spacing w:line="480" w:lineRule="atLeast"/>
        <w:rPr>
          <w:rFonts w:ascii="Arial" w:hAnsi="Arial" w:cs="Arial"/>
        </w:rPr>
      </w:pPr>
    </w:p>
    <w:p w14:paraId="7DE2A727" w14:textId="77777777" w:rsidR="00697E3A" w:rsidRPr="003B42A2" w:rsidRDefault="00697E3A" w:rsidP="00697E3A">
      <w:pPr>
        <w:tabs>
          <w:tab w:val="left" w:leader="dot" w:pos="9072"/>
        </w:tabs>
        <w:rPr>
          <w:rFonts w:ascii="Arial" w:hAnsi="Arial" w:cs="Arial"/>
        </w:rPr>
      </w:pPr>
      <w:r w:rsidRPr="003B42A2">
        <w:rPr>
          <w:rFonts w:ascii="Arial" w:hAnsi="Arial" w:cs="Arial"/>
          <w:b/>
        </w:rPr>
        <w:t xml:space="preserve">Résumé </w:t>
      </w:r>
      <w:r w:rsidRPr="003B42A2">
        <w:rPr>
          <w:rFonts w:ascii="Arial" w:hAnsi="Arial" w:cs="Arial"/>
          <w:b/>
          <w:u w:val="single"/>
        </w:rPr>
        <w:t>informatif</w:t>
      </w:r>
      <w:r w:rsidRPr="003B42A2">
        <w:rPr>
          <w:rFonts w:ascii="Arial" w:hAnsi="Arial" w:cs="Arial"/>
          <w:b/>
        </w:rPr>
        <w:t xml:space="preserve"> de la mission : </w:t>
      </w:r>
    </w:p>
    <w:p w14:paraId="7B3386BD" w14:textId="77777777" w:rsidR="00697E3A" w:rsidRPr="003B42A2" w:rsidRDefault="00697E3A" w:rsidP="00697E3A">
      <w:pPr>
        <w:spacing w:line="480" w:lineRule="atLeast"/>
        <w:rPr>
          <w:rFonts w:ascii="Arial" w:hAnsi="Arial" w:cs="Arial"/>
        </w:rPr>
      </w:pPr>
      <w:r w:rsidRPr="003B42A2">
        <w:rPr>
          <w:rFonts w:ascii="Arial" w:hAnsi="Arial" w:cs="Arial"/>
          <w:b/>
        </w:rPr>
        <w:t xml:space="preserve">Mots-clés principaux décrivant la mission </w:t>
      </w:r>
      <w:hyperlink r:id="rId9" w:tgtFrame="_blank" w:history="1">
        <w:r w:rsidRPr="003B42A2">
          <w:rPr>
            <w:rStyle w:val="Hyperlink"/>
            <w:rFonts w:ascii="Arial" w:hAnsi="Arial" w:cs="Arial"/>
            <w:i/>
          </w:rPr>
          <w:t xml:space="preserve">(cf. Thesaurus du Management) : </w:t>
        </w:r>
      </w:hyperlink>
    </w:p>
    <w:p w14:paraId="02C4FF5E" w14:textId="77777777" w:rsidR="00697E3A" w:rsidRPr="003B42A2" w:rsidRDefault="00697E3A" w:rsidP="00697E3A">
      <w:pPr>
        <w:rPr>
          <w:rFonts w:ascii="Arial" w:hAnsi="Arial" w:cs="Arial"/>
        </w:rPr>
      </w:pPr>
      <w:r w:rsidRPr="003B42A2">
        <w:rPr>
          <w:rFonts w:ascii="Arial" w:hAnsi="Arial" w:cs="Arial"/>
        </w:rPr>
        <w:t>MARKETING OPERATIONNEL</w:t>
      </w:r>
    </w:p>
    <w:p w14:paraId="5A85729E" w14:textId="77777777" w:rsidR="00697E3A" w:rsidRPr="003B42A2" w:rsidRDefault="00697E3A" w:rsidP="00697E3A">
      <w:pPr>
        <w:rPr>
          <w:rFonts w:ascii="Arial" w:hAnsi="Arial" w:cs="Arial"/>
        </w:rPr>
      </w:pPr>
      <w:r w:rsidRPr="003B42A2">
        <w:rPr>
          <w:rFonts w:ascii="Arial" w:hAnsi="Arial" w:cs="Arial"/>
        </w:rPr>
        <w:t>PARC AUTOMOBILE</w:t>
      </w:r>
    </w:p>
    <w:p w14:paraId="4C8AFD74" w14:textId="77777777" w:rsidR="00697E3A" w:rsidRPr="003B42A2" w:rsidRDefault="00697E3A" w:rsidP="00697E3A">
      <w:pPr>
        <w:rPr>
          <w:rFonts w:ascii="Arial" w:hAnsi="Arial" w:cs="Arial"/>
        </w:rPr>
      </w:pPr>
      <w:r w:rsidRPr="003B42A2">
        <w:rPr>
          <w:rFonts w:ascii="Arial" w:hAnsi="Arial" w:cs="Arial"/>
        </w:rPr>
        <w:t>GESTION DE LA RELATION CLIENT</w:t>
      </w:r>
    </w:p>
    <w:p w14:paraId="0B2A24C2" w14:textId="77777777" w:rsidR="00697E3A" w:rsidRPr="003B42A2" w:rsidRDefault="00697E3A" w:rsidP="00697E3A">
      <w:pPr>
        <w:rPr>
          <w:rFonts w:ascii="Arial" w:hAnsi="Arial" w:cs="Arial"/>
        </w:rPr>
      </w:pPr>
      <w:r w:rsidRPr="003B42A2">
        <w:rPr>
          <w:rFonts w:ascii="Arial" w:hAnsi="Arial" w:cs="Arial"/>
        </w:rPr>
        <w:t>TRANSFERT DE TECHNOLOGIE</w:t>
      </w:r>
    </w:p>
    <w:p w14:paraId="5F249A15" w14:textId="77777777" w:rsidR="00697E3A" w:rsidRPr="003B42A2" w:rsidRDefault="00697E3A">
      <w:pPr>
        <w:pStyle w:val="1Universite"/>
      </w:pPr>
      <w:r w:rsidRPr="003B42A2">
        <w:br w:type="page"/>
      </w:r>
    </w:p>
    <w:p w14:paraId="0D9D77C3" w14:textId="1182B9F5" w:rsidR="00F55603" w:rsidRPr="003B42A2" w:rsidRDefault="00A92DF8">
      <w:pPr>
        <w:pStyle w:val="1Universite"/>
      </w:pPr>
      <w:r w:rsidRPr="00B213DF">
        <w:rPr>
          <w:noProof/>
          <w:lang w:val="en-US" w:eastAsia="en-US"/>
        </w:rPr>
        <w:lastRenderedPageBreak/>
        <w:drawing>
          <wp:inline distT="0" distB="0" distL="0" distR="0" wp14:anchorId="357074CB" wp14:editId="363D69BC">
            <wp:extent cx="1057275" cy="1524000"/>
            <wp:effectExtent l="0" t="0" r="0" b="0"/>
            <wp:docPr id="1" name="il_fi" descr="http://www.google.fr/url?source=imglanding&amp;ct=img&amp;q=http://journaldesgrandesecoles.com/wp-content/uploads/LogoGEMnoir-209x300.jpg&amp;sa=X&amp;ei=ZBtvVYrxKsLaUe2sgpgG&amp;ved=0CAkQ8wc&amp;usg=AFQjCNHfHfip42AzhT9oXuuWOVZ4AM1p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fr/url?source=imglanding&amp;ct=img&amp;q=http://journaldesgrandesecoles.com/wp-content/uploads/LogoGEMnoir-209x300.jpg&amp;sa=X&amp;ei=ZBtvVYrxKsLaUe2sgpgG&amp;ved=0CAkQ8wc&amp;usg=AFQjCNHfHfip42AzhT9oXuuWOVZ4AM1pc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1524000"/>
                    </a:xfrm>
                    <a:prstGeom prst="rect">
                      <a:avLst/>
                    </a:prstGeom>
                    <a:noFill/>
                    <a:ln>
                      <a:noFill/>
                    </a:ln>
                  </pic:spPr>
                </pic:pic>
              </a:graphicData>
            </a:graphic>
          </wp:inline>
        </w:drawing>
      </w:r>
    </w:p>
    <w:p w14:paraId="6D083C1B" w14:textId="77777777" w:rsidR="00F55603" w:rsidRPr="003B42A2" w:rsidRDefault="00F55603">
      <w:pPr>
        <w:pStyle w:val="1Universite"/>
      </w:pPr>
    </w:p>
    <w:p w14:paraId="6FF6CC35" w14:textId="77777777" w:rsidR="007F1592" w:rsidRPr="00B213DF" w:rsidRDefault="007F1592" w:rsidP="007F1592">
      <w:pPr>
        <w:pStyle w:val="1Discipline"/>
        <w:rPr>
          <w:lang w:val="en-US"/>
        </w:rPr>
      </w:pPr>
      <w:r w:rsidRPr="00B213DF">
        <w:rPr>
          <w:lang w:val="en-US"/>
        </w:rPr>
        <w:t>GRAND MEMOIRE</w:t>
      </w:r>
    </w:p>
    <w:p w14:paraId="6A05012A" w14:textId="63674EED" w:rsidR="007F1592" w:rsidRPr="00B213DF" w:rsidRDefault="00EC02AD">
      <w:pPr>
        <w:pStyle w:val="1TitreThese"/>
        <w:rPr>
          <w:lang w:val="en-US"/>
        </w:rPr>
      </w:pPr>
      <w:r w:rsidRPr="00B213DF">
        <w:rPr>
          <w:lang w:val="en-US"/>
        </w:rPr>
        <w:t xml:space="preserve">The </w:t>
      </w:r>
      <w:ins w:id="15" w:author="Natalie" w:date="2019-09-07T08:08:00Z">
        <w:r w:rsidR="00646C6C" w:rsidRPr="003A55C1">
          <w:rPr>
            <w:lang w:val="en-US"/>
          </w:rPr>
          <w:t>I</w:t>
        </w:r>
      </w:ins>
      <w:del w:id="16" w:author="Natalie" w:date="2019-09-07T08:08:00Z">
        <w:r w:rsidRPr="003A55C1" w:rsidDel="00646C6C">
          <w:rPr>
            <w:lang w:val="en-US"/>
          </w:rPr>
          <w:delText>i</w:delText>
        </w:r>
      </w:del>
      <w:r w:rsidRPr="003B42A2">
        <w:rPr>
          <w:lang w:val="en-US"/>
        </w:rPr>
        <w:t xml:space="preserve">mpact of </w:t>
      </w:r>
      <w:ins w:id="17" w:author="Natalie" w:date="2019-09-07T08:08:00Z">
        <w:r w:rsidR="00646C6C" w:rsidRPr="003B42A2">
          <w:rPr>
            <w:lang w:val="en-US"/>
          </w:rPr>
          <w:t>M</w:t>
        </w:r>
      </w:ins>
      <w:del w:id="18" w:author="Natalie" w:date="2019-09-07T08:08:00Z">
        <w:r w:rsidRPr="003B42A2" w:rsidDel="00646C6C">
          <w:rPr>
            <w:lang w:val="en-US"/>
          </w:rPr>
          <w:delText>m</w:delText>
        </w:r>
      </w:del>
      <w:r w:rsidRPr="003B42A2">
        <w:rPr>
          <w:lang w:val="en-US"/>
        </w:rPr>
        <w:t>essaging in</w:t>
      </w:r>
      <w:del w:id="19" w:author="Natalie" w:date="2019-09-07T08:09:00Z">
        <w:r w:rsidRPr="003B42A2" w:rsidDel="00646C6C">
          <w:rPr>
            <w:lang w:val="en-US"/>
          </w:rPr>
          <w:delText xml:space="preserve"> the</w:delText>
        </w:r>
      </w:del>
      <w:r w:rsidRPr="009417AA">
        <w:rPr>
          <w:lang w:val="en-US"/>
        </w:rPr>
        <w:t xml:space="preserve"> </w:t>
      </w:r>
      <w:ins w:id="20" w:author="Natalie" w:date="2019-09-07T08:08:00Z">
        <w:r w:rsidR="00646C6C" w:rsidRPr="00B213DF">
          <w:rPr>
            <w:lang w:val="en-US"/>
          </w:rPr>
          <w:t>A</w:t>
        </w:r>
      </w:ins>
      <w:del w:id="21" w:author="Natalie" w:date="2019-09-07T08:08:00Z">
        <w:r w:rsidRPr="00B213DF" w:rsidDel="00646C6C">
          <w:rPr>
            <w:lang w:val="en-US"/>
          </w:rPr>
          <w:delText>a</w:delText>
        </w:r>
      </w:del>
      <w:r w:rsidRPr="00B213DF">
        <w:rPr>
          <w:lang w:val="en-US"/>
        </w:rPr>
        <w:t xml:space="preserve">utomotive </w:t>
      </w:r>
      <w:ins w:id="22" w:author="Natalie" w:date="2019-09-07T08:09:00Z">
        <w:r w:rsidR="00646C6C" w:rsidRPr="00B213DF">
          <w:rPr>
            <w:lang w:val="en-US"/>
          </w:rPr>
          <w:t>D</w:t>
        </w:r>
      </w:ins>
      <w:del w:id="23" w:author="Natalie" w:date="2019-09-07T08:09:00Z">
        <w:r w:rsidRPr="00B213DF" w:rsidDel="00646C6C">
          <w:rPr>
            <w:lang w:val="en-US"/>
          </w:rPr>
          <w:delText>d</w:delText>
        </w:r>
      </w:del>
      <w:r w:rsidRPr="00B213DF">
        <w:rPr>
          <w:lang w:val="en-US"/>
        </w:rPr>
        <w:t>istribution</w:t>
      </w:r>
    </w:p>
    <w:p w14:paraId="5D0AA875" w14:textId="77777777" w:rsidR="007F1592" w:rsidRPr="00B213DF" w:rsidRDefault="00EC02AD">
      <w:pPr>
        <w:pStyle w:val="1Sous-titre"/>
        <w:rPr>
          <w:lang w:val="en-US"/>
        </w:rPr>
      </w:pPr>
      <w:r w:rsidRPr="00B213DF">
        <w:rPr>
          <w:lang w:val="en-US"/>
        </w:rPr>
        <w:t>Problem Statement: To what extent can conversational marketing benefit automotive distribution?</w:t>
      </w:r>
    </w:p>
    <w:p w14:paraId="7CED8889" w14:textId="77777777" w:rsidR="007F1592" w:rsidRPr="00B213DF" w:rsidRDefault="00EC02AD" w:rsidP="00F73F4E">
      <w:pPr>
        <w:pStyle w:val="1Auteur"/>
        <w:spacing w:before="960"/>
        <w:rPr>
          <w:lang w:val="en-US"/>
        </w:rPr>
      </w:pPr>
      <w:r w:rsidRPr="00B213DF">
        <w:rPr>
          <w:lang w:val="en-US"/>
        </w:rPr>
        <w:t>Mathieu MOUTON</w:t>
      </w:r>
    </w:p>
    <w:p w14:paraId="3F9BEF86" w14:textId="0D4BD8BB" w:rsidR="007F1592" w:rsidRPr="00B213DF" w:rsidRDefault="00646C6C" w:rsidP="00F73F4E">
      <w:pPr>
        <w:pStyle w:val="1Directeur"/>
        <w:spacing w:before="1600"/>
        <w:rPr>
          <w:lang w:val="en-US"/>
        </w:rPr>
      </w:pPr>
      <w:ins w:id="24" w:author="Natalie" w:date="2019-09-07T08:10:00Z">
        <w:r w:rsidRPr="00B213DF">
          <w:rPr>
            <w:lang w:val="en-US"/>
          </w:rPr>
          <w:t xml:space="preserve">Thesis Advisor: </w:t>
        </w:r>
      </w:ins>
      <w:del w:id="25" w:author="Natalie" w:date="2019-09-07T08:10:00Z">
        <w:r w:rsidR="00657930" w:rsidRPr="00B213DF" w:rsidDel="00646C6C">
          <w:rPr>
            <w:lang w:val="en-US"/>
          </w:rPr>
          <w:delText>Directed by</w:delText>
        </w:r>
      </w:del>
      <w:r w:rsidR="007F1592" w:rsidRPr="00B213DF">
        <w:rPr>
          <w:lang w:val="en-US"/>
        </w:rPr>
        <w:t xml:space="preserve"> </w:t>
      </w:r>
      <w:r w:rsidR="00EC02AD" w:rsidRPr="00B213DF">
        <w:rPr>
          <w:lang w:val="en-US"/>
        </w:rPr>
        <w:t>James BARISIC</w:t>
      </w:r>
    </w:p>
    <w:p w14:paraId="5C40B5FA" w14:textId="77777777" w:rsidR="00CA6682" w:rsidRPr="00B213DF" w:rsidRDefault="00657930" w:rsidP="00F55603">
      <w:pPr>
        <w:pStyle w:val="1Depot"/>
        <w:spacing w:before="960" w:after="720"/>
        <w:rPr>
          <w:lang w:val="en-US"/>
        </w:rPr>
      </w:pPr>
      <w:r w:rsidRPr="00B213DF">
        <w:rPr>
          <w:lang w:val="en-US"/>
        </w:rPr>
        <w:t>Published:</w:t>
      </w:r>
      <w:r w:rsidR="00F55603" w:rsidRPr="00B213DF">
        <w:rPr>
          <w:lang w:val="en-US"/>
        </w:rPr>
        <w:t xml:space="preserve"> </w:t>
      </w:r>
      <w:r w:rsidR="00EC02AD" w:rsidRPr="00B213DF">
        <w:rPr>
          <w:lang w:val="en-US"/>
        </w:rPr>
        <w:t>05/09/2019</w:t>
      </w:r>
    </w:p>
    <w:p w14:paraId="399230E8" w14:textId="77777777" w:rsidR="0085114A" w:rsidRPr="00B213DF" w:rsidRDefault="00006BE1" w:rsidP="00EC02AD">
      <w:pPr>
        <w:rPr>
          <w:lang w:val="en-US"/>
        </w:rPr>
      </w:pPr>
      <w:r w:rsidRPr="00B213DF">
        <w:rPr>
          <w:lang w:val="en-US"/>
        </w:rPr>
        <w:t>CLASSIFIED</w:t>
      </w:r>
      <w:r w:rsidRPr="00B213DF">
        <w:rPr>
          <w:lang w:val="en-US"/>
        </w:rPr>
        <w:tab/>
      </w:r>
      <w:r w:rsidR="000B1472" w:rsidRPr="00B213DF">
        <w:rPr>
          <w:lang w:val="en-US"/>
        </w:rPr>
        <w:t> :</w:t>
      </w:r>
      <w:r w:rsidR="000B1472" w:rsidRPr="00B213DF">
        <w:rPr>
          <w:lang w:val="en-US"/>
        </w:rPr>
        <w:tab/>
      </w:r>
      <w:r w:rsidR="00657930" w:rsidRPr="00B213DF">
        <w:rPr>
          <w:lang w:val="en-US"/>
        </w:rPr>
        <w:t>YES</w:t>
      </w:r>
    </w:p>
    <w:p w14:paraId="386AFC23" w14:textId="77777777" w:rsidR="0085114A" w:rsidRPr="00B213DF" w:rsidRDefault="0085114A" w:rsidP="0085114A">
      <w:pPr>
        <w:rPr>
          <w:lang w:val="en-US"/>
        </w:rPr>
      </w:pPr>
    </w:p>
    <w:p w14:paraId="7B57ABF8" w14:textId="77777777" w:rsidR="0085114A" w:rsidRPr="00B213DF" w:rsidRDefault="0085114A" w:rsidP="0085114A">
      <w:pPr>
        <w:rPr>
          <w:lang w:val="en-US"/>
        </w:rPr>
      </w:pPr>
    </w:p>
    <w:p w14:paraId="6D6D4074" w14:textId="77777777" w:rsidR="00040C41" w:rsidRPr="00B213DF" w:rsidRDefault="00040C41" w:rsidP="00040C41">
      <w:pPr>
        <w:jc w:val="left"/>
        <w:rPr>
          <w:snapToGrid w:val="0"/>
          <w:lang w:val="en-US"/>
        </w:rPr>
      </w:pPr>
    </w:p>
    <w:p w14:paraId="134E899F" w14:textId="77777777" w:rsidR="00040C41" w:rsidRPr="00B213DF" w:rsidRDefault="00040C41" w:rsidP="00040C41">
      <w:pPr>
        <w:jc w:val="left"/>
        <w:rPr>
          <w:snapToGrid w:val="0"/>
          <w:lang w:val="en-US"/>
        </w:rPr>
      </w:pPr>
    </w:p>
    <w:p w14:paraId="47024665" w14:textId="77777777" w:rsidR="00040C41" w:rsidRPr="00B213DF" w:rsidRDefault="00040C41" w:rsidP="00040C41">
      <w:pPr>
        <w:jc w:val="left"/>
        <w:rPr>
          <w:snapToGrid w:val="0"/>
          <w:lang w:val="en-US"/>
        </w:rPr>
      </w:pPr>
    </w:p>
    <w:p w14:paraId="3D535BEB" w14:textId="77777777" w:rsidR="00040C41" w:rsidRPr="00B213DF" w:rsidRDefault="00040C41" w:rsidP="00040C41">
      <w:pPr>
        <w:jc w:val="left"/>
        <w:rPr>
          <w:snapToGrid w:val="0"/>
          <w:lang w:val="en-US"/>
        </w:rPr>
      </w:pPr>
    </w:p>
    <w:p w14:paraId="41FA2E4C" w14:textId="77777777" w:rsidR="00040C41" w:rsidRPr="00B213DF" w:rsidRDefault="00040C41" w:rsidP="00040C41">
      <w:pPr>
        <w:jc w:val="left"/>
        <w:rPr>
          <w:snapToGrid w:val="0"/>
          <w:lang w:val="en-US"/>
        </w:rPr>
      </w:pPr>
    </w:p>
    <w:p w14:paraId="35CEF0FA" w14:textId="77777777" w:rsidR="00040C41" w:rsidRPr="00B213DF" w:rsidRDefault="00040C41" w:rsidP="00040C41">
      <w:pPr>
        <w:jc w:val="left"/>
        <w:rPr>
          <w:snapToGrid w:val="0"/>
          <w:lang w:val="en-US"/>
        </w:rPr>
      </w:pPr>
    </w:p>
    <w:p w14:paraId="5EFF78B7" w14:textId="77777777" w:rsidR="00040C41" w:rsidRPr="00B213DF" w:rsidRDefault="00040C41" w:rsidP="00040C41">
      <w:pPr>
        <w:jc w:val="left"/>
        <w:rPr>
          <w:snapToGrid w:val="0"/>
          <w:lang w:val="en-US"/>
        </w:rPr>
      </w:pPr>
    </w:p>
    <w:p w14:paraId="09C6F2C7" w14:textId="77777777" w:rsidR="00040C41" w:rsidRPr="00B213DF" w:rsidRDefault="00040C41" w:rsidP="00040C41">
      <w:pPr>
        <w:jc w:val="left"/>
        <w:rPr>
          <w:snapToGrid w:val="0"/>
          <w:lang w:val="en-US"/>
        </w:rPr>
      </w:pPr>
    </w:p>
    <w:p w14:paraId="305C7E28" w14:textId="77777777" w:rsidR="00040C41" w:rsidRPr="00B213DF" w:rsidRDefault="00040C41" w:rsidP="00CA6682">
      <w:pPr>
        <w:ind w:firstLine="0"/>
        <w:jc w:val="left"/>
        <w:rPr>
          <w:snapToGrid w:val="0"/>
          <w:lang w:val="en-US"/>
        </w:rPr>
      </w:pPr>
    </w:p>
    <w:p w14:paraId="67609168" w14:textId="77777777" w:rsidR="00040C41" w:rsidRPr="00B213DF" w:rsidRDefault="00040C41" w:rsidP="00040C41">
      <w:pPr>
        <w:jc w:val="left"/>
        <w:rPr>
          <w:snapToGrid w:val="0"/>
          <w:lang w:val="en-US"/>
        </w:rPr>
      </w:pPr>
    </w:p>
    <w:p w14:paraId="7EB72A8E" w14:textId="77777777" w:rsidR="009873D9" w:rsidRPr="00B213DF" w:rsidRDefault="009873D9" w:rsidP="009873D9">
      <w:pPr>
        <w:spacing w:after="0" w:line="240" w:lineRule="auto"/>
        <w:ind w:firstLine="0"/>
        <w:jc w:val="center"/>
        <w:rPr>
          <w:sz w:val="30"/>
          <w:szCs w:val="30"/>
          <w:lang w:val="en-US" w:eastAsia="zh-CN"/>
        </w:rPr>
      </w:pPr>
      <w:r w:rsidRPr="00B213DF">
        <w:rPr>
          <w:sz w:val="30"/>
          <w:szCs w:val="30"/>
          <w:lang w:val="en-US" w:eastAsia="zh-CN"/>
        </w:rPr>
        <w:t>DISCLAIMER</w:t>
      </w:r>
    </w:p>
    <w:p w14:paraId="53E87961" w14:textId="77777777" w:rsidR="009873D9" w:rsidRPr="00B213DF" w:rsidRDefault="009873D9" w:rsidP="009873D9">
      <w:pPr>
        <w:spacing w:after="0" w:line="240" w:lineRule="auto"/>
        <w:ind w:firstLine="0"/>
        <w:jc w:val="center"/>
        <w:rPr>
          <w:sz w:val="30"/>
          <w:szCs w:val="30"/>
          <w:lang w:val="en-US" w:eastAsia="zh-CN"/>
        </w:rPr>
      </w:pPr>
    </w:p>
    <w:p w14:paraId="18855861" w14:textId="785C1F82" w:rsidR="009873D9" w:rsidRPr="00B213DF" w:rsidRDefault="009873D9" w:rsidP="0060403A">
      <w:pPr>
        <w:rPr>
          <w:lang w:val="en-US" w:eastAsia="zh-CN"/>
        </w:rPr>
      </w:pPr>
      <w:r w:rsidRPr="00B213DF">
        <w:rPr>
          <w:lang w:val="en-US" w:eastAsia="zh-CN"/>
        </w:rPr>
        <w:t xml:space="preserve">This dissertation has been prepared by the author as </w:t>
      </w:r>
      <w:ins w:id="26" w:author="Natalie" w:date="2019-09-07T08:11:00Z">
        <w:r w:rsidR="00646C6C" w:rsidRPr="00B213DF">
          <w:rPr>
            <w:lang w:val="en-US" w:eastAsia="zh-CN"/>
          </w:rPr>
          <w:t xml:space="preserve">a </w:t>
        </w:r>
      </w:ins>
      <w:r w:rsidRPr="00B213DF">
        <w:rPr>
          <w:lang w:val="en-US" w:eastAsia="zh-CN"/>
        </w:rPr>
        <w:t>student</w:t>
      </w:r>
      <w:del w:id="27" w:author="Natalie" w:date="2019-09-07T08:11:00Z">
        <w:r w:rsidRPr="00B213DF" w:rsidDel="00646C6C">
          <w:rPr>
            <w:lang w:val="en-US" w:eastAsia="zh-CN"/>
          </w:rPr>
          <w:delText>s</w:delText>
        </w:r>
      </w:del>
      <w:r w:rsidRPr="00B213DF">
        <w:rPr>
          <w:lang w:val="en-US" w:eastAsia="zh-CN"/>
        </w:rPr>
        <w:t xml:space="preserve"> of Grenoble Ecole de Management for academic purposes only. The views expressed in th</w:t>
      </w:r>
      <w:ins w:id="28" w:author="Natalie" w:date="2019-09-07T08:11:00Z">
        <w:r w:rsidR="00646C6C" w:rsidRPr="00B213DF">
          <w:rPr>
            <w:lang w:val="en-US" w:eastAsia="zh-CN"/>
          </w:rPr>
          <w:t>is</w:t>
        </w:r>
      </w:ins>
      <w:del w:id="29" w:author="Natalie" w:date="2019-09-07T08:11:00Z">
        <w:r w:rsidRPr="00B213DF" w:rsidDel="00646C6C">
          <w:rPr>
            <w:lang w:val="en-US" w:eastAsia="zh-CN"/>
          </w:rPr>
          <w:delText>e</w:delText>
        </w:r>
      </w:del>
      <w:r w:rsidRPr="00B213DF">
        <w:rPr>
          <w:lang w:val="en-US" w:eastAsia="zh-CN"/>
        </w:rPr>
        <w:t xml:space="preserve"> report are personal to the </w:t>
      </w:r>
      <w:ins w:id="30" w:author="Natalie" w:date="2019-09-07T08:12:00Z">
        <w:r w:rsidR="00681D04" w:rsidRPr="00B213DF">
          <w:rPr>
            <w:lang w:val="en-US" w:eastAsia="zh-CN"/>
          </w:rPr>
          <w:t>author</w:t>
        </w:r>
      </w:ins>
      <w:del w:id="31" w:author="Natalie" w:date="2019-09-07T08:12:00Z">
        <w:r w:rsidRPr="00B213DF" w:rsidDel="00681D04">
          <w:rPr>
            <w:lang w:val="en-US" w:eastAsia="zh-CN"/>
          </w:rPr>
          <w:delText>intern</w:delText>
        </w:r>
      </w:del>
      <w:r w:rsidRPr="00B213DF">
        <w:rPr>
          <w:lang w:val="en-US" w:eastAsia="zh-CN"/>
        </w:rPr>
        <w:t xml:space="preserve"> and do not reflect the view of Grenoble Ecole de Management or any of its staff or personnel and do not bind the</w:t>
      </w:r>
      <w:r w:rsidR="0060403A" w:rsidRPr="00B213DF">
        <w:rPr>
          <w:lang w:val="en-US" w:eastAsia="zh-CN"/>
        </w:rPr>
        <w:t xml:space="preserve"> </w:t>
      </w:r>
      <w:r w:rsidRPr="00B213DF">
        <w:rPr>
          <w:lang w:val="en-US" w:eastAsia="zh-CN"/>
        </w:rPr>
        <w:t>Institution in any manner. This report is the intellectual property of the author and</w:t>
      </w:r>
      <w:del w:id="32" w:author="Natalie" w:date="2019-09-07T08:18:00Z">
        <w:r w:rsidRPr="00B213DF" w:rsidDel="00681D04">
          <w:rPr>
            <w:lang w:val="en-US" w:eastAsia="zh-CN"/>
          </w:rPr>
          <w:delText xml:space="preserve"> the same or any part thereof</w:delText>
        </w:r>
      </w:del>
      <w:r w:rsidRPr="00B213DF">
        <w:rPr>
          <w:lang w:val="en-US" w:eastAsia="zh-CN"/>
        </w:rPr>
        <w:t xml:space="preserve"> may not be used in any manner whatsoever</w:t>
      </w:r>
      <w:ins w:id="33" w:author="Natalie" w:date="2019-09-07T08:18:00Z">
        <w:r w:rsidR="00681D04" w:rsidRPr="00B213DF">
          <w:rPr>
            <w:lang w:val="en-US" w:eastAsia="zh-CN"/>
          </w:rPr>
          <w:t>,</w:t>
        </w:r>
      </w:ins>
      <w:ins w:id="34" w:author="Natalie" w:date="2019-09-07T08:17:00Z">
        <w:r w:rsidR="00681D04" w:rsidRPr="00B213DF">
          <w:rPr>
            <w:lang w:val="en-US" w:eastAsia="zh-CN"/>
          </w:rPr>
          <w:t xml:space="preserve"> in whole or in part</w:t>
        </w:r>
      </w:ins>
      <w:del w:id="35" w:author="Natalie" w:date="2019-09-07T08:17:00Z">
        <w:r w:rsidRPr="00B213DF" w:rsidDel="00681D04">
          <w:rPr>
            <w:lang w:val="en-US" w:eastAsia="zh-CN"/>
          </w:rPr>
          <w:delText>,</w:delText>
        </w:r>
      </w:del>
      <w:r w:rsidRPr="00B213DF">
        <w:rPr>
          <w:lang w:val="en-US" w:eastAsia="zh-CN"/>
        </w:rPr>
        <w:t xml:space="preserve"> without their express permission.</w:t>
      </w:r>
    </w:p>
    <w:p w14:paraId="4E9C486B" w14:textId="77777777" w:rsidR="0085114A" w:rsidRPr="00B213DF" w:rsidRDefault="00040C41" w:rsidP="009873D9">
      <w:pPr>
        <w:jc w:val="left"/>
        <w:rPr>
          <w:snapToGrid w:val="0"/>
          <w:szCs w:val="24"/>
          <w:lang w:val="en-US"/>
        </w:rPr>
      </w:pPr>
      <w:r w:rsidRPr="00B213DF">
        <w:rPr>
          <w:snapToGrid w:val="0"/>
          <w:lang w:val="en-US"/>
        </w:rPr>
        <w:br w:type="page"/>
      </w:r>
      <w:r w:rsidR="009873D9" w:rsidRPr="00B213DF">
        <w:rPr>
          <w:snapToGrid w:val="0"/>
          <w:szCs w:val="24"/>
          <w:lang w:val="en-US"/>
        </w:rPr>
        <w:lastRenderedPageBreak/>
        <w:t xml:space="preserve"> </w:t>
      </w:r>
    </w:p>
    <w:p w14:paraId="5C932023" w14:textId="77777777" w:rsidR="0085114A" w:rsidRPr="00B213DF" w:rsidRDefault="0085114A" w:rsidP="0094301A">
      <w:pPr>
        <w:autoSpaceDE w:val="0"/>
        <w:autoSpaceDN w:val="0"/>
        <w:spacing w:after="0" w:line="240" w:lineRule="auto"/>
        <w:ind w:hanging="11"/>
        <w:rPr>
          <w:snapToGrid w:val="0"/>
          <w:szCs w:val="24"/>
          <w:lang w:val="en-US"/>
        </w:rPr>
      </w:pPr>
    </w:p>
    <w:p w14:paraId="1344D4CE" w14:textId="77777777" w:rsidR="0094301A" w:rsidRPr="00B213DF" w:rsidRDefault="0094301A" w:rsidP="0094301A">
      <w:pPr>
        <w:autoSpaceDE w:val="0"/>
        <w:autoSpaceDN w:val="0"/>
        <w:spacing w:after="0" w:line="240" w:lineRule="auto"/>
        <w:ind w:firstLine="0"/>
        <w:rPr>
          <w:b/>
          <w:snapToGrid w:val="0"/>
          <w:szCs w:val="24"/>
          <w:lang w:val="en-US"/>
        </w:rPr>
      </w:pPr>
      <w:r w:rsidRPr="00B213DF">
        <w:rPr>
          <w:b/>
          <w:snapToGrid w:val="0"/>
          <w:szCs w:val="24"/>
          <w:lang w:val="en-US"/>
        </w:rPr>
        <w:t>ABSTRACT:</w:t>
      </w:r>
    </w:p>
    <w:p w14:paraId="52A4A080" w14:textId="77777777" w:rsidR="0094301A" w:rsidRPr="00B213DF" w:rsidRDefault="0094301A" w:rsidP="0094301A">
      <w:pPr>
        <w:autoSpaceDE w:val="0"/>
        <w:autoSpaceDN w:val="0"/>
        <w:spacing w:after="0" w:line="240" w:lineRule="auto"/>
        <w:ind w:hanging="11"/>
        <w:rPr>
          <w:snapToGrid w:val="0"/>
          <w:szCs w:val="24"/>
          <w:lang w:val="en-US"/>
        </w:rPr>
      </w:pPr>
    </w:p>
    <w:p w14:paraId="10AE3B26" w14:textId="0131C63A" w:rsidR="009C6FD9" w:rsidRPr="00B213DF" w:rsidRDefault="009C6FD9" w:rsidP="009C6FD9">
      <w:pPr>
        <w:rPr>
          <w:b/>
          <w:snapToGrid w:val="0"/>
          <w:lang w:val="en-US"/>
        </w:rPr>
      </w:pPr>
      <w:r w:rsidRPr="00B213DF">
        <w:rPr>
          <w:b/>
          <w:snapToGrid w:val="0"/>
          <w:lang w:val="en-US"/>
        </w:rPr>
        <w:t>Purpose</w:t>
      </w:r>
      <w:del w:id="36" w:author="Natalie" w:date="2019-09-07T08:19:00Z">
        <w:r w:rsidRPr="00B213DF" w:rsidDel="00681D04">
          <w:rPr>
            <w:b/>
            <w:snapToGrid w:val="0"/>
            <w:lang w:val="en-US"/>
          </w:rPr>
          <w:delText> </w:delText>
        </w:r>
      </w:del>
      <w:r w:rsidRPr="00B213DF">
        <w:rPr>
          <w:b/>
          <w:snapToGrid w:val="0"/>
          <w:lang w:val="en-US"/>
        </w:rPr>
        <w:t xml:space="preserve">: </w:t>
      </w:r>
    </w:p>
    <w:p w14:paraId="071FE2D2" w14:textId="6527AC63" w:rsidR="004200CA" w:rsidRPr="003B42A2" w:rsidRDefault="004200CA" w:rsidP="004200CA">
      <w:pPr>
        <w:rPr>
          <w:snapToGrid w:val="0"/>
          <w:lang w:val="en-US"/>
        </w:rPr>
      </w:pPr>
      <w:r w:rsidRPr="00B213DF">
        <w:rPr>
          <w:snapToGrid w:val="0"/>
          <w:lang w:val="en-US"/>
        </w:rPr>
        <w:t>The first aim</w:t>
      </w:r>
      <w:ins w:id="37" w:author="Natalie" w:date="2019-09-07T08:19:00Z">
        <w:r w:rsidR="00681D04" w:rsidRPr="00B213DF">
          <w:rPr>
            <w:snapToGrid w:val="0"/>
            <w:lang w:val="en-US"/>
          </w:rPr>
          <w:t xml:space="preserve"> of this study</w:t>
        </w:r>
      </w:ins>
      <w:r w:rsidRPr="00B213DF">
        <w:rPr>
          <w:snapToGrid w:val="0"/>
          <w:lang w:val="en-US"/>
        </w:rPr>
        <w:t xml:space="preserve"> was to understand what conversational marketing </w:t>
      </w:r>
      <w:del w:id="38" w:author="Natalie" w:date="2019-09-07T08:20:00Z">
        <w:r w:rsidRPr="00B213DF" w:rsidDel="00681D04">
          <w:rPr>
            <w:snapToGrid w:val="0"/>
            <w:lang w:val="en-US"/>
          </w:rPr>
          <w:delText>was all about</w:delText>
        </w:r>
      </w:del>
      <w:ins w:id="39" w:author="Natalie" w:date="2019-09-07T08:20:00Z">
        <w:r w:rsidR="00681D04" w:rsidRPr="00B213DF">
          <w:rPr>
            <w:snapToGrid w:val="0"/>
            <w:lang w:val="en-US"/>
          </w:rPr>
          <w:t>fully entails</w:t>
        </w:r>
      </w:ins>
      <w:r w:rsidRPr="00B213DF">
        <w:rPr>
          <w:snapToGrid w:val="0"/>
          <w:lang w:val="en-US"/>
        </w:rPr>
        <w:t xml:space="preserve">. </w:t>
      </w:r>
      <w:del w:id="40" w:author="Natalie" w:date="2019-09-07T08:25:00Z">
        <w:r w:rsidRPr="00B213DF" w:rsidDel="0049019F">
          <w:rPr>
            <w:snapToGrid w:val="0"/>
            <w:lang w:val="en-US"/>
          </w:rPr>
          <w:delText xml:space="preserve">There is a lot of talk about </w:delText>
        </w:r>
      </w:del>
      <w:ins w:id="41" w:author="Natalie" w:date="2019-09-07T08:21:00Z">
        <w:r w:rsidR="00681D04" w:rsidRPr="00B213DF">
          <w:rPr>
            <w:snapToGrid w:val="0"/>
            <w:lang w:val="en-US"/>
          </w:rPr>
          <w:t>T</w:t>
        </w:r>
      </w:ins>
      <w:del w:id="42" w:author="Natalie" w:date="2019-09-07T08:21:00Z">
        <w:r w:rsidRPr="00B213DF" w:rsidDel="00681D04">
          <w:rPr>
            <w:snapToGrid w:val="0"/>
            <w:lang w:val="en-US"/>
          </w:rPr>
          <w:delText>t</w:delText>
        </w:r>
      </w:del>
      <w:r w:rsidRPr="00B213DF">
        <w:rPr>
          <w:snapToGrid w:val="0"/>
          <w:lang w:val="en-US"/>
        </w:rPr>
        <w:t>raditional marketing</w:t>
      </w:r>
      <w:ins w:id="43" w:author="Natalie" w:date="2019-09-07T08:24:00Z">
        <w:r w:rsidR="0049019F" w:rsidRPr="00B213DF">
          <w:rPr>
            <w:snapToGrid w:val="0"/>
            <w:lang w:val="en-US"/>
          </w:rPr>
          <w:t xml:space="preserve"> has </w:t>
        </w:r>
      </w:ins>
      <w:ins w:id="44" w:author="Natalie" w:date="2019-09-07T08:25:00Z">
        <w:r w:rsidR="0049019F" w:rsidRPr="00B213DF">
          <w:rPr>
            <w:snapToGrid w:val="0"/>
            <w:lang w:val="en-US"/>
          </w:rPr>
          <w:t xml:space="preserve">prevailed </w:t>
        </w:r>
      </w:ins>
      <w:ins w:id="45" w:author="Natalie" w:date="2019-09-07T08:29:00Z">
        <w:r w:rsidR="0049019F" w:rsidRPr="00B213DF">
          <w:rPr>
            <w:snapToGrid w:val="0"/>
            <w:lang w:val="en-US"/>
          </w:rPr>
          <w:t>as a</w:t>
        </w:r>
      </w:ins>
      <w:ins w:id="46" w:author="Natalie" w:date="2019-09-07T08:25:00Z">
        <w:r w:rsidR="0049019F" w:rsidRPr="00B213DF">
          <w:rPr>
            <w:snapToGrid w:val="0"/>
            <w:lang w:val="en-US"/>
          </w:rPr>
          <w:t xml:space="preserve"> topic of conversation</w:t>
        </w:r>
      </w:ins>
      <w:r w:rsidRPr="00B213DF">
        <w:rPr>
          <w:snapToGrid w:val="0"/>
          <w:lang w:val="en-US"/>
        </w:rPr>
        <w:t xml:space="preserve"> in </w:t>
      </w:r>
      <w:ins w:id="47" w:author="Natalie" w:date="2019-09-07T08:25:00Z">
        <w:r w:rsidR="0049019F" w:rsidRPr="00B213DF">
          <w:rPr>
            <w:snapToGrid w:val="0"/>
            <w:lang w:val="en-US"/>
          </w:rPr>
          <w:t>higher education</w:t>
        </w:r>
      </w:ins>
      <w:del w:id="48" w:author="Natalie" w:date="2019-09-07T08:25:00Z">
        <w:r w:rsidRPr="00B213DF" w:rsidDel="0049019F">
          <w:rPr>
            <w:snapToGrid w:val="0"/>
            <w:lang w:val="en-US"/>
          </w:rPr>
          <w:delText>schools</w:delText>
        </w:r>
      </w:del>
      <w:r w:rsidRPr="00B213DF">
        <w:rPr>
          <w:snapToGrid w:val="0"/>
          <w:lang w:val="en-US"/>
        </w:rPr>
        <w:t xml:space="preserve">. </w:t>
      </w:r>
      <w:ins w:id="49" w:author="Natalie" w:date="2019-09-11T15:32:00Z">
        <w:r w:rsidR="003B42A2">
          <w:rPr>
            <w:snapToGrid w:val="0"/>
            <w:lang w:val="en-US"/>
          </w:rPr>
          <w:t>However</w:t>
        </w:r>
      </w:ins>
      <w:del w:id="50" w:author="Natalie" w:date="2019-09-07T08:25:00Z">
        <w:r w:rsidRPr="003B42A2" w:rsidDel="0049019F">
          <w:rPr>
            <w:snapToGrid w:val="0"/>
            <w:lang w:val="en-US"/>
          </w:rPr>
          <w:delText>Now</w:delText>
        </w:r>
      </w:del>
      <w:r w:rsidRPr="003B42A2">
        <w:rPr>
          <w:snapToGrid w:val="0"/>
          <w:lang w:val="en-US"/>
        </w:rPr>
        <w:t xml:space="preserve">, </w:t>
      </w:r>
      <w:del w:id="51" w:author="Natalie" w:date="2019-09-07T08:25:00Z">
        <w:r w:rsidRPr="003B42A2" w:rsidDel="0049019F">
          <w:rPr>
            <w:snapToGrid w:val="0"/>
            <w:lang w:val="en-US"/>
          </w:rPr>
          <w:delText xml:space="preserve">we have put aside </w:delText>
        </w:r>
      </w:del>
      <w:r w:rsidRPr="003B42A2">
        <w:rPr>
          <w:snapToGrid w:val="0"/>
          <w:lang w:val="en-US"/>
        </w:rPr>
        <w:t>traditional marketing</w:t>
      </w:r>
      <w:ins w:id="52" w:author="Natalie" w:date="2019-09-07T08:25:00Z">
        <w:r w:rsidR="0049019F" w:rsidRPr="003B42A2">
          <w:rPr>
            <w:snapToGrid w:val="0"/>
            <w:lang w:val="en-US"/>
          </w:rPr>
          <w:t xml:space="preserve"> has</w:t>
        </w:r>
      </w:ins>
      <w:ins w:id="53" w:author="Natalie" w:date="2019-09-11T15:32:00Z">
        <w:r w:rsidR="003B42A2">
          <w:rPr>
            <w:snapToGrid w:val="0"/>
            <w:lang w:val="en-US"/>
          </w:rPr>
          <w:t xml:space="preserve"> today</w:t>
        </w:r>
      </w:ins>
      <w:ins w:id="54" w:author="Natalie" w:date="2019-09-07T08:25:00Z">
        <w:r w:rsidR="0049019F" w:rsidRPr="003B42A2">
          <w:rPr>
            <w:snapToGrid w:val="0"/>
            <w:lang w:val="en-US"/>
          </w:rPr>
          <w:t xml:space="preserve"> been put </w:t>
        </w:r>
      </w:ins>
      <w:del w:id="55" w:author="Natalie" w:date="2019-09-11T15:33:00Z">
        <w:r w:rsidRPr="003B42A2" w:rsidDel="003B42A2">
          <w:rPr>
            <w:snapToGrid w:val="0"/>
            <w:lang w:val="en-US"/>
          </w:rPr>
          <w:delText xml:space="preserve"> </w:delText>
        </w:r>
      </w:del>
      <w:ins w:id="56" w:author="Natalie" w:date="2019-09-11T15:33:00Z">
        <w:r w:rsidR="003B42A2" w:rsidRPr="003B42A2">
          <w:rPr>
            <w:snapToGrid w:val="0"/>
            <w:lang w:val="en-US"/>
          </w:rPr>
          <w:t>aside</w:t>
        </w:r>
        <w:r w:rsidR="003B42A2">
          <w:rPr>
            <w:snapToGrid w:val="0"/>
            <w:lang w:val="en-US"/>
          </w:rPr>
          <w:t xml:space="preserve"> in favor of</w:t>
        </w:r>
      </w:ins>
      <w:del w:id="57" w:author="Natalie" w:date="2019-09-11T15:33:00Z">
        <w:r w:rsidRPr="003B42A2" w:rsidDel="003B42A2">
          <w:rPr>
            <w:snapToGrid w:val="0"/>
            <w:lang w:val="en-US"/>
          </w:rPr>
          <w:delText xml:space="preserve">and </w:delText>
        </w:r>
        <w:r w:rsidR="00771595" w:rsidRPr="003B42A2" w:rsidDel="003B42A2">
          <w:rPr>
            <w:snapToGrid w:val="0"/>
            <w:lang w:val="en-US"/>
          </w:rPr>
          <w:delText xml:space="preserve">schools </w:delText>
        </w:r>
        <w:r w:rsidRPr="003B42A2" w:rsidDel="003B42A2">
          <w:rPr>
            <w:snapToGrid w:val="0"/>
            <w:lang w:val="en-US"/>
          </w:rPr>
          <w:delText>are teaching</w:delText>
        </w:r>
      </w:del>
      <w:r w:rsidRPr="003B42A2">
        <w:rPr>
          <w:snapToGrid w:val="0"/>
          <w:lang w:val="en-US"/>
        </w:rPr>
        <w:t xml:space="preserve"> digital marketing. </w:t>
      </w:r>
      <w:del w:id="58" w:author="Natalie" w:date="2019-09-07T08:31:00Z">
        <w:r w:rsidRPr="003B42A2" w:rsidDel="0049019F">
          <w:rPr>
            <w:snapToGrid w:val="0"/>
            <w:lang w:val="en-US"/>
          </w:rPr>
          <w:delText>I believe there is a</w:delText>
        </w:r>
      </w:del>
      <w:del w:id="59" w:author="Natalie" w:date="2019-09-11T15:31:00Z">
        <w:r w:rsidRPr="003B42A2" w:rsidDel="003B42A2">
          <w:rPr>
            <w:snapToGrid w:val="0"/>
            <w:lang w:val="en-US"/>
          </w:rPr>
          <w:delText xml:space="preserve"> </w:delText>
        </w:r>
      </w:del>
      <w:ins w:id="60" w:author="Natalie" w:date="2019-09-07T08:31:00Z">
        <w:r w:rsidR="0049019F" w:rsidRPr="003B42A2">
          <w:rPr>
            <w:snapToGrid w:val="0"/>
            <w:lang w:val="en-US"/>
          </w:rPr>
          <w:t xml:space="preserve">A </w:t>
        </w:r>
      </w:ins>
      <w:r w:rsidRPr="003B42A2">
        <w:rPr>
          <w:snapToGrid w:val="0"/>
          <w:lang w:val="en-US"/>
        </w:rPr>
        <w:t>third form of marketing, called conversational marketing</w:t>
      </w:r>
      <w:ins w:id="61" w:author="Natalie" w:date="2019-09-07T08:31:00Z">
        <w:r w:rsidR="0049019F" w:rsidRPr="003B42A2">
          <w:rPr>
            <w:snapToGrid w:val="0"/>
            <w:lang w:val="en-US"/>
          </w:rPr>
          <w:t>, is believed to exist</w:t>
        </w:r>
      </w:ins>
      <w:r w:rsidRPr="003B42A2">
        <w:rPr>
          <w:snapToGrid w:val="0"/>
          <w:lang w:val="en-US"/>
        </w:rPr>
        <w:t>. It is a response to the evolution of the market and the advent of the messaging era.</w:t>
      </w:r>
    </w:p>
    <w:p w14:paraId="6D4D46BD" w14:textId="0D6D71CB" w:rsidR="004200CA" w:rsidRPr="00B213DF" w:rsidRDefault="004200CA" w:rsidP="004200CA">
      <w:pPr>
        <w:rPr>
          <w:snapToGrid w:val="0"/>
          <w:lang w:val="en-US"/>
        </w:rPr>
      </w:pPr>
      <w:del w:id="62" w:author="Natalie" w:date="2019-09-07T08:31:00Z">
        <w:r w:rsidRPr="00B213DF" w:rsidDel="0049019F">
          <w:rPr>
            <w:snapToGrid w:val="0"/>
            <w:lang w:val="en-US"/>
          </w:rPr>
          <w:delText xml:space="preserve">In this thesis, I </w:delText>
        </w:r>
      </w:del>
      <w:ins w:id="63" w:author="Natalie" w:date="2019-09-07T08:31:00Z">
        <w:r w:rsidR="0049019F" w:rsidRPr="00B213DF">
          <w:rPr>
            <w:snapToGrid w:val="0"/>
            <w:lang w:val="en-US"/>
          </w:rPr>
          <w:t xml:space="preserve">The purpose of this thesis was </w:t>
        </w:r>
      </w:ins>
      <w:r w:rsidRPr="00B213DF">
        <w:rPr>
          <w:snapToGrid w:val="0"/>
          <w:lang w:val="en-US"/>
        </w:rPr>
        <w:t xml:space="preserve">therefore </w:t>
      </w:r>
      <w:ins w:id="64" w:author="Natalie" w:date="2019-09-07T08:32:00Z">
        <w:r w:rsidR="0049019F" w:rsidRPr="00B213DF">
          <w:rPr>
            <w:snapToGrid w:val="0"/>
            <w:lang w:val="en-US"/>
          </w:rPr>
          <w:t xml:space="preserve">to </w:t>
        </w:r>
      </w:ins>
      <w:r w:rsidRPr="00B213DF">
        <w:rPr>
          <w:snapToGrid w:val="0"/>
          <w:lang w:val="en-US"/>
        </w:rPr>
        <w:t>analyze</w:t>
      </w:r>
      <w:del w:id="65" w:author="Natalie" w:date="2019-09-07T08:32:00Z">
        <w:r w:rsidRPr="00B213DF" w:rsidDel="0049019F">
          <w:rPr>
            <w:snapToGrid w:val="0"/>
            <w:lang w:val="en-US"/>
          </w:rPr>
          <w:delText>d</w:delText>
        </w:r>
      </w:del>
      <w:r w:rsidRPr="00B213DF">
        <w:rPr>
          <w:snapToGrid w:val="0"/>
          <w:lang w:val="en-US"/>
        </w:rPr>
        <w:t xml:space="preserve"> conversational marketing itself, in </w:t>
      </w:r>
      <w:ins w:id="66" w:author="Natalie" w:date="2019-09-07T08:32:00Z">
        <w:r w:rsidR="0049019F" w:rsidRPr="00B213DF">
          <w:rPr>
            <w:snapToGrid w:val="0"/>
            <w:lang w:val="en-US"/>
          </w:rPr>
          <w:t xml:space="preserve">both </w:t>
        </w:r>
      </w:ins>
      <w:r w:rsidRPr="00B213DF">
        <w:rPr>
          <w:snapToGrid w:val="0"/>
          <w:lang w:val="en-US"/>
        </w:rPr>
        <w:t>an abstract and theoretical way</w:t>
      </w:r>
      <w:ins w:id="67" w:author="Natalie" w:date="2019-09-07T08:32:00Z">
        <w:r w:rsidR="00F879E7" w:rsidRPr="00B213DF">
          <w:rPr>
            <w:snapToGrid w:val="0"/>
            <w:lang w:val="en-US"/>
          </w:rPr>
          <w:t>,</w:t>
        </w:r>
      </w:ins>
      <w:del w:id="68" w:author="Natalie" w:date="2019-09-07T08:32:00Z">
        <w:r w:rsidRPr="00B213DF" w:rsidDel="00F879E7">
          <w:rPr>
            <w:snapToGrid w:val="0"/>
            <w:lang w:val="en-US"/>
          </w:rPr>
          <w:delText>.</w:delText>
        </w:r>
      </w:del>
      <w:r w:rsidRPr="00B213DF">
        <w:rPr>
          <w:snapToGrid w:val="0"/>
          <w:lang w:val="en-US"/>
        </w:rPr>
        <w:t xml:space="preserve"> </w:t>
      </w:r>
      <w:ins w:id="69" w:author="Natalie" w:date="2019-09-07T08:33:00Z">
        <w:r w:rsidR="00F879E7" w:rsidRPr="00B213DF">
          <w:rPr>
            <w:snapToGrid w:val="0"/>
            <w:lang w:val="en-US"/>
          </w:rPr>
          <w:t>s</w:t>
        </w:r>
      </w:ins>
      <w:ins w:id="70" w:author="Natalie" w:date="2019-09-07T08:32:00Z">
        <w:r w:rsidR="00F879E7" w:rsidRPr="00B213DF">
          <w:rPr>
            <w:snapToGrid w:val="0"/>
            <w:lang w:val="en-US"/>
          </w:rPr>
          <w:t>o as</w:t>
        </w:r>
      </w:ins>
      <w:del w:id="71" w:author="Natalie" w:date="2019-09-07T08:32:00Z">
        <w:r w:rsidRPr="00B213DF" w:rsidDel="00F879E7">
          <w:rPr>
            <w:snapToGrid w:val="0"/>
            <w:lang w:val="en-US"/>
          </w:rPr>
          <w:delText>In order</w:delText>
        </w:r>
      </w:del>
      <w:r w:rsidRPr="00B213DF">
        <w:rPr>
          <w:snapToGrid w:val="0"/>
          <w:lang w:val="en-US"/>
        </w:rPr>
        <w:t xml:space="preserve"> to understand its characteristics, challenges, and current impact.</w:t>
      </w:r>
    </w:p>
    <w:p w14:paraId="489FA032" w14:textId="08920E49" w:rsidR="004200CA" w:rsidRPr="003B42A2" w:rsidRDefault="008A5ABC" w:rsidP="004200CA">
      <w:pPr>
        <w:rPr>
          <w:snapToGrid w:val="0"/>
          <w:lang w:val="en-US"/>
        </w:rPr>
      </w:pPr>
      <w:r w:rsidRPr="00B213DF">
        <w:rPr>
          <w:snapToGrid w:val="0"/>
          <w:lang w:val="en-US"/>
        </w:rPr>
        <w:t xml:space="preserve">As </w:t>
      </w:r>
      <w:del w:id="72" w:author="Natalie" w:date="2019-09-07T08:34:00Z">
        <w:r w:rsidRPr="00B213DF" w:rsidDel="00F879E7">
          <w:rPr>
            <w:snapToGrid w:val="0"/>
            <w:lang w:val="en-US"/>
          </w:rPr>
          <w:delText>I have</w:delText>
        </w:r>
        <w:r w:rsidR="004200CA" w:rsidRPr="00B213DF" w:rsidDel="00F879E7">
          <w:rPr>
            <w:snapToGrid w:val="0"/>
            <w:lang w:val="en-US"/>
          </w:rPr>
          <w:delText xml:space="preserve"> </w:delText>
        </w:r>
        <w:r w:rsidRPr="00B213DF" w:rsidDel="00F879E7">
          <w:rPr>
            <w:snapToGrid w:val="0"/>
            <w:lang w:val="en-US"/>
          </w:rPr>
          <w:delText>set up</w:delText>
        </w:r>
      </w:del>
      <w:ins w:id="73" w:author="Natalie" w:date="2019-09-07T08:34:00Z">
        <w:r w:rsidR="00F879E7" w:rsidRPr="00B213DF">
          <w:rPr>
            <w:snapToGrid w:val="0"/>
            <w:lang w:val="en-US"/>
          </w:rPr>
          <w:t>creator of a</w:t>
        </w:r>
      </w:ins>
      <w:del w:id="74" w:author="Natalie" w:date="2019-09-07T08:35:00Z">
        <w:r w:rsidR="004200CA" w:rsidRPr="00B213DF" w:rsidDel="00F879E7">
          <w:rPr>
            <w:snapToGrid w:val="0"/>
            <w:lang w:val="en-US"/>
          </w:rPr>
          <w:delText xml:space="preserve"> my</w:delText>
        </w:r>
      </w:del>
      <w:r w:rsidR="004200CA" w:rsidRPr="00B213DF">
        <w:rPr>
          <w:snapToGrid w:val="0"/>
          <w:lang w:val="en-US"/>
        </w:rPr>
        <w:t xml:space="preserve"> company in conversational marketing</w:t>
      </w:r>
      <w:del w:id="75" w:author="Natalie" w:date="2019-09-07T08:35:00Z">
        <w:r w:rsidR="004200CA" w:rsidRPr="00B213DF" w:rsidDel="00F879E7">
          <w:rPr>
            <w:snapToGrid w:val="0"/>
            <w:lang w:val="en-US"/>
          </w:rPr>
          <w:delText>,</w:delText>
        </w:r>
      </w:del>
      <w:r w:rsidR="004200CA" w:rsidRPr="00B213DF">
        <w:rPr>
          <w:snapToGrid w:val="0"/>
          <w:lang w:val="en-US"/>
        </w:rPr>
        <w:t xml:space="preserve"> specialized in </w:t>
      </w:r>
      <w:del w:id="76" w:author="Natalie" w:date="2019-09-07T08:35:00Z">
        <w:r w:rsidR="004200CA" w:rsidRPr="00B213DF" w:rsidDel="00F879E7">
          <w:rPr>
            <w:snapToGrid w:val="0"/>
            <w:lang w:val="en-US"/>
          </w:rPr>
          <w:delText xml:space="preserve">the </w:delText>
        </w:r>
      </w:del>
      <w:r w:rsidR="004200CA" w:rsidRPr="00B213DF">
        <w:rPr>
          <w:snapToGrid w:val="0"/>
          <w:lang w:val="en-US"/>
        </w:rPr>
        <w:t xml:space="preserve">automobile distribution, </w:t>
      </w:r>
      <w:del w:id="77" w:author="Natalie" w:date="2019-09-07T08:39:00Z">
        <w:r w:rsidR="004200CA" w:rsidRPr="00B213DF" w:rsidDel="00F879E7">
          <w:rPr>
            <w:snapToGrid w:val="0"/>
            <w:lang w:val="en-US"/>
          </w:rPr>
          <w:delText xml:space="preserve">I naturally decided to focus this thesis on </w:delText>
        </w:r>
      </w:del>
      <w:r w:rsidR="004200CA" w:rsidRPr="00B213DF">
        <w:rPr>
          <w:snapToGrid w:val="0"/>
          <w:lang w:val="en-US"/>
        </w:rPr>
        <w:t xml:space="preserve">this </w:t>
      </w:r>
      <w:ins w:id="78" w:author="Natalie" w:date="2019-09-07T08:40:00Z">
        <w:r w:rsidR="00F879E7" w:rsidRPr="00B213DF">
          <w:rPr>
            <w:snapToGrid w:val="0"/>
            <w:lang w:val="en-US"/>
          </w:rPr>
          <w:t xml:space="preserve">particular </w:t>
        </w:r>
      </w:ins>
      <w:r w:rsidR="004200CA" w:rsidRPr="00B213DF">
        <w:rPr>
          <w:snapToGrid w:val="0"/>
          <w:lang w:val="en-US"/>
        </w:rPr>
        <w:t>market</w:t>
      </w:r>
      <w:ins w:id="79" w:author="Natalie" w:date="2019-09-07T08:39:00Z">
        <w:r w:rsidR="00F879E7" w:rsidRPr="00B213DF">
          <w:rPr>
            <w:snapToGrid w:val="0"/>
            <w:lang w:val="en-US"/>
          </w:rPr>
          <w:t xml:space="preserve"> </w:t>
        </w:r>
      </w:ins>
      <w:ins w:id="80" w:author="Natalie" w:date="2019-09-07T08:40:00Z">
        <w:r w:rsidR="00F879E7" w:rsidRPr="00B213DF">
          <w:rPr>
            <w:snapToGrid w:val="0"/>
            <w:lang w:val="en-US"/>
          </w:rPr>
          <w:t xml:space="preserve">revealed to be one of particular interest for </w:t>
        </w:r>
        <w:r w:rsidR="001C5428" w:rsidRPr="00B213DF">
          <w:rPr>
            <w:snapToGrid w:val="0"/>
            <w:lang w:val="en-US"/>
          </w:rPr>
          <w:t xml:space="preserve">the subject of </w:t>
        </w:r>
      </w:ins>
      <w:ins w:id="81" w:author="Natalie" w:date="2019-09-07T08:52:00Z">
        <w:r w:rsidR="003B42A2">
          <w:rPr>
            <w:snapToGrid w:val="0"/>
            <w:lang w:val="en-US"/>
          </w:rPr>
          <w:t>this</w:t>
        </w:r>
      </w:ins>
      <w:ins w:id="82" w:author="Natalie" w:date="2019-09-07T08:40:00Z">
        <w:r w:rsidR="00F879E7" w:rsidRPr="003B42A2">
          <w:rPr>
            <w:snapToGrid w:val="0"/>
            <w:lang w:val="en-US"/>
          </w:rPr>
          <w:t xml:space="preserve"> thesis</w:t>
        </w:r>
      </w:ins>
      <w:r w:rsidR="004200CA" w:rsidRPr="003B42A2">
        <w:rPr>
          <w:snapToGrid w:val="0"/>
          <w:lang w:val="en-US"/>
        </w:rPr>
        <w:t xml:space="preserve">. </w:t>
      </w:r>
    </w:p>
    <w:p w14:paraId="2ED1686B" w14:textId="663AB233" w:rsidR="004200CA" w:rsidRPr="00B213DF" w:rsidRDefault="004200CA" w:rsidP="004200CA">
      <w:pPr>
        <w:rPr>
          <w:snapToGrid w:val="0"/>
          <w:lang w:val="en-US"/>
        </w:rPr>
      </w:pPr>
      <w:r w:rsidRPr="00B213DF">
        <w:rPr>
          <w:snapToGrid w:val="0"/>
          <w:lang w:val="en-US"/>
        </w:rPr>
        <w:t xml:space="preserve">This study will provide an overview of the best </w:t>
      </w:r>
      <w:ins w:id="83" w:author="Natalie" w:date="2019-09-07T08:42:00Z">
        <w:r w:rsidR="00D14103" w:rsidRPr="00B213DF">
          <w:rPr>
            <w:snapToGrid w:val="0"/>
            <w:lang w:val="en-US"/>
          </w:rPr>
          <w:t>methods</w:t>
        </w:r>
      </w:ins>
      <w:ins w:id="84" w:author="Natalie" w:date="2019-09-07T08:44:00Z">
        <w:r w:rsidR="00D14103" w:rsidRPr="00B213DF">
          <w:rPr>
            <w:snapToGrid w:val="0"/>
            <w:lang w:val="en-US"/>
          </w:rPr>
          <w:t xml:space="preserve"> in which one</w:t>
        </w:r>
      </w:ins>
      <w:del w:id="85" w:author="Natalie" w:date="2019-09-07T08:42:00Z">
        <w:r w:rsidRPr="00B213DF" w:rsidDel="00F879E7">
          <w:rPr>
            <w:snapToGrid w:val="0"/>
            <w:lang w:val="en-US"/>
          </w:rPr>
          <w:delText>ways</w:delText>
        </w:r>
      </w:del>
      <w:del w:id="86" w:author="Natalie" w:date="2019-09-07T08:44:00Z">
        <w:r w:rsidRPr="00B213DF" w:rsidDel="00D14103">
          <w:rPr>
            <w:snapToGrid w:val="0"/>
            <w:lang w:val="en-US"/>
          </w:rPr>
          <w:delText xml:space="preserve"> to</w:delText>
        </w:r>
      </w:del>
      <w:ins w:id="87" w:author="Natalie" w:date="2019-09-07T08:45:00Z">
        <w:r w:rsidR="00D14103" w:rsidRPr="00B213DF">
          <w:rPr>
            <w:snapToGrid w:val="0"/>
            <w:lang w:val="en-US"/>
          </w:rPr>
          <w:t xml:space="preserve"> </w:t>
        </w:r>
      </w:ins>
      <w:ins w:id="88" w:author="Natalie" w:date="2019-09-07T08:44:00Z">
        <w:r w:rsidR="00D14103" w:rsidRPr="00B213DF">
          <w:rPr>
            <w:snapToGrid w:val="0"/>
            <w:lang w:val="en-US"/>
          </w:rPr>
          <w:t>can</w:t>
        </w:r>
      </w:ins>
      <w:r w:rsidRPr="00B213DF">
        <w:rPr>
          <w:snapToGrid w:val="0"/>
          <w:lang w:val="en-US"/>
        </w:rPr>
        <w:t xml:space="preserve"> use conversational marketing</w:t>
      </w:r>
      <w:del w:id="89" w:author="Natalie" w:date="2019-09-07T08:44:00Z">
        <w:r w:rsidRPr="00B213DF" w:rsidDel="00D14103">
          <w:rPr>
            <w:snapToGrid w:val="0"/>
            <w:lang w:val="en-US"/>
          </w:rPr>
          <w:delText>,</w:delText>
        </w:r>
      </w:del>
      <w:r w:rsidRPr="00B213DF">
        <w:rPr>
          <w:snapToGrid w:val="0"/>
          <w:lang w:val="en-US"/>
        </w:rPr>
        <w:t xml:space="preserve"> and </w:t>
      </w:r>
      <w:ins w:id="90" w:author="Natalie" w:date="2019-09-07T08:44:00Z">
        <w:r w:rsidR="00D14103" w:rsidRPr="00B213DF">
          <w:rPr>
            <w:snapToGrid w:val="0"/>
            <w:lang w:val="en-US"/>
          </w:rPr>
          <w:t>how these can be applied</w:t>
        </w:r>
      </w:ins>
      <w:ins w:id="91" w:author="Natalie" w:date="2019-09-07T08:52:00Z">
        <w:r w:rsidR="00D14103" w:rsidRPr="00B213DF">
          <w:rPr>
            <w:snapToGrid w:val="0"/>
            <w:lang w:val="en-US"/>
          </w:rPr>
          <w:t xml:space="preserve"> </w:t>
        </w:r>
      </w:ins>
      <w:del w:id="92" w:author="Natalie" w:date="2019-09-07T08:44:00Z">
        <w:r w:rsidRPr="00B213DF" w:rsidDel="00D14103">
          <w:rPr>
            <w:snapToGrid w:val="0"/>
            <w:lang w:val="en-US"/>
          </w:rPr>
          <w:delText>in what forms,</w:delText>
        </w:r>
      </w:del>
      <w:del w:id="93" w:author="Natalie" w:date="2019-09-07T08:51:00Z">
        <w:r w:rsidRPr="00B213DF" w:rsidDel="00D14103">
          <w:rPr>
            <w:snapToGrid w:val="0"/>
            <w:lang w:val="en-US"/>
          </w:rPr>
          <w:delText xml:space="preserve"> in</w:delText>
        </w:r>
      </w:del>
      <w:ins w:id="94" w:author="Natalie" w:date="2019-09-07T08:51:00Z">
        <w:r w:rsidR="00D14103" w:rsidRPr="00B213DF">
          <w:rPr>
            <w:snapToGrid w:val="0"/>
            <w:lang w:val="en-US"/>
          </w:rPr>
          <w:t>to</w:t>
        </w:r>
      </w:ins>
      <w:r w:rsidRPr="00B213DF">
        <w:rPr>
          <w:snapToGrid w:val="0"/>
          <w:lang w:val="en-US"/>
        </w:rPr>
        <w:t xml:space="preserve"> the automotive </w:t>
      </w:r>
      <w:r w:rsidR="008A5ABC" w:rsidRPr="00B213DF">
        <w:rPr>
          <w:snapToGrid w:val="0"/>
          <w:lang w:val="en-US"/>
        </w:rPr>
        <w:t>industry</w:t>
      </w:r>
      <w:ins w:id="95" w:author="Natalie" w:date="2019-09-11T15:34:00Z">
        <w:r w:rsidR="003B42A2">
          <w:rPr>
            <w:snapToGrid w:val="0"/>
            <w:lang w:val="en-US"/>
          </w:rPr>
          <w:t xml:space="preserve"> today</w:t>
        </w:r>
      </w:ins>
      <w:r w:rsidRPr="003B42A2">
        <w:rPr>
          <w:snapToGrid w:val="0"/>
          <w:lang w:val="en-US"/>
        </w:rPr>
        <w:t xml:space="preserve">. </w:t>
      </w:r>
      <w:del w:id="96" w:author="Natalie" w:date="2019-09-07T08:45:00Z">
        <w:r w:rsidRPr="003B42A2" w:rsidDel="00D14103">
          <w:rPr>
            <w:snapToGrid w:val="0"/>
            <w:lang w:val="en-US"/>
          </w:rPr>
          <w:delText>I hope it will</w:delText>
        </w:r>
      </w:del>
      <w:ins w:id="97" w:author="Natalie" w:date="2019-09-07T08:45:00Z">
        <w:r w:rsidR="00D14103" w:rsidRPr="003B42A2">
          <w:rPr>
            <w:snapToGrid w:val="0"/>
            <w:lang w:val="en-US"/>
          </w:rPr>
          <w:t>The overall aim is to</w:t>
        </w:r>
      </w:ins>
      <w:r w:rsidRPr="003B42A2">
        <w:rPr>
          <w:snapToGrid w:val="0"/>
          <w:lang w:val="en-US"/>
        </w:rPr>
        <w:t xml:space="preserve"> allow</w:t>
      </w:r>
      <w:del w:id="98" w:author="Natalie" w:date="2019-09-07T08:45:00Z">
        <w:r w:rsidRPr="003B42A2" w:rsidDel="00D14103">
          <w:rPr>
            <w:snapToGrid w:val="0"/>
            <w:lang w:val="en-US"/>
          </w:rPr>
          <w:delText xml:space="preserve"> the</w:delText>
        </w:r>
      </w:del>
      <w:r w:rsidRPr="003B42A2">
        <w:rPr>
          <w:snapToGrid w:val="0"/>
          <w:lang w:val="en-US"/>
        </w:rPr>
        <w:t xml:space="preserve"> digital manager</w:t>
      </w:r>
      <w:ins w:id="99" w:author="Natalie" w:date="2019-09-07T08:45:00Z">
        <w:r w:rsidR="00D14103" w:rsidRPr="003B42A2">
          <w:rPr>
            <w:snapToGrid w:val="0"/>
            <w:lang w:val="en-US"/>
          </w:rPr>
          <w:t>s</w:t>
        </w:r>
      </w:ins>
      <w:del w:id="100" w:author="Natalie" w:date="2019-09-07T08:45:00Z">
        <w:r w:rsidRPr="009417AA" w:rsidDel="00D14103">
          <w:rPr>
            <w:snapToGrid w:val="0"/>
            <w:lang w:val="en-US"/>
          </w:rPr>
          <w:delText>,</w:delText>
        </w:r>
      </w:del>
      <w:r w:rsidRPr="009417AA">
        <w:rPr>
          <w:snapToGrid w:val="0"/>
          <w:lang w:val="en-US"/>
        </w:rPr>
        <w:t xml:space="preserve"> </w:t>
      </w:r>
      <w:ins w:id="101" w:author="Natalie" w:date="2019-09-07T08:46:00Z">
        <w:r w:rsidR="00D14103" w:rsidRPr="00D63D96">
          <w:rPr>
            <w:snapToGrid w:val="0"/>
            <w:lang w:val="en-US"/>
          </w:rPr>
          <w:t>as well as</w:t>
        </w:r>
      </w:ins>
      <w:del w:id="102" w:author="Natalie" w:date="2019-09-07T08:46:00Z">
        <w:r w:rsidRPr="00D63D96" w:rsidDel="00D14103">
          <w:rPr>
            <w:snapToGrid w:val="0"/>
            <w:lang w:val="en-US"/>
          </w:rPr>
          <w:delText>but also</w:delText>
        </w:r>
      </w:del>
      <w:del w:id="103" w:author="Natalie" w:date="2019-09-07T08:47:00Z">
        <w:r w:rsidRPr="00B213DF" w:rsidDel="00D14103">
          <w:rPr>
            <w:snapToGrid w:val="0"/>
            <w:lang w:val="en-US"/>
          </w:rPr>
          <w:delText xml:space="preserve"> the</w:delText>
        </w:r>
      </w:del>
      <w:r w:rsidRPr="00B213DF">
        <w:rPr>
          <w:snapToGrid w:val="0"/>
          <w:lang w:val="en-US"/>
        </w:rPr>
        <w:t xml:space="preserve"> </w:t>
      </w:r>
      <w:del w:id="104" w:author="Natalie" w:date="2019-09-07T08:50:00Z">
        <w:r w:rsidRPr="00B213DF" w:rsidDel="00D14103">
          <w:rPr>
            <w:snapToGrid w:val="0"/>
            <w:lang w:val="en-US"/>
          </w:rPr>
          <w:delText xml:space="preserve">executives of </w:delText>
        </w:r>
      </w:del>
      <w:r w:rsidRPr="00B213DF">
        <w:rPr>
          <w:snapToGrid w:val="0"/>
          <w:lang w:val="en-US"/>
        </w:rPr>
        <w:t>car brand</w:t>
      </w:r>
      <w:del w:id="105" w:author="Natalie" w:date="2019-09-07T08:50:00Z">
        <w:r w:rsidRPr="00B213DF" w:rsidDel="00D14103">
          <w:rPr>
            <w:snapToGrid w:val="0"/>
            <w:lang w:val="en-US"/>
          </w:rPr>
          <w:delText>s</w:delText>
        </w:r>
      </w:del>
      <w:ins w:id="106" w:author="Natalie" w:date="2019-09-07T08:51:00Z">
        <w:r w:rsidR="00D14103" w:rsidRPr="00B213DF">
          <w:rPr>
            <w:snapToGrid w:val="0"/>
            <w:lang w:val="en-US"/>
          </w:rPr>
          <w:t xml:space="preserve"> executives</w:t>
        </w:r>
      </w:ins>
      <w:r w:rsidRPr="00B213DF">
        <w:rPr>
          <w:snapToGrid w:val="0"/>
          <w:lang w:val="en-US"/>
        </w:rPr>
        <w:t xml:space="preserve"> to </w:t>
      </w:r>
      <w:del w:id="107" w:author="Natalie" w:date="2019-09-07T08:51:00Z">
        <w:r w:rsidRPr="00B213DF" w:rsidDel="00D14103">
          <w:rPr>
            <w:snapToGrid w:val="0"/>
            <w:lang w:val="en-US"/>
          </w:rPr>
          <w:delText>see more clearly in their</w:delText>
        </w:r>
      </w:del>
      <w:ins w:id="108" w:author="Natalie" w:date="2019-09-07T08:51:00Z">
        <w:r w:rsidR="00D14103" w:rsidRPr="00B213DF">
          <w:rPr>
            <w:snapToGrid w:val="0"/>
            <w:lang w:val="en-US"/>
          </w:rPr>
          <w:t>have a clearer vision of</w:t>
        </w:r>
      </w:ins>
      <w:r w:rsidRPr="00B213DF">
        <w:rPr>
          <w:snapToGrid w:val="0"/>
          <w:lang w:val="en-US"/>
        </w:rPr>
        <w:t xml:space="preserve"> future marketing decisions.</w:t>
      </w:r>
    </w:p>
    <w:p w14:paraId="329FAAF0" w14:textId="7DA94D5F" w:rsidR="009C6FD9" w:rsidRPr="00B213DF" w:rsidRDefault="009C6FD9" w:rsidP="009C6FD9">
      <w:pPr>
        <w:rPr>
          <w:b/>
          <w:snapToGrid w:val="0"/>
          <w:lang w:val="en-US"/>
        </w:rPr>
      </w:pPr>
      <w:r w:rsidRPr="00B213DF">
        <w:rPr>
          <w:b/>
          <w:snapToGrid w:val="0"/>
          <w:lang w:val="en-US"/>
        </w:rPr>
        <w:t>Approach</w:t>
      </w:r>
      <w:ins w:id="109" w:author="Natalie" w:date="2019-09-07T08:52:00Z">
        <w:r w:rsidR="00D14103" w:rsidRPr="00B213DF">
          <w:rPr>
            <w:b/>
            <w:snapToGrid w:val="0"/>
            <w:lang w:val="en-US"/>
          </w:rPr>
          <w:t xml:space="preserve"> </w:t>
        </w:r>
      </w:ins>
      <w:r w:rsidRPr="00B213DF">
        <w:rPr>
          <w:b/>
          <w:snapToGrid w:val="0"/>
          <w:lang w:val="en-US"/>
        </w:rPr>
        <w:t>/</w:t>
      </w:r>
      <w:ins w:id="110" w:author="Natalie" w:date="2019-09-07T08:52:00Z">
        <w:r w:rsidR="00D14103" w:rsidRPr="00B213DF">
          <w:rPr>
            <w:b/>
            <w:snapToGrid w:val="0"/>
            <w:lang w:val="en-US"/>
          </w:rPr>
          <w:t xml:space="preserve"> M</w:t>
        </w:r>
      </w:ins>
      <w:del w:id="111" w:author="Natalie" w:date="2019-09-07T08:52:00Z">
        <w:r w:rsidRPr="00B213DF" w:rsidDel="00D14103">
          <w:rPr>
            <w:b/>
            <w:snapToGrid w:val="0"/>
            <w:lang w:val="en-US"/>
          </w:rPr>
          <w:delText>m</w:delText>
        </w:r>
      </w:del>
      <w:r w:rsidRPr="00B213DF">
        <w:rPr>
          <w:b/>
          <w:snapToGrid w:val="0"/>
          <w:lang w:val="en-US"/>
        </w:rPr>
        <w:t>ethodology:</w:t>
      </w:r>
    </w:p>
    <w:p w14:paraId="326D7967" w14:textId="766DF146" w:rsidR="004200CA" w:rsidRPr="00B213DF" w:rsidRDefault="001C5428" w:rsidP="004200CA">
      <w:pPr>
        <w:rPr>
          <w:szCs w:val="24"/>
          <w:lang w:val="en-US"/>
        </w:rPr>
      </w:pPr>
      <w:ins w:id="112" w:author="Natalie" w:date="2019-09-07T08:54:00Z">
        <w:r w:rsidRPr="00B213DF">
          <w:rPr>
            <w:szCs w:val="24"/>
            <w:lang w:val="en-US"/>
          </w:rPr>
          <w:t xml:space="preserve">The </w:t>
        </w:r>
      </w:ins>
      <w:ins w:id="113" w:author="Natalie" w:date="2019-09-07T08:55:00Z">
        <w:r w:rsidRPr="00B213DF">
          <w:rPr>
            <w:szCs w:val="24"/>
            <w:lang w:val="en-US"/>
          </w:rPr>
          <w:t xml:space="preserve">study began with </w:t>
        </w:r>
      </w:ins>
      <w:ins w:id="114" w:author="Natalie" w:date="2019-09-11T17:49:00Z">
        <w:r w:rsidR="00995F04">
          <w:rPr>
            <w:szCs w:val="24"/>
            <w:lang w:val="en-US"/>
          </w:rPr>
          <w:t xml:space="preserve">an </w:t>
        </w:r>
      </w:ins>
      <w:del w:id="115" w:author="Natalie" w:date="2019-09-07T08:54:00Z">
        <w:r w:rsidR="004200CA" w:rsidRPr="00995F04" w:rsidDel="001C5428">
          <w:rPr>
            <w:szCs w:val="24"/>
            <w:lang w:val="en-US"/>
          </w:rPr>
          <w:delText xml:space="preserve">First, I </w:delText>
        </w:r>
      </w:del>
      <w:del w:id="116" w:author="Natalie" w:date="2019-09-07T08:56:00Z">
        <w:r w:rsidR="004200CA" w:rsidRPr="00995F04" w:rsidDel="001C5428">
          <w:rPr>
            <w:szCs w:val="24"/>
            <w:lang w:val="en-US"/>
          </w:rPr>
          <w:delText>review</w:delText>
        </w:r>
      </w:del>
      <w:del w:id="117" w:author="Natalie" w:date="2019-09-07T08:55:00Z">
        <w:r w:rsidR="004200CA" w:rsidRPr="00995F04" w:rsidDel="001C5428">
          <w:rPr>
            <w:szCs w:val="24"/>
            <w:lang w:val="en-US"/>
          </w:rPr>
          <w:delText>ed</w:delText>
        </w:r>
      </w:del>
      <w:ins w:id="118" w:author="Natalie" w:date="2019-09-07T08:56:00Z">
        <w:r w:rsidRPr="00B213DF">
          <w:rPr>
            <w:szCs w:val="24"/>
            <w:lang w:val="en-US"/>
          </w:rPr>
          <w:t>examination</w:t>
        </w:r>
      </w:ins>
      <w:ins w:id="119" w:author="Natalie" w:date="2019-09-07T08:55:00Z">
        <w:r w:rsidRPr="00B213DF">
          <w:rPr>
            <w:szCs w:val="24"/>
            <w:lang w:val="en-US"/>
          </w:rPr>
          <w:t xml:space="preserve"> of</w:t>
        </w:r>
      </w:ins>
      <w:r w:rsidR="004200CA" w:rsidRPr="00B213DF">
        <w:rPr>
          <w:szCs w:val="24"/>
          <w:lang w:val="en-US"/>
        </w:rPr>
        <w:t xml:space="preserve"> the concepts of messaging and conversational marketing in</w:t>
      </w:r>
      <w:del w:id="120" w:author="Natalie" w:date="2019-09-07T08:57:00Z">
        <w:r w:rsidR="004200CA" w:rsidRPr="00B213DF" w:rsidDel="001C5428">
          <w:rPr>
            <w:szCs w:val="24"/>
            <w:lang w:val="en-US"/>
          </w:rPr>
          <w:delText xml:space="preserve"> my</w:delText>
        </w:r>
      </w:del>
      <w:ins w:id="121" w:author="Natalie" w:date="2019-09-07T08:59:00Z">
        <w:r w:rsidRPr="00B213DF">
          <w:rPr>
            <w:szCs w:val="24"/>
            <w:lang w:val="en-US"/>
          </w:rPr>
          <w:t xml:space="preserve"> the</w:t>
        </w:r>
      </w:ins>
      <w:r w:rsidR="004200CA" w:rsidRPr="00B213DF">
        <w:rPr>
          <w:szCs w:val="24"/>
          <w:lang w:val="en-US"/>
        </w:rPr>
        <w:t xml:space="preserve"> literature review. </w:t>
      </w:r>
      <w:del w:id="122" w:author="Natalie" w:date="2019-09-07T08:58:00Z">
        <w:r w:rsidR="004200CA" w:rsidRPr="00B213DF" w:rsidDel="001C5428">
          <w:rPr>
            <w:szCs w:val="24"/>
            <w:lang w:val="en-US"/>
          </w:rPr>
          <w:delText>I found t</w:delText>
        </w:r>
      </w:del>
      <w:ins w:id="123" w:author="Natalie" w:date="2019-09-07T08:58:00Z">
        <w:r w:rsidRPr="00B213DF">
          <w:rPr>
            <w:szCs w:val="24"/>
            <w:lang w:val="en-US"/>
          </w:rPr>
          <w:t>T</w:t>
        </w:r>
      </w:ins>
      <w:r w:rsidR="004200CA" w:rsidRPr="00B213DF">
        <w:rPr>
          <w:szCs w:val="24"/>
          <w:lang w:val="en-US"/>
        </w:rPr>
        <w:t>he authors, articles, and books that will</w:t>
      </w:r>
      <w:del w:id="124" w:author="Natalie" w:date="2019-09-07T08:59:00Z">
        <w:r w:rsidR="004200CA" w:rsidRPr="00B213DF" w:rsidDel="001C5428">
          <w:rPr>
            <w:szCs w:val="24"/>
            <w:lang w:val="en-US"/>
          </w:rPr>
          <w:delText xml:space="preserve"> mainly</w:delText>
        </w:r>
      </w:del>
      <w:r w:rsidR="004200CA" w:rsidRPr="00B213DF">
        <w:rPr>
          <w:szCs w:val="24"/>
          <w:lang w:val="en-US"/>
        </w:rPr>
        <w:t xml:space="preserve"> be</w:t>
      </w:r>
      <w:ins w:id="125" w:author="Natalie" w:date="2019-09-07T08:59:00Z">
        <w:r w:rsidRPr="00B213DF">
          <w:rPr>
            <w:szCs w:val="24"/>
            <w:lang w:val="en-US"/>
          </w:rPr>
          <w:t xml:space="preserve"> principally</w:t>
        </w:r>
      </w:ins>
      <w:r w:rsidR="004200CA" w:rsidRPr="00B213DF">
        <w:rPr>
          <w:szCs w:val="24"/>
          <w:lang w:val="en-US"/>
        </w:rPr>
        <w:t xml:space="preserve"> used in this thesis</w:t>
      </w:r>
      <w:ins w:id="126" w:author="Natalie" w:date="2019-09-07T08:58:00Z">
        <w:r w:rsidRPr="00B213DF">
          <w:rPr>
            <w:szCs w:val="24"/>
            <w:lang w:val="en-US"/>
          </w:rPr>
          <w:t xml:space="preserve"> were identified</w:t>
        </w:r>
      </w:ins>
      <w:r w:rsidR="004200CA" w:rsidRPr="00B213DF">
        <w:rPr>
          <w:szCs w:val="24"/>
          <w:lang w:val="en-US"/>
        </w:rPr>
        <w:t xml:space="preserve">. Automobile distribution in general </w:t>
      </w:r>
      <w:ins w:id="127" w:author="Natalie" w:date="2019-09-07T08:58:00Z">
        <w:r w:rsidRPr="00B213DF">
          <w:rPr>
            <w:szCs w:val="24"/>
            <w:lang w:val="en-US"/>
          </w:rPr>
          <w:t>as well as</w:t>
        </w:r>
      </w:ins>
      <w:del w:id="128" w:author="Natalie" w:date="2019-09-07T08:58:00Z">
        <w:r w:rsidR="004200CA" w:rsidRPr="00B213DF" w:rsidDel="001C5428">
          <w:rPr>
            <w:szCs w:val="24"/>
            <w:lang w:val="en-US"/>
          </w:rPr>
          <w:delText>and</w:delText>
        </w:r>
      </w:del>
      <w:r w:rsidR="004200CA" w:rsidRPr="00B213DF">
        <w:rPr>
          <w:szCs w:val="24"/>
          <w:lang w:val="en-US"/>
        </w:rPr>
        <w:t xml:space="preserve"> the</w:t>
      </w:r>
      <w:r w:rsidR="008A5ABC" w:rsidRPr="00B213DF">
        <w:rPr>
          <w:szCs w:val="24"/>
          <w:lang w:val="en-US"/>
        </w:rPr>
        <w:t xml:space="preserve"> different sales methods</w:t>
      </w:r>
      <w:r w:rsidR="004200CA" w:rsidRPr="00B213DF">
        <w:rPr>
          <w:szCs w:val="24"/>
          <w:lang w:val="en-US"/>
        </w:rPr>
        <w:t xml:space="preserve"> used in this field were also examined in this literature review.</w:t>
      </w:r>
    </w:p>
    <w:p w14:paraId="2CD73172" w14:textId="49DC0EAE" w:rsidR="004200CA" w:rsidRPr="00B213DF" w:rsidRDefault="004200CA" w:rsidP="004200CA">
      <w:pPr>
        <w:rPr>
          <w:szCs w:val="24"/>
          <w:lang w:val="en-US"/>
        </w:rPr>
      </w:pPr>
      <w:r w:rsidRPr="00B213DF">
        <w:rPr>
          <w:szCs w:val="24"/>
          <w:lang w:val="en-US"/>
        </w:rPr>
        <w:t xml:space="preserve">In a second step, a quantitative study (to be followed later by several qualitative studies) was carried out. The </w:t>
      </w:r>
      <w:ins w:id="129" w:author="Natalie" w:date="2019-09-07T09:00:00Z">
        <w:r w:rsidR="001C5428" w:rsidRPr="00B213DF">
          <w:rPr>
            <w:szCs w:val="24"/>
            <w:lang w:val="en-US"/>
          </w:rPr>
          <w:t>objective</w:t>
        </w:r>
      </w:ins>
      <w:del w:id="130" w:author="Natalie" w:date="2019-09-07T09:00:00Z">
        <w:r w:rsidRPr="00B213DF" w:rsidDel="001C5428">
          <w:rPr>
            <w:szCs w:val="24"/>
            <w:lang w:val="en-US"/>
          </w:rPr>
          <w:delText>idea</w:delText>
        </w:r>
      </w:del>
      <w:r w:rsidRPr="00B213DF">
        <w:rPr>
          <w:szCs w:val="24"/>
          <w:lang w:val="en-US"/>
        </w:rPr>
        <w:t xml:space="preserve"> was to </w:t>
      </w:r>
      <w:ins w:id="131" w:author="Natalie" w:date="2019-09-07T09:00:00Z">
        <w:r w:rsidR="001C5428" w:rsidRPr="00B213DF">
          <w:rPr>
            <w:szCs w:val="24"/>
            <w:lang w:val="en-US"/>
          </w:rPr>
          <w:t>collect</w:t>
        </w:r>
      </w:ins>
      <w:ins w:id="132" w:author="Natalie" w:date="2019-09-07T09:03:00Z">
        <w:r w:rsidR="001C5428" w:rsidRPr="00B213DF">
          <w:rPr>
            <w:szCs w:val="24"/>
            <w:lang w:val="en-US"/>
          </w:rPr>
          <w:t xml:space="preserve"> </w:t>
        </w:r>
      </w:ins>
      <w:del w:id="133" w:author="Natalie" w:date="2019-09-07T09:00:00Z">
        <w:r w:rsidRPr="00B213DF" w:rsidDel="001C5428">
          <w:rPr>
            <w:szCs w:val="24"/>
            <w:lang w:val="en-US"/>
          </w:rPr>
          <w:delText>get</w:delText>
        </w:r>
      </w:del>
      <w:del w:id="134" w:author="Natalie" w:date="2019-09-07T09:02:00Z">
        <w:r w:rsidRPr="00B213DF" w:rsidDel="001C5428">
          <w:rPr>
            <w:szCs w:val="24"/>
            <w:lang w:val="en-US"/>
          </w:rPr>
          <w:delText xml:space="preserve"> as many </w:delText>
        </w:r>
      </w:del>
      <w:ins w:id="135" w:author="Natalie" w:date="2019-09-07T09:02:00Z">
        <w:r w:rsidR="001C5428" w:rsidRPr="00B213DF">
          <w:rPr>
            <w:szCs w:val="24"/>
            <w:lang w:val="en-US"/>
          </w:rPr>
          <w:t>a</w:t>
        </w:r>
      </w:ins>
      <w:ins w:id="136" w:author="Natalie" w:date="2019-09-07T09:03:00Z">
        <w:r w:rsidR="001C5428" w:rsidRPr="00B213DF">
          <w:rPr>
            <w:szCs w:val="24"/>
            <w:lang w:val="en-US"/>
          </w:rPr>
          <w:t xml:space="preserve"> substantial amount of responses</w:t>
        </w:r>
      </w:ins>
      <w:ins w:id="137" w:author="Natalie" w:date="2019-09-07T09:02:00Z">
        <w:r w:rsidR="001C5428" w:rsidRPr="00B213DF">
          <w:rPr>
            <w:szCs w:val="24"/>
            <w:lang w:val="en-US"/>
          </w:rPr>
          <w:t xml:space="preserve"> </w:t>
        </w:r>
      </w:ins>
      <w:del w:id="138" w:author="Natalie" w:date="2019-09-07T09:03:00Z">
        <w:r w:rsidRPr="00B213DF" w:rsidDel="001C5428">
          <w:rPr>
            <w:szCs w:val="24"/>
            <w:lang w:val="en-US"/>
          </w:rPr>
          <w:delText>answers as possible on</w:delText>
        </w:r>
      </w:del>
      <w:ins w:id="139" w:author="Natalie" w:date="2019-09-07T09:03:00Z">
        <w:r w:rsidR="001C5428" w:rsidRPr="00B213DF">
          <w:rPr>
            <w:szCs w:val="24"/>
            <w:lang w:val="en-US"/>
          </w:rPr>
          <w:t>regarding</w:t>
        </w:r>
      </w:ins>
      <w:r w:rsidRPr="00B213DF">
        <w:rPr>
          <w:szCs w:val="24"/>
          <w:lang w:val="en-US"/>
        </w:rPr>
        <w:t xml:space="preserve"> how potential customers</w:t>
      </w:r>
      <w:del w:id="140" w:author="Natalie" w:date="2019-09-07T09:03:00Z">
        <w:r w:rsidRPr="00B213DF" w:rsidDel="00483928">
          <w:rPr>
            <w:szCs w:val="24"/>
            <w:lang w:val="en-US"/>
          </w:rPr>
          <w:delText xml:space="preserve"> </w:delText>
        </w:r>
        <w:r w:rsidRPr="00B213DF" w:rsidDel="001C5428">
          <w:rPr>
            <w:szCs w:val="24"/>
            <w:lang w:val="en-US"/>
          </w:rPr>
          <w:delText>themselves</w:delText>
        </w:r>
      </w:del>
      <w:r w:rsidRPr="00B213DF">
        <w:rPr>
          <w:szCs w:val="24"/>
          <w:lang w:val="en-US"/>
        </w:rPr>
        <w:t xml:space="preserve"> </w:t>
      </w:r>
      <w:ins w:id="141" w:author="Natalie" w:date="2019-09-07T09:04:00Z">
        <w:r w:rsidR="00483928" w:rsidRPr="00B213DF">
          <w:rPr>
            <w:szCs w:val="24"/>
            <w:lang w:val="en-US"/>
          </w:rPr>
          <w:t>envision</w:t>
        </w:r>
      </w:ins>
      <w:del w:id="142" w:author="Natalie" w:date="2019-09-07T09:03:00Z">
        <w:r w:rsidR="003266C4" w:rsidRPr="00B213DF" w:rsidDel="00483928">
          <w:rPr>
            <w:szCs w:val="24"/>
            <w:lang w:val="en-US"/>
          </w:rPr>
          <w:delText>sees</w:delText>
        </w:r>
      </w:del>
      <w:r w:rsidRPr="00B213DF">
        <w:rPr>
          <w:szCs w:val="24"/>
          <w:lang w:val="en-US"/>
        </w:rPr>
        <w:t xml:space="preserve"> conversational marketing</w:t>
      </w:r>
      <w:del w:id="143" w:author="Natalie" w:date="2019-09-07T09:04:00Z">
        <w:r w:rsidRPr="00B213DF" w:rsidDel="00483928">
          <w:rPr>
            <w:szCs w:val="24"/>
            <w:lang w:val="en-US"/>
          </w:rPr>
          <w:delText>,</w:delText>
        </w:r>
      </w:del>
      <w:r w:rsidR="003266C4" w:rsidRPr="00B213DF">
        <w:rPr>
          <w:szCs w:val="24"/>
          <w:lang w:val="en-US"/>
        </w:rPr>
        <w:t xml:space="preserve"> and</w:t>
      </w:r>
      <w:r w:rsidRPr="00B213DF">
        <w:rPr>
          <w:szCs w:val="24"/>
          <w:lang w:val="en-US"/>
        </w:rPr>
        <w:t xml:space="preserve"> how they use</w:t>
      </w:r>
      <w:del w:id="144" w:author="Natalie" w:date="2019-09-07T09:04:00Z">
        <w:r w:rsidRPr="00B213DF" w:rsidDel="00483928">
          <w:rPr>
            <w:szCs w:val="24"/>
            <w:lang w:val="en-US"/>
          </w:rPr>
          <w:delText>d</w:delText>
        </w:r>
      </w:del>
      <w:r w:rsidRPr="00B213DF">
        <w:rPr>
          <w:szCs w:val="24"/>
          <w:lang w:val="en-US"/>
        </w:rPr>
        <w:t xml:space="preserve"> it on a daily basis. The</w:t>
      </w:r>
      <w:ins w:id="145" w:author="Natalie" w:date="2019-09-07T09:04:00Z">
        <w:r w:rsidR="00483928" w:rsidRPr="00B213DF">
          <w:rPr>
            <w:szCs w:val="24"/>
            <w:lang w:val="en-US"/>
          </w:rPr>
          <w:t>se</w:t>
        </w:r>
      </w:ins>
      <w:r w:rsidRPr="00B213DF">
        <w:rPr>
          <w:szCs w:val="24"/>
          <w:lang w:val="en-US"/>
        </w:rPr>
        <w:t xml:space="preserve"> figures were then </w:t>
      </w:r>
      <w:r w:rsidR="003266C4" w:rsidRPr="00B213DF">
        <w:rPr>
          <w:szCs w:val="24"/>
          <w:lang w:val="en-US"/>
        </w:rPr>
        <w:t>examined,</w:t>
      </w:r>
      <w:r w:rsidRPr="00B213DF">
        <w:rPr>
          <w:szCs w:val="24"/>
          <w:lang w:val="en-US"/>
        </w:rPr>
        <w:t xml:space="preserve"> and </w:t>
      </w:r>
      <w:ins w:id="146" w:author="Natalie" w:date="2019-09-07T09:04:00Z">
        <w:r w:rsidR="00483928" w:rsidRPr="00B213DF">
          <w:rPr>
            <w:szCs w:val="24"/>
            <w:lang w:val="en-US"/>
          </w:rPr>
          <w:t>a</w:t>
        </w:r>
      </w:ins>
      <w:ins w:id="147" w:author="Natalie" w:date="2019-09-07T09:05:00Z">
        <w:r w:rsidR="00483928" w:rsidRPr="00B213DF">
          <w:rPr>
            <w:szCs w:val="24"/>
            <w:lang w:val="en-US"/>
          </w:rPr>
          <w:t xml:space="preserve"> </w:t>
        </w:r>
      </w:ins>
      <w:del w:id="148" w:author="Natalie" w:date="2019-09-07T09:04:00Z">
        <w:r w:rsidRPr="00B213DF" w:rsidDel="00483928">
          <w:rPr>
            <w:szCs w:val="24"/>
            <w:lang w:val="en-US"/>
          </w:rPr>
          <w:delText xml:space="preserve">I was able to establish </w:delText>
        </w:r>
      </w:del>
      <w:r w:rsidRPr="00B213DF">
        <w:rPr>
          <w:szCs w:val="24"/>
          <w:lang w:val="en-US"/>
        </w:rPr>
        <w:t>preliminary hypothes</w:t>
      </w:r>
      <w:ins w:id="149" w:author="Natalie" w:date="2019-09-07T09:05:00Z">
        <w:r w:rsidR="00483928" w:rsidRPr="00B213DF">
          <w:rPr>
            <w:szCs w:val="24"/>
            <w:lang w:val="en-US"/>
          </w:rPr>
          <w:t>i</w:t>
        </w:r>
      </w:ins>
      <w:del w:id="150" w:author="Natalie" w:date="2019-09-07T09:05:00Z">
        <w:r w:rsidRPr="00B213DF" w:rsidDel="00483928">
          <w:rPr>
            <w:szCs w:val="24"/>
            <w:lang w:val="en-US"/>
          </w:rPr>
          <w:delText>e</w:delText>
        </w:r>
      </w:del>
      <w:r w:rsidRPr="00B213DF">
        <w:rPr>
          <w:szCs w:val="24"/>
          <w:lang w:val="en-US"/>
        </w:rPr>
        <w:t>s</w:t>
      </w:r>
      <w:ins w:id="151" w:author="Natalie" w:date="2019-09-07T09:05:00Z">
        <w:r w:rsidR="00483928" w:rsidRPr="00B213DF">
          <w:rPr>
            <w:szCs w:val="24"/>
            <w:lang w:val="en-US"/>
          </w:rPr>
          <w:t xml:space="preserve"> was established</w:t>
        </w:r>
      </w:ins>
      <w:r w:rsidRPr="00B213DF">
        <w:rPr>
          <w:szCs w:val="24"/>
          <w:lang w:val="en-US"/>
        </w:rPr>
        <w:t xml:space="preserve"> </w:t>
      </w:r>
      <w:del w:id="152" w:author="Natalie" w:date="2019-09-07T09:05:00Z">
        <w:r w:rsidRPr="00B213DF" w:rsidDel="00483928">
          <w:rPr>
            <w:szCs w:val="24"/>
            <w:lang w:val="en-US"/>
          </w:rPr>
          <w:delText>thanks to the</w:delText>
        </w:r>
      </w:del>
      <w:ins w:id="153" w:author="Natalie" w:date="2019-09-07T09:05:00Z">
        <w:r w:rsidR="00483928" w:rsidRPr="00B213DF">
          <w:rPr>
            <w:szCs w:val="24"/>
            <w:lang w:val="en-US"/>
          </w:rPr>
          <w:t>as a result of</w:t>
        </w:r>
      </w:ins>
      <w:r w:rsidRPr="00B213DF">
        <w:rPr>
          <w:szCs w:val="24"/>
          <w:lang w:val="en-US"/>
        </w:rPr>
        <w:t xml:space="preserve"> insights from these studies.</w:t>
      </w:r>
    </w:p>
    <w:p w14:paraId="5690B1C3" w14:textId="57E5E417" w:rsidR="009C6FD9" w:rsidRPr="00B213DF" w:rsidRDefault="004200CA" w:rsidP="00A92DF8">
      <w:pPr>
        <w:rPr>
          <w:b/>
          <w:snapToGrid w:val="0"/>
          <w:szCs w:val="24"/>
          <w:lang w:val="en-US"/>
        </w:rPr>
      </w:pPr>
      <w:r w:rsidRPr="00B213DF">
        <w:rPr>
          <w:szCs w:val="24"/>
          <w:lang w:val="en-US"/>
        </w:rPr>
        <w:lastRenderedPageBreak/>
        <w:t xml:space="preserve">Behind the purely academic aspect, this thesis aims to provide concrete elements on how to use conversational marketing to improve the image </w:t>
      </w:r>
      <w:ins w:id="154" w:author="Natalie" w:date="2019-09-07T09:09:00Z">
        <w:r w:rsidR="00227B61" w:rsidRPr="00B213DF">
          <w:rPr>
            <w:szCs w:val="24"/>
            <w:lang w:val="en-US"/>
          </w:rPr>
          <w:t xml:space="preserve">and increase the turnover </w:t>
        </w:r>
      </w:ins>
      <w:r w:rsidRPr="00B213DF">
        <w:rPr>
          <w:szCs w:val="24"/>
          <w:lang w:val="en-US"/>
        </w:rPr>
        <w:t xml:space="preserve">of car </w:t>
      </w:r>
      <w:r w:rsidR="003266C4" w:rsidRPr="00B213DF">
        <w:rPr>
          <w:szCs w:val="24"/>
          <w:lang w:val="en-US"/>
        </w:rPr>
        <w:t>dealerships</w:t>
      </w:r>
      <w:ins w:id="155" w:author="Natalie" w:date="2019-09-07T09:09:00Z">
        <w:r w:rsidR="00227B61" w:rsidRPr="00B213DF">
          <w:rPr>
            <w:szCs w:val="24"/>
            <w:lang w:val="en-US"/>
          </w:rPr>
          <w:t>.</w:t>
        </w:r>
      </w:ins>
      <w:del w:id="156" w:author="Natalie" w:date="2019-09-07T09:09:00Z">
        <w:r w:rsidR="003266C4" w:rsidRPr="00B213DF" w:rsidDel="00227B61">
          <w:rPr>
            <w:szCs w:val="24"/>
            <w:lang w:val="en-US"/>
          </w:rPr>
          <w:delText>, and also</w:delText>
        </w:r>
        <w:r w:rsidRPr="00B213DF" w:rsidDel="00227B61">
          <w:rPr>
            <w:szCs w:val="24"/>
            <w:lang w:val="en-US"/>
          </w:rPr>
          <w:delText xml:space="preserve"> increase their turnover.</w:delText>
        </w:r>
      </w:del>
    </w:p>
    <w:p w14:paraId="08006D65" w14:textId="77777777" w:rsidR="0060403A" w:rsidRPr="00B213DF" w:rsidRDefault="0094301A" w:rsidP="0094301A">
      <w:pPr>
        <w:autoSpaceDE w:val="0"/>
        <w:autoSpaceDN w:val="0"/>
        <w:spacing w:after="0" w:line="240" w:lineRule="auto"/>
        <w:ind w:firstLine="0"/>
        <w:rPr>
          <w:snapToGrid w:val="0"/>
          <w:szCs w:val="24"/>
          <w:lang w:val="en-US"/>
        </w:rPr>
      </w:pPr>
      <w:r w:rsidRPr="00B213DF">
        <w:rPr>
          <w:b/>
          <w:snapToGrid w:val="0"/>
          <w:szCs w:val="24"/>
          <w:lang w:val="en-US"/>
        </w:rPr>
        <w:t>KEYWORDS:</w:t>
      </w:r>
      <w:r w:rsidRPr="00B213DF">
        <w:rPr>
          <w:snapToGrid w:val="0"/>
          <w:szCs w:val="24"/>
          <w:lang w:val="en-US"/>
        </w:rPr>
        <w:t xml:space="preserve"> </w:t>
      </w:r>
      <w:r w:rsidR="00B66B57" w:rsidRPr="00B213DF">
        <w:rPr>
          <w:b/>
          <w:snapToGrid w:val="0"/>
          <w:szCs w:val="24"/>
          <w:lang w:val="en-US"/>
        </w:rPr>
        <w:t>Marketing, Distribution, Advertising techniques, Automotive sector</w:t>
      </w:r>
    </w:p>
    <w:p w14:paraId="13717038" w14:textId="77777777" w:rsidR="008836FD" w:rsidRPr="00B213DF" w:rsidRDefault="008836FD" w:rsidP="00D56D72">
      <w:pPr>
        <w:jc w:val="center"/>
        <w:rPr>
          <w:lang w:val="en-US"/>
        </w:rPr>
      </w:pPr>
    </w:p>
    <w:p w14:paraId="01EAD47D" w14:textId="77777777" w:rsidR="008836FD" w:rsidRPr="00B213DF" w:rsidRDefault="008836FD" w:rsidP="00D56D72">
      <w:pPr>
        <w:jc w:val="center"/>
        <w:rPr>
          <w:lang w:val="en-US"/>
        </w:rPr>
      </w:pPr>
    </w:p>
    <w:p w14:paraId="28E65F1B" w14:textId="296C2CA2" w:rsidR="0094301A" w:rsidRPr="00B213DF" w:rsidRDefault="00A97F31" w:rsidP="00D56D72">
      <w:pPr>
        <w:jc w:val="center"/>
        <w:rPr>
          <w:sz w:val="36"/>
          <w:szCs w:val="28"/>
          <w:lang w:val="en-US"/>
        </w:rPr>
      </w:pPr>
      <w:r w:rsidRPr="00B213DF">
        <w:rPr>
          <w:b/>
          <w:bCs/>
          <w:sz w:val="44"/>
          <w:szCs w:val="44"/>
          <w:lang w:val="en-US"/>
        </w:rPr>
        <w:t xml:space="preserve">Table of </w:t>
      </w:r>
      <w:ins w:id="157" w:author="Natalie" w:date="2019-09-07T09:09:00Z">
        <w:r w:rsidR="00227B61" w:rsidRPr="00B213DF">
          <w:rPr>
            <w:b/>
            <w:bCs/>
            <w:sz w:val="44"/>
            <w:szCs w:val="44"/>
            <w:lang w:val="en-US"/>
          </w:rPr>
          <w:t>C</w:t>
        </w:r>
      </w:ins>
      <w:del w:id="158" w:author="Natalie" w:date="2019-09-07T09:09:00Z">
        <w:r w:rsidRPr="00B213DF" w:rsidDel="00227B61">
          <w:rPr>
            <w:b/>
            <w:bCs/>
            <w:sz w:val="44"/>
            <w:szCs w:val="44"/>
            <w:lang w:val="en-US"/>
          </w:rPr>
          <w:delText>c</w:delText>
        </w:r>
      </w:del>
      <w:r w:rsidRPr="00B213DF">
        <w:rPr>
          <w:b/>
          <w:bCs/>
          <w:sz w:val="44"/>
          <w:szCs w:val="44"/>
          <w:lang w:val="en-US"/>
        </w:rPr>
        <w:t>ontents</w:t>
      </w:r>
    </w:p>
    <w:commentRangeStart w:id="159"/>
    <w:p w14:paraId="28DB6248" w14:textId="3AFC7DDA" w:rsidR="00881F3B" w:rsidRPr="00B213DF" w:rsidRDefault="0094301A">
      <w:pPr>
        <w:pStyle w:val="TOC1"/>
        <w:rPr>
          <w:rFonts w:asciiTheme="minorHAnsi" w:eastAsiaTheme="minorEastAsia" w:hAnsiTheme="minorHAnsi" w:cstheme="minorBidi"/>
          <w:b w:val="0"/>
          <w:bCs w:val="0"/>
          <w:i w:val="0"/>
          <w:iCs w:val="0"/>
          <w:noProof/>
          <w:sz w:val="22"/>
          <w:szCs w:val="22"/>
          <w:lang w:val="en-US"/>
          <w:rPrChange w:id="160" w:author="Natalie" w:date="2019-09-11T14:36:00Z">
            <w:rPr>
              <w:rFonts w:asciiTheme="minorHAnsi" w:eastAsiaTheme="minorEastAsia" w:hAnsiTheme="minorHAnsi" w:cstheme="minorBidi"/>
              <w:b w:val="0"/>
              <w:bCs w:val="0"/>
              <w:i w:val="0"/>
              <w:iCs w:val="0"/>
              <w:noProof/>
              <w:sz w:val="22"/>
              <w:szCs w:val="22"/>
            </w:rPr>
          </w:rPrChange>
        </w:rPr>
      </w:pPr>
      <w:r w:rsidRPr="00B213DF">
        <w:rPr>
          <w:lang w:val="en-US"/>
          <w:rPrChange w:id="161" w:author="Natalie" w:date="2019-09-11T14:36:00Z">
            <w:rPr/>
          </w:rPrChange>
        </w:rPr>
        <w:fldChar w:fldCharType="begin"/>
      </w:r>
      <w:r w:rsidRPr="00B213DF">
        <w:rPr>
          <w:lang w:val="en-US"/>
          <w:rPrChange w:id="162" w:author="Natalie" w:date="2019-09-11T14:36:00Z">
            <w:rPr/>
          </w:rPrChange>
        </w:rPr>
        <w:instrText xml:space="preserve"> TOC \o "1-3" \h \z \u </w:instrText>
      </w:r>
      <w:r w:rsidRPr="00B213DF">
        <w:rPr>
          <w:lang w:val="en-US"/>
          <w:rPrChange w:id="163" w:author="Natalie" w:date="2019-09-11T14:36:00Z">
            <w:rPr>
              <w:i w:val="0"/>
              <w:iCs w:val="0"/>
              <w:sz w:val="24"/>
              <w:szCs w:val="20"/>
            </w:rPr>
          </w:rPrChange>
        </w:rPr>
        <w:fldChar w:fldCharType="separate"/>
      </w:r>
      <w:r w:rsidR="009563C3" w:rsidRPr="00B213DF">
        <w:rPr>
          <w:lang w:val="en-US"/>
          <w:rPrChange w:id="164" w:author="Natalie" w:date="2019-09-11T14:36:00Z">
            <w:rPr/>
          </w:rPrChange>
        </w:rPr>
        <w:fldChar w:fldCharType="begin"/>
      </w:r>
      <w:r w:rsidR="009563C3" w:rsidRPr="00B213DF">
        <w:rPr>
          <w:lang w:val="en-US"/>
          <w:rPrChange w:id="165" w:author="Natalie" w:date="2019-09-11T14:36:00Z">
            <w:rPr/>
          </w:rPrChange>
        </w:rPr>
        <w:instrText xml:space="preserve"> HYPERLINK \l "_Toc18620824" </w:instrText>
      </w:r>
      <w:r w:rsidR="009563C3" w:rsidRPr="00B213DF">
        <w:rPr>
          <w:lang w:val="en-US"/>
          <w:rPrChange w:id="166" w:author="Natalie" w:date="2019-09-11T14:36:00Z">
            <w:rPr>
              <w:noProof/>
            </w:rPr>
          </w:rPrChange>
        </w:rPr>
        <w:fldChar w:fldCharType="separate"/>
      </w:r>
      <w:r w:rsidR="00881F3B" w:rsidRPr="00B213DF">
        <w:rPr>
          <w:rStyle w:val="Hyperlink"/>
          <w:noProof/>
          <w:lang w:val="en-US"/>
          <w:rPrChange w:id="167" w:author="Natalie" w:date="2019-09-11T14:36:00Z">
            <w:rPr>
              <w:rStyle w:val="Hyperlink"/>
              <w:noProof/>
            </w:rPr>
          </w:rPrChange>
        </w:rPr>
        <w:t>I. INTRODUCTION</w:t>
      </w:r>
      <w:r w:rsidR="00881F3B" w:rsidRPr="00B213DF">
        <w:rPr>
          <w:noProof/>
          <w:webHidden/>
          <w:lang w:val="en-US"/>
          <w:rPrChange w:id="168" w:author="Natalie" w:date="2019-09-11T14:36:00Z">
            <w:rPr>
              <w:noProof/>
              <w:webHidden/>
            </w:rPr>
          </w:rPrChange>
        </w:rPr>
        <w:tab/>
      </w:r>
      <w:r w:rsidR="00881F3B" w:rsidRPr="00B213DF">
        <w:rPr>
          <w:noProof/>
          <w:webHidden/>
          <w:lang w:val="en-US"/>
          <w:rPrChange w:id="169" w:author="Natalie" w:date="2019-09-11T14:36:00Z">
            <w:rPr>
              <w:noProof/>
              <w:webHidden/>
            </w:rPr>
          </w:rPrChange>
        </w:rPr>
        <w:fldChar w:fldCharType="begin"/>
      </w:r>
      <w:r w:rsidR="00881F3B" w:rsidRPr="00B213DF">
        <w:rPr>
          <w:noProof/>
          <w:webHidden/>
          <w:lang w:val="en-US"/>
          <w:rPrChange w:id="170" w:author="Natalie" w:date="2019-09-11T14:36:00Z">
            <w:rPr>
              <w:noProof/>
              <w:webHidden/>
            </w:rPr>
          </w:rPrChange>
        </w:rPr>
        <w:instrText xml:space="preserve"> PAGEREF _Toc18620824 \h </w:instrText>
      </w:r>
      <w:r w:rsidR="00881F3B" w:rsidRPr="00B213DF">
        <w:rPr>
          <w:noProof/>
          <w:webHidden/>
          <w:lang w:val="en-US"/>
          <w:rPrChange w:id="171" w:author="Natalie" w:date="2019-09-11T14:36:00Z">
            <w:rPr>
              <w:noProof/>
              <w:webHidden/>
              <w:lang w:val="en-US"/>
            </w:rPr>
          </w:rPrChange>
        </w:rPr>
      </w:r>
      <w:r w:rsidR="00881F3B" w:rsidRPr="00B213DF">
        <w:rPr>
          <w:noProof/>
          <w:webHidden/>
          <w:lang w:val="en-US"/>
          <w:rPrChange w:id="172" w:author="Natalie" w:date="2019-09-11T14:36:00Z">
            <w:rPr>
              <w:noProof/>
              <w:webHidden/>
            </w:rPr>
          </w:rPrChange>
        </w:rPr>
        <w:fldChar w:fldCharType="separate"/>
      </w:r>
      <w:r w:rsidR="00F97314" w:rsidRPr="00B213DF">
        <w:rPr>
          <w:noProof/>
          <w:webHidden/>
          <w:lang w:val="en-US"/>
          <w:rPrChange w:id="173" w:author="Natalie" w:date="2019-09-11T14:36:00Z">
            <w:rPr>
              <w:noProof/>
              <w:webHidden/>
            </w:rPr>
          </w:rPrChange>
        </w:rPr>
        <w:t>7</w:t>
      </w:r>
      <w:r w:rsidR="00881F3B" w:rsidRPr="00B213DF">
        <w:rPr>
          <w:noProof/>
          <w:webHidden/>
          <w:lang w:val="en-US"/>
          <w:rPrChange w:id="174" w:author="Natalie" w:date="2019-09-11T14:36:00Z">
            <w:rPr>
              <w:noProof/>
              <w:webHidden/>
            </w:rPr>
          </w:rPrChange>
        </w:rPr>
        <w:fldChar w:fldCharType="end"/>
      </w:r>
      <w:r w:rsidR="009563C3" w:rsidRPr="00B213DF">
        <w:rPr>
          <w:noProof/>
          <w:lang w:val="en-US"/>
          <w:rPrChange w:id="175" w:author="Natalie" w:date="2019-09-11T14:36:00Z">
            <w:rPr>
              <w:noProof/>
            </w:rPr>
          </w:rPrChange>
        </w:rPr>
        <w:fldChar w:fldCharType="end"/>
      </w:r>
    </w:p>
    <w:p w14:paraId="03563BFA" w14:textId="10814F32" w:rsidR="00881F3B" w:rsidRPr="00B213DF" w:rsidRDefault="009563C3">
      <w:pPr>
        <w:pStyle w:val="TOC2"/>
        <w:tabs>
          <w:tab w:val="right" w:leader="dot" w:pos="9060"/>
        </w:tabs>
        <w:rPr>
          <w:rFonts w:asciiTheme="minorHAnsi" w:eastAsiaTheme="minorEastAsia" w:hAnsiTheme="minorHAnsi" w:cstheme="minorBidi"/>
          <w:b w:val="0"/>
          <w:bCs w:val="0"/>
          <w:sz w:val="22"/>
          <w:szCs w:val="22"/>
          <w:lang w:val="en-US"/>
          <w:rPrChange w:id="176" w:author="Natalie" w:date="2019-09-11T14:36:00Z">
            <w:rPr>
              <w:rFonts w:asciiTheme="minorHAnsi" w:eastAsiaTheme="minorEastAsia" w:hAnsiTheme="minorHAnsi" w:cstheme="minorBidi"/>
              <w:b w:val="0"/>
              <w:bCs w:val="0"/>
              <w:sz w:val="22"/>
              <w:szCs w:val="22"/>
            </w:rPr>
          </w:rPrChange>
        </w:rPr>
      </w:pPr>
      <w:r w:rsidRPr="00B213DF">
        <w:rPr>
          <w:lang w:val="en-US"/>
          <w:rPrChange w:id="177" w:author="Natalie" w:date="2019-09-11T14:36:00Z">
            <w:rPr/>
          </w:rPrChange>
        </w:rPr>
        <w:fldChar w:fldCharType="begin"/>
      </w:r>
      <w:r w:rsidRPr="00B213DF">
        <w:rPr>
          <w:lang w:val="en-US"/>
          <w:rPrChange w:id="178" w:author="Natalie" w:date="2019-09-11T14:36:00Z">
            <w:rPr/>
          </w:rPrChange>
        </w:rPr>
        <w:instrText xml:space="preserve"> HYPERLINK \l "_Toc18620825" </w:instrText>
      </w:r>
      <w:r w:rsidRPr="00B213DF">
        <w:rPr>
          <w:lang w:val="en-US"/>
          <w:rPrChange w:id="179" w:author="Natalie" w:date="2019-09-11T14:36:00Z">
            <w:rPr/>
          </w:rPrChange>
        </w:rPr>
        <w:fldChar w:fldCharType="separate"/>
      </w:r>
      <w:r w:rsidR="00881F3B" w:rsidRPr="00B213DF">
        <w:rPr>
          <w:rStyle w:val="Hyperlink"/>
          <w:lang w:val="en-US"/>
          <w:rPrChange w:id="180" w:author="Natalie" w:date="2019-09-11T14:36:00Z">
            <w:rPr>
              <w:rStyle w:val="Hyperlink"/>
            </w:rPr>
          </w:rPrChange>
        </w:rPr>
        <w:t>I - Context</w:t>
      </w:r>
      <w:r w:rsidR="00881F3B" w:rsidRPr="00B213DF">
        <w:rPr>
          <w:webHidden/>
          <w:lang w:val="en-US"/>
          <w:rPrChange w:id="181" w:author="Natalie" w:date="2019-09-11T14:36:00Z">
            <w:rPr>
              <w:webHidden/>
            </w:rPr>
          </w:rPrChange>
        </w:rPr>
        <w:tab/>
      </w:r>
      <w:r w:rsidR="00881F3B" w:rsidRPr="00B213DF">
        <w:rPr>
          <w:webHidden/>
          <w:lang w:val="en-US"/>
          <w:rPrChange w:id="182" w:author="Natalie" w:date="2019-09-11T14:36:00Z">
            <w:rPr>
              <w:webHidden/>
            </w:rPr>
          </w:rPrChange>
        </w:rPr>
        <w:fldChar w:fldCharType="begin"/>
      </w:r>
      <w:r w:rsidR="00881F3B" w:rsidRPr="00B213DF">
        <w:rPr>
          <w:webHidden/>
          <w:lang w:val="en-US"/>
          <w:rPrChange w:id="183" w:author="Natalie" w:date="2019-09-11T14:36:00Z">
            <w:rPr>
              <w:webHidden/>
            </w:rPr>
          </w:rPrChange>
        </w:rPr>
        <w:instrText xml:space="preserve"> PAGEREF _Toc18620825 \h </w:instrText>
      </w:r>
      <w:r w:rsidR="00881F3B" w:rsidRPr="00B213DF">
        <w:rPr>
          <w:webHidden/>
          <w:lang w:val="en-US"/>
          <w:rPrChange w:id="184" w:author="Natalie" w:date="2019-09-11T14:36:00Z">
            <w:rPr>
              <w:webHidden/>
              <w:lang w:val="en-US"/>
            </w:rPr>
          </w:rPrChange>
        </w:rPr>
      </w:r>
      <w:r w:rsidR="00881F3B" w:rsidRPr="00B213DF">
        <w:rPr>
          <w:webHidden/>
          <w:lang w:val="en-US"/>
          <w:rPrChange w:id="185" w:author="Natalie" w:date="2019-09-11T14:36:00Z">
            <w:rPr>
              <w:webHidden/>
            </w:rPr>
          </w:rPrChange>
        </w:rPr>
        <w:fldChar w:fldCharType="separate"/>
      </w:r>
      <w:r w:rsidR="00F97314" w:rsidRPr="00B213DF">
        <w:rPr>
          <w:webHidden/>
          <w:lang w:val="en-US"/>
          <w:rPrChange w:id="186" w:author="Natalie" w:date="2019-09-11T14:36:00Z">
            <w:rPr>
              <w:webHidden/>
            </w:rPr>
          </w:rPrChange>
        </w:rPr>
        <w:t>8</w:t>
      </w:r>
      <w:r w:rsidR="00881F3B" w:rsidRPr="00B213DF">
        <w:rPr>
          <w:webHidden/>
          <w:lang w:val="en-US"/>
          <w:rPrChange w:id="187" w:author="Natalie" w:date="2019-09-11T14:36:00Z">
            <w:rPr>
              <w:webHidden/>
            </w:rPr>
          </w:rPrChange>
        </w:rPr>
        <w:fldChar w:fldCharType="end"/>
      </w:r>
      <w:r w:rsidRPr="00B213DF">
        <w:rPr>
          <w:lang w:val="en-US"/>
          <w:rPrChange w:id="188" w:author="Natalie" w:date="2019-09-11T14:36:00Z">
            <w:rPr/>
          </w:rPrChange>
        </w:rPr>
        <w:fldChar w:fldCharType="end"/>
      </w:r>
    </w:p>
    <w:p w14:paraId="1E4794CE" w14:textId="307567FC" w:rsidR="00881F3B" w:rsidRPr="00B213DF" w:rsidRDefault="00646C6C">
      <w:pPr>
        <w:pStyle w:val="TOC2"/>
        <w:tabs>
          <w:tab w:val="right" w:leader="dot" w:pos="9060"/>
        </w:tabs>
        <w:rPr>
          <w:rFonts w:asciiTheme="minorHAnsi" w:eastAsiaTheme="minorEastAsia" w:hAnsiTheme="minorHAnsi" w:cstheme="minorBidi"/>
          <w:b w:val="0"/>
          <w:bCs w:val="0"/>
          <w:sz w:val="22"/>
          <w:szCs w:val="22"/>
          <w:lang w:val="en-US"/>
          <w:rPrChange w:id="189" w:author="Natalie" w:date="2019-09-11T14:36:00Z">
            <w:rPr>
              <w:rFonts w:asciiTheme="minorHAnsi" w:eastAsiaTheme="minorEastAsia" w:hAnsiTheme="minorHAnsi" w:cstheme="minorBidi"/>
              <w:b w:val="0"/>
              <w:bCs w:val="0"/>
              <w:sz w:val="22"/>
              <w:szCs w:val="22"/>
            </w:rPr>
          </w:rPrChange>
        </w:rPr>
      </w:pPr>
      <w:r w:rsidRPr="00B213DF">
        <w:rPr>
          <w:lang w:val="en-US"/>
          <w:rPrChange w:id="190" w:author="Natalie" w:date="2019-09-11T14:36:00Z">
            <w:rPr/>
          </w:rPrChange>
        </w:rPr>
        <w:fldChar w:fldCharType="begin"/>
      </w:r>
      <w:r w:rsidRPr="00B213DF">
        <w:rPr>
          <w:lang w:val="en-US"/>
          <w:rPrChange w:id="191" w:author="Natalie" w:date="2019-09-11T14:36:00Z">
            <w:rPr/>
          </w:rPrChange>
        </w:rPr>
        <w:instrText xml:space="preserve"> HYPERLINK \l "_Toc18620826" </w:instrText>
      </w:r>
      <w:r w:rsidRPr="00B213DF">
        <w:rPr>
          <w:lang w:val="en-US"/>
          <w:rPrChange w:id="192" w:author="Natalie" w:date="2019-09-11T14:36:00Z">
            <w:rPr/>
          </w:rPrChange>
        </w:rPr>
        <w:fldChar w:fldCharType="separate"/>
      </w:r>
      <w:r w:rsidR="00881F3B" w:rsidRPr="00B213DF">
        <w:rPr>
          <w:rStyle w:val="Hyperlink"/>
          <w:lang w:val="en-US"/>
          <w:rPrChange w:id="193" w:author="Natalie" w:date="2019-09-11T14:36:00Z">
            <w:rPr>
              <w:rStyle w:val="Hyperlink"/>
            </w:rPr>
          </w:rPrChange>
        </w:rPr>
        <w:t xml:space="preserve">II - Research </w:t>
      </w:r>
      <w:ins w:id="194" w:author="Natalie" w:date="2019-09-07T09:10:00Z">
        <w:r w:rsidR="00227B61" w:rsidRPr="00B213DF">
          <w:rPr>
            <w:rStyle w:val="Hyperlink"/>
            <w:lang w:val="en-US"/>
            <w:rPrChange w:id="195" w:author="Natalie" w:date="2019-09-11T14:36:00Z">
              <w:rPr>
                <w:rStyle w:val="Hyperlink"/>
              </w:rPr>
            </w:rPrChange>
          </w:rPr>
          <w:t>I</w:t>
        </w:r>
      </w:ins>
      <w:del w:id="196" w:author="Natalie" w:date="2019-09-07T09:10:00Z">
        <w:r w:rsidR="00881F3B" w:rsidRPr="00B213DF" w:rsidDel="00227B61">
          <w:rPr>
            <w:rStyle w:val="Hyperlink"/>
            <w:lang w:val="en-US"/>
            <w:rPrChange w:id="197" w:author="Natalie" w:date="2019-09-11T14:36:00Z">
              <w:rPr>
                <w:rStyle w:val="Hyperlink"/>
              </w:rPr>
            </w:rPrChange>
          </w:rPr>
          <w:delText>i</w:delText>
        </w:r>
      </w:del>
      <w:r w:rsidR="00881F3B" w:rsidRPr="00B213DF">
        <w:rPr>
          <w:rStyle w:val="Hyperlink"/>
          <w:lang w:val="en-US"/>
          <w:rPrChange w:id="198" w:author="Natalie" w:date="2019-09-11T14:36:00Z">
            <w:rPr>
              <w:rStyle w:val="Hyperlink"/>
            </w:rPr>
          </w:rPrChange>
        </w:rPr>
        <w:t xml:space="preserve">ssues and </w:t>
      </w:r>
      <w:ins w:id="199" w:author="Natalie" w:date="2019-09-07T09:10:00Z">
        <w:r w:rsidR="00227B61" w:rsidRPr="00B213DF">
          <w:rPr>
            <w:rStyle w:val="Hyperlink"/>
            <w:lang w:val="en-US"/>
            <w:rPrChange w:id="200" w:author="Natalie" w:date="2019-09-11T14:36:00Z">
              <w:rPr>
                <w:rStyle w:val="Hyperlink"/>
              </w:rPr>
            </w:rPrChange>
          </w:rPr>
          <w:t>P</w:t>
        </w:r>
      </w:ins>
      <w:del w:id="201" w:author="Natalie" w:date="2019-09-07T09:10:00Z">
        <w:r w:rsidR="00881F3B" w:rsidRPr="00B213DF" w:rsidDel="00227B61">
          <w:rPr>
            <w:rStyle w:val="Hyperlink"/>
            <w:lang w:val="en-US"/>
            <w:rPrChange w:id="202" w:author="Natalie" w:date="2019-09-11T14:36:00Z">
              <w:rPr>
                <w:rStyle w:val="Hyperlink"/>
              </w:rPr>
            </w:rPrChange>
          </w:rPr>
          <w:delText>p</w:delText>
        </w:r>
      </w:del>
      <w:r w:rsidR="00881F3B" w:rsidRPr="00B213DF">
        <w:rPr>
          <w:rStyle w:val="Hyperlink"/>
          <w:lang w:val="en-US"/>
          <w:rPrChange w:id="203" w:author="Natalie" w:date="2019-09-11T14:36:00Z">
            <w:rPr>
              <w:rStyle w:val="Hyperlink"/>
            </w:rPr>
          </w:rPrChange>
        </w:rPr>
        <w:t>urpose</w:t>
      </w:r>
      <w:r w:rsidR="00881F3B" w:rsidRPr="00B213DF">
        <w:rPr>
          <w:webHidden/>
          <w:lang w:val="en-US"/>
          <w:rPrChange w:id="204" w:author="Natalie" w:date="2019-09-11T14:36:00Z">
            <w:rPr>
              <w:webHidden/>
            </w:rPr>
          </w:rPrChange>
        </w:rPr>
        <w:tab/>
      </w:r>
      <w:r w:rsidR="00881F3B" w:rsidRPr="00B213DF">
        <w:rPr>
          <w:webHidden/>
          <w:lang w:val="en-US"/>
          <w:rPrChange w:id="205" w:author="Natalie" w:date="2019-09-11T14:36:00Z">
            <w:rPr>
              <w:webHidden/>
            </w:rPr>
          </w:rPrChange>
        </w:rPr>
        <w:fldChar w:fldCharType="begin"/>
      </w:r>
      <w:r w:rsidR="00881F3B" w:rsidRPr="00B213DF">
        <w:rPr>
          <w:webHidden/>
          <w:lang w:val="en-US"/>
          <w:rPrChange w:id="206" w:author="Natalie" w:date="2019-09-11T14:36:00Z">
            <w:rPr>
              <w:webHidden/>
            </w:rPr>
          </w:rPrChange>
        </w:rPr>
        <w:instrText xml:space="preserve"> PAGEREF _Toc18620826 \h </w:instrText>
      </w:r>
      <w:r w:rsidR="00881F3B" w:rsidRPr="00B213DF">
        <w:rPr>
          <w:webHidden/>
          <w:lang w:val="en-US"/>
          <w:rPrChange w:id="207" w:author="Natalie" w:date="2019-09-11T14:36:00Z">
            <w:rPr>
              <w:webHidden/>
              <w:lang w:val="en-US"/>
            </w:rPr>
          </w:rPrChange>
        </w:rPr>
      </w:r>
      <w:r w:rsidR="00881F3B" w:rsidRPr="00B213DF">
        <w:rPr>
          <w:webHidden/>
          <w:lang w:val="en-US"/>
          <w:rPrChange w:id="208" w:author="Natalie" w:date="2019-09-11T14:36:00Z">
            <w:rPr>
              <w:webHidden/>
            </w:rPr>
          </w:rPrChange>
        </w:rPr>
        <w:fldChar w:fldCharType="separate"/>
      </w:r>
      <w:r w:rsidR="00F97314" w:rsidRPr="00B213DF">
        <w:rPr>
          <w:webHidden/>
          <w:lang w:val="en-US"/>
          <w:rPrChange w:id="209" w:author="Natalie" w:date="2019-09-11T14:36:00Z">
            <w:rPr>
              <w:webHidden/>
            </w:rPr>
          </w:rPrChange>
        </w:rPr>
        <w:t>11</w:t>
      </w:r>
      <w:r w:rsidR="00881F3B" w:rsidRPr="00B213DF">
        <w:rPr>
          <w:webHidden/>
          <w:lang w:val="en-US"/>
          <w:rPrChange w:id="210" w:author="Natalie" w:date="2019-09-11T14:36:00Z">
            <w:rPr>
              <w:webHidden/>
            </w:rPr>
          </w:rPrChange>
        </w:rPr>
        <w:fldChar w:fldCharType="end"/>
      </w:r>
      <w:r w:rsidRPr="00B213DF">
        <w:rPr>
          <w:lang w:val="en-US"/>
          <w:rPrChange w:id="211" w:author="Natalie" w:date="2019-09-11T14:36:00Z">
            <w:rPr/>
          </w:rPrChange>
        </w:rPr>
        <w:fldChar w:fldCharType="end"/>
      </w:r>
    </w:p>
    <w:p w14:paraId="3B24520B" w14:textId="2322EE3D" w:rsidR="00881F3B" w:rsidRPr="00B213DF" w:rsidRDefault="00646C6C">
      <w:pPr>
        <w:pStyle w:val="TOC2"/>
        <w:tabs>
          <w:tab w:val="right" w:leader="dot" w:pos="9060"/>
        </w:tabs>
        <w:rPr>
          <w:rFonts w:asciiTheme="minorHAnsi" w:eastAsiaTheme="minorEastAsia" w:hAnsiTheme="minorHAnsi" w:cstheme="minorBidi"/>
          <w:b w:val="0"/>
          <w:bCs w:val="0"/>
          <w:sz w:val="22"/>
          <w:szCs w:val="22"/>
          <w:lang w:val="en-US"/>
          <w:rPrChange w:id="212" w:author="Natalie" w:date="2019-09-11T14:36:00Z">
            <w:rPr>
              <w:rFonts w:asciiTheme="minorHAnsi" w:eastAsiaTheme="minorEastAsia" w:hAnsiTheme="minorHAnsi" w:cstheme="minorBidi"/>
              <w:b w:val="0"/>
              <w:bCs w:val="0"/>
              <w:sz w:val="22"/>
              <w:szCs w:val="22"/>
            </w:rPr>
          </w:rPrChange>
        </w:rPr>
      </w:pPr>
      <w:r w:rsidRPr="00B213DF">
        <w:rPr>
          <w:lang w:val="en-US"/>
          <w:rPrChange w:id="213" w:author="Natalie" w:date="2019-09-11T14:36:00Z">
            <w:rPr/>
          </w:rPrChange>
        </w:rPr>
        <w:fldChar w:fldCharType="begin"/>
      </w:r>
      <w:r w:rsidRPr="00B213DF">
        <w:rPr>
          <w:lang w:val="en-US"/>
          <w:rPrChange w:id="214" w:author="Natalie" w:date="2019-09-11T14:36:00Z">
            <w:rPr/>
          </w:rPrChange>
        </w:rPr>
        <w:instrText xml:space="preserve"> HYPERLINK \l "_Toc18620827" </w:instrText>
      </w:r>
      <w:r w:rsidRPr="00B213DF">
        <w:rPr>
          <w:lang w:val="en-US"/>
          <w:rPrChange w:id="215" w:author="Natalie" w:date="2019-09-11T14:36:00Z">
            <w:rPr/>
          </w:rPrChange>
        </w:rPr>
        <w:fldChar w:fldCharType="separate"/>
      </w:r>
      <w:r w:rsidR="00881F3B" w:rsidRPr="00B213DF">
        <w:rPr>
          <w:rStyle w:val="Hyperlink"/>
          <w:lang w:val="en-US"/>
          <w:rPrChange w:id="216" w:author="Natalie" w:date="2019-09-11T14:36:00Z">
            <w:rPr>
              <w:rStyle w:val="Hyperlink"/>
            </w:rPr>
          </w:rPrChange>
        </w:rPr>
        <w:t xml:space="preserve">III - Research </w:t>
      </w:r>
      <w:ins w:id="217" w:author="Natalie" w:date="2019-09-07T09:10:00Z">
        <w:r w:rsidR="00227B61" w:rsidRPr="00B213DF">
          <w:rPr>
            <w:rStyle w:val="Hyperlink"/>
            <w:lang w:val="en-US"/>
            <w:rPrChange w:id="218" w:author="Natalie" w:date="2019-09-11T14:36:00Z">
              <w:rPr>
                <w:rStyle w:val="Hyperlink"/>
              </w:rPr>
            </w:rPrChange>
          </w:rPr>
          <w:t>P</w:t>
        </w:r>
      </w:ins>
      <w:del w:id="219" w:author="Natalie" w:date="2019-09-07T09:10:00Z">
        <w:r w:rsidR="00881F3B" w:rsidRPr="00B213DF" w:rsidDel="00227B61">
          <w:rPr>
            <w:rStyle w:val="Hyperlink"/>
            <w:lang w:val="en-US"/>
            <w:rPrChange w:id="220" w:author="Natalie" w:date="2019-09-11T14:36:00Z">
              <w:rPr>
                <w:rStyle w:val="Hyperlink"/>
              </w:rPr>
            </w:rPrChange>
          </w:rPr>
          <w:delText>p</w:delText>
        </w:r>
      </w:del>
      <w:r w:rsidR="00881F3B" w:rsidRPr="00B213DF">
        <w:rPr>
          <w:rStyle w:val="Hyperlink"/>
          <w:lang w:val="en-US"/>
          <w:rPrChange w:id="221" w:author="Natalie" w:date="2019-09-11T14:36:00Z">
            <w:rPr>
              <w:rStyle w:val="Hyperlink"/>
            </w:rPr>
          </w:rPrChange>
        </w:rPr>
        <w:t>roblem</w:t>
      </w:r>
      <w:r w:rsidR="00881F3B" w:rsidRPr="00B213DF">
        <w:rPr>
          <w:webHidden/>
          <w:lang w:val="en-US"/>
          <w:rPrChange w:id="222" w:author="Natalie" w:date="2019-09-11T14:36:00Z">
            <w:rPr>
              <w:webHidden/>
            </w:rPr>
          </w:rPrChange>
        </w:rPr>
        <w:tab/>
      </w:r>
      <w:r w:rsidR="00881F3B" w:rsidRPr="00B213DF">
        <w:rPr>
          <w:webHidden/>
          <w:lang w:val="en-US"/>
          <w:rPrChange w:id="223" w:author="Natalie" w:date="2019-09-11T14:36:00Z">
            <w:rPr>
              <w:webHidden/>
            </w:rPr>
          </w:rPrChange>
        </w:rPr>
        <w:fldChar w:fldCharType="begin"/>
      </w:r>
      <w:r w:rsidR="00881F3B" w:rsidRPr="00B213DF">
        <w:rPr>
          <w:webHidden/>
          <w:lang w:val="en-US"/>
          <w:rPrChange w:id="224" w:author="Natalie" w:date="2019-09-11T14:36:00Z">
            <w:rPr>
              <w:webHidden/>
            </w:rPr>
          </w:rPrChange>
        </w:rPr>
        <w:instrText xml:space="preserve"> PAGEREF _Toc18620827 \h </w:instrText>
      </w:r>
      <w:r w:rsidR="00881F3B" w:rsidRPr="00B213DF">
        <w:rPr>
          <w:webHidden/>
          <w:lang w:val="en-US"/>
          <w:rPrChange w:id="225" w:author="Natalie" w:date="2019-09-11T14:36:00Z">
            <w:rPr>
              <w:webHidden/>
              <w:lang w:val="en-US"/>
            </w:rPr>
          </w:rPrChange>
        </w:rPr>
      </w:r>
      <w:r w:rsidR="00881F3B" w:rsidRPr="00B213DF">
        <w:rPr>
          <w:webHidden/>
          <w:lang w:val="en-US"/>
          <w:rPrChange w:id="226" w:author="Natalie" w:date="2019-09-11T14:36:00Z">
            <w:rPr>
              <w:webHidden/>
            </w:rPr>
          </w:rPrChange>
        </w:rPr>
        <w:fldChar w:fldCharType="separate"/>
      </w:r>
      <w:r w:rsidR="00F97314" w:rsidRPr="00B213DF">
        <w:rPr>
          <w:webHidden/>
          <w:lang w:val="en-US"/>
          <w:rPrChange w:id="227" w:author="Natalie" w:date="2019-09-11T14:36:00Z">
            <w:rPr>
              <w:webHidden/>
            </w:rPr>
          </w:rPrChange>
        </w:rPr>
        <w:t>11</w:t>
      </w:r>
      <w:r w:rsidR="00881F3B" w:rsidRPr="00B213DF">
        <w:rPr>
          <w:webHidden/>
          <w:lang w:val="en-US"/>
          <w:rPrChange w:id="228" w:author="Natalie" w:date="2019-09-11T14:36:00Z">
            <w:rPr>
              <w:webHidden/>
            </w:rPr>
          </w:rPrChange>
        </w:rPr>
        <w:fldChar w:fldCharType="end"/>
      </w:r>
      <w:r w:rsidRPr="00B213DF">
        <w:rPr>
          <w:lang w:val="en-US"/>
          <w:rPrChange w:id="229" w:author="Natalie" w:date="2019-09-11T14:36:00Z">
            <w:rPr/>
          </w:rPrChange>
        </w:rPr>
        <w:fldChar w:fldCharType="end"/>
      </w:r>
    </w:p>
    <w:p w14:paraId="7B6C341A" w14:textId="6A078E19" w:rsidR="00881F3B" w:rsidRPr="00B213DF" w:rsidRDefault="009563C3">
      <w:pPr>
        <w:pStyle w:val="TOC3"/>
        <w:tabs>
          <w:tab w:val="right" w:leader="dot" w:pos="9060"/>
        </w:tabs>
        <w:rPr>
          <w:rFonts w:asciiTheme="minorHAnsi" w:eastAsiaTheme="minorEastAsia" w:hAnsiTheme="minorHAnsi" w:cstheme="minorBidi"/>
          <w:noProof/>
          <w:sz w:val="22"/>
          <w:szCs w:val="22"/>
          <w:lang w:val="en-US"/>
          <w:rPrChange w:id="230" w:author="Natalie" w:date="2019-09-11T14:36:00Z">
            <w:rPr>
              <w:rFonts w:asciiTheme="minorHAnsi" w:eastAsiaTheme="minorEastAsia" w:hAnsiTheme="minorHAnsi" w:cstheme="minorBidi"/>
              <w:noProof/>
              <w:sz w:val="22"/>
              <w:szCs w:val="22"/>
            </w:rPr>
          </w:rPrChange>
        </w:rPr>
      </w:pPr>
      <w:r w:rsidRPr="00B213DF">
        <w:rPr>
          <w:lang w:val="en-US"/>
          <w:rPrChange w:id="231" w:author="Natalie" w:date="2019-09-11T14:36:00Z">
            <w:rPr/>
          </w:rPrChange>
        </w:rPr>
        <w:fldChar w:fldCharType="begin"/>
      </w:r>
      <w:r w:rsidRPr="00B213DF">
        <w:rPr>
          <w:lang w:val="en-US"/>
          <w:rPrChange w:id="232" w:author="Natalie" w:date="2019-09-11T14:36:00Z">
            <w:rPr/>
          </w:rPrChange>
        </w:rPr>
        <w:instrText xml:space="preserve"> HYPERLINK \l "_Toc18620828" </w:instrText>
      </w:r>
      <w:r w:rsidRPr="00B213DF">
        <w:rPr>
          <w:lang w:val="en-US"/>
          <w:rPrChange w:id="233" w:author="Natalie" w:date="2019-09-11T14:36:00Z">
            <w:rPr>
              <w:noProof/>
            </w:rPr>
          </w:rPrChange>
        </w:rPr>
        <w:fldChar w:fldCharType="separate"/>
      </w:r>
      <w:r w:rsidR="00881F3B" w:rsidRPr="00B213DF">
        <w:rPr>
          <w:rStyle w:val="Hyperlink"/>
          <w:noProof/>
          <w:lang w:val="en-US"/>
        </w:rPr>
        <w:t>A - Research Question 1: Why should car dealerships use conversational marketing?</w:t>
      </w:r>
      <w:r w:rsidR="00881F3B" w:rsidRPr="00B213DF">
        <w:rPr>
          <w:noProof/>
          <w:webHidden/>
          <w:lang w:val="en-US"/>
          <w:rPrChange w:id="234" w:author="Natalie" w:date="2019-09-11T14:36:00Z">
            <w:rPr>
              <w:noProof/>
              <w:webHidden/>
            </w:rPr>
          </w:rPrChange>
        </w:rPr>
        <w:tab/>
      </w:r>
      <w:r w:rsidR="00881F3B" w:rsidRPr="00B213DF">
        <w:rPr>
          <w:noProof/>
          <w:webHidden/>
          <w:lang w:val="en-US"/>
          <w:rPrChange w:id="235" w:author="Natalie" w:date="2019-09-11T14:36:00Z">
            <w:rPr>
              <w:noProof/>
              <w:webHidden/>
            </w:rPr>
          </w:rPrChange>
        </w:rPr>
        <w:fldChar w:fldCharType="begin"/>
      </w:r>
      <w:r w:rsidR="00881F3B" w:rsidRPr="00B213DF">
        <w:rPr>
          <w:noProof/>
          <w:webHidden/>
          <w:lang w:val="en-US"/>
          <w:rPrChange w:id="236" w:author="Natalie" w:date="2019-09-11T14:36:00Z">
            <w:rPr>
              <w:noProof/>
              <w:webHidden/>
            </w:rPr>
          </w:rPrChange>
        </w:rPr>
        <w:instrText xml:space="preserve"> PAGEREF _Toc18620828 \h </w:instrText>
      </w:r>
      <w:r w:rsidR="00881F3B" w:rsidRPr="00B213DF">
        <w:rPr>
          <w:noProof/>
          <w:webHidden/>
          <w:lang w:val="en-US"/>
          <w:rPrChange w:id="237" w:author="Natalie" w:date="2019-09-11T14:36:00Z">
            <w:rPr>
              <w:noProof/>
              <w:webHidden/>
              <w:lang w:val="en-US"/>
            </w:rPr>
          </w:rPrChange>
        </w:rPr>
      </w:r>
      <w:r w:rsidR="00881F3B" w:rsidRPr="00B213DF">
        <w:rPr>
          <w:noProof/>
          <w:webHidden/>
          <w:lang w:val="en-US"/>
          <w:rPrChange w:id="238" w:author="Natalie" w:date="2019-09-11T14:36:00Z">
            <w:rPr>
              <w:noProof/>
              <w:webHidden/>
            </w:rPr>
          </w:rPrChange>
        </w:rPr>
        <w:fldChar w:fldCharType="separate"/>
      </w:r>
      <w:r w:rsidR="00F97314" w:rsidRPr="00B213DF">
        <w:rPr>
          <w:noProof/>
          <w:webHidden/>
          <w:lang w:val="en-US"/>
          <w:rPrChange w:id="239" w:author="Natalie" w:date="2019-09-11T14:36:00Z">
            <w:rPr>
              <w:noProof/>
              <w:webHidden/>
            </w:rPr>
          </w:rPrChange>
        </w:rPr>
        <w:t>12</w:t>
      </w:r>
      <w:r w:rsidR="00881F3B" w:rsidRPr="00B213DF">
        <w:rPr>
          <w:noProof/>
          <w:webHidden/>
          <w:lang w:val="en-US"/>
          <w:rPrChange w:id="240" w:author="Natalie" w:date="2019-09-11T14:36:00Z">
            <w:rPr>
              <w:noProof/>
              <w:webHidden/>
            </w:rPr>
          </w:rPrChange>
        </w:rPr>
        <w:fldChar w:fldCharType="end"/>
      </w:r>
      <w:r w:rsidRPr="00B213DF">
        <w:rPr>
          <w:noProof/>
          <w:lang w:val="en-US"/>
          <w:rPrChange w:id="241" w:author="Natalie" w:date="2019-09-11T14:36:00Z">
            <w:rPr>
              <w:noProof/>
            </w:rPr>
          </w:rPrChange>
        </w:rPr>
        <w:fldChar w:fldCharType="end"/>
      </w:r>
    </w:p>
    <w:p w14:paraId="0117CDEC" w14:textId="0E1A5CC6" w:rsidR="00881F3B" w:rsidRPr="00B213DF" w:rsidRDefault="00646C6C">
      <w:pPr>
        <w:pStyle w:val="TOC3"/>
        <w:tabs>
          <w:tab w:val="right" w:leader="dot" w:pos="9060"/>
        </w:tabs>
        <w:rPr>
          <w:rFonts w:asciiTheme="minorHAnsi" w:eastAsiaTheme="minorEastAsia" w:hAnsiTheme="minorHAnsi" w:cstheme="minorBidi"/>
          <w:noProof/>
          <w:sz w:val="22"/>
          <w:szCs w:val="22"/>
          <w:lang w:val="en-US"/>
          <w:rPrChange w:id="242" w:author="Natalie" w:date="2019-09-11T14:36:00Z">
            <w:rPr>
              <w:rFonts w:asciiTheme="minorHAnsi" w:eastAsiaTheme="minorEastAsia" w:hAnsiTheme="minorHAnsi" w:cstheme="minorBidi"/>
              <w:noProof/>
              <w:sz w:val="22"/>
              <w:szCs w:val="22"/>
            </w:rPr>
          </w:rPrChange>
        </w:rPr>
      </w:pPr>
      <w:r w:rsidRPr="00B213DF">
        <w:rPr>
          <w:lang w:val="en-US"/>
          <w:rPrChange w:id="243" w:author="Natalie" w:date="2019-09-11T14:36:00Z">
            <w:rPr/>
          </w:rPrChange>
        </w:rPr>
        <w:fldChar w:fldCharType="begin"/>
      </w:r>
      <w:r w:rsidRPr="00B213DF">
        <w:rPr>
          <w:lang w:val="en-US"/>
          <w:rPrChange w:id="244" w:author="Natalie" w:date="2019-09-11T14:36:00Z">
            <w:rPr/>
          </w:rPrChange>
        </w:rPr>
        <w:instrText xml:space="preserve"> HYPERLINK \l "_Toc18620829" </w:instrText>
      </w:r>
      <w:r w:rsidRPr="00B213DF">
        <w:rPr>
          <w:lang w:val="en-US"/>
          <w:rPrChange w:id="245" w:author="Natalie" w:date="2019-09-11T14:36:00Z">
            <w:rPr>
              <w:noProof/>
            </w:rPr>
          </w:rPrChange>
        </w:rPr>
        <w:fldChar w:fldCharType="separate"/>
      </w:r>
      <w:r w:rsidR="00881F3B" w:rsidRPr="00B213DF">
        <w:rPr>
          <w:rStyle w:val="Hyperlink"/>
          <w:noProof/>
          <w:lang w:val="en-US"/>
        </w:rPr>
        <w:t>B - Research Question 2: What conversational marketing techniques should</w:t>
      </w:r>
      <w:ins w:id="246" w:author="Natalie" w:date="2019-09-07T09:10:00Z">
        <w:r w:rsidR="00227B61" w:rsidRPr="00B213DF">
          <w:rPr>
            <w:rStyle w:val="Hyperlink"/>
            <w:noProof/>
            <w:lang w:val="en-US"/>
          </w:rPr>
          <w:t xml:space="preserve"> or should not</w:t>
        </w:r>
      </w:ins>
      <w:r w:rsidR="00881F3B" w:rsidRPr="00B213DF">
        <w:rPr>
          <w:rStyle w:val="Hyperlink"/>
          <w:noProof/>
          <w:lang w:val="en-US"/>
        </w:rPr>
        <w:t xml:space="preserve"> be used </w:t>
      </w:r>
      <w:del w:id="247" w:author="Natalie" w:date="2019-09-07T09:10:00Z">
        <w:r w:rsidR="00881F3B" w:rsidRPr="00B213DF" w:rsidDel="00227B61">
          <w:rPr>
            <w:rStyle w:val="Hyperlink"/>
            <w:noProof/>
            <w:lang w:val="en-US"/>
          </w:rPr>
          <w:delText>and which not</w:delText>
        </w:r>
      </w:del>
      <w:r w:rsidR="00881F3B" w:rsidRPr="00B213DF">
        <w:rPr>
          <w:rStyle w:val="Hyperlink"/>
          <w:noProof/>
          <w:lang w:val="en-US"/>
        </w:rPr>
        <w:t>?</w:t>
      </w:r>
      <w:r w:rsidR="00881F3B" w:rsidRPr="00B213DF">
        <w:rPr>
          <w:noProof/>
          <w:webHidden/>
          <w:lang w:val="en-US"/>
          <w:rPrChange w:id="248" w:author="Natalie" w:date="2019-09-11T14:36:00Z">
            <w:rPr>
              <w:noProof/>
              <w:webHidden/>
            </w:rPr>
          </w:rPrChange>
        </w:rPr>
        <w:tab/>
      </w:r>
      <w:r w:rsidR="00881F3B" w:rsidRPr="00B213DF">
        <w:rPr>
          <w:noProof/>
          <w:webHidden/>
          <w:lang w:val="en-US"/>
          <w:rPrChange w:id="249" w:author="Natalie" w:date="2019-09-11T14:36:00Z">
            <w:rPr>
              <w:noProof/>
              <w:webHidden/>
            </w:rPr>
          </w:rPrChange>
        </w:rPr>
        <w:fldChar w:fldCharType="begin"/>
      </w:r>
      <w:r w:rsidR="00881F3B" w:rsidRPr="00B213DF">
        <w:rPr>
          <w:noProof/>
          <w:webHidden/>
          <w:lang w:val="en-US"/>
          <w:rPrChange w:id="250" w:author="Natalie" w:date="2019-09-11T14:36:00Z">
            <w:rPr>
              <w:noProof/>
              <w:webHidden/>
            </w:rPr>
          </w:rPrChange>
        </w:rPr>
        <w:instrText xml:space="preserve"> PAGEREF _Toc18620829 \h </w:instrText>
      </w:r>
      <w:r w:rsidR="00881F3B" w:rsidRPr="00B213DF">
        <w:rPr>
          <w:noProof/>
          <w:webHidden/>
          <w:lang w:val="en-US"/>
          <w:rPrChange w:id="251" w:author="Natalie" w:date="2019-09-11T14:36:00Z">
            <w:rPr>
              <w:noProof/>
              <w:webHidden/>
              <w:lang w:val="en-US"/>
            </w:rPr>
          </w:rPrChange>
        </w:rPr>
      </w:r>
      <w:r w:rsidR="00881F3B" w:rsidRPr="00B213DF">
        <w:rPr>
          <w:noProof/>
          <w:webHidden/>
          <w:lang w:val="en-US"/>
          <w:rPrChange w:id="252" w:author="Natalie" w:date="2019-09-11T14:36:00Z">
            <w:rPr>
              <w:noProof/>
              <w:webHidden/>
            </w:rPr>
          </w:rPrChange>
        </w:rPr>
        <w:fldChar w:fldCharType="separate"/>
      </w:r>
      <w:r w:rsidR="00F97314" w:rsidRPr="00B213DF">
        <w:rPr>
          <w:noProof/>
          <w:webHidden/>
          <w:lang w:val="en-US"/>
          <w:rPrChange w:id="253" w:author="Natalie" w:date="2019-09-11T14:36:00Z">
            <w:rPr>
              <w:noProof/>
              <w:webHidden/>
            </w:rPr>
          </w:rPrChange>
        </w:rPr>
        <w:t>12</w:t>
      </w:r>
      <w:r w:rsidR="00881F3B" w:rsidRPr="00B213DF">
        <w:rPr>
          <w:noProof/>
          <w:webHidden/>
          <w:lang w:val="en-US"/>
          <w:rPrChange w:id="254" w:author="Natalie" w:date="2019-09-11T14:36:00Z">
            <w:rPr>
              <w:noProof/>
              <w:webHidden/>
            </w:rPr>
          </w:rPrChange>
        </w:rPr>
        <w:fldChar w:fldCharType="end"/>
      </w:r>
      <w:r w:rsidRPr="00B213DF">
        <w:rPr>
          <w:noProof/>
          <w:lang w:val="en-US"/>
          <w:rPrChange w:id="255" w:author="Natalie" w:date="2019-09-11T14:36:00Z">
            <w:rPr>
              <w:noProof/>
            </w:rPr>
          </w:rPrChange>
        </w:rPr>
        <w:fldChar w:fldCharType="end"/>
      </w:r>
    </w:p>
    <w:p w14:paraId="09438F9C" w14:textId="514C251A" w:rsidR="00881F3B" w:rsidRPr="00B213DF" w:rsidRDefault="009563C3">
      <w:pPr>
        <w:pStyle w:val="TOC3"/>
        <w:tabs>
          <w:tab w:val="right" w:leader="dot" w:pos="9060"/>
        </w:tabs>
        <w:rPr>
          <w:rFonts w:asciiTheme="minorHAnsi" w:eastAsiaTheme="minorEastAsia" w:hAnsiTheme="minorHAnsi" w:cstheme="minorBidi"/>
          <w:noProof/>
          <w:sz w:val="22"/>
          <w:szCs w:val="22"/>
          <w:lang w:val="en-US"/>
          <w:rPrChange w:id="256" w:author="Natalie" w:date="2019-09-11T14:36:00Z">
            <w:rPr>
              <w:rFonts w:asciiTheme="minorHAnsi" w:eastAsiaTheme="minorEastAsia" w:hAnsiTheme="minorHAnsi" w:cstheme="minorBidi"/>
              <w:noProof/>
              <w:sz w:val="22"/>
              <w:szCs w:val="22"/>
            </w:rPr>
          </w:rPrChange>
        </w:rPr>
      </w:pPr>
      <w:r w:rsidRPr="00B213DF">
        <w:rPr>
          <w:lang w:val="en-US"/>
          <w:rPrChange w:id="257" w:author="Natalie" w:date="2019-09-11T14:36:00Z">
            <w:rPr/>
          </w:rPrChange>
        </w:rPr>
        <w:fldChar w:fldCharType="begin"/>
      </w:r>
      <w:r w:rsidRPr="00B213DF">
        <w:rPr>
          <w:lang w:val="en-US"/>
          <w:rPrChange w:id="258" w:author="Natalie" w:date="2019-09-11T14:36:00Z">
            <w:rPr/>
          </w:rPrChange>
        </w:rPr>
        <w:instrText xml:space="preserve"> HYPERLINK \l "_Toc18620830" </w:instrText>
      </w:r>
      <w:r w:rsidRPr="00B213DF">
        <w:rPr>
          <w:lang w:val="en-US"/>
          <w:rPrChange w:id="259" w:author="Natalie" w:date="2019-09-11T14:36:00Z">
            <w:rPr>
              <w:noProof/>
            </w:rPr>
          </w:rPrChange>
        </w:rPr>
        <w:fldChar w:fldCharType="separate"/>
      </w:r>
      <w:r w:rsidR="00881F3B" w:rsidRPr="00B213DF">
        <w:rPr>
          <w:rStyle w:val="Hyperlink"/>
          <w:noProof/>
          <w:lang w:val="en-US"/>
        </w:rPr>
        <w:t>C - Research Question 3: How to make conversational marketing the core of car dealers' digital strategy?</w:t>
      </w:r>
      <w:r w:rsidR="00881F3B" w:rsidRPr="00B213DF">
        <w:rPr>
          <w:noProof/>
          <w:webHidden/>
          <w:lang w:val="en-US"/>
          <w:rPrChange w:id="260" w:author="Natalie" w:date="2019-09-11T14:36:00Z">
            <w:rPr>
              <w:noProof/>
              <w:webHidden/>
            </w:rPr>
          </w:rPrChange>
        </w:rPr>
        <w:tab/>
      </w:r>
      <w:r w:rsidR="00881F3B" w:rsidRPr="00B213DF">
        <w:rPr>
          <w:noProof/>
          <w:webHidden/>
          <w:lang w:val="en-US"/>
          <w:rPrChange w:id="261" w:author="Natalie" w:date="2019-09-11T14:36:00Z">
            <w:rPr>
              <w:noProof/>
              <w:webHidden/>
            </w:rPr>
          </w:rPrChange>
        </w:rPr>
        <w:fldChar w:fldCharType="begin"/>
      </w:r>
      <w:r w:rsidR="00881F3B" w:rsidRPr="00B213DF">
        <w:rPr>
          <w:noProof/>
          <w:webHidden/>
          <w:lang w:val="en-US"/>
          <w:rPrChange w:id="262" w:author="Natalie" w:date="2019-09-11T14:36:00Z">
            <w:rPr>
              <w:noProof/>
              <w:webHidden/>
            </w:rPr>
          </w:rPrChange>
        </w:rPr>
        <w:instrText xml:space="preserve"> PAGEREF _Toc18620830 \h </w:instrText>
      </w:r>
      <w:r w:rsidR="00881F3B" w:rsidRPr="00B213DF">
        <w:rPr>
          <w:noProof/>
          <w:webHidden/>
          <w:lang w:val="en-US"/>
          <w:rPrChange w:id="263" w:author="Natalie" w:date="2019-09-11T14:36:00Z">
            <w:rPr>
              <w:noProof/>
              <w:webHidden/>
              <w:lang w:val="en-US"/>
            </w:rPr>
          </w:rPrChange>
        </w:rPr>
      </w:r>
      <w:r w:rsidR="00881F3B" w:rsidRPr="00B213DF">
        <w:rPr>
          <w:noProof/>
          <w:webHidden/>
          <w:lang w:val="en-US"/>
          <w:rPrChange w:id="264" w:author="Natalie" w:date="2019-09-11T14:36:00Z">
            <w:rPr>
              <w:noProof/>
              <w:webHidden/>
            </w:rPr>
          </w:rPrChange>
        </w:rPr>
        <w:fldChar w:fldCharType="separate"/>
      </w:r>
      <w:r w:rsidR="00F97314" w:rsidRPr="00B213DF">
        <w:rPr>
          <w:noProof/>
          <w:webHidden/>
          <w:lang w:val="en-US"/>
          <w:rPrChange w:id="265" w:author="Natalie" w:date="2019-09-11T14:36:00Z">
            <w:rPr>
              <w:noProof/>
              <w:webHidden/>
            </w:rPr>
          </w:rPrChange>
        </w:rPr>
        <w:t>12</w:t>
      </w:r>
      <w:r w:rsidR="00881F3B" w:rsidRPr="00B213DF">
        <w:rPr>
          <w:noProof/>
          <w:webHidden/>
          <w:lang w:val="en-US"/>
          <w:rPrChange w:id="266" w:author="Natalie" w:date="2019-09-11T14:36:00Z">
            <w:rPr>
              <w:noProof/>
              <w:webHidden/>
            </w:rPr>
          </w:rPrChange>
        </w:rPr>
        <w:fldChar w:fldCharType="end"/>
      </w:r>
      <w:r w:rsidRPr="00B213DF">
        <w:rPr>
          <w:noProof/>
          <w:lang w:val="en-US"/>
          <w:rPrChange w:id="267" w:author="Natalie" w:date="2019-09-11T14:36:00Z">
            <w:rPr>
              <w:noProof/>
            </w:rPr>
          </w:rPrChange>
        </w:rPr>
        <w:fldChar w:fldCharType="end"/>
      </w:r>
    </w:p>
    <w:p w14:paraId="7FE901FA" w14:textId="177E05B5" w:rsidR="00881F3B" w:rsidRPr="00B213DF" w:rsidRDefault="009563C3">
      <w:pPr>
        <w:pStyle w:val="TOC1"/>
        <w:rPr>
          <w:rFonts w:asciiTheme="minorHAnsi" w:eastAsiaTheme="minorEastAsia" w:hAnsiTheme="minorHAnsi" w:cstheme="minorBidi"/>
          <w:b w:val="0"/>
          <w:bCs w:val="0"/>
          <w:i w:val="0"/>
          <w:iCs w:val="0"/>
          <w:noProof/>
          <w:sz w:val="22"/>
          <w:szCs w:val="22"/>
          <w:lang w:val="en-US"/>
          <w:rPrChange w:id="268" w:author="Natalie" w:date="2019-09-11T14:36:00Z">
            <w:rPr>
              <w:rFonts w:asciiTheme="minorHAnsi" w:eastAsiaTheme="minorEastAsia" w:hAnsiTheme="minorHAnsi" w:cstheme="minorBidi"/>
              <w:b w:val="0"/>
              <w:bCs w:val="0"/>
              <w:i w:val="0"/>
              <w:iCs w:val="0"/>
              <w:noProof/>
              <w:sz w:val="22"/>
              <w:szCs w:val="22"/>
            </w:rPr>
          </w:rPrChange>
        </w:rPr>
      </w:pPr>
      <w:r w:rsidRPr="00B213DF">
        <w:rPr>
          <w:lang w:val="en-US"/>
          <w:rPrChange w:id="269" w:author="Natalie" w:date="2019-09-11T14:36:00Z">
            <w:rPr/>
          </w:rPrChange>
        </w:rPr>
        <w:fldChar w:fldCharType="begin"/>
      </w:r>
      <w:r w:rsidRPr="00B213DF">
        <w:rPr>
          <w:lang w:val="en-US"/>
          <w:rPrChange w:id="270" w:author="Natalie" w:date="2019-09-11T14:36:00Z">
            <w:rPr/>
          </w:rPrChange>
        </w:rPr>
        <w:instrText xml:space="preserve"> HYPERLINK \l "_Toc18620831" </w:instrText>
      </w:r>
      <w:r w:rsidRPr="00B213DF">
        <w:rPr>
          <w:lang w:val="en-US"/>
          <w:rPrChange w:id="271" w:author="Natalie" w:date="2019-09-11T14:36:00Z">
            <w:rPr>
              <w:noProof/>
            </w:rPr>
          </w:rPrChange>
        </w:rPr>
        <w:fldChar w:fldCharType="separate"/>
      </w:r>
      <w:r w:rsidR="00881F3B" w:rsidRPr="00B213DF">
        <w:rPr>
          <w:rStyle w:val="Hyperlink"/>
          <w:noProof/>
          <w:lang w:val="en-US"/>
          <w:rPrChange w:id="272" w:author="Natalie" w:date="2019-09-11T14:36:00Z">
            <w:rPr>
              <w:rStyle w:val="Hyperlink"/>
              <w:noProof/>
            </w:rPr>
          </w:rPrChange>
        </w:rPr>
        <w:t>II. LITERATURE REVIEW</w:t>
      </w:r>
      <w:r w:rsidR="00881F3B" w:rsidRPr="00B213DF">
        <w:rPr>
          <w:noProof/>
          <w:webHidden/>
          <w:lang w:val="en-US"/>
          <w:rPrChange w:id="273" w:author="Natalie" w:date="2019-09-11T14:36:00Z">
            <w:rPr>
              <w:noProof/>
              <w:webHidden/>
            </w:rPr>
          </w:rPrChange>
        </w:rPr>
        <w:tab/>
      </w:r>
      <w:r w:rsidR="00881F3B" w:rsidRPr="00B213DF">
        <w:rPr>
          <w:noProof/>
          <w:webHidden/>
          <w:lang w:val="en-US"/>
          <w:rPrChange w:id="274" w:author="Natalie" w:date="2019-09-11T14:36:00Z">
            <w:rPr>
              <w:noProof/>
              <w:webHidden/>
            </w:rPr>
          </w:rPrChange>
        </w:rPr>
        <w:fldChar w:fldCharType="begin"/>
      </w:r>
      <w:r w:rsidR="00881F3B" w:rsidRPr="00B213DF">
        <w:rPr>
          <w:noProof/>
          <w:webHidden/>
          <w:lang w:val="en-US"/>
          <w:rPrChange w:id="275" w:author="Natalie" w:date="2019-09-11T14:36:00Z">
            <w:rPr>
              <w:noProof/>
              <w:webHidden/>
            </w:rPr>
          </w:rPrChange>
        </w:rPr>
        <w:instrText xml:space="preserve"> PAGEREF _Toc18620831 \h </w:instrText>
      </w:r>
      <w:r w:rsidR="00881F3B" w:rsidRPr="00B213DF">
        <w:rPr>
          <w:noProof/>
          <w:webHidden/>
          <w:lang w:val="en-US"/>
          <w:rPrChange w:id="276" w:author="Natalie" w:date="2019-09-11T14:36:00Z">
            <w:rPr>
              <w:noProof/>
              <w:webHidden/>
              <w:lang w:val="en-US"/>
            </w:rPr>
          </w:rPrChange>
        </w:rPr>
      </w:r>
      <w:r w:rsidR="00881F3B" w:rsidRPr="00B213DF">
        <w:rPr>
          <w:noProof/>
          <w:webHidden/>
          <w:lang w:val="en-US"/>
          <w:rPrChange w:id="277" w:author="Natalie" w:date="2019-09-11T14:36:00Z">
            <w:rPr>
              <w:noProof/>
              <w:webHidden/>
            </w:rPr>
          </w:rPrChange>
        </w:rPr>
        <w:fldChar w:fldCharType="separate"/>
      </w:r>
      <w:r w:rsidR="00F97314" w:rsidRPr="00B213DF">
        <w:rPr>
          <w:noProof/>
          <w:webHidden/>
          <w:lang w:val="en-US"/>
          <w:rPrChange w:id="278" w:author="Natalie" w:date="2019-09-11T14:36:00Z">
            <w:rPr>
              <w:noProof/>
              <w:webHidden/>
            </w:rPr>
          </w:rPrChange>
        </w:rPr>
        <w:t>13</w:t>
      </w:r>
      <w:r w:rsidR="00881F3B" w:rsidRPr="00B213DF">
        <w:rPr>
          <w:noProof/>
          <w:webHidden/>
          <w:lang w:val="en-US"/>
          <w:rPrChange w:id="279" w:author="Natalie" w:date="2019-09-11T14:36:00Z">
            <w:rPr>
              <w:noProof/>
              <w:webHidden/>
            </w:rPr>
          </w:rPrChange>
        </w:rPr>
        <w:fldChar w:fldCharType="end"/>
      </w:r>
      <w:r w:rsidRPr="00B213DF">
        <w:rPr>
          <w:noProof/>
          <w:lang w:val="en-US"/>
          <w:rPrChange w:id="280" w:author="Natalie" w:date="2019-09-11T14:36:00Z">
            <w:rPr>
              <w:noProof/>
            </w:rPr>
          </w:rPrChange>
        </w:rPr>
        <w:fldChar w:fldCharType="end"/>
      </w:r>
    </w:p>
    <w:p w14:paraId="28FDC2E7" w14:textId="6CADE3EC" w:rsidR="00881F3B" w:rsidRPr="00B213DF" w:rsidRDefault="00646C6C">
      <w:pPr>
        <w:pStyle w:val="TOC2"/>
        <w:tabs>
          <w:tab w:val="right" w:leader="dot" w:pos="9060"/>
        </w:tabs>
        <w:rPr>
          <w:rFonts w:asciiTheme="minorHAnsi" w:eastAsiaTheme="minorEastAsia" w:hAnsiTheme="minorHAnsi" w:cstheme="minorBidi"/>
          <w:b w:val="0"/>
          <w:bCs w:val="0"/>
          <w:sz w:val="22"/>
          <w:szCs w:val="22"/>
          <w:lang w:val="en-US"/>
          <w:rPrChange w:id="281" w:author="Natalie" w:date="2019-09-11T14:36:00Z">
            <w:rPr>
              <w:rFonts w:asciiTheme="minorHAnsi" w:eastAsiaTheme="minorEastAsia" w:hAnsiTheme="minorHAnsi" w:cstheme="minorBidi"/>
              <w:b w:val="0"/>
              <w:bCs w:val="0"/>
              <w:sz w:val="22"/>
              <w:szCs w:val="22"/>
            </w:rPr>
          </w:rPrChange>
        </w:rPr>
      </w:pPr>
      <w:r w:rsidRPr="00B213DF">
        <w:rPr>
          <w:lang w:val="en-US"/>
          <w:rPrChange w:id="282" w:author="Natalie" w:date="2019-09-11T14:36:00Z">
            <w:rPr/>
          </w:rPrChange>
        </w:rPr>
        <w:fldChar w:fldCharType="begin"/>
      </w:r>
      <w:r w:rsidRPr="00B213DF">
        <w:rPr>
          <w:lang w:val="en-US"/>
          <w:rPrChange w:id="283" w:author="Natalie" w:date="2019-09-11T14:36:00Z">
            <w:rPr/>
          </w:rPrChange>
        </w:rPr>
        <w:instrText xml:space="preserve"> HYPERLINK \l "_Toc18620832" </w:instrText>
      </w:r>
      <w:r w:rsidRPr="00B213DF">
        <w:rPr>
          <w:lang w:val="en-US"/>
          <w:rPrChange w:id="284" w:author="Natalie" w:date="2019-09-11T14:36:00Z">
            <w:rPr/>
          </w:rPrChange>
        </w:rPr>
        <w:fldChar w:fldCharType="separate"/>
      </w:r>
      <w:r w:rsidR="00881F3B" w:rsidRPr="00B213DF">
        <w:rPr>
          <w:rStyle w:val="Hyperlink"/>
          <w:lang w:val="en-US"/>
        </w:rPr>
        <w:t xml:space="preserve">I - Introduction to </w:t>
      </w:r>
      <w:ins w:id="285" w:author="Natalie" w:date="2019-09-07T09:11:00Z">
        <w:r w:rsidR="00227B61" w:rsidRPr="00B213DF">
          <w:rPr>
            <w:rStyle w:val="Hyperlink"/>
            <w:lang w:val="en-US"/>
          </w:rPr>
          <w:t>C</w:t>
        </w:r>
      </w:ins>
      <w:del w:id="286" w:author="Natalie" w:date="2019-09-07T09:11:00Z">
        <w:r w:rsidR="00881F3B" w:rsidRPr="00B213DF" w:rsidDel="00227B61">
          <w:rPr>
            <w:rStyle w:val="Hyperlink"/>
            <w:lang w:val="en-US"/>
          </w:rPr>
          <w:delText>c</w:delText>
        </w:r>
      </w:del>
      <w:r w:rsidR="00881F3B" w:rsidRPr="00B213DF">
        <w:rPr>
          <w:rStyle w:val="Hyperlink"/>
          <w:lang w:val="en-US"/>
        </w:rPr>
        <w:t xml:space="preserve">onversational </w:t>
      </w:r>
      <w:ins w:id="287" w:author="Natalie" w:date="2019-09-07T09:11:00Z">
        <w:r w:rsidR="00227B61" w:rsidRPr="00B213DF">
          <w:rPr>
            <w:rStyle w:val="Hyperlink"/>
            <w:lang w:val="en-US"/>
          </w:rPr>
          <w:t>M</w:t>
        </w:r>
      </w:ins>
      <w:del w:id="288" w:author="Natalie" w:date="2019-09-07T09:11:00Z">
        <w:r w:rsidR="00881F3B" w:rsidRPr="00B213DF" w:rsidDel="00227B61">
          <w:rPr>
            <w:rStyle w:val="Hyperlink"/>
            <w:lang w:val="en-US"/>
          </w:rPr>
          <w:delText>m</w:delText>
        </w:r>
      </w:del>
      <w:r w:rsidR="00881F3B" w:rsidRPr="00B213DF">
        <w:rPr>
          <w:rStyle w:val="Hyperlink"/>
          <w:lang w:val="en-US"/>
        </w:rPr>
        <w:t>arketing</w:t>
      </w:r>
      <w:r w:rsidR="00881F3B" w:rsidRPr="00B213DF">
        <w:rPr>
          <w:webHidden/>
          <w:lang w:val="en-US"/>
          <w:rPrChange w:id="289" w:author="Natalie" w:date="2019-09-11T14:36:00Z">
            <w:rPr>
              <w:webHidden/>
            </w:rPr>
          </w:rPrChange>
        </w:rPr>
        <w:tab/>
      </w:r>
      <w:r w:rsidR="00881F3B" w:rsidRPr="00B213DF">
        <w:rPr>
          <w:webHidden/>
          <w:lang w:val="en-US"/>
          <w:rPrChange w:id="290" w:author="Natalie" w:date="2019-09-11T14:36:00Z">
            <w:rPr>
              <w:webHidden/>
            </w:rPr>
          </w:rPrChange>
        </w:rPr>
        <w:fldChar w:fldCharType="begin"/>
      </w:r>
      <w:r w:rsidR="00881F3B" w:rsidRPr="00B213DF">
        <w:rPr>
          <w:webHidden/>
          <w:lang w:val="en-US"/>
          <w:rPrChange w:id="291" w:author="Natalie" w:date="2019-09-11T14:36:00Z">
            <w:rPr>
              <w:webHidden/>
            </w:rPr>
          </w:rPrChange>
        </w:rPr>
        <w:instrText xml:space="preserve"> PAGEREF _Toc18620832 \h </w:instrText>
      </w:r>
      <w:r w:rsidR="00881F3B" w:rsidRPr="00B213DF">
        <w:rPr>
          <w:webHidden/>
          <w:lang w:val="en-US"/>
          <w:rPrChange w:id="292" w:author="Natalie" w:date="2019-09-11T14:36:00Z">
            <w:rPr>
              <w:webHidden/>
              <w:lang w:val="en-US"/>
            </w:rPr>
          </w:rPrChange>
        </w:rPr>
      </w:r>
      <w:r w:rsidR="00881F3B" w:rsidRPr="00B213DF">
        <w:rPr>
          <w:webHidden/>
          <w:lang w:val="en-US"/>
          <w:rPrChange w:id="293" w:author="Natalie" w:date="2019-09-11T14:36:00Z">
            <w:rPr>
              <w:webHidden/>
            </w:rPr>
          </w:rPrChange>
        </w:rPr>
        <w:fldChar w:fldCharType="separate"/>
      </w:r>
      <w:r w:rsidR="00F97314" w:rsidRPr="00B213DF">
        <w:rPr>
          <w:webHidden/>
          <w:lang w:val="en-US"/>
          <w:rPrChange w:id="294" w:author="Natalie" w:date="2019-09-11T14:36:00Z">
            <w:rPr>
              <w:webHidden/>
            </w:rPr>
          </w:rPrChange>
        </w:rPr>
        <w:t>14</w:t>
      </w:r>
      <w:r w:rsidR="00881F3B" w:rsidRPr="00B213DF">
        <w:rPr>
          <w:webHidden/>
          <w:lang w:val="en-US"/>
          <w:rPrChange w:id="295" w:author="Natalie" w:date="2019-09-11T14:36:00Z">
            <w:rPr>
              <w:webHidden/>
            </w:rPr>
          </w:rPrChange>
        </w:rPr>
        <w:fldChar w:fldCharType="end"/>
      </w:r>
      <w:r w:rsidRPr="00B213DF">
        <w:rPr>
          <w:lang w:val="en-US"/>
          <w:rPrChange w:id="296" w:author="Natalie" w:date="2019-09-11T14:36:00Z">
            <w:rPr/>
          </w:rPrChange>
        </w:rPr>
        <w:fldChar w:fldCharType="end"/>
      </w:r>
    </w:p>
    <w:p w14:paraId="2A2AE984" w14:textId="77CB91AD" w:rsidR="00881F3B" w:rsidRPr="00B213DF" w:rsidRDefault="00646C6C">
      <w:pPr>
        <w:pStyle w:val="TOC3"/>
        <w:tabs>
          <w:tab w:val="right" w:leader="dot" w:pos="9060"/>
        </w:tabs>
        <w:rPr>
          <w:rFonts w:asciiTheme="minorHAnsi" w:eastAsiaTheme="minorEastAsia" w:hAnsiTheme="minorHAnsi" w:cstheme="minorBidi"/>
          <w:noProof/>
          <w:sz w:val="22"/>
          <w:szCs w:val="22"/>
          <w:lang w:val="en-US"/>
          <w:rPrChange w:id="297" w:author="Natalie" w:date="2019-09-11T14:36:00Z">
            <w:rPr>
              <w:rFonts w:asciiTheme="minorHAnsi" w:eastAsiaTheme="minorEastAsia" w:hAnsiTheme="minorHAnsi" w:cstheme="minorBidi"/>
              <w:noProof/>
              <w:sz w:val="22"/>
              <w:szCs w:val="22"/>
            </w:rPr>
          </w:rPrChange>
        </w:rPr>
      </w:pPr>
      <w:r w:rsidRPr="00B213DF">
        <w:rPr>
          <w:lang w:val="en-US"/>
          <w:rPrChange w:id="298" w:author="Natalie" w:date="2019-09-11T14:36:00Z">
            <w:rPr/>
          </w:rPrChange>
        </w:rPr>
        <w:fldChar w:fldCharType="begin"/>
      </w:r>
      <w:r w:rsidRPr="00B213DF">
        <w:rPr>
          <w:lang w:val="en-US"/>
          <w:rPrChange w:id="299" w:author="Natalie" w:date="2019-09-11T14:36:00Z">
            <w:rPr/>
          </w:rPrChange>
        </w:rPr>
        <w:instrText xml:space="preserve"> HYPERLINK \l "_Toc18620833" </w:instrText>
      </w:r>
      <w:r w:rsidRPr="00B213DF">
        <w:rPr>
          <w:lang w:val="en-US"/>
          <w:rPrChange w:id="300" w:author="Natalie" w:date="2019-09-11T14:36:00Z">
            <w:rPr>
              <w:noProof/>
            </w:rPr>
          </w:rPrChange>
        </w:rPr>
        <w:fldChar w:fldCharType="separate"/>
      </w:r>
      <w:r w:rsidR="00881F3B" w:rsidRPr="00B213DF">
        <w:rPr>
          <w:rStyle w:val="Hyperlink"/>
          <w:noProof/>
          <w:lang w:val="en-US"/>
        </w:rPr>
        <w:t xml:space="preserve">A - Characteristics, </w:t>
      </w:r>
      <w:ins w:id="301" w:author="Natalie" w:date="2019-09-07T09:12:00Z">
        <w:r w:rsidR="00227B61" w:rsidRPr="00B213DF">
          <w:rPr>
            <w:rStyle w:val="Hyperlink"/>
            <w:noProof/>
            <w:lang w:val="en-US"/>
          </w:rPr>
          <w:t>H</w:t>
        </w:r>
      </w:ins>
      <w:del w:id="302" w:author="Natalie" w:date="2019-09-07T09:12:00Z">
        <w:r w:rsidR="00881F3B" w:rsidRPr="00B213DF" w:rsidDel="00227B61">
          <w:rPr>
            <w:rStyle w:val="Hyperlink"/>
            <w:noProof/>
            <w:lang w:val="en-US"/>
          </w:rPr>
          <w:delText>h</w:delText>
        </w:r>
      </w:del>
      <w:r w:rsidR="00881F3B" w:rsidRPr="00B213DF">
        <w:rPr>
          <w:rStyle w:val="Hyperlink"/>
          <w:noProof/>
          <w:lang w:val="en-US"/>
        </w:rPr>
        <w:t xml:space="preserve">istory, and </w:t>
      </w:r>
      <w:ins w:id="303" w:author="Natalie" w:date="2019-09-07T09:12:00Z">
        <w:r w:rsidR="00227B61" w:rsidRPr="00B213DF">
          <w:rPr>
            <w:rStyle w:val="Hyperlink"/>
            <w:noProof/>
            <w:lang w:val="en-US"/>
          </w:rPr>
          <w:t>D</w:t>
        </w:r>
      </w:ins>
      <w:del w:id="304" w:author="Natalie" w:date="2019-09-07T09:12:00Z">
        <w:r w:rsidR="00881F3B" w:rsidRPr="00B213DF" w:rsidDel="00227B61">
          <w:rPr>
            <w:rStyle w:val="Hyperlink"/>
            <w:noProof/>
            <w:lang w:val="en-US"/>
          </w:rPr>
          <w:delText>d</w:delText>
        </w:r>
      </w:del>
      <w:r w:rsidR="00881F3B" w:rsidRPr="00B213DF">
        <w:rPr>
          <w:rStyle w:val="Hyperlink"/>
          <w:noProof/>
          <w:lang w:val="en-US"/>
        </w:rPr>
        <w:t xml:space="preserve">ifferent </w:t>
      </w:r>
      <w:ins w:id="305" w:author="Natalie" w:date="2019-09-07T09:12:00Z">
        <w:r w:rsidR="00227B61" w:rsidRPr="00B213DF">
          <w:rPr>
            <w:rStyle w:val="Hyperlink"/>
            <w:noProof/>
            <w:lang w:val="en-US"/>
          </w:rPr>
          <w:t>A</w:t>
        </w:r>
      </w:ins>
      <w:del w:id="306" w:author="Natalie" w:date="2019-09-07T09:12:00Z">
        <w:r w:rsidR="00881F3B" w:rsidRPr="00B213DF" w:rsidDel="00227B61">
          <w:rPr>
            <w:rStyle w:val="Hyperlink"/>
            <w:noProof/>
            <w:lang w:val="en-US"/>
          </w:rPr>
          <w:delText>a</w:delText>
        </w:r>
      </w:del>
      <w:r w:rsidR="00881F3B" w:rsidRPr="00B213DF">
        <w:rPr>
          <w:rStyle w:val="Hyperlink"/>
          <w:noProof/>
          <w:lang w:val="en-US"/>
        </w:rPr>
        <w:t>pproaches</w:t>
      </w:r>
      <w:r w:rsidR="00881F3B" w:rsidRPr="00B213DF">
        <w:rPr>
          <w:noProof/>
          <w:webHidden/>
          <w:lang w:val="en-US"/>
          <w:rPrChange w:id="307" w:author="Natalie" w:date="2019-09-11T14:36:00Z">
            <w:rPr>
              <w:noProof/>
              <w:webHidden/>
            </w:rPr>
          </w:rPrChange>
        </w:rPr>
        <w:tab/>
      </w:r>
      <w:r w:rsidR="00881F3B" w:rsidRPr="00B213DF">
        <w:rPr>
          <w:noProof/>
          <w:webHidden/>
          <w:lang w:val="en-US"/>
          <w:rPrChange w:id="308" w:author="Natalie" w:date="2019-09-11T14:36:00Z">
            <w:rPr>
              <w:noProof/>
              <w:webHidden/>
            </w:rPr>
          </w:rPrChange>
        </w:rPr>
        <w:fldChar w:fldCharType="begin"/>
      </w:r>
      <w:r w:rsidR="00881F3B" w:rsidRPr="00B213DF">
        <w:rPr>
          <w:noProof/>
          <w:webHidden/>
          <w:lang w:val="en-US"/>
          <w:rPrChange w:id="309" w:author="Natalie" w:date="2019-09-11T14:36:00Z">
            <w:rPr>
              <w:noProof/>
              <w:webHidden/>
            </w:rPr>
          </w:rPrChange>
        </w:rPr>
        <w:instrText xml:space="preserve"> PAGEREF _Toc18620833 \h </w:instrText>
      </w:r>
      <w:r w:rsidR="00881F3B" w:rsidRPr="00B213DF">
        <w:rPr>
          <w:noProof/>
          <w:webHidden/>
          <w:lang w:val="en-US"/>
          <w:rPrChange w:id="310" w:author="Natalie" w:date="2019-09-11T14:36:00Z">
            <w:rPr>
              <w:noProof/>
              <w:webHidden/>
              <w:lang w:val="en-US"/>
            </w:rPr>
          </w:rPrChange>
        </w:rPr>
      </w:r>
      <w:r w:rsidR="00881F3B" w:rsidRPr="00B213DF">
        <w:rPr>
          <w:noProof/>
          <w:webHidden/>
          <w:lang w:val="en-US"/>
          <w:rPrChange w:id="311" w:author="Natalie" w:date="2019-09-11T14:36:00Z">
            <w:rPr>
              <w:noProof/>
              <w:webHidden/>
            </w:rPr>
          </w:rPrChange>
        </w:rPr>
        <w:fldChar w:fldCharType="separate"/>
      </w:r>
      <w:r w:rsidR="00F97314" w:rsidRPr="00B213DF">
        <w:rPr>
          <w:noProof/>
          <w:webHidden/>
          <w:lang w:val="en-US"/>
          <w:rPrChange w:id="312" w:author="Natalie" w:date="2019-09-11T14:36:00Z">
            <w:rPr>
              <w:noProof/>
              <w:webHidden/>
            </w:rPr>
          </w:rPrChange>
        </w:rPr>
        <w:t>14</w:t>
      </w:r>
      <w:r w:rsidR="00881F3B" w:rsidRPr="00B213DF">
        <w:rPr>
          <w:noProof/>
          <w:webHidden/>
          <w:lang w:val="en-US"/>
          <w:rPrChange w:id="313" w:author="Natalie" w:date="2019-09-11T14:36:00Z">
            <w:rPr>
              <w:noProof/>
              <w:webHidden/>
            </w:rPr>
          </w:rPrChange>
        </w:rPr>
        <w:fldChar w:fldCharType="end"/>
      </w:r>
      <w:r w:rsidRPr="00B213DF">
        <w:rPr>
          <w:noProof/>
          <w:lang w:val="en-US"/>
          <w:rPrChange w:id="314" w:author="Natalie" w:date="2019-09-11T14:36:00Z">
            <w:rPr>
              <w:noProof/>
            </w:rPr>
          </w:rPrChange>
        </w:rPr>
        <w:fldChar w:fldCharType="end"/>
      </w:r>
    </w:p>
    <w:p w14:paraId="4B4D3F60" w14:textId="47C6F085" w:rsidR="00881F3B" w:rsidRPr="00B213DF" w:rsidRDefault="00646C6C">
      <w:pPr>
        <w:pStyle w:val="TOC3"/>
        <w:tabs>
          <w:tab w:val="right" w:leader="dot" w:pos="9060"/>
        </w:tabs>
        <w:rPr>
          <w:rFonts w:asciiTheme="minorHAnsi" w:eastAsiaTheme="minorEastAsia" w:hAnsiTheme="minorHAnsi" w:cstheme="minorBidi"/>
          <w:noProof/>
          <w:sz w:val="22"/>
          <w:szCs w:val="22"/>
          <w:lang w:val="en-US"/>
          <w:rPrChange w:id="315" w:author="Natalie" w:date="2019-09-11T14:36:00Z">
            <w:rPr>
              <w:rFonts w:asciiTheme="minorHAnsi" w:eastAsiaTheme="minorEastAsia" w:hAnsiTheme="minorHAnsi" w:cstheme="minorBidi"/>
              <w:noProof/>
              <w:sz w:val="22"/>
              <w:szCs w:val="22"/>
            </w:rPr>
          </w:rPrChange>
        </w:rPr>
      </w:pPr>
      <w:r w:rsidRPr="00B213DF">
        <w:rPr>
          <w:lang w:val="en-US"/>
          <w:rPrChange w:id="316" w:author="Natalie" w:date="2019-09-11T14:36:00Z">
            <w:rPr/>
          </w:rPrChange>
        </w:rPr>
        <w:fldChar w:fldCharType="begin"/>
      </w:r>
      <w:r w:rsidRPr="00B213DF">
        <w:rPr>
          <w:lang w:val="en-US"/>
          <w:rPrChange w:id="317" w:author="Natalie" w:date="2019-09-11T14:36:00Z">
            <w:rPr/>
          </w:rPrChange>
        </w:rPr>
        <w:instrText xml:space="preserve"> HYPERLINK \l "_Toc18620834" </w:instrText>
      </w:r>
      <w:r w:rsidRPr="00B213DF">
        <w:rPr>
          <w:lang w:val="en-US"/>
          <w:rPrChange w:id="318" w:author="Natalie" w:date="2019-09-11T14:36:00Z">
            <w:rPr>
              <w:noProof/>
            </w:rPr>
          </w:rPrChange>
        </w:rPr>
        <w:fldChar w:fldCharType="separate"/>
      </w:r>
      <w:r w:rsidR="00881F3B" w:rsidRPr="00B213DF">
        <w:rPr>
          <w:rStyle w:val="Hyperlink"/>
          <w:noProof/>
          <w:lang w:val="en-US"/>
          <w:rPrChange w:id="319" w:author="Natalie" w:date="2019-09-11T14:36:00Z">
            <w:rPr>
              <w:rStyle w:val="Hyperlink"/>
              <w:noProof/>
            </w:rPr>
          </w:rPrChange>
        </w:rPr>
        <w:t>B - Direct</w:t>
      </w:r>
      <w:del w:id="320" w:author="Natalie" w:date="2019-09-07T09:12:00Z">
        <w:r w:rsidR="00881F3B" w:rsidRPr="00B213DF" w:rsidDel="00227B61">
          <w:rPr>
            <w:rStyle w:val="Hyperlink"/>
            <w:noProof/>
            <w:lang w:val="en-US"/>
            <w:rPrChange w:id="321" w:author="Natalie" w:date="2019-09-11T14:36:00Z">
              <w:rPr>
                <w:rStyle w:val="Hyperlink"/>
                <w:noProof/>
              </w:rPr>
            </w:rPrChange>
          </w:rPr>
          <w:delText>s</w:delText>
        </w:r>
      </w:del>
      <w:r w:rsidR="00881F3B" w:rsidRPr="00B213DF">
        <w:rPr>
          <w:rStyle w:val="Hyperlink"/>
          <w:noProof/>
          <w:lang w:val="en-US"/>
          <w:rPrChange w:id="322" w:author="Natalie" w:date="2019-09-11T14:36:00Z">
            <w:rPr>
              <w:rStyle w:val="Hyperlink"/>
              <w:noProof/>
            </w:rPr>
          </w:rPrChange>
        </w:rPr>
        <w:t xml:space="preserve"> </w:t>
      </w:r>
      <w:ins w:id="323" w:author="Natalie" w:date="2019-09-07T09:12:00Z">
        <w:r w:rsidR="00227B61" w:rsidRPr="00B213DF">
          <w:rPr>
            <w:rStyle w:val="Hyperlink"/>
            <w:noProof/>
            <w:lang w:val="en-US"/>
            <w:rPrChange w:id="324" w:author="Natalie" w:date="2019-09-11T14:36:00Z">
              <w:rPr>
                <w:rStyle w:val="Hyperlink"/>
                <w:noProof/>
              </w:rPr>
            </w:rPrChange>
          </w:rPr>
          <w:t>B</w:t>
        </w:r>
      </w:ins>
      <w:del w:id="325" w:author="Natalie" w:date="2019-09-07T09:12:00Z">
        <w:r w:rsidR="00881F3B" w:rsidRPr="00B213DF" w:rsidDel="00227B61">
          <w:rPr>
            <w:rStyle w:val="Hyperlink"/>
            <w:noProof/>
            <w:lang w:val="en-US"/>
            <w:rPrChange w:id="326" w:author="Natalie" w:date="2019-09-11T14:36:00Z">
              <w:rPr>
                <w:rStyle w:val="Hyperlink"/>
                <w:noProof/>
              </w:rPr>
            </w:rPrChange>
          </w:rPr>
          <w:delText>b</w:delText>
        </w:r>
      </w:del>
      <w:r w:rsidR="00881F3B" w:rsidRPr="00B213DF">
        <w:rPr>
          <w:rStyle w:val="Hyperlink"/>
          <w:noProof/>
          <w:lang w:val="en-US"/>
          <w:rPrChange w:id="327" w:author="Natalie" w:date="2019-09-11T14:36:00Z">
            <w:rPr>
              <w:rStyle w:val="Hyperlink"/>
              <w:noProof/>
            </w:rPr>
          </w:rPrChange>
        </w:rPr>
        <w:t xml:space="preserve">enefits and </w:t>
      </w:r>
      <w:ins w:id="328" w:author="Natalie" w:date="2019-09-07T09:12:00Z">
        <w:r w:rsidR="00227B61" w:rsidRPr="00B213DF">
          <w:rPr>
            <w:rStyle w:val="Hyperlink"/>
            <w:noProof/>
            <w:lang w:val="en-US"/>
            <w:rPrChange w:id="329" w:author="Natalie" w:date="2019-09-11T14:36:00Z">
              <w:rPr>
                <w:rStyle w:val="Hyperlink"/>
                <w:noProof/>
              </w:rPr>
            </w:rPrChange>
          </w:rPr>
          <w:t>L</w:t>
        </w:r>
      </w:ins>
      <w:del w:id="330" w:author="Natalie" w:date="2019-09-07T09:12:00Z">
        <w:r w:rsidR="00881F3B" w:rsidRPr="00B213DF" w:rsidDel="00227B61">
          <w:rPr>
            <w:rStyle w:val="Hyperlink"/>
            <w:noProof/>
            <w:lang w:val="en-US"/>
            <w:rPrChange w:id="331" w:author="Natalie" w:date="2019-09-11T14:36:00Z">
              <w:rPr>
                <w:rStyle w:val="Hyperlink"/>
                <w:noProof/>
              </w:rPr>
            </w:rPrChange>
          </w:rPr>
          <w:delText>l</w:delText>
        </w:r>
      </w:del>
      <w:r w:rsidR="00881F3B" w:rsidRPr="00B213DF">
        <w:rPr>
          <w:rStyle w:val="Hyperlink"/>
          <w:noProof/>
          <w:lang w:val="en-US"/>
          <w:rPrChange w:id="332" w:author="Natalie" w:date="2019-09-11T14:36:00Z">
            <w:rPr>
              <w:rStyle w:val="Hyperlink"/>
              <w:noProof/>
            </w:rPr>
          </w:rPrChange>
        </w:rPr>
        <w:t>imits</w:t>
      </w:r>
      <w:r w:rsidR="00881F3B" w:rsidRPr="00B213DF">
        <w:rPr>
          <w:noProof/>
          <w:webHidden/>
          <w:lang w:val="en-US"/>
          <w:rPrChange w:id="333" w:author="Natalie" w:date="2019-09-11T14:36:00Z">
            <w:rPr>
              <w:noProof/>
              <w:webHidden/>
            </w:rPr>
          </w:rPrChange>
        </w:rPr>
        <w:tab/>
      </w:r>
      <w:r w:rsidR="00881F3B" w:rsidRPr="00B213DF">
        <w:rPr>
          <w:noProof/>
          <w:webHidden/>
          <w:lang w:val="en-US"/>
          <w:rPrChange w:id="334" w:author="Natalie" w:date="2019-09-11T14:36:00Z">
            <w:rPr>
              <w:noProof/>
              <w:webHidden/>
            </w:rPr>
          </w:rPrChange>
        </w:rPr>
        <w:fldChar w:fldCharType="begin"/>
      </w:r>
      <w:r w:rsidR="00881F3B" w:rsidRPr="00B213DF">
        <w:rPr>
          <w:noProof/>
          <w:webHidden/>
          <w:lang w:val="en-US"/>
          <w:rPrChange w:id="335" w:author="Natalie" w:date="2019-09-11T14:36:00Z">
            <w:rPr>
              <w:noProof/>
              <w:webHidden/>
            </w:rPr>
          </w:rPrChange>
        </w:rPr>
        <w:instrText xml:space="preserve"> PAGEREF _Toc18620834 \h </w:instrText>
      </w:r>
      <w:r w:rsidR="00881F3B" w:rsidRPr="00B213DF">
        <w:rPr>
          <w:noProof/>
          <w:webHidden/>
          <w:lang w:val="en-US"/>
          <w:rPrChange w:id="336" w:author="Natalie" w:date="2019-09-11T14:36:00Z">
            <w:rPr>
              <w:noProof/>
              <w:webHidden/>
              <w:lang w:val="en-US"/>
            </w:rPr>
          </w:rPrChange>
        </w:rPr>
      </w:r>
      <w:r w:rsidR="00881F3B" w:rsidRPr="00B213DF">
        <w:rPr>
          <w:noProof/>
          <w:webHidden/>
          <w:lang w:val="en-US"/>
          <w:rPrChange w:id="337" w:author="Natalie" w:date="2019-09-11T14:36:00Z">
            <w:rPr>
              <w:noProof/>
              <w:webHidden/>
            </w:rPr>
          </w:rPrChange>
        </w:rPr>
        <w:fldChar w:fldCharType="separate"/>
      </w:r>
      <w:r w:rsidR="00F97314" w:rsidRPr="00B213DF">
        <w:rPr>
          <w:noProof/>
          <w:webHidden/>
          <w:lang w:val="en-US"/>
          <w:rPrChange w:id="338" w:author="Natalie" w:date="2019-09-11T14:36:00Z">
            <w:rPr>
              <w:noProof/>
              <w:webHidden/>
            </w:rPr>
          </w:rPrChange>
        </w:rPr>
        <w:t>17</w:t>
      </w:r>
      <w:r w:rsidR="00881F3B" w:rsidRPr="00B213DF">
        <w:rPr>
          <w:noProof/>
          <w:webHidden/>
          <w:lang w:val="en-US"/>
          <w:rPrChange w:id="339" w:author="Natalie" w:date="2019-09-11T14:36:00Z">
            <w:rPr>
              <w:noProof/>
              <w:webHidden/>
            </w:rPr>
          </w:rPrChange>
        </w:rPr>
        <w:fldChar w:fldCharType="end"/>
      </w:r>
      <w:r w:rsidRPr="00B213DF">
        <w:rPr>
          <w:noProof/>
          <w:lang w:val="en-US"/>
          <w:rPrChange w:id="340" w:author="Natalie" w:date="2019-09-11T14:36:00Z">
            <w:rPr>
              <w:noProof/>
            </w:rPr>
          </w:rPrChange>
        </w:rPr>
        <w:fldChar w:fldCharType="end"/>
      </w:r>
    </w:p>
    <w:p w14:paraId="6D851838" w14:textId="7902FC1A" w:rsidR="00881F3B" w:rsidRPr="00B213DF" w:rsidRDefault="00646C6C">
      <w:pPr>
        <w:pStyle w:val="TOC2"/>
        <w:tabs>
          <w:tab w:val="right" w:leader="dot" w:pos="9060"/>
        </w:tabs>
        <w:rPr>
          <w:rFonts w:asciiTheme="minorHAnsi" w:eastAsiaTheme="minorEastAsia" w:hAnsiTheme="minorHAnsi" w:cstheme="minorBidi"/>
          <w:b w:val="0"/>
          <w:bCs w:val="0"/>
          <w:sz w:val="22"/>
          <w:szCs w:val="22"/>
          <w:lang w:val="en-US"/>
          <w:rPrChange w:id="341" w:author="Natalie" w:date="2019-09-11T14:36:00Z">
            <w:rPr>
              <w:rFonts w:asciiTheme="minorHAnsi" w:eastAsiaTheme="minorEastAsia" w:hAnsiTheme="minorHAnsi" w:cstheme="minorBidi"/>
              <w:b w:val="0"/>
              <w:bCs w:val="0"/>
              <w:sz w:val="22"/>
              <w:szCs w:val="22"/>
            </w:rPr>
          </w:rPrChange>
        </w:rPr>
      </w:pPr>
      <w:r w:rsidRPr="00B213DF">
        <w:rPr>
          <w:lang w:val="en-US"/>
          <w:rPrChange w:id="342" w:author="Natalie" w:date="2019-09-11T14:36:00Z">
            <w:rPr/>
          </w:rPrChange>
        </w:rPr>
        <w:fldChar w:fldCharType="begin"/>
      </w:r>
      <w:r w:rsidRPr="00B213DF">
        <w:rPr>
          <w:lang w:val="en-US"/>
          <w:rPrChange w:id="343" w:author="Natalie" w:date="2019-09-11T14:36:00Z">
            <w:rPr/>
          </w:rPrChange>
        </w:rPr>
        <w:instrText xml:space="preserve"> HYPERLINK \l "_Toc18620835" </w:instrText>
      </w:r>
      <w:r w:rsidRPr="00B213DF">
        <w:rPr>
          <w:lang w:val="en-US"/>
          <w:rPrChange w:id="344" w:author="Natalie" w:date="2019-09-11T14:36:00Z">
            <w:rPr/>
          </w:rPrChange>
        </w:rPr>
        <w:fldChar w:fldCharType="separate"/>
      </w:r>
      <w:r w:rsidR="00881F3B" w:rsidRPr="00B213DF">
        <w:rPr>
          <w:rStyle w:val="Hyperlink"/>
          <w:lang w:val="en-US"/>
        </w:rPr>
        <w:t xml:space="preserve">II - Conversational </w:t>
      </w:r>
      <w:ins w:id="345" w:author="Natalie" w:date="2019-09-07T09:12:00Z">
        <w:r w:rsidR="00227B61" w:rsidRPr="00B213DF">
          <w:rPr>
            <w:rStyle w:val="Hyperlink"/>
            <w:lang w:val="en-US"/>
          </w:rPr>
          <w:t>M</w:t>
        </w:r>
      </w:ins>
      <w:del w:id="346" w:author="Natalie" w:date="2019-09-07T09:12:00Z">
        <w:r w:rsidR="00881F3B" w:rsidRPr="00B213DF" w:rsidDel="00227B61">
          <w:rPr>
            <w:rStyle w:val="Hyperlink"/>
            <w:lang w:val="en-US"/>
          </w:rPr>
          <w:delText>m</w:delText>
        </w:r>
      </w:del>
      <w:r w:rsidR="00881F3B" w:rsidRPr="00B213DF">
        <w:rPr>
          <w:rStyle w:val="Hyperlink"/>
          <w:lang w:val="en-US"/>
        </w:rPr>
        <w:t xml:space="preserve">arketing </w:t>
      </w:r>
      <w:ins w:id="347" w:author="Natalie" w:date="2019-09-07T09:12:00Z">
        <w:r w:rsidR="00227B61" w:rsidRPr="00B213DF">
          <w:rPr>
            <w:rStyle w:val="Hyperlink"/>
            <w:lang w:val="en-US"/>
          </w:rPr>
          <w:t>T</w:t>
        </w:r>
      </w:ins>
      <w:del w:id="348" w:author="Natalie" w:date="2019-09-07T09:12:00Z">
        <w:r w:rsidR="00881F3B" w:rsidRPr="00B213DF" w:rsidDel="00227B61">
          <w:rPr>
            <w:rStyle w:val="Hyperlink"/>
            <w:lang w:val="en-US"/>
          </w:rPr>
          <w:delText>t</w:delText>
        </w:r>
      </w:del>
      <w:r w:rsidR="00881F3B" w:rsidRPr="00B213DF">
        <w:rPr>
          <w:rStyle w:val="Hyperlink"/>
          <w:lang w:val="en-US"/>
        </w:rPr>
        <w:t xml:space="preserve">echniques in the </w:t>
      </w:r>
      <w:ins w:id="349" w:author="Natalie" w:date="2019-09-07T09:13:00Z">
        <w:r w:rsidR="00227B61" w:rsidRPr="00B213DF">
          <w:rPr>
            <w:rStyle w:val="Hyperlink"/>
            <w:lang w:val="en-US"/>
          </w:rPr>
          <w:t>A</w:t>
        </w:r>
      </w:ins>
      <w:del w:id="350" w:author="Natalie" w:date="2019-09-07T09:13:00Z">
        <w:r w:rsidR="00881F3B" w:rsidRPr="00B213DF" w:rsidDel="00227B61">
          <w:rPr>
            <w:rStyle w:val="Hyperlink"/>
            <w:lang w:val="en-US"/>
          </w:rPr>
          <w:delText>a</w:delText>
        </w:r>
      </w:del>
      <w:r w:rsidR="00881F3B" w:rsidRPr="00B213DF">
        <w:rPr>
          <w:rStyle w:val="Hyperlink"/>
          <w:lang w:val="en-US"/>
        </w:rPr>
        <w:t xml:space="preserve">utomotive </w:t>
      </w:r>
      <w:ins w:id="351" w:author="Natalie" w:date="2019-09-07T09:13:00Z">
        <w:r w:rsidR="00227B61" w:rsidRPr="00B213DF">
          <w:rPr>
            <w:rStyle w:val="Hyperlink"/>
            <w:lang w:val="en-US"/>
          </w:rPr>
          <w:t>I</w:t>
        </w:r>
      </w:ins>
      <w:del w:id="352" w:author="Natalie" w:date="2019-09-07T09:13:00Z">
        <w:r w:rsidR="00881F3B" w:rsidRPr="00B213DF" w:rsidDel="00227B61">
          <w:rPr>
            <w:rStyle w:val="Hyperlink"/>
            <w:lang w:val="en-US"/>
          </w:rPr>
          <w:delText>i</w:delText>
        </w:r>
      </w:del>
      <w:r w:rsidR="00881F3B" w:rsidRPr="00B213DF">
        <w:rPr>
          <w:rStyle w:val="Hyperlink"/>
          <w:lang w:val="en-US"/>
        </w:rPr>
        <w:t>ndustry</w:t>
      </w:r>
      <w:r w:rsidR="00881F3B" w:rsidRPr="00B213DF">
        <w:rPr>
          <w:webHidden/>
          <w:lang w:val="en-US"/>
          <w:rPrChange w:id="353" w:author="Natalie" w:date="2019-09-11T14:36:00Z">
            <w:rPr>
              <w:webHidden/>
            </w:rPr>
          </w:rPrChange>
        </w:rPr>
        <w:tab/>
      </w:r>
      <w:r w:rsidR="00881F3B" w:rsidRPr="00B213DF">
        <w:rPr>
          <w:webHidden/>
          <w:lang w:val="en-US"/>
          <w:rPrChange w:id="354" w:author="Natalie" w:date="2019-09-11T14:36:00Z">
            <w:rPr>
              <w:webHidden/>
            </w:rPr>
          </w:rPrChange>
        </w:rPr>
        <w:fldChar w:fldCharType="begin"/>
      </w:r>
      <w:r w:rsidR="00881F3B" w:rsidRPr="00B213DF">
        <w:rPr>
          <w:webHidden/>
          <w:lang w:val="en-US"/>
          <w:rPrChange w:id="355" w:author="Natalie" w:date="2019-09-11T14:36:00Z">
            <w:rPr>
              <w:webHidden/>
            </w:rPr>
          </w:rPrChange>
        </w:rPr>
        <w:instrText xml:space="preserve"> PAGEREF _Toc18620835 \h </w:instrText>
      </w:r>
      <w:r w:rsidR="00881F3B" w:rsidRPr="00B213DF">
        <w:rPr>
          <w:webHidden/>
          <w:lang w:val="en-US"/>
          <w:rPrChange w:id="356" w:author="Natalie" w:date="2019-09-11T14:36:00Z">
            <w:rPr>
              <w:webHidden/>
              <w:lang w:val="en-US"/>
            </w:rPr>
          </w:rPrChange>
        </w:rPr>
      </w:r>
      <w:r w:rsidR="00881F3B" w:rsidRPr="00B213DF">
        <w:rPr>
          <w:webHidden/>
          <w:lang w:val="en-US"/>
          <w:rPrChange w:id="357" w:author="Natalie" w:date="2019-09-11T14:36:00Z">
            <w:rPr>
              <w:webHidden/>
            </w:rPr>
          </w:rPrChange>
        </w:rPr>
        <w:fldChar w:fldCharType="separate"/>
      </w:r>
      <w:r w:rsidR="00F97314" w:rsidRPr="00B213DF">
        <w:rPr>
          <w:webHidden/>
          <w:lang w:val="en-US"/>
          <w:rPrChange w:id="358" w:author="Natalie" w:date="2019-09-11T14:36:00Z">
            <w:rPr>
              <w:webHidden/>
            </w:rPr>
          </w:rPrChange>
        </w:rPr>
        <w:t>20</w:t>
      </w:r>
      <w:r w:rsidR="00881F3B" w:rsidRPr="00B213DF">
        <w:rPr>
          <w:webHidden/>
          <w:lang w:val="en-US"/>
          <w:rPrChange w:id="359" w:author="Natalie" w:date="2019-09-11T14:36:00Z">
            <w:rPr>
              <w:webHidden/>
            </w:rPr>
          </w:rPrChange>
        </w:rPr>
        <w:fldChar w:fldCharType="end"/>
      </w:r>
      <w:r w:rsidRPr="00B213DF">
        <w:rPr>
          <w:lang w:val="en-US"/>
          <w:rPrChange w:id="360" w:author="Natalie" w:date="2019-09-11T14:36:00Z">
            <w:rPr/>
          </w:rPrChange>
        </w:rPr>
        <w:fldChar w:fldCharType="end"/>
      </w:r>
    </w:p>
    <w:p w14:paraId="25FF0E16" w14:textId="44A6D386" w:rsidR="00881F3B" w:rsidRPr="00B213DF" w:rsidRDefault="00646C6C">
      <w:pPr>
        <w:pStyle w:val="TOC3"/>
        <w:tabs>
          <w:tab w:val="right" w:leader="dot" w:pos="9060"/>
        </w:tabs>
        <w:rPr>
          <w:rFonts w:asciiTheme="minorHAnsi" w:eastAsiaTheme="minorEastAsia" w:hAnsiTheme="minorHAnsi" w:cstheme="minorBidi"/>
          <w:noProof/>
          <w:sz w:val="22"/>
          <w:szCs w:val="22"/>
          <w:lang w:val="en-US"/>
          <w:rPrChange w:id="361" w:author="Natalie" w:date="2019-09-11T14:36:00Z">
            <w:rPr>
              <w:rFonts w:asciiTheme="minorHAnsi" w:eastAsiaTheme="minorEastAsia" w:hAnsiTheme="minorHAnsi" w:cstheme="minorBidi"/>
              <w:noProof/>
              <w:sz w:val="22"/>
              <w:szCs w:val="22"/>
            </w:rPr>
          </w:rPrChange>
        </w:rPr>
      </w:pPr>
      <w:r w:rsidRPr="00B213DF">
        <w:rPr>
          <w:lang w:val="en-US"/>
          <w:rPrChange w:id="362" w:author="Natalie" w:date="2019-09-11T14:36:00Z">
            <w:rPr/>
          </w:rPrChange>
        </w:rPr>
        <w:fldChar w:fldCharType="begin"/>
      </w:r>
      <w:r w:rsidRPr="00B213DF">
        <w:rPr>
          <w:lang w:val="en-US"/>
          <w:rPrChange w:id="363" w:author="Natalie" w:date="2019-09-11T14:36:00Z">
            <w:rPr/>
          </w:rPrChange>
        </w:rPr>
        <w:instrText xml:space="preserve"> HYPERLINK \l "_Toc18620836" </w:instrText>
      </w:r>
      <w:r w:rsidRPr="00B213DF">
        <w:rPr>
          <w:lang w:val="en-US"/>
          <w:rPrChange w:id="364" w:author="Natalie" w:date="2019-09-11T14:36:00Z">
            <w:rPr>
              <w:noProof/>
            </w:rPr>
          </w:rPrChange>
        </w:rPr>
        <w:fldChar w:fldCharType="separate"/>
      </w:r>
      <w:r w:rsidR="00881F3B" w:rsidRPr="00B213DF">
        <w:rPr>
          <w:rStyle w:val="Hyperlink"/>
          <w:noProof/>
          <w:lang w:val="en-US"/>
        </w:rPr>
        <w:t xml:space="preserve">A - Online </w:t>
      </w:r>
      <w:ins w:id="365" w:author="Natalie" w:date="2019-09-07T09:13:00Z">
        <w:r w:rsidR="00227B61" w:rsidRPr="00B213DF">
          <w:rPr>
            <w:rStyle w:val="Hyperlink"/>
            <w:noProof/>
            <w:lang w:val="en-US"/>
          </w:rPr>
          <w:t>C</w:t>
        </w:r>
      </w:ins>
      <w:del w:id="366" w:author="Natalie" w:date="2019-09-07T09:13:00Z">
        <w:r w:rsidR="00881F3B" w:rsidRPr="00B213DF" w:rsidDel="00227B61">
          <w:rPr>
            <w:rStyle w:val="Hyperlink"/>
            <w:noProof/>
            <w:lang w:val="en-US"/>
          </w:rPr>
          <w:delText>c</w:delText>
        </w:r>
      </w:del>
      <w:r w:rsidR="00881F3B" w:rsidRPr="00B213DF">
        <w:rPr>
          <w:rStyle w:val="Hyperlink"/>
          <w:noProof/>
          <w:lang w:val="en-US"/>
        </w:rPr>
        <w:t xml:space="preserve">hat </w:t>
      </w:r>
      <w:ins w:id="367" w:author="Natalie" w:date="2019-09-07T09:13:00Z">
        <w:r w:rsidR="00227B61" w:rsidRPr="00B213DF">
          <w:rPr>
            <w:rStyle w:val="Hyperlink"/>
            <w:noProof/>
            <w:lang w:val="en-US"/>
          </w:rPr>
          <w:t>M</w:t>
        </w:r>
      </w:ins>
      <w:del w:id="368" w:author="Natalie" w:date="2019-09-07T09:13:00Z">
        <w:r w:rsidR="00881F3B" w:rsidRPr="00B213DF" w:rsidDel="00227B61">
          <w:rPr>
            <w:rStyle w:val="Hyperlink"/>
            <w:noProof/>
            <w:lang w:val="en-US"/>
          </w:rPr>
          <w:delText>m</w:delText>
        </w:r>
      </w:del>
      <w:r w:rsidR="00881F3B" w:rsidRPr="00B213DF">
        <w:rPr>
          <w:rStyle w:val="Hyperlink"/>
          <w:noProof/>
          <w:lang w:val="en-US"/>
        </w:rPr>
        <w:t xml:space="preserve">anaged by </w:t>
      </w:r>
      <w:ins w:id="369" w:author="Natalie" w:date="2019-09-07T09:13:00Z">
        <w:r w:rsidR="00227B61" w:rsidRPr="00B213DF">
          <w:rPr>
            <w:rStyle w:val="Hyperlink"/>
            <w:noProof/>
            <w:lang w:val="en-US"/>
          </w:rPr>
          <w:t>O</w:t>
        </w:r>
      </w:ins>
      <w:del w:id="370" w:author="Natalie" w:date="2019-09-07T09:13:00Z">
        <w:r w:rsidR="00881F3B" w:rsidRPr="00B213DF" w:rsidDel="00227B61">
          <w:rPr>
            <w:rStyle w:val="Hyperlink"/>
            <w:noProof/>
            <w:lang w:val="en-US"/>
          </w:rPr>
          <w:delText>o</w:delText>
        </w:r>
      </w:del>
      <w:r w:rsidR="00881F3B" w:rsidRPr="00B213DF">
        <w:rPr>
          <w:rStyle w:val="Hyperlink"/>
          <w:noProof/>
          <w:lang w:val="en-US"/>
        </w:rPr>
        <w:t xml:space="preserve">nline </w:t>
      </w:r>
      <w:ins w:id="371" w:author="Natalie" w:date="2019-09-07T09:13:00Z">
        <w:r w:rsidR="00227B61" w:rsidRPr="00B213DF">
          <w:rPr>
            <w:rStyle w:val="Hyperlink"/>
            <w:noProof/>
            <w:lang w:val="en-US"/>
          </w:rPr>
          <w:t>A</w:t>
        </w:r>
      </w:ins>
      <w:del w:id="372" w:author="Natalie" w:date="2019-09-07T09:13:00Z">
        <w:r w:rsidR="00881F3B" w:rsidRPr="00B213DF" w:rsidDel="00227B61">
          <w:rPr>
            <w:rStyle w:val="Hyperlink"/>
            <w:noProof/>
            <w:lang w:val="en-US"/>
          </w:rPr>
          <w:delText>a</w:delText>
        </w:r>
      </w:del>
      <w:r w:rsidR="00881F3B" w:rsidRPr="00B213DF">
        <w:rPr>
          <w:rStyle w:val="Hyperlink"/>
          <w:noProof/>
          <w:lang w:val="en-US"/>
        </w:rPr>
        <w:t>dvisors (</w:t>
      </w:r>
      <w:ins w:id="373" w:author="Natalie" w:date="2019-09-07T09:14:00Z">
        <w:r w:rsidR="006871D3" w:rsidRPr="00B213DF">
          <w:rPr>
            <w:rStyle w:val="Hyperlink"/>
            <w:noProof/>
            <w:lang w:val="en-US"/>
          </w:rPr>
          <w:t>G</w:t>
        </w:r>
      </w:ins>
      <w:del w:id="374" w:author="Natalie" w:date="2019-09-07T09:14:00Z">
        <w:r w:rsidR="00881F3B" w:rsidRPr="00B213DF" w:rsidDel="006871D3">
          <w:rPr>
            <w:rStyle w:val="Hyperlink"/>
            <w:noProof/>
            <w:lang w:val="en-US"/>
          </w:rPr>
          <w:delText>g</w:delText>
        </w:r>
      </w:del>
      <w:r w:rsidR="00881F3B" w:rsidRPr="00B213DF">
        <w:rPr>
          <w:rStyle w:val="Hyperlink"/>
          <w:noProof/>
          <w:lang w:val="en-US"/>
        </w:rPr>
        <w:t xml:space="preserve">enius) on </w:t>
      </w:r>
      <w:del w:id="375" w:author="Natalie" w:date="2019-09-07T09:13:00Z">
        <w:r w:rsidR="00881F3B" w:rsidRPr="00B213DF" w:rsidDel="00227B61">
          <w:rPr>
            <w:rStyle w:val="Hyperlink"/>
            <w:noProof/>
            <w:lang w:val="en-US"/>
          </w:rPr>
          <w:delText xml:space="preserve">the </w:delText>
        </w:r>
      </w:del>
      <w:ins w:id="376" w:author="Natalie" w:date="2019-09-07T09:13:00Z">
        <w:r w:rsidR="00227B61" w:rsidRPr="00B213DF">
          <w:rPr>
            <w:rStyle w:val="Hyperlink"/>
            <w:noProof/>
            <w:lang w:val="en-US"/>
          </w:rPr>
          <w:t>D</w:t>
        </w:r>
      </w:ins>
      <w:del w:id="377" w:author="Natalie" w:date="2019-09-07T09:13:00Z">
        <w:r w:rsidR="00881F3B" w:rsidRPr="00B213DF" w:rsidDel="00227B61">
          <w:rPr>
            <w:rStyle w:val="Hyperlink"/>
            <w:noProof/>
            <w:lang w:val="en-US"/>
          </w:rPr>
          <w:delText>d</w:delText>
        </w:r>
      </w:del>
      <w:r w:rsidR="00881F3B" w:rsidRPr="00B213DF">
        <w:rPr>
          <w:rStyle w:val="Hyperlink"/>
          <w:noProof/>
          <w:lang w:val="en-US"/>
        </w:rPr>
        <w:t>ealer</w:t>
      </w:r>
      <w:del w:id="378" w:author="Natalie" w:date="2019-09-11T16:24:00Z">
        <w:r w:rsidR="00881F3B" w:rsidRPr="00B213DF" w:rsidDel="009417AA">
          <w:rPr>
            <w:rStyle w:val="Hyperlink"/>
            <w:noProof/>
            <w:lang w:val="en-US"/>
          </w:rPr>
          <w:delText>'</w:delText>
        </w:r>
      </w:del>
      <w:r w:rsidR="00881F3B" w:rsidRPr="00B213DF">
        <w:rPr>
          <w:rStyle w:val="Hyperlink"/>
          <w:noProof/>
          <w:lang w:val="en-US"/>
        </w:rPr>
        <w:t>s</w:t>
      </w:r>
      <w:ins w:id="379" w:author="Natalie" w:date="2019-09-11T16:24:00Z">
        <w:r w:rsidR="009417AA">
          <w:rPr>
            <w:rStyle w:val="Hyperlink"/>
            <w:noProof/>
            <w:lang w:val="en-US"/>
          </w:rPr>
          <w:t>hip</w:t>
        </w:r>
      </w:ins>
      <w:r w:rsidR="00881F3B" w:rsidRPr="00B213DF">
        <w:rPr>
          <w:rStyle w:val="Hyperlink"/>
          <w:noProof/>
          <w:lang w:val="en-US"/>
        </w:rPr>
        <w:t xml:space="preserve"> </w:t>
      </w:r>
      <w:ins w:id="380" w:author="Natalie" w:date="2019-09-07T09:13:00Z">
        <w:r w:rsidR="00227B61" w:rsidRPr="00B213DF">
          <w:rPr>
            <w:rStyle w:val="Hyperlink"/>
            <w:noProof/>
            <w:lang w:val="en-US"/>
          </w:rPr>
          <w:t>W</w:t>
        </w:r>
      </w:ins>
      <w:del w:id="381" w:author="Natalie" w:date="2019-09-07T09:13:00Z">
        <w:r w:rsidR="00881F3B" w:rsidRPr="00B213DF" w:rsidDel="00227B61">
          <w:rPr>
            <w:rStyle w:val="Hyperlink"/>
            <w:noProof/>
            <w:lang w:val="en-US"/>
          </w:rPr>
          <w:delText>w</w:delText>
        </w:r>
      </w:del>
      <w:r w:rsidR="00881F3B" w:rsidRPr="00B213DF">
        <w:rPr>
          <w:rStyle w:val="Hyperlink"/>
          <w:noProof/>
          <w:lang w:val="en-US"/>
        </w:rPr>
        <w:t>ebsite</w:t>
      </w:r>
      <w:r w:rsidR="00881F3B" w:rsidRPr="00B213DF">
        <w:rPr>
          <w:noProof/>
          <w:webHidden/>
          <w:lang w:val="en-US"/>
          <w:rPrChange w:id="382" w:author="Natalie" w:date="2019-09-11T14:36:00Z">
            <w:rPr>
              <w:noProof/>
              <w:webHidden/>
            </w:rPr>
          </w:rPrChange>
        </w:rPr>
        <w:tab/>
      </w:r>
      <w:r w:rsidR="00881F3B" w:rsidRPr="00B213DF">
        <w:rPr>
          <w:noProof/>
          <w:webHidden/>
          <w:lang w:val="en-US"/>
          <w:rPrChange w:id="383" w:author="Natalie" w:date="2019-09-11T14:36:00Z">
            <w:rPr>
              <w:noProof/>
              <w:webHidden/>
            </w:rPr>
          </w:rPrChange>
        </w:rPr>
        <w:fldChar w:fldCharType="begin"/>
      </w:r>
      <w:r w:rsidR="00881F3B" w:rsidRPr="00B213DF">
        <w:rPr>
          <w:noProof/>
          <w:webHidden/>
          <w:lang w:val="en-US"/>
          <w:rPrChange w:id="384" w:author="Natalie" w:date="2019-09-11T14:36:00Z">
            <w:rPr>
              <w:noProof/>
              <w:webHidden/>
            </w:rPr>
          </w:rPrChange>
        </w:rPr>
        <w:instrText xml:space="preserve"> PAGEREF _Toc18620836 \h </w:instrText>
      </w:r>
      <w:r w:rsidR="00881F3B" w:rsidRPr="00B213DF">
        <w:rPr>
          <w:noProof/>
          <w:webHidden/>
          <w:lang w:val="en-US"/>
          <w:rPrChange w:id="385" w:author="Natalie" w:date="2019-09-11T14:36:00Z">
            <w:rPr>
              <w:noProof/>
              <w:webHidden/>
              <w:lang w:val="en-US"/>
            </w:rPr>
          </w:rPrChange>
        </w:rPr>
      </w:r>
      <w:r w:rsidR="00881F3B" w:rsidRPr="00B213DF">
        <w:rPr>
          <w:noProof/>
          <w:webHidden/>
          <w:lang w:val="en-US"/>
          <w:rPrChange w:id="386" w:author="Natalie" w:date="2019-09-11T14:36:00Z">
            <w:rPr>
              <w:noProof/>
              <w:webHidden/>
            </w:rPr>
          </w:rPrChange>
        </w:rPr>
        <w:fldChar w:fldCharType="separate"/>
      </w:r>
      <w:r w:rsidR="00F97314" w:rsidRPr="00B213DF">
        <w:rPr>
          <w:noProof/>
          <w:webHidden/>
          <w:lang w:val="en-US"/>
          <w:rPrChange w:id="387" w:author="Natalie" w:date="2019-09-11T14:36:00Z">
            <w:rPr>
              <w:noProof/>
              <w:webHidden/>
            </w:rPr>
          </w:rPrChange>
        </w:rPr>
        <w:t>20</w:t>
      </w:r>
      <w:r w:rsidR="00881F3B" w:rsidRPr="00B213DF">
        <w:rPr>
          <w:noProof/>
          <w:webHidden/>
          <w:lang w:val="en-US"/>
          <w:rPrChange w:id="388" w:author="Natalie" w:date="2019-09-11T14:36:00Z">
            <w:rPr>
              <w:noProof/>
              <w:webHidden/>
            </w:rPr>
          </w:rPrChange>
        </w:rPr>
        <w:fldChar w:fldCharType="end"/>
      </w:r>
      <w:r w:rsidRPr="00B213DF">
        <w:rPr>
          <w:noProof/>
          <w:lang w:val="en-US"/>
          <w:rPrChange w:id="389" w:author="Natalie" w:date="2019-09-11T14:36:00Z">
            <w:rPr>
              <w:noProof/>
            </w:rPr>
          </w:rPrChange>
        </w:rPr>
        <w:fldChar w:fldCharType="end"/>
      </w:r>
    </w:p>
    <w:p w14:paraId="44CC31A4" w14:textId="4F0D86E8" w:rsidR="00881F3B" w:rsidRPr="00B213DF" w:rsidRDefault="00646C6C">
      <w:pPr>
        <w:pStyle w:val="TOC3"/>
        <w:tabs>
          <w:tab w:val="right" w:leader="dot" w:pos="9060"/>
        </w:tabs>
        <w:rPr>
          <w:rFonts w:asciiTheme="minorHAnsi" w:eastAsiaTheme="minorEastAsia" w:hAnsiTheme="minorHAnsi" w:cstheme="minorBidi"/>
          <w:noProof/>
          <w:sz w:val="22"/>
          <w:szCs w:val="22"/>
          <w:lang w:val="en-US"/>
          <w:rPrChange w:id="390" w:author="Natalie" w:date="2019-09-11T14:36:00Z">
            <w:rPr>
              <w:rFonts w:asciiTheme="minorHAnsi" w:eastAsiaTheme="minorEastAsia" w:hAnsiTheme="minorHAnsi" w:cstheme="minorBidi"/>
              <w:noProof/>
              <w:sz w:val="22"/>
              <w:szCs w:val="22"/>
            </w:rPr>
          </w:rPrChange>
        </w:rPr>
      </w:pPr>
      <w:r w:rsidRPr="00B213DF">
        <w:rPr>
          <w:lang w:val="en-US"/>
          <w:rPrChange w:id="391" w:author="Natalie" w:date="2019-09-11T14:36:00Z">
            <w:rPr/>
          </w:rPrChange>
        </w:rPr>
        <w:fldChar w:fldCharType="begin"/>
      </w:r>
      <w:r w:rsidRPr="00B213DF">
        <w:rPr>
          <w:lang w:val="en-US"/>
          <w:rPrChange w:id="392" w:author="Natalie" w:date="2019-09-11T14:36:00Z">
            <w:rPr/>
          </w:rPrChange>
        </w:rPr>
        <w:instrText xml:space="preserve"> HYPERLINK \l "_Toc18620837" </w:instrText>
      </w:r>
      <w:r w:rsidRPr="00B213DF">
        <w:rPr>
          <w:lang w:val="en-US"/>
          <w:rPrChange w:id="393" w:author="Natalie" w:date="2019-09-11T14:36:00Z">
            <w:rPr>
              <w:noProof/>
            </w:rPr>
          </w:rPrChange>
        </w:rPr>
        <w:fldChar w:fldCharType="separate"/>
      </w:r>
      <w:r w:rsidR="00881F3B" w:rsidRPr="00B213DF">
        <w:rPr>
          <w:rStyle w:val="Hyperlink"/>
          <w:noProof/>
          <w:lang w:val="en-US"/>
        </w:rPr>
        <w:t xml:space="preserve">B - Online </w:t>
      </w:r>
      <w:ins w:id="394" w:author="Natalie" w:date="2019-09-07T09:16:00Z">
        <w:r w:rsidR="006871D3" w:rsidRPr="00B213DF">
          <w:rPr>
            <w:rStyle w:val="Hyperlink"/>
            <w:noProof/>
            <w:lang w:val="en-US"/>
          </w:rPr>
          <w:t>C</w:t>
        </w:r>
      </w:ins>
      <w:del w:id="395" w:author="Natalie" w:date="2019-09-07T09:16:00Z">
        <w:r w:rsidR="00881F3B" w:rsidRPr="00B213DF" w:rsidDel="006871D3">
          <w:rPr>
            <w:rStyle w:val="Hyperlink"/>
            <w:noProof/>
            <w:lang w:val="en-US"/>
          </w:rPr>
          <w:delText>c</w:delText>
        </w:r>
      </w:del>
      <w:r w:rsidR="00881F3B" w:rsidRPr="00B213DF">
        <w:rPr>
          <w:rStyle w:val="Hyperlink"/>
          <w:noProof/>
          <w:lang w:val="en-US"/>
        </w:rPr>
        <w:t xml:space="preserve">hat </w:t>
      </w:r>
      <w:ins w:id="396" w:author="Natalie" w:date="2019-09-07T09:17:00Z">
        <w:r w:rsidR="006871D3" w:rsidRPr="00B213DF">
          <w:rPr>
            <w:rStyle w:val="Hyperlink"/>
            <w:noProof/>
            <w:lang w:val="en-US"/>
          </w:rPr>
          <w:t>M</w:t>
        </w:r>
      </w:ins>
      <w:del w:id="397" w:author="Natalie" w:date="2019-09-07T09:17:00Z">
        <w:r w:rsidR="00881F3B" w:rsidRPr="00B213DF" w:rsidDel="006871D3">
          <w:rPr>
            <w:rStyle w:val="Hyperlink"/>
            <w:noProof/>
            <w:lang w:val="en-US"/>
          </w:rPr>
          <w:delText>m</w:delText>
        </w:r>
      </w:del>
      <w:r w:rsidR="00881F3B" w:rsidRPr="00B213DF">
        <w:rPr>
          <w:rStyle w:val="Hyperlink"/>
          <w:noProof/>
          <w:lang w:val="en-US"/>
        </w:rPr>
        <w:t xml:space="preserve">anaged by </w:t>
      </w:r>
      <w:ins w:id="398" w:author="Natalie" w:date="2019-09-07T09:17:00Z">
        <w:r w:rsidR="006871D3" w:rsidRPr="00B213DF">
          <w:rPr>
            <w:rStyle w:val="Hyperlink"/>
            <w:noProof/>
            <w:lang w:val="en-US"/>
          </w:rPr>
          <w:t>C</w:t>
        </w:r>
      </w:ins>
      <w:del w:id="399" w:author="Natalie" w:date="2019-09-07T09:17:00Z">
        <w:r w:rsidR="00881F3B" w:rsidRPr="00B213DF" w:rsidDel="006871D3">
          <w:rPr>
            <w:rStyle w:val="Hyperlink"/>
            <w:noProof/>
            <w:lang w:val="en-US"/>
          </w:rPr>
          <w:delText>c</w:delText>
        </w:r>
      </w:del>
      <w:r w:rsidR="00881F3B" w:rsidRPr="00B213DF">
        <w:rPr>
          <w:rStyle w:val="Hyperlink"/>
          <w:noProof/>
          <w:lang w:val="en-US"/>
        </w:rPr>
        <w:t xml:space="preserve">hatbots on </w:t>
      </w:r>
      <w:ins w:id="400" w:author="Natalie" w:date="2019-09-07T09:17:00Z">
        <w:r w:rsidR="006871D3" w:rsidRPr="00B213DF">
          <w:rPr>
            <w:rStyle w:val="Hyperlink"/>
            <w:noProof/>
            <w:lang w:val="en-US"/>
          </w:rPr>
          <w:t>D</w:t>
        </w:r>
      </w:ins>
      <w:del w:id="401" w:author="Natalie" w:date="2019-09-07T09:17:00Z">
        <w:r w:rsidR="00881F3B" w:rsidRPr="00B213DF" w:rsidDel="006871D3">
          <w:rPr>
            <w:rStyle w:val="Hyperlink"/>
            <w:noProof/>
            <w:lang w:val="en-US"/>
          </w:rPr>
          <w:delText>the d</w:delText>
        </w:r>
      </w:del>
      <w:r w:rsidR="00881F3B" w:rsidRPr="00B213DF">
        <w:rPr>
          <w:rStyle w:val="Hyperlink"/>
          <w:noProof/>
          <w:lang w:val="en-US"/>
        </w:rPr>
        <w:t>ealer</w:t>
      </w:r>
      <w:del w:id="402" w:author="Natalie" w:date="2019-09-11T16:24:00Z">
        <w:r w:rsidR="00881F3B" w:rsidRPr="00B213DF" w:rsidDel="009417AA">
          <w:rPr>
            <w:rStyle w:val="Hyperlink"/>
            <w:noProof/>
            <w:lang w:val="en-US"/>
          </w:rPr>
          <w:delText>’</w:delText>
        </w:r>
      </w:del>
      <w:r w:rsidR="00881F3B" w:rsidRPr="00B213DF">
        <w:rPr>
          <w:rStyle w:val="Hyperlink"/>
          <w:noProof/>
          <w:lang w:val="en-US"/>
        </w:rPr>
        <w:t>s</w:t>
      </w:r>
      <w:ins w:id="403" w:author="Natalie" w:date="2019-09-11T16:24:00Z">
        <w:r w:rsidR="009417AA">
          <w:rPr>
            <w:rStyle w:val="Hyperlink"/>
            <w:noProof/>
            <w:lang w:val="en-US"/>
          </w:rPr>
          <w:t>hip</w:t>
        </w:r>
      </w:ins>
      <w:r w:rsidR="00881F3B" w:rsidRPr="00B213DF">
        <w:rPr>
          <w:rStyle w:val="Hyperlink"/>
          <w:noProof/>
          <w:lang w:val="en-US"/>
        </w:rPr>
        <w:t xml:space="preserve"> </w:t>
      </w:r>
      <w:ins w:id="404" w:author="Natalie" w:date="2019-09-07T09:17:00Z">
        <w:r w:rsidR="006871D3" w:rsidRPr="00B213DF">
          <w:rPr>
            <w:rStyle w:val="Hyperlink"/>
            <w:noProof/>
            <w:lang w:val="en-US"/>
          </w:rPr>
          <w:t>W</w:t>
        </w:r>
      </w:ins>
      <w:del w:id="405" w:author="Natalie" w:date="2019-09-07T09:17:00Z">
        <w:r w:rsidR="00881F3B" w:rsidRPr="00B213DF" w:rsidDel="006871D3">
          <w:rPr>
            <w:rStyle w:val="Hyperlink"/>
            <w:noProof/>
            <w:lang w:val="en-US"/>
          </w:rPr>
          <w:delText>w</w:delText>
        </w:r>
      </w:del>
      <w:r w:rsidR="00881F3B" w:rsidRPr="00B213DF">
        <w:rPr>
          <w:rStyle w:val="Hyperlink"/>
          <w:noProof/>
          <w:lang w:val="en-US"/>
        </w:rPr>
        <w:t>ebsite</w:t>
      </w:r>
      <w:r w:rsidR="00881F3B" w:rsidRPr="00B213DF">
        <w:rPr>
          <w:noProof/>
          <w:webHidden/>
          <w:lang w:val="en-US"/>
          <w:rPrChange w:id="406" w:author="Natalie" w:date="2019-09-11T14:36:00Z">
            <w:rPr>
              <w:noProof/>
              <w:webHidden/>
            </w:rPr>
          </w:rPrChange>
        </w:rPr>
        <w:tab/>
      </w:r>
      <w:r w:rsidR="00881F3B" w:rsidRPr="00B213DF">
        <w:rPr>
          <w:noProof/>
          <w:webHidden/>
          <w:lang w:val="en-US"/>
          <w:rPrChange w:id="407" w:author="Natalie" w:date="2019-09-11T14:36:00Z">
            <w:rPr>
              <w:noProof/>
              <w:webHidden/>
            </w:rPr>
          </w:rPrChange>
        </w:rPr>
        <w:fldChar w:fldCharType="begin"/>
      </w:r>
      <w:r w:rsidR="00881F3B" w:rsidRPr="00B213DF">
        <w:rPr>
          <w:noProof/>
          <w:webHidden/>
          <w:lang w:val="en-US"/>
          <w:rPrChange w:id="408" w:author="Natalie" w:date="2019-09-11T14:36:00Z">
            <w:rPr>
              <w:noProof/>
              <w:webHidden/>
            </w:rPr>
          </w:rPrChange>
        </w:rPr>
        <w:instrText xml:space="preserve"> PAGEREF _Toc18620837 \h </w:instrText>
      </w:r>
      <w:r w:rsidR="00881F3B" w:rsidRPr="00B213DF">
        <w:rPr>
          <w:noProof/>
          <w:webHidden/>
          <w:lang w:val="en-US"/>
          <w:rPrChange w:id="409" w:author="Natalie" w:date="2019-09-11T14:36:00Z">
            <w:rPr>
              <w:noProof/>
              <w:webHidden/>
              <w:lang w:val="en-US"/>
            </w:rPr>
          </w:rPrChange>
        </w:rPr>
      </w:r>
      <w:r w:rsidR="00881F3B" w:rsidRPr="00B213DF">
        <w:rPr>
          <w:noProof/>
          <w:webHidden/>
          <w:lang w:val="en-US"/>
          <w:rPrChange w:id="410" w:author="Natalie" w:date="2019-09-11T14:36:00Z">
            <w:rPr>
              <w:noProof/>
              <w:webHidden/>
            </w:rPr>
          </w:rPrChange>
        </w:rPr>
        <w:fldChar w:fldCharType="separate"/>
      </w:r>
      <w:r w:rsidR="00F97314" w:rsidRPr="00B213DF">
        <w:rPr>
          <w:noProof/>
          <w:webHidden/>
          <w:lang w:val="en-US"/>
          <w:rPrChange w:id="411" w:author="Natalie" w:date="2019-09-11T14:36:00Z">
            <w:rPr>
              <w:noProof/>
              <w:webHidden/>
            </w:rPr>
          </w:rPrChange>
        </w:rPr>
        <w:t>21</w:t>
      </w:r>
      <w:r w:rsidR="00881F3B" w:rsidRPr="00B213DF">
        <w:rPr>
          <w:noProof/>
          <w:webHidden/>
          <w:lang w:val="en-US"/>
          <w:rPrChange w:id="412" w:author="Natalie" w:date="2019-09-11T14:36:00Z">
            <w:rPr>
              <w:noProof/>
              <w:webHidden/>
            </w:rPr>
          </w:rPrChange>
        </w:rPr>
        <w:fldChar w:fldCharType="end"/>
      </w:r>
      <w:r w:rsidRPr="00B213DF">
        <w:rPr>
          <w:noProof/>
          <w:lang w:val="en-US"/>
          <w:rPrChange w:id="413" w:author="Natalie" w:date="2019-09-11T14:36:00Z">
            <w:rPr>
              <w:noProof/>
            </w:rPr>
          </w:rPrChange>
        </w:rPr>
        <w:fldChar w:fldCharType="end"/>
      </w:r>
    </w:p>
    <w:p w14:paraId="68993DA3" w14:textId="01325ECA" w:rsidR="00881F3B" w:rsidRPr="00B213DF" w:rsidRDefault="00646C6C">
      <w:pPr>
        <w:pStyle w:val="TOC3"/>
        <w:tabs>
          <w:tab w:val="right" w:leader="dot" w:pos="9060"/>
        </w:tabs>
        <w:rPr>
          <w:rFonts w:asciiTheme="minorHAnsi" w:eastAsiaTheme="minorEastAsia" w:hAnsiTheme="minorHAnsi" w:cstheme="minorBidi"/>
          <w:noProof/>
          <w:sz w:val="22"/>
          <w:szCs w:val="22"/>
          <w:lang w:val="en-US"/>
          <w:rPrChange w:id="414" w:author="Natalie" w:date="2019-09-11T14:36:00Z">
            <w:rPr>
              <w:rFonts w:asciiTheme="minorHAnsi" w:eastAsiaTheme="minorEastAsia" w:hAnsiTheme="minorHAnsi" w:cstheme="minorBidi"/>
              <w:noProof/>
              <w:sz w:val="22"/>
              <w:szCs w:val="22"/>
            </w:rPr>
          </w:rPrChange>
        </w:rPr>
      </w:pPr>
      <w:r w:rsidRPr="00B213DF">
        <w:rPr>
          <w:lang w:val="en-US"/>
          <w:rPrChange w:id="415" w:author="Natalie" w:date="2019-09-11T14:36:00Z">
            <w:rPr/>
          </w:rPrChange>
        </w:rPr>
        <w:fldChar w:fldCharType="begin"/>
      </w:r>
      <w:r w:rsidRPr="00B213DF">
        <w:rPr>
          <w:lang w:val="en-US"/>
          <w:rPrChange w:id="416" w:author="Natalie" w:date="2019-09-11T14:36:00Z">
            <w:rPr/>
          </w:rPrChange>
        </w:rPr>
        <w:instrText xml:space="preserve"> HYPERLINK \l "_Toc18620838" </w:instrText>
      </w:r>
      <w:r w:rsidRPr="00B213DF">
        <w:rPr>
          <w:lang w:val="en-US"/>
          <w:rPrChange w:id="417" w:author="Natalie" w:date="2019-09-11T14:36:00Z">
            <w:rPr>
              <w:noProof/>
            </w:rPr>
          </w:rPrChange>
        </w:rPr>
        <w:fldChar w:fldCharType="separate"/>
      </w:r>
      <w:r w:rsidR="00881F3B" w:rsidRPr="00B213DF">
        <w:rPr>
          <w:rStyle w:val="Hyperlink"/>
          <w:noProof/>
          <w:lang w:val="en-US"/>
        </w:rPr>
        <w:t xml:space="preserve">C - Other </w:t>
      </w:r>
      <w:ins w:id="418" w:author="Natalie" w:date="2019-09-07T09:17:00Z">
        <w:r w:rsidR="006871D3" w:rsidRPr="00B213DF">
          <w:rPr>
            <w:rStyle w:val="Hyperlink"/>
            <w:noProof/>
            <w:lang w:val="en-US"/>
          </w:rPr>
          <w:t>F</w:t>
        </w:r>
      </w:ins>
      <w:del w:id="419" w:author="Natalie" w:date="2019-09-07T09:17:00Z">
        <w:r w:rsidR="00881F3B" w:rsidRPr="00B213DF" w:rsidDel="006871D3">
          <w:rPr>
            <w:rStyle w:val="Hyperlink"/>
            <w:noProof/>
            <w:lang w:val="en-US"/>
          </w:rPr>
          <w:delText>f</w:delText>
        </w:r>
      </w:del>
      <w:r w:rsidR="00881F3B" w:rsidRPr="00B213DF">
        <w:rPr>
          <w:rStyle w:val="Hyperlink"/>
          <w:noProof/>
          <w:lang w:val="en-US"/>
        </w:rPr>
        <w:t xml:space="preserve">orms of </w:t>
      </w:r>
      <w:ins w:id="420" w:author="Natalie" w:date="2019-09-07T09:17:00Z">
        <w:r w:rsidR="006871D3" w:rsidRPr="00B213DF">
          <w:rPr>
            <w:rStyle w:val="Hyperlink"/>
            <w:noProof/>
            <w:lang w:val="en-US"/>
          </w:rPr>
          <w:t>C</w:t>
        </w:r>
      </w:ins>
      <w:del w:id="421" w:author="Natalie" w:date="2019-09-07T09:17:00Z">
        <w:r w:rsidR="00881F3B" w:rsidRPr="00B213DF" w:rsidDel="006871D3">
          <w:rPr>
            <w:rStyle w:val="Hyperlink"/>
            <w:noProof/>
            <w:lang w:val="en-US"/>
          </w:rPr>
          <w:delText>c</w:delText>
        </w:r>
      </w:del>
      <w:r w:rsidR="00881F3B" w:rsidRPr="00B213DF">
        <w:rPr>
          <w:rStyle w:val="Hyperlink"/>
          <w:noProof/>
          <w:lang w:val="en-US"/>
        </w:rPr>
        <w:t xml:space="preserve">onversational </w:t>
      </w:r>
      <w:ins w:id="422" w:author="Natalie" w:date="2019-09-07T09:17:00Z">
        <w:r w:rsidR="006871D3" w:rsidRPr="00B213DF">
          <w:rPr>
            <w:rStyle w:val="Hyperlink"/>
            <w:noProof/>
            <w:lang w:val="en-US"/>
          </w:rPr>
          <w:t>M</w:t>
        </w:r>
      </w:ins>
      <w:del w:id="423" w:author="Natalie" w:date="2019-09-07T09:17:00Z">
        <w:r w:rsidR="00881F3B" w:rsidRPr="00B213DF" w:rsidDel="006871D3">
          <w:rPr>
            <w:rStyle w:val="Hyperlink"/>
            <w:noProof/>
            <w:lang w:val="en-US"/>
          </w:rPr>
          <w:delText>m</w:delText>
        </w:r>
      </w:del>
      <w:r w:rsidR="00881F3B" w:rsidRPr="00B213DF">
        <w:rPr>
          <w:rStyle w:val="Hyperlink"/>
          <w:noProof/>
          <w:lang w:val="en-US"/>
        </w:rPr>
        <w:t>odules</w:t>
      </w:r>
      <w:r w:rsidR="00881F3B" w:rsidRPr="00B213DF">
        <w:rPr>
          <w:noProof/>
          <w:webHidden/>
          <w:lang w:val="en-US"/>
          <w:rPrChange w:id="424" w:author="Natalie" w:date="2019-09-11T14:36:00Z">
            <w:rPr>
              <w:noProof/>
              <w:webHidden/>
            </w:rPr>
          </w:rPrChange>
        </w:rPr>
        <w:tab/>
      </w:r>
      <w:r w:rsidR="00881F3B" w:rsidRPr="00B213DF">
        <w:rPr>
          <w:noProof/>
          <w:webHidden/>
          <w:lang w:val="en-US"/>
          <w:rPrChange w:id="425" w:author="Natalie" w:date="2019-09-11T14:36:00Z">
            <w:rPr>
              <w:noProof/>
              <w:webHidden/>
            </w:rPr>
          </w:rPrChange>
        </w:rPr>
        <w:fldChar w:fldCharType="begin"/>
      </w:r>
      <w:r w:rsidR="00881F3B" w:rsidRPr="00B213DF">
        <w:rPr>
          <w:noProof/>
          <w:webHidden/>
          <w:lang w:val="en-US"/>
          <w:rPrChange w:id="426" w:author="Natalie" w:date="2019-09-11T14:36:00Z">
            <w:rPr>
              <w:noProof/>
              <w:webHidden/>
            </w:rPr>
          </w:rPrChange>
        </w:rPr>
        <w:instrText xml:space="preserve"> PAGEREF _Toc18620838 \h </w:instrText>
      </w:r>
      <w:r w:rsidR="00881F3B" w:rsidRPr="00B213DF">
        <w:rPr>
          <w:noProof/>
          <w:webHidden/>
          <w:lang w:val="en-US"/>
          <w:rPrChange w:id="427" w:author="Natalie" w:date="2019-09-11T14:36:00Z">
            <w:rPr>
              <w:noProof/>
              <w:webHidden/>
              <w:lang w:val="en-US"/>
            </w:rPr>
          </w:rPrChange>
        </w:rPr>
      </w:r>
      <w:r w:rsidR="00881F3B" w:rsidRPr="00B213DF">
        <w:rPr>
          <w:noProof/>
          <w:webHidden/>
          <w:lang w:val="en-US"/>
          <w:rPrChange w:id="428" w:author="Natalie" w:date="2019-09-11T14:36:00Z">
            <w:rPr>
              <w:noProof/>
              <w:webHidden/>
            </w:rPr>
          </w:rPrChange>
        </w:rPr>
        <w:fldChar w:fldCharType="separate"/>
      </w:r>
      <w:r w:rsidR="00F97314" w:rsidRPr="00B213DF">
        <w:rPr>
          <w:noProof/>
          <w:webHidden/>
          <w:lang w:val="en-US"/>
          <w:rPrChange w:id="429" w:author="Natalie" w:date="2019-09-11T14:36:00Z">
            <w:rPr>
              <w:noProof/>
              <w:webHidden/>
            </w:rPr>
          </w:rPrChange>
        </w:rPr>
        <w:t>21</w:t>
      </w:r>
      <w:r w:rsidR="00881F3B" w:rsidRPr="00B213DF">
        <w:rPr>
          <w:noProof/>
          <w:webHidden/>
          <w:lang w:val="en-US"/>
          <w:rPrChange w:id="430" w:author="Natalie" w:date="2019-09-11T14:36:00Z">
            <w:rPr>
              <w:noProof/>
              <w:webHidden/>
            </w:rPr>
          </w:rPrChange>
        </w:rPr>
        <w:fldChar w:fldCharType="end"/>
      </w:r>
      <w:r w:rsidRPr="00B213DF">
        <w:rPr>
          <w:noProof/>
          <w:lang w:val="en-US"/>
          <w:rPrChange w:id="431" w:author="Natalie" w:date="2019-09-11T14:36:00Z">
            <w:rPr>
              <w:noProof/>
            </w:rPr>
          </w:rPrChange>
        </w:rPr>
        <w:fldChar w:fldCharType="end"/>
      </w:r>
    </w:p>
    <w:p w14:paraId="59DE86FB" w14:textId="31D0C3B2" w:rsidR="00881F3B" w:rsidRPr="00B213DF" w:rsidRDefault="00646C6C">
      <w:pPr>
        <w:pStyle w:val="TOC2"/>
        <w:tabs>
          <w:tab w:val="right" w:leader="dot" w:pos="9060"/>
        </w:tabs>
        <w:rPr>
          <w:rFonts w:asciiTheme="minorHAnsi" w:eastAsiaTheme="minorEastAsia" w:hAnsiTheme="minorHAnsi" w:cstheme="minorBidi"/>
          <w:b w:val="0"/>
          <w:bCs w:val="0"/>
          <w:sz w:val="22"/>
          <w:szCs w:val="22"/>
          <w:lang w:val="en-US"/>
          <w:rPrChange w:id="432" w:author="Natalie" w:date="2019-09-11T14:36:00Z">
            <w:rPr>
              <w:rFonts w:asciiTheme="minorHAnsi" w:eastAsiaTheme="minorEastAsia" w:hAnsiTheme="minorHAnsi" w:cstheme="minorBidi"/>
              <w:b w:val="0"/>
              <w:bCs w:val="0"/>
              <w:sz w:val="22"/>
              <w:szCs w:val="22"/>
            </w:rPr>
          </w:rPrChange>
        </w:rPr>
      </w:pPr>
      <w:r w:rsidRPr="00B213DF">
        <w:rPr>
          <w:lang w:val="en-US"/>
          <w:rPrChange w:id="433" w:author="Natalie" w:date="2019-09-11T14:36:00Z">
            <w:rPr/>
          </w:rPrChange>
        </w:rPr>
        <w:fldChar w:fldCharType="begin"/>
      </w:r>
      <w:r w:rsidRPr="00B213DF">
        <w:rPr>
          <w:lang w:val="en-US"/>
          <w:rPrChange w:id="434" w:author="Natalie" w:date="2019-09-11T14:36:00Z">
            <w:rPr/>
          </w:rPrChange>
        </w:rPr>
        <w:instrText xml:space="preserve"> HYPERLINK \l "_Toc18620839" </w:instrText>
      </w:r>
      <w:r w:rsidRPr="00B213DF">
        <w:rPr>
          <w:lang w:val="en-US"/>
          <w:rPrChange w:id="435" w:author="Natalie" w:date="2019-09-11T14:36:00Z">
            <w:rPr/>
          </w:rPrChange>
        </w:rPr>
        <w:fldChar w:fldCharType="separate"/>
      </w:r>
      <w:r w:rsidR="00881F3B" w:rsidRPr="00B213DF">
        <w:rPr>
          <w:rStyle w:val="Hyperlink"/>
          <w:lang w:val="en-US"/>
        </w:rPr>
        <w:t xml:space="preserve">III - Conversational </w:t>
      </w:r>
      <w:ins w:id="436" w:author="Natalie" w:date="2019-09-07T09:17:00Z">
        <w:r w:rsidR="006871D3" w:rsidRPr="00B213DF">
          <w:rPr>
            <w:rStyle w:val="Hyperlink"/>
            <w:lang w:val="en-US"/>
          </w:rPr>
          <w:t>M</w:t>
        </w:r>
      </w:ins>
      <w:del w:id="437" w:author="Natalie" w:date="2019-09-07T09:17:00Z">
        <w:r w:rsidR="00881F3B" w:rsidRPr="00B213DF" w:rsidDel="006871D3">
          <w:rPr>
            <w:rStyle w:val="Hyperlink"/>
            <w:lang w:val="en-US"/>
          </w:rPr>
          <w:delText>m</w:delText>
        </w:r>
      </w:del>
      <w:r w:rsidR="00881F3B" w:rsidRPr="00B213DF">
        <w:rPr>
          <w:rStyle w:val="Hyperlink"/>
          <w:lang w:val="en-US"/>
        </w:rPr>
        <w:t xml:space="preserve">arketing: </w:t>
      </w:r>
      <w:ins w:id="438" w:author="Natalie" w:date="2019-09-07T09:17:00Z">
        <w:r w:rsidR="006871D3" w:rsidRPr="00B213DF">
          <w:rPr>
            <w:rStyle w:val="Hyperlink"/>
            <w:lang w:val="en-US"/>
          </w:rPr>
          <w:t>T</w:t>
        </w:r>
      </w:ins>
      <w:del w:id="439" w:author="Natalie" w:date="2019-09-07T09:17:00Z">
        <w:r w:rsidR="00881F3B" w:rsidRPr="00B213DF" w:rsidDel="006871D3">
          <w:rPr>
            <w:rStyle w:val="Hyperlink"/>
            <w:lang w:val="en-US"/>
          </w:rPr>
          <w:delText>t</w:delText>
        </w:r>
      </w:del>
      <w:r w:rsidR="00881F3B" w:rsidRPr="00B213DF">
        <w:rPr>
          <w:rStyle w:val="Hyperlink"/>
          <w:lang w:val="en-US"/>
        </w:rPr>
        <w:t xml:space="preserve">he </w:t>
      </w:r>
      <w:ins w:id="440" w:author="Natalie" w:date="2019-09-07T09:17:00Z">
        <w:r w:rsidR="006871D3" w:rsidRPr="00B213DF">
          <w:rPr>
            <w:rStyle w:val="Hyperlink"/>
            <w:lang w:val="en-US"/>
          </w:rPr>
          <w:t>N</w:t>
        </w:r>
      </w:ins>
      <w:del w:id="441" w:author="Natalie" w:date="2019-09-07T09:17:00Z">
        <w:r w:rsidR="00881F3B" w:rsidRPr="00B213DF" w:rsidDel="006871D3">
          <w:rPr>
            <w:rStyle w:val="Hyperlink"/>
            <w:lang w:val="en-US"/>
          </w:rPr>
          <w:delText>n</w:delText>
        </w:r>
      </w:del>
      <w:r w:rsidR="00881F3B" w:rsidRPr="00B213DF">
        <w:rPr>
          <w:rStyle w:val="Hyperlink"/>
          <w:lang w:val="en-US"/>
        </w:rPr>
        <w:t xml:space="preserve">ext </w:t>
      </w:r>
      <w:ins w:id="442" w:author="Natalie" w:date="2019-09-07T09:17:00Z">
        <w:r w:rsidR="006871D3" w:rsidRPr="00B213DF">
          <w:rPr>
            <w:rStyle w:val="Hyperlink"/>
            <w:lang w:val="en-US"/>
          </w:rPr>
          <w:t>C</w:t>
        </w:r>
      </w:ins>
      <w:del w:id="443" w:author="Natalie" w:date="2019-09-07T09:17:00Z">
        <w:r w:rsidR="00881F3B" w:rsidRPr="00B213DF" w:rsidDel="006871D3">
          <w:rPr>
            <w:rStyle w:val="Hyperlink"/>
            <w:lang w:val="en-US"/>
          </w:rPr>
          <w:delText>c</w:delText>
        </w:r>
      </w:del>
      <w:r w:rsidR="00881F3B" w:rsidRPr="00B213DF">
        <w:rPr>
          <w:rStyle w:val="Hyperlink"/>
          <w:lang w:val="en-US"/>
        </w:rPr>
        <w:t xml:space="preserve">hallenge for the </w:t>
      </w:r>
      <w:ins w:id="444" w:author="Natalie" w:date="2019-09-07T09:17:00Z">
        <w:r w:rsidR="006871D3" w:rsidRPr="00B213DF">
          <w:rPr>
            <w:rStyle w:val="Hyperlink"/>
            <w:lang w:val="en-US"/>
          </w:rPr>
          <w:t>A</w:t>
        </w:r>
      </w:ins>
      <w:del w:id="445" w:author="Natalie" w:date="2019-09-07T09:17:00Z">
        <w:r w:rsidR="00881F3B" w:rsidRPr="00B213DF" w:rsidDel="006871D3">
          <w:rPr>
            <w:rStyle w:val="Hyperlink"/>
            <w:lang w:val="en-US"/>
          </w:rPr>
          <w:delText>a</w:delText>
        </w:r>
      </w:del>
      <w:r w:rsidR="00881F3B" w:rsidRPr="00B213DF">
        <w:rPr>
          <w:rStyle w:val="Hyperlink"/>
          <w:lang w:val="en-US"/>
        </w:rPr>
        <w:t xml:space="preserve">utomotive </w:t>
      </w:r>
      <w:ins w:id="446" w:author="Natalie" w:date="2019-09-07T09:17:00Z">
        <w:r w:rsidR="006871D3" w:rsidRPr="00B213DF">
          <w:rPr>
            <w:rStyle w:val="Hyperlink"/>
            <w:lang w:val="en-US"/>
          </w:rPr>
          <w:t>I</w:t>
        </w:r>
      </w:ins>
      <w:del w:id="447" w:author="Natalie" w:date="2019-09-07T09:17:00Z">
        <w:r w:rsidR="00881F3B" w:rsidRPr="00B213DF" w:rsidDel="006871D3">
          <w:rPr>
            <w:rStyle w:val="Hyperlink"/>
            <w:lang w:val="en-US"/>
          </w:rPr>
          <w:delText>i</w:delText>
        </w:r>
      </w:del>
      <w:r w:rsidR="00881F3B" w:rsidRPr="00B213DF">
        <w:rPr>
          <w:rStyle w:val="Hyperlink"/>
          <w:lang w:val="en-US"/>
        </w:rPr>
        <w:t>ndustry</w:t>
      </w:r>
      <w:r w:rsidR="00881F3B" w:rsidRPr="00B213DF">
        <w:rPr>
          <w:webHidden/>
          <w:lang w:val="en-US"/>
          <w:rPrChange w:id="448" w:author="Natalie" w:date="2019-09-11T14:36:00Z">
            <w:rPr>
              <w:webHidden/>
            </w:rPr>
          </w:rPrChange>
        </w:rPr>
        <w:tab/>
      </w:r>
      <w:r w:rsidR="00881F3B" w:rsidRPr="00B213DF">
        <w:rPr>
          <w:webHidden/>
          <w:lang w:val="en-US"/>
          <w:rPrChange w:id="449" w:author="Natalie" w:date="2019-09-11T14:36:00Z">
            <w:rPr>
              <w:webHidden/>
            </w:rPr>
          </w:rPrChange>
        </w:rPr>
        <w:fldChar w:fldCharType="begin"/>
      </w:r>
      <w:r w:rsidR="00881F3B" w:rsidRPr="00B213DF">
        <w:rPr>
          <w:webHidden/>
          <w:lang w:val="en-US"/>
          <w:rPrChange w:id="450" w:author="Natalie" w:date="2019-09-11T14:36:00Z">
            <w:rPr>
              <w:webHidden/>
            </w:rPr>
          </w:rPrChange>
        </w:rPr>
        <w:instrText xml:space="preserve"> PAGEREF _Toc18620839 \h </w:instrText>
      </w:r>
      <w:r w:rsidR="00881F3B" w:rsidRPr="00B213DF">
        <w:rPr>
          <w:webHidden/>
          <w:lang w:val="en-US"/>
          <w:rPrChange w:id="451" w:author="Natalie" w:date="2019-09-11T14:36:00Z">
            <w:rPr>
              <w:webHidden/>
              <w:lang w:val="en-US"/>
            </w:rPr>
          </w:rPrChange>
        </w:rPr>
      </w:r>
      <w:r w:rsidR="00881F3B" w:rsidRPr="00B213DF">
        <w:rPr>
          <w:webHidden/>
          <w:lang w:val="en-US"/>
          <w:rPrChange w:id="452" w:author="Natalie" w:date="2019-09-11T14:36:00Z">
            <w:rPr>
              <w:webHidden/>
            </w:rPr>
          </w:rPrChange>
        </w:rPr>
        <w:fldChar w:fldCharType="separate"/>
      </w:r>
      <w:r w:rsidR="00F97314" w:rsidRPr="00B213DF">
        <w:rPr>
          <w:webHidden/>
          <w:lang w:val="en-US"/>
          <w:rPrChange w:id="453" w:author="Natalie" w:date="2019-09-11T14:36:00Z">
            <w:rPr>
              <w:webHidden/>
            </w:rPr>
          </w:rPrChange>
        </w:rPr>
        <w:t>23</w:t>
      </w:r>
      <w:r w:rsidR="00881F3B" w:rsidRPr="00B213DF">
        <w:rPr>
          <w:webHidden/>
          <w:lang w:val="en-US"/>
          <w:rPrChange w:id="454" w:author="Natalie" w:date="2019-09-11T14:36:00Z">
            <w:rPr>
              <w:webHidden/>
            </w:rPr>
          </w:rPrChange>
        </w:rPr>
        <w:fldChar w:fldCharType="end"/>
      </w:r>
      <w:r w:rsidRPr="00B213DF">
        <w:rPr>
          <w:lang w:val="en-US"/>
          <w:rPrChange w:id="455" w:author="Natalie" w:date="2019-09-11T14:36:00Z">
            <w:rPr/>
          </w:rPrChange>
        </w:rPr>
        <w:fldChar w:fldCharType="end"/>
      </w:r>
    </w:p>
    <w:p w14:paraId="48ED332F" w14:textId="62175240" w:rsidR="00881F3B" w:rsidRPr="00B213DF" w:rsidRDefault="00646C6C">
      <w:pPr>
        <w:pStyle w:val="TOC3"/>
        <w:tabs>
          <w:tab w:val="right" w:leader="dot" w:pos="9060"/>
        </w:tabs>
        <w:rPr>
          <w:rFonts w:asciiTheme="minorHAnsi" w:eastAsiaTheme="minorEastAsia" w:hAnsiTheme="minorHAnsi" w:cstheme="minorBidi"/>
          <w:noProof/>
          <w:sz w:val="22"/>
          <w:szCs w:val="22"/>
          <w:lang w:val="en-US"/>
          <w:rPrChange w:id="456" w:author="Natalie" w:date="2019-09-11T14:36:00Z">
            <w:rPr>
              <w:rFonts w:asciiTheme="minorHAnsi" w:eastAsiaTheme="minorEastAsia" w:hAnsiTheme="minorHAnsi" w:cstheme="minorBidi"/>
              <w:noProof/>
              <w:sz w:val="22"/>
              <w:szCs w:val="22"/>
            </w:rPr>
          </w:rPrChange>
        </w:rPr>
      </w:pPr>
      <w:r w:rsidRPr="00B213DF">
        <w:rPr>
          <w:lang w:val="en-US"/>
          <w:rPrChange w:id="457" w:author="Natalie" w:date="2019-09-11T14:36:00Z">
            <w:rPr/>
          </w:rPrChange>
        </w:rPr>
        <w:fldChar w:fldCharType="begin"/>
      </w:r>
      <w:r w:rsidRPr="00B213DF">
        <w:rPr>
          <w:lang w:val="en-US"/>
          <w:rPrChange w:id="458" w:author="Natalie" w:date="2019-09-11T14:36:00Z">
            <w:rPr/>
          </w:rPrChange>
        </w:rPr>
        <w:instrText xml:space="preserve"> HYPERLINK \l "_Toc18620840" </w:instrText>
      </w:r>
      <w:r w:rsidRPr="00B213DF">
        <w:rPr>
          <w:lang w:val="en-US"/>
          <w:rPrChange w:id="459" w:author="Natalie" w:date="2019-09-11T14:36:00Z">
            <w:rPr>
              <w:noProof/>
            </w:rPr>
          </w:rPrChange>
        </w:rPr>
        <w:fldChar w:fldCharType="separate"/>
      </w:r>
      <w:r w:rsidR="00881F3B" w:rsidRPr="00B213DF">
        <w:rPr>
          <w:rStyle w:val="Hyperlink"/>
          <w:noProof/>
          <w:lang w:val="en-US"/>
        </w:rPr>
        <w:t xml:space="preserve">A - Conversational </w:t>
      </w:r>
      <w:ins w:id="460" w:author="Natalie" w:date="2019-09-07T09:18:00Z">
        <w:r w:rsidR="006871D3" w:rsidRPr="00B213DF">
          <w:rPr>
            <w:rStyle w:val="Hyperlink"/>
            <w:noProof/>
            <w:lang w:val="en-US"/>
          </w:rPr>
          <w:t>M</w:t>
        </w:r>
      </w:ins>
      <w:del w:id="461" w:author="Natalie" w:date="2019-09-07T09:18:00Z">
        <w:r w:rsidR="00881F3B" w:rsidRPr="00B213DF" w:rsidDel="006871D3">
          <w:rPr>
            <w:rStyle w:val="Hyperlink"/>
            <w:noProof/>
            <w:lang w:val="en-US"/>
          </w:rPr>
          <w:delText>m</w:delText>
        </w:r>
      </w:del>
      <w:r w:rsidR="00881F3B" w:rsidRPr="00B213DF">
        <w:rPr>
          <w:rStyle w:val="Hyperlink"/>
          <w:noProof/>
          <w:lang w:val="en-US"/>
        </w:rPr>
        <w:t xml:space="preserve">arketing in the </w:t>
      </w:r>
      <w:ins w:id="462" w:author="Natalie" w:date="2019-09-07T09:18:00Z">
        <w:r w:rsidR="006871D3" w:rsidRPr="00B213DF">
          <w:rPr>
            <w:rStyle w:val="Hyperlink"/>
            <w:noProof/>
            <w:lang w:val="en-US"/>
          </w:rPr>
          <w:t>A</w:t>
        </w:r>
      </w:ins>
      <w:del w:id="463" w:author="Natalie" w:date="2019-09-07T09:18:00Z">
        <w:r w:rsidR="00881F3B" w:rsidRPr="00B213DF" w:rsidDel="006871D3">
          <w:rPr>
            <w:rStyle w:val="Hyperlink"/>
            <w:noProof/>
            <w:lang w:val="en-US"/>
          </w:rPr>
          <w:delText>a</w:delText>
        </w:r>
      </w:del>
      <w:r w:rsidR="00881F3B" w:rsidRPr="00B213DF">
        <w:rPr>
          <w:rStyle w:val="Hyperlink"/>
          <w:noProof/>
          <w:lang w:val="en-US"/>
        </w:rPr>
        <w:t xml:space="preserve">utomobile </w:t>
      </w:r>
      <w:ins w:id="464" w:author="Natalie" w:date="2019-09-07T09:18:00Z">
        <w:r w:rsidR="006871D3" w:rsidRPr="00B213DF">
          <w:rPr>
            <w:rStyle w:val="Hyperlink"/>
            <w:noProof/>
            <w:lang w:val="en-US"/>
          </w:rPr>
          <w:t>I</w:t>
        </w:r>
      </w:ins>
      <w:del w:id="465" w:author="Natalie" w:date="2019-09-07T09:18:00Z">
        <w:r w:rsidR="00881F3B" w:rsidRPr="00B213DF" w:rsidDel="006871D3">
          <w:rPr>
            <w:rStyle w:val="Hyperlink"/>
            <w:noProof/>
            <w:lang w:val="en-US"/>
          </w:rPr>
          <w:delText>i</w:delText>
        </w:r>
      </w:del>
      <w:r w:rsidR="00881F3B" w:rsidRPr="00B213DF">
        <w:rPr>
          <w:rStyle w:val="Hyperlink"/>
          <w:noProof/>
          <w:lang w:val="en-US"/>
        </w:rPr>
        <w:t xml:space="preserve">ndustry: </w:t>
      </w:r>
      <w:ins w:id="466" w:author="Natalie" w:date="2019-09-07T09:18:00Z">
        <w:r w:rsidR="006871D3" w:rsidRPr="00B213DF">
          <w:rPr>
            <w:rStyle w:val="Hyperlink"/>
            <w:noProof/>
            <w:lang w:val="en-US"/>
          </w:rPr>
          <w:t>C</w:t>
        </w:r>
      </w:ins>
      <w:del w:id="467" w:author="Natalie" w:date="2019-09-07T09:18:00Z">
        <w:r w:rsidR="00881F3B" w:rsidRPr="00B213DF" w:rsidDel="006871D3">
          <w:rPr>
            <w:rStyle w:val="Hyperlink"/>
            <w:noProof/>
            <w:lang w:val="en-US"/>
          </w:rPr>
          <w:delText>c</w:delText>
        </w:r>
      </w:del>
      <w:r w:rsidR="00881F3B" w:rsidRPr="00B213DF">
        <w:rPr>
          <w:rStyle w:val="Hyperlink"/>
          <w:noProof/>
          <w:lang w:val="en-US"/>
        </w:rPr>
        <w:t>hallenges</w:t>
      </w:r>
      <w:r w:rsidR="00881F3B" w:rsidRPr="00B213DF">
        <w:rPr>
          <w:noProof/>
          <w:webHidden/>
          <w:lang w:val="en-US"/>
          <w:rPrChange w:id="468" w:author="Natalie" w:date="2019-09-11T14:36:00Z">
            <w:rPr>
              <w:noProof/>
              <w:webHidden/>
            </w:rPr>
          </w:rPrChange>
        </w:rPr>
        <w:tab/>
      </w:r>
      <w:r w:rsidR="00881F3B" w:rsidRPr="00B213DF">
        <w:rPr>
          <w:noProof/>
          <w:webHidden/>
          <w:lang w:val="en-US"/>
          <w:rPrChange w:id="469" w:author="Natalie" w:date="2019-09-11T14:36:00Z">
            <w:rPr>
              <w:noProof/>
              <w:webHidden/>
            </w:rPr>
          </w:rPrChange>
        </w:rPr>
        <w:fldChar w:fldCharType="begin"/>
      </w:r>
      <w:r w:rsidR="00881F3B" w:rsidRPr="00B213DF">
        <w:rPr>
          <w:noProof/>
          <w:webHidden/>
          <w:lang w:val="en-US"/>
          <w:rPrChange w:id="470" w:author="Natalie" w:date="2019-09-11T14:36:00Z">
            <w:rPr>
              <w:noProof/>
              <w:webHidden/>
            </w:rPr>
          </w:rPrChange>
        </w:rPr>
        <w:instrText xml:space="preserve"> PAGEREF _Toc18620840 \h </w:instrText>
      </w:r>
      <w:r w:rsidR="00881F3B" w:rsidRPr="00B213DF">
        <w:rPr>
          <w:noProof/>
          <w:webHidden/>
          <w:lang w:val="en-US"/>
          <w:rPrChange w:id="471" w:author="Natalie" w:date="2019-09-11T14:36:00Z">
            <w:rPr>
              <w:noProof/>
              <w:webHidden/>
              <w:lang w:val="en-US"/>
            </w:rPr>
          </w:rPrChange>
        </w:rPr>
      </w:r>
      <w:r w:rsidR="00881F3B" w:rsidRPr="00B213DF">
        <w:rPr>
          <w:noProof/>
          <w:webHidden/>
          <w:lang w:val="en-US"/>
          <w:rPrChange w:id="472" w:author="Natalie" w:date="2019-09-11T14:36:00Z">
            <w:rPr>
              <w:noProof/>
              <w:webHidden/>
            </w:rPr>
          </w:rPrChange>
        </w:rPr>
        <w:fldChar w:fldCharType="separate"/>
      </w:r>
      <w:r w:rsidR="00F97314" w:rsidRPr="00B213DF">
        <w:rPr>
          <w:noProof/>
          <w:webHidden/>
          <w:lang w:val="en-US"/>
          <w:rPrChange w:id="473" w:author="Natalie" w:date="2019-09-11T14:36:00Z">
            <w:rPr>
              <w:noProof/>
              <w:webHidden/>
            </w:rPr>
          </w:rPrChange>
        </w:rPr>
        <w:t>24</w:t>
      </w:r>
      <w:r w:rsidR="00881F3B" w:rsidRPr="00B213DF">
        <w:rPr>
          <w:noProof/>
          <w:webHidden/>
          <w:lang w:val="en-US"/>
          <w:rPrChange w:id="474" w:author="Natalie" w:date="2019-09-11T14:36:00Z">
            <w:rPr>
              <w:noProof/>
              <w:webHidden/>
            </w:rPr>
          </w:rPrChange>
        </w:rPr>
        <w:fldChar w:fldCharType="end"/>
      </w:r>
      <w:r w:rsidRPr="00B213DF">
        <w:rPr>
          <w:noProof/>
          <w:lang w:val="en-US"/>
          <w:rPrChange w:id="475" w:author="Natalie" w:date="2019-09-11T14:36:00Z">
            <w:rPr>
              <w:noProof/>
            </w:rPr>
          </w:rPrChange>
        </w:rPr>
        <w:fldChar w:fldCharType="end"/>
      </w:r>
    </w:p>
    <w:p w14:paraId="4ED17069" w14:textId="15B7F483" w:rsidR="00881F3B" w:rsidRPr="00B213DF" w:rsidRDefault="009563C3">
      <w:pPr>
        <w:pStyle w:val="TOC1"/>
        <w:rPr>
          <w:rFonts w:asciiTheme="minorHAnsi" w:eastAsiaTheme="minorEastAsia" w:hAnsiTheme="minorHAnsi" w:cstheme="minorBidi"/>
          <w:b w:val="0"/>
          <w:bCs w:val="0"/>
          <w:i w:val="0"/>
          <w:iCs w:val="0"/>
          <w:noProof/>
          <w:sz w:val="22"/>
          <w:szCs w:val="22"/>
          <w:lang w:val="en-US"/>
          <w:rPrChange w:id="476" w:author="Natalie" w:date="2019-09-11T14:36:00Z">
            <w:rPr>
              <w:rFonts w:asciiTheme="minorHAnsi" w:eastAsiaTheme="minorEastAsia" w:hAnsiTheme="minorHAnsi" w:cstheme="minorBidi"/>
              <w:b w:val="0"/>
              <w:bCs w:val="0"/>
              <w:i w:val="0"/>
              <w:iCs w:val="0"/>
              <w:noProof/>
              <w:sz w:val="22"/>
              <w:szCs w:val="22"/>
            </w:rPr>
          </w:rPrChange>
        </w:rPr>
      </w:pPr>
      <w:r w:rsidRPr="00B213DF">
        <w:rPr>
          <w:lang w:val="en-US"/>
          <w:rPrChange w:id="477" w:author="Natalie" w:date="2019-09-11T14:36:00Z">
            <w:rPr/>
          </w:rPrChange>
        </w:rPr>
        <w:fldChar w:fldCharType="begin"/>
      </w:r>
      <w:r w:rsidRPr="00B213DF">
        <w:rPr>
          <w:lang w:val="en-US"/>
          <w:rPrChange w:id="478" w:author="Natalie" w:date="2019-09-11T14:36:00Z">
            <w:rPr/>
          </w:rPrChange>
        </w:rPr>
        <w:instrText xml:space="preserve"> HYPERLINK \l "_Toc18620841" </w:instrText>
      </w:r>
      <w:r w:rsidRPr="00B213DF">
        <w:rPr>
          <w:lang w:val="en-US"/>
          <w:rPrChange w:id="479" w:author="Natalie" w:date="2019-09-11T14:36:00Z">
            <w:rPr>
              <w:noProof/>
            </w:rPr>
          </w:rPrChange>
        </w:rPr>
        <w:fldChar w:fldCharType="separate"/>
      </w:r>
      <w:r w:rsidR="00881F3B" w:rsidRPr="00B213DF">
        <w:rPr>
          <w:rStyle w:val="Hyperlink"/>
          <w:noProof/>
          <w:lang w:val="en-US"/>
          <w:rPrChange w:id="480" w:author="Natalie" w:date="2019-09-11T14:36:00Z">
            <w:rPr>
              <w:rStyle w:val="Hyperlink"/>
              <w:noProof/>
            </w:rPr>
          </w:rPrChange>
        </w:rPr>
        <w:t>III. METHODOLOGY</w:t>
      </w:r>
      <w:r w:rsidR="00881F3B" w:rsidRPr="00B213DF">
        <w:rPr>
          <w:noProof/>
          <w:webHidden/>
          <w:lang w:val="en-US"/>
          <w:rPrChange w:id="481" w:author="Natalie" w:date="2019-09-11T14:36:00Z">
            <w:rPr>
              <w:noProof/>
              <w:webHidden/>
            </w:rPr>
          </w:rPrChange>
        </w:rPr>
        <w:tab/>
      </w:r>
      <w:r w:rsidR="00881F3B" w:rsidRPr="00B213DF">
        <w:rPr>
          <w:noProof/>
          <w:webHidden/>
          <w:lang w:val="en-US"/>
          <w:rPrChange w:id="482" w:author="Natalie" w:date="2019-09-11T14:36:00Z">
            <w:rPr>
              <w:noProof/>
              <w:webHidden/>
            </w:rPr>
          </w:rPrChange>
        </w:rPr>
        <w:fldChar w:fldCharType="begin"/>
      </w:r>
      <w:r w:rsidR="00881F3B" w:rsidRPr="00B213DF">
        <w:rPr>
          <w:noProof/>
          <w:webHidden/>
          <w:lang w:val="en-US"/>
          <w:rPrChange w:id="483" w:author="Natalie" w:date="2019-09-11T14:36:00Z">
            <w:rPr>
              <w:noProof/>
              <w:webHidden/>
            </w:rPr>
          </w:rPrChange>
        </w:rPr>
        <w:instrText xml:space="preserve"> PAGEREF _Toc18620841 \h </w:instrText>
      </w:r>
      <w:r w:rsidR="00881F3B" w:rsidRPr="00B213DF">
        <w:rPr>
          <w:noProof/>
          <w:webHidden/>
          <w:lang w:val="en-US"/>
          <w:rPrChange w:id="484" w:author="Natalie" w:date="2019-09-11T14:36:00Z">
            <w:rPr>
              <w:noProof/>
              <w:webHidden/>
              <w:lang w:val="en-US"/>
            </w:rPr>
          </w:rPrChange>
        </w:rPr>
      </w:r>
      <w:r w:rsidR="00881F3B" w:rsidRPr="00B213DF">
        <w:rPr>
          <w:noProof/>
          <w:webHidden/>
          <w:lang w:val="en-US"/>
          <w:rPrChange w:id="485" w:author="Natalie" w:date="2019-09-11T14:36:00Z">
            <w:rPr>
              <w:noProof/>
              <w:webHidden/>
            </w:rPr>
          </w:rPrChange>
        </w:rPr>
        <w:fldChar w:fldCharType="separate"/>
      </w:r>
      <w:r w:rsidR="00F97314" w:rsidRPr="00B213DF">
        <w:rPr>
          <w:noProof/>
          <w:webHidden/>
          <w:lang w:val="en-US"/>
          <w:rPrChange w:id="486" w:author="Natalie" w:date="2019-09-11T14:36:00Z">
            <w:rPr>
              <w:noProof/>
              <w:webHidden/>
            </w:rPr>
          </w:rPrChange>
        </w:rPr>
        <w:t>27</w:t>
      </w:r>
      <w:r w:rsidR="00881F3B" w:rsidRPr="00B213DF">
        <w:rPr>
          <w:noProof/>
          <w:webHidden/>
          <w:lang w:val="en-US"/>
          <w:rPrChange w:id="487" w:author="Natalie" w:date="2019-09-11T14:36:00Z">
            <w:rPr>
              <w:noProof/>
              <w:webHidden/>
            </w:rPr>
          </w:rPrChange>
        </w:rPr>
        <w:fldChar w:fldCharType="end"/>
      </w:r>
      <w:r w:rsidRPr="00B213DF">
        <w:rPr>
          <w:noProof/>
          <w:lang w:val="en-US"/>
          <w:rPrChange w:id="488" w:author="Natalie" w:date="2019-09-11T14:36:00Z">
            <w:rPr>
              <w:noProof/>
            </w:rPr>
          </w:rPrChange>
        </w:rPr>
        <w:fldChar w:fldCharType="end"/>
      </w:r>
    </w:p>
    <w:p w14:paraId="53D239EB" w14:textId="2B71CDAD" w:rsidR="00881F3B" w:rsidRPr="00B213DF" w:rsidRDefault="009563C3">
      <w:pPr>
        <w:pStyle w:val="TOC2"/>
        <w:tabs>
          <w:tab w:val="right" w:leader="dot" w:pos="9060"/>
        </w:tabs>
        <w:rPr>
          <w:rFonts w:asciiTheme="minorHAnsi" w:eastAsiaTheme="minorEastAsia" w:hAnsiTheme="minorHAnsi" w:cstheme="minorBidi"/>
          <w:b w:val="0"/>
          <w:bCs w:val="0"/>
          <w:sz w:val="22"/>
          <w:szCs w:val="22"/>
          <w:lang w:val="en-US"/>
          <w:rPrChange w:id="489" w:author="Natalie" w:date="2019-09-11T14:36:00Z">
            <w:rPr>
              <w:rFonts w:asciiTheme="minorHAnsi" w:eastAsiaTheme="minorEastAsia" w:hAnsiTheme="minorHAnsi" w:cstheme="minorBidi"/>
              <w:b w:val="0"/>
              <w:bCs w:val="0"/>
              <w:sz w:val="22"/>
              <w:szCs w:val="22"/>
            </w:rPr>
          </w:rPrChange>
        </w:rPr>
      </w:pPr>
      <w:r w:rsidRPr="00B213DF">
        <w:rPr>
          <w:lang w:val="en-US"/>
          <w:rPrChange w:id="490" w:author="Natalie" w:date="2019-09-11T14:36:00Z">
            <w:rPr/>
          </w:rPrChange>
        </w:rPr>
        <w:fldChar w:fldCharType="begin"/>
      </w:r>
      <w:r w:rsidRPr="00B213DF">
        <w:rPr>
          <w:lang w:val="en-US"/>
          <w:rPrChange w:id="491" w:author="Natalie" w:date="2019-09-11T14:36:00Z">
            <w:rPr/>
          </w:rPrChange>
        </w:rPr>
        <w:instrText xml:space="preserve"> HYPERLINK \l "_Toc18620842" </w:instrText>
      </w:r>
      <w:r w:rsidRPr="00B213DF">
        <w:rPr>
          <w:lang w:val="en-US"/>
          <w:rPrChange w:id="492" w:author="Natalie" w:date="2019-09-11T14:36:00Z">
            <w:rPr/>
          </w:rPrChange>
        </w:rPr>
        <w:fldChar w:fldCharType="separate"/>
      </w:r>
      <w:r w:rsidR="00881F3B" w:rsidRPr="00B213DF">
        <w:rPr>
          <w:rStyle w:val="Hyperlink"/>
          <w:lang w:val="en-US"/>
        </w:rPr>
        <w:t>I - Methodology</w:t>
      </w:r>
      <w:r w:rsidR="00881F3B" w:rsidRPr="00B213DF">
        <w:rPr>
          <w:webHidden/>
          <w:lang w:val="en-US"/>
          <w:rPrChange w:id="493" w:author="Natalie" w:date="2019-09-11T14:36:00Z">
            <w:rPr>
              <w:webHidden/>
            </w:rPr>
          </w:rPrChange>
        </w:rPr>
        <w:tab/>
      </w:r>
      <w:r w:rsidR="00881F3B" w:rsidRPr="00B213DF">
        <w:rPr>
          <w:webHidden/>
          <w:lang w:val="en-US"/>
          <w:rPrChange w:id="494" w:author="Natalie" w:date="2019-09-11T14:36:00Z">
            <w:rPr>
              <w:webHidden/>
            </w:rPr>
          </w:rPrChange>
        </w:rPr>
        <w:fldChar w:fldCharType="begin"/>
      </w:r>
      <w:r w:rsidR="00881F3B" w:rsidRPr="00B213DF">
        <w:rPr>
          <w:webHidden/>
          <w:lang w:val="en-US"/>
          <w:rPrChange w:id="495" w:author="Natalie" w:date="2019-09-11T14:36:00Z">
            <w:rPr>
              <w:webHidden/>
            </w:rPr>
          </w:rPrChange>
        </w:rPr>
        <w:instrText xml:space="preserve"> PAGEREF _Toc18620842 \h </w:instrText>
      </w:r>
      <w:r w:rsidR="00881F3B" w:rsidRPr="00B213DF">
        <w:rPr>
          <w:webHidden/>
          <w:lang w:val="en-US"/>
          <w:rPrChange w:id="496" w:author="Natalie" w:date="2019-09-11T14:36:00Z">
            <w:rPr>
              <w:webHidden/>
              <w:lang w:val="en-US"/>
            </w:rPr>
          </w:rPrChange>
        </w:rPr>
      </w:r>
      <w:r w:rsidR="00881F3B" w:rsidRPr="00B213DF">
        <w:rPr>
          <w:webHidden/>
          <w:lang w:val="en-US"/>
          <w:rPrChange w:id="497" w:author="Natalie" w:date="2019-09-11T14:36:00Z">
            <w:rPr>
              <w:webHidden/>
            </w:rPr>
          </w:rPrChange>
        </w:rPr>
        <w:fldChar w:fldCharType="separate"/>
      </w:r>
      <w:r w:rsidR="00F97314" w:rsidRPr="00B213DF">
        <w:rPr>
          <w:webHidden/>
          <w:lang w:val="en-US"/>
          <w:rPrChange w:id="498" w:author="Natalie" w:date="2019-09-11T14:36:00Z">
            <w:rPr>
              <w:webHidden/>
            </w:rPr>
          </w:rPrChange>
        </w:rPr>
        <w:t>28</w:t>
      </w:r>
      <w:r w:rsidR="00881F3B" w:rsidRPr="00B213DF">
        <w:rPr>
          <w:webHidden/>
          <w:lang w:val="en-US"/>
          <w:rPrChange w:id="499" w:author="Natalie" w:date="2019-09-11T14:36:00Z">
            <w:rPr>
              <w:webHidden/>
            </w:rPr>
          </w:rPrChange>
        </w:rPr>
        <w:fldChar w:fldCharType="end"/>
      </w:r>
      <w:r w:rsidRPr="00B213DF">
        <w:rPr>
          <w:lang w:val="en-US"/>
          <w:rPrChange w:id="500" w:author="Natalie" w:date="2019-09-11T14:36:00Z">
            <w:rPr/>
          </w:rPrChange>
        </w:rPr>
        <w:fldChar w:fldCharType="end"/>
      </w:r>
    </w:p>
    <w:p w14:paraId="4304DB0A" w14:textId="33BB5B29" w:rsidR="00881F3B" w:rsidRPr="00B213DF" w:rsidRDefault="00646C6C">
      <w:pPr>
        <w:pStyle w:val="TOC3"/>
        <w:tabs>
          <w:tab w:val="right" w:leader="dot" w:pos="9060"/>
        </w:tabs>
        <w:rPr>
          <w:rFonts w:asciiTheme="minorHAnsi" w:eastAsiaTheme="minorEastAsia" w:hAnsiTheme="minorHAnsi" w:cstheme="minorBidi"/>
          <w:noProof/>
          <w:sz w:val="22"/>
          <w:szCs w:val="22"/>
          <w:lang w:val="en-US"/>
          <w:rPrChange w:id="501" w:author="Natalie" w:date="2019-09-11T14:36:00Z">
            <w:rPr>
              <w:rFonts w:asciiTheme="minorHAnsi" w:eastAsiaTheme="minorEastAsia" w:hAnsiTheme="minorHAnsi" w:cstheme="minorBidi"/>
              <w:noProof/>
              <w:sz w:val="22"/>
              <w:szCs w:val="22"/>
            </w:rPr>
          </w:rPrChange>
        </w:rPr>
      </w:pPr>
      <w:r w:rsidRPr="00B213DF">
        <w:rPr>
          <w:lang w:val="en-US"/>
          <w:rPrChange w:id="502" w:author="Natalie" w:date="2019-09-11T14:36:00Z">
            <w:rPr/>
          </w:rPrChange>
        </w:rPr>
        <w:fldChar w:fldCharType="begin"/>
      </w:r>
      <w:r w:rsidRPr="00B213DF">
        <w:rPr>
          <w:lang w:val="en-US"/>
          <w:rPrChange w:id="503" w:author="Natalie" w:date="2019-09-11T14:36:00Z">
            <w:rPr/>
          </w:rPrChange>
        </w:rPr>
        <w:instrText xml:space="preserve"> HYPERLINK \l "_Toc18620843" </w:instrText>
      </w:r>
      <w:r w:rsidRPr="00B213DF">
        <w:rPr>
          <w:lang w:val="en-US"/>
          <w:rPrChange w:id="504" w:author="Natalie" w:date="2019-09-11T14:36:00Z">
            <w:rPr>
              <w:noProof/>
            </w:rPr>
          </w:rPrChange>
        </w:rPr>
        <w:fldChar w:fldCharType="separate"/>
      </w:r>
      <w:r w:rsidR="00881F3B" w:rsidRPr="00B213DF">
        <w:rPr>
          <w:rStyle w:val="Hyperlink"/>
          <w:noProof/>
          <w:lang w:val="en-US"/>
          <w:rPrChange w:id="505" w:author="Natalie" w:date="2019-09-11T14:36:00Z">
            <w:rPr>
              <w:rStyle w:val="Hyperlink"/>
              <w:noProof/>
            </w:rPr>
          </w:rPrChange>
        </w:rPr>
        <w:t xml:space="preserve">A - Research </w:t>
      </w:r>
      <w:ins w:id="506" w:author="Natalie" w:date="2019-09-07T09:18:00Z">
        <w:r w:rsidR="006871D3" w:rsidRPr="00B213DF">
          <w:rPr>
            <w:rStyle w:val="Hyperlink"/>
            <w:noProof/>
            <w:lang w:val="en-US"/>
            <w:rPrChange w:id="507" w:author="Natalie" w:date="2019-09-11T14:36:00Z">
              <w:rPr>
                <w:rStyle w:val="Hyperlink"/>
                <w:noProof/>
              </w:rPr>
            </w:rPrChange>
          </w:rPr>
          <w:t>O</w:t>
        </w:r>
      </w:ins>
      <w:del w:id="508" w:author="Natalie" w:date="2019-09-07T09:18:00Z">
        <w:r w:rsidR="00881F3B" w:rsidRPr="00B213DF" w:rsidDel="006871D3">
          <w:rPr>
            <w:rStyle w:val="Hyperlink"/>
            <w:noProof/>
            <w:lang w:val="en-US"/>
            <w:rPrChange w:id="509" w:author="Natalie" w:date="2019-09-11T14:36:00Z">
              <w:rPr>
                <w:rStyle w:val="Hyperlink"/>
                <w:noProof/>
              </w:rPr>
            </w:rPrChange>
          </w:rPr>
          <w:delText>o</w:delText>
        </w:r>
      </w:del>
      <w:r w:rsidR="00881F3B" w:rsidRPr="00B213DF">
        <w:rPr>
          <w:rStyle w:val="Hyperlink"/>
          <w:noProof/>
          <w:lang w:val="en-US"/>
          <w:rPrChange w:id="510" w:author="Natalie" w:date="2019-09-11T14:36:00Z">
            <w:rPr>
              <w:rStyle w:val="Hyperlink"/>
              <w:noProof/>
            </w:rPr>
          </w:rPrChange>
        </w:rPr>
        <w:t>bjectives</w:t>
      </w:r>
      <w:r w:rsidR="00881F3B" w:rsidRPr="00B213DF">
        <w:rPr>
          <w:noProof/>
          <w:webHidden/>
          <w:lang w:val="en-US"/>
          <w:rPrChange w:id="511" w:author="Natalie" w:date="2019-09-11T14:36:00Z">
            <w:rPr>
              <w:noProof/>
              <w:webHidden/>
            </w:rPr>
          </w:rPrChange>
        </w:rPr>
        <w:tab/>
      </w:r>
      <w:r w:rsidR="00881F3B" w:rsidRPr="00B213DF">
        <w:rPr>
          <w:noProof/>
          <w:webHidden/>
          <w:lang w:val="en-US"/>
          <w:rPrChange w:id="512" w:author="Natalie" w:date="2019-09-11T14:36:00Z">
            <w:rPr>
              <w:noProof/>
              <w:webHidden/>
            </w:rPr>
          </w:rPrChange>
        </w:rPr>
        <w:fldChar w:fldCharType="begin"/>
      </w:r>
      <w:r w:rsidR="00881F3B" w:rsidRPr="00B213DF">
        <w:rPr>
          <w:noProof/>
          <w:webHidden/>
          <w:lang w:val="en-US"/>
          <w:rPrChange w:id="513" w:author="Natalie" w:date="2019-09-11T14:36:00Z">
            <w:rPr>
              <w:noProof/>
              <w:webHidden/>
            </w:rPr>
          </w:rPrChange>
        </w:rPr>
        <w:instrText xml:space="preserve"> PAGEREF _Toc18620843 \h </w:instrText>
      </w:r>
      <w:r w:rsidR="00881F3B" w:rsidRPr="00B213DF">
        <w:rPr>
          <w:noProof/>
          <w:webHidden/>
          <w:lang w:val="en-US"/>
          <w:rPrChange w:id="514" w:author="Natalie" w:date="2019-09-11T14:36:00Z">
            <w:rPr>
              <w:noProof/>
              <w:webHidden/>
              <w:lang w:val="en-US"/>
            </w:rPr>
          </w:rPrChange>
        </w:rPr>
      </w:r>
      <w:r w:rsidR="00881F3B" w:rsidRPr="00B213DF">
        <w:rPr>
          <w:noProof/>
          <w:webHidden/>
          <w:lang w:val="en-US"/>
          <w:rPrChange w:id="515" w:author="Natalie" w:date="2019-09-11T14:36:00Z">
            <w:rPr>
              <w:noProof/>
              <w:webHidden/>
            </w:rPr>
          </w:rPrChange>
        </w:rPr>
        <w:fldChar w:fldCharType="separate"/>
      </w:r>
      <w:r w:rsidR="00F97314" w:rsidRPr="00B213DF">
        <w:rPr>
          <w:noProof/>
          <w:webHidden/>
          <w:lang w:val="en-US"/>
          <w:rPrChange w:id="516" w:author="Natalie" w:date="2019-09-11T14:36:00Z">
            <w:rPr>
              <w:noProof/>
              <w:webHidden/>
            </w:rPr>
          </w:rPrChange>
        </w:rPr>
        <w:t>28</w:t>
      </w:r>
      <w:r w:rsidR="00881F3B" w:rsidRPr="00B213DF">
        <w:rPr>
          <w:noProof/>
          <w:webHidden/>
          <w:lang w:val="en-US"/>
          <w:rPrChange w:id="517" w:author="Natalie" w:date="2019-09-11T14:36:00Z">
            <w:rPr>
              <w:noProof/>
              <w:webHidden/>
            </w:rPr>
          </w:rPrChange>
        </w:rPr>
        <w:fldChar w:fldCharType="end"/>
      </w:r>
      <w:r w:rsidRPr="00B213DF">
        <w:rPr>
          <w:noProof/>
          <w:lang w:val="en-US"/>
          <w:rPrChange w:id="518" w:author="Natalie" w:date="2019-09-11T14:36:00Z">
            <w:rPr>
              <w:noProof/>
            </w:rPr>
          </w:rPrChange>
        </w:rPr>
        <w:fldChar w:fldCharType="end"/>
      </w:r>
    </w:p>
    <w:p w14:paraId="2C53F357" w14:textId="5C3DDF67" w:rsidR="00881F3B" w:rsidRPr="00B213DF" w:rsidRDefault="00646C6C">
      <w:pPr>
        <w:pStyle w:val="TOC3"/>
        <w:tabs>
          <w:tab w:val="right" w:leader="dot" w:pos="9060"/>
        </w:tabs>
        <w:rPr>
          <w:rFonts w:asciiTheme="minorHAnsi" w:eastAsiaTheme="minorEastAsia" w:hAnsiTheme="minorHAnsi" w:cstheme="minorBidi"/>
          <w:noProof/>
          <w:sz w:val="22"/>
          <w:szCs w:val="22"/>
          <w:lang w:val="en-US"/>
          <w:rPrChange w:id="519" w:author="Natalie" w:date="2019-09-11T14:36:00Z">
            <w:rPr>
              <w:rFonts w:asciiTheme="minorHAnsi" w:eastAsiaTheme="minorEastAsia" w:hAnsiTheme="minorHAnsi" w:cstheme="minorBidi"/>
              <w:noProof/>
              <w:sz w:val="22"/>
              <w:szCs w:val="22"/>
            </w:rPr>
          </w:rPrChange>
        </w:rPr>
      </w:pPr>
      <w:r w:rsidRPr="00B213DF">
        <w:rPr>
          <w:lang w:val="en-US"/>
          <w:rPrChange w:id="520" w:author="Natalie" w:date="2019-09-11T14:36:00Z">
            <w:rPr/>
          </w:rPrChange>
        </w:rPr>
        <w:fldChar w:fldCharType="begin"/>
      </w:r>
      <w:r w:rsidRPr="00B213DF">
        <w:rPr>
          <w:lang w:val="en-US"/>
          <w:rPrChange w:id="521" w:author="Natalie" w:date="2019-09-11T14:36:00Z">
            <w:rPr/>
          </w:rPrChange>
        </w:rPr>
        <w:instrText xml:space="preserve"> HYPERLINK \l "_Toc18620844" </w:instrText>
      </w:r>
      <w:r w:rsidRPr="00B213DF">
        <w:rPr>
          <w:lang w:val="en-US"/>
          <w:rPrChange w:id="522" w:author="Natalie" w:date="2019-09-11T14:36:00Z">
            <w:rPr>
              <w:noProof/>
            </w:rPr>
          </w:rPrChange>
        </w:rPr>
        <w:fldChar w:fldCharType="separate"/>
      </w:r>
      <w:r w:rsidR="00881F3B" w:rsidRPr="00B213DF">
        <w:rPr>
          <w:rStyle w:val="Hyperlink"/>
          <w:noProof/>
          <w:lang w:val="en-US"/>
          <w:rPrChange w:id="523" w:author="Natalie" w:date="2019-09-11T14:36:00Z">
            <w:rPr>
              <w:rStyle w:val="Hyperlink"/>
              <w:noProof/>
            </w:rPr>
          </w:rPrChange>
        </w:rPr>
        <w:t xml:space="preserve">B - Qualitatives and </w:t>
      </w:r>
      <w:del w:id="524" w:author="Natalie" w:date="2019-09-07T09:18:00Z">
        <w:r w:rsidR="00881F3B" w:rsidRPr="00B213DF" w:rsidDel="006871D3">
          <w:rPr>
            <w:rStyle w:val="Hyperlink"/>
            <w:noProof/>
            <w:lang w:val="en-US"/>
            <w:rPrChange w:id="525" w:author="Natalie" w:date="2019-09-11T14:36:00Z">
              <w:rPr>
                <w:rStyle w:val="Hyperlink"/>
                <w:noProof/>
              </w:rPr>
            </w:rPrChange>
          </w:rPr>
          <w:delText>q</w:delText>
        </w:r>
      </w:del>
      <w:ins w:id="526" w:author="Natalie" w:date="2019-09-07T09:18:00Z">
        <w:r w:rsidR="006871D3" w:rsidRPr="00B213DF">
          <w:rPr>
            <w:rStyle w:val="Hyperlink"/>
            <w:noProof/>
            <w:lang w:val="en-US"/>
            <w:rPrChange w:id="527" w:author="Natalie" w:date="2019-09-11T14:36:00Z">
              <w:rPr>
                <w:rStyle w:val="Hyperlink"/>
                <w:noProof/>
              </w:rPr>
            </w:rPrChange>
          </w:rPr>
          <w:t>Q</w:t>
        </w:r>
      </w:ins>
      <w:r w:rsidR="00881F3B" w:rsidRPr="00B213DF">
        <w:rPr>
          <w:rStyle w:val="Hyperlink"/>
          <w:noProof/>
          <w:lang w:val="en-US"/>
          <w:rPrChange w:id="528" w:author="Natalie" w:date="2019-09-11T14:36:00Z">
            <w:rPr>
              <w:rStyle w:val="Hyperlink"/>
              <w:noProof/>
            </w:rPr>
          </w:rPrChange>
        </w:rPr>
        <w:t xml:space="preserve">uantitatives </w:t>
      </w:r>
      <w:ins w:id="529" w:author="Natalie" w:date="2019-09-07T09:18:00Z">
        <w:r w:rsidR="006871D3" w:rsidRPr="00B213DF">
          <w:rPr>
            <w:rStyle w:val="Hyperlink"/>
            <w:noProof/>
            <w:lang w:val="en-US"/>
            <w:rPrChange w:id="530" w:author="Natalie" w:date="2019-09-11T14:36:00Z">
              <w:rPr>
                <w:rStyle w:val="Hyperlink"/>
                <w:noProof/>
              </w:rPr>
            </w:rPrChange>
          </w:rPr>
          <w:t>S</w:t>
        </w:r>
      </w:ins>
      <w:del w:id="531" w:author="Natalie" w:date="2019-09-07T09:18:00Z">
        <w:r w:rsidR="00881F3B" w:rsidRPr="00B213DF" w:rsidDel="006871D3">
          <w:rPr>
            <w:rStyle w:val="Hyperlink"/>
            <w:noProof/>
            <w:lang w:val="en-US"/>
            <w:rPrChange w:id="532" w:author="Natalie" w:date="2019-09-11T14:36:00Z">
              <w:rPr>
                <w:rStyle w:val="Hyperlink"/>
                <w:noProof/>
              </w:rPr>
            </w:rPrChange>
          </w:rPr>
          <w:delText>s</w:delText>
        </w:r>
      </w:del>
      <w:r w:rsidR="00881F3B" w:rsidRPr="00B213DF">
        <w:rPr>
          <w:rStyle w:val="Hyperlink"/>
          <w:noProof/>
          <w:lang w:val="en-US"/>
          <w:rPrChange w:id="533" w:author="Natalie" w:date="2019-09-11T14:36:00Z">
            <w:rPr>
              <w:rStyle w:val="Hyperlink"/>
              <w:noProof/>
            </w:rPr>
          </w:rPrChange>
        </w:rPr>
        <w:t>tudies</w:t>
      </w:r>
      <w:r w:rsidR="00881F3B" w:rsidRPr="00B213DF">
        <w:rPr>
          <w:noProof/>
          <w:webHidden/>
          <w:lang w:val="en-US"/>
          <w:rPrChange w:id="534" w:author="Natalie" w:date="2019-09-11T14:36:00Z">
            <w:rPr>
              <w:noProof/>
              <w:webHidden/>
            </w:rPr>
          </w:rPrChange>
        </w:rPr>
        <w:tab/>
      </w:r>
      <w:r w:rsidR="00881F3B" w:rsidRPr="00B213DF">
        <w:rPr>
          <w:noProof/>
          <w:webHidden/>
          <w:lang w:val="en-US"/>
          <w:rPrChange w:id="535" w:author="Natalie" w:date="2019-09-11T14:36:00Z">
            <w:rPr>
              <w:noProof/>
              <w:webHidden/>
            </w:rPr>
          </w:rPrChange>
        </w:rPr>
        <w:fldChar w:fldCharType="begin"/>
      </w:r>
      <w:r w:rsidR="00881F3B" w:rsidRPr="00B213DF">
        <w:rPr>
          <w:noProof/>
          <w:webHidden/>
          <w:lang w:val="en-US"/>
          <w:rPrChange w:id="536" w:author="Natalie" w:date="2019-09-11T14:36:00Z">
            <w:rPr>
              <w:noProof/>
              <w:webHidden/>
            </w:rPr>
          </w:rPrChange>
        </w:rPr>
        <w:instrText xml:space="preserve"> PAGEREF _Toc18620844 \h </w:instrText>
      </w:r>
      <w:r w:rsidR="00881F3B" w:rsidRPr="00B213DF">
        <w:rPr>
          <w:noProof/>
          <w:webHidden/>
          <w:lang w:val="en-US"/>
          <w:rPrChange w:id="537" w:author="Natalie" w:date="2019-09-11T14:36:00Z">
            <w:rPr>
              <w:noProof/>
              <w:webHidden/>
              <w:lang w:val="en-US"/>
            </w:rPr>
          </w:rPrChange>
        </w:rPr>
      </w:r>
      <w:r w:rsidR="00881F3B" w:rsidRPr="00B213DF">
        <w:rPr>
          <w:noProof/>
          <w:webHidden/>
          <w:lang w:val="en-US"/>
          <w:rPrChange w:id="538" w:author="Natalie" w:date="2019-09-11T14:36:00Z">
            <w:rPr>
              <w:noProof/>
              <w:webHidden/>
            </w:rPr>
          </w:rPrChange>
        </w:rPr>
        <w:fldChar w:fldCharType="separate"/>
      </w:r>
      <w:r w:rsidR="00F97314" w:rsidRPr="00B213DF">
        <w:rPr>
          <w:noProof/>
          <w:webHidden/>
          <w:lang w:val="en-US"/>
          <w:rPrChange w:id="539" w:author="Natalie" w:date="2019-09-11T14:36:00Z">
            <w:rPr>
              <w:noProof/>
              <w:webHidden/>
            </w:rPr>
          </w:rPrChange>
        </w:rPr>
        <w:t>29</w:t>
      </w:r>
      <w:r w:rsidR="00881F3B" w:rsidRPr="00B213DF">
        <w:rPr>
          <w:noProof/>
          <w:webHidden/>
          <w:lang w:val="en-US"/>
          <w:rPrChange w:id="540" w:author="Natalie" w:date="2019-09-11T14:36:00Z">
            <w:rPr>
              <w:noProof/>
              <w:webHidden/>
            </w:rPr>
          </w:rPrChange>
        </w:rPr>
        <w:fldChar w:fldCharType="end"/>
      </w:r>
      <w:r w:rsidRPr="00B213DF">
        <w:rPr>
          <w:noProof/>
          <w:lang w:val="en-US"/>
          <w:rPrChange w:id="541" w:author="Natalie" w:date="2019-09-11T14:36:00Z">
            <w:rPr>
              <w:noProof/>
            </w:rPr>
          </w:rPrChange>
        </w:rPr>
        <w:fldChar w:fldCharType="end"/>
      </w:r>
    </w:p>
    <w:p w14:paraId="2BAB08E1" w14:textId="3C5ADFBA" w:rsidR="00881F3B" w:rsidRPr="00B213DF" w:rsidRDefault="009563C3">
      <w:pPr>
        <w:pStyle w:val="TOC2"/>
        <w:tabs>
          <w:tab w:val="right" w:leader="dot" w:pos="9060"/>
        </w:tabs>
        <w:rPr>
          <w:rFonts w:asciiTheme="minorHAnsi" w:eastAsiaTheme="minorEastAsia" w:hAnsiTheme="minorHAnsi" w:cstheme="minorBidi"/>
          <w:b w:val="0"/>
          <w:bCs w:val="0"/>
          <w:sz w:val="22"/>
          <w:szCs w:val="22"/>
          <w:lang w:val="en-US"/>
          <w:rPrChange w:id="542" w:author="Natalie" w:date="2019-09-11T14:36:00Z">
            <w:rPr>
              <w:rFonts w:asciiTheme="minorHAnsi" w:eastAsiaTheme="minorEastAsia" w:hAnsiTheme="minorHAnsi" w:cstheme="minorBidi"/>
              <w:b w:val="0"/>
              <w:bCs w:val="0"/>
              <w:sz w:val="22"/>
              <w:szCs w:val="22"/>
            </w:rPr>
          </w:rPrChange>
        </w:rPr>
      </w:pPr>
      <w:r w:rsidRPr="00B213DF">
        <w:rPr>
          <w:lang w:val="en-US"/>
          <w:rPrChange w:id="543" w:author="Natalie" w:date="2019-09-11T14:36:00Z">
            <w:rPr/>
          </w:rPrChange>
        </w:rPr>
        <w:fldChar w:fldCharType="begin"/>
      </w:r>
      <w:r w:rsidRPr="00B213DF">
        <w:rPr>
          <w:lang w:val="en-US"/>
          <w:rPrChange w:id="544" w:author="Natalie" w:date="2019-09-11T14:36:00Z">
            <w:rPr/>
          </w:rPrChange>
        </w:rPr>
        <w:instrText xml:space="preserve"> HYPERLINK \l "_Toc18620845" </w:instrText>
      </w:r>
      <w:r w:rsidRPr="00B213DF">
        <w:rPr>
          <w:lang w:val="en-US"/>
          <w:rPrChange w:id="545" w:author="Natalie" w:date="2019-09-11T14:36:00Z">
            <w:rPr/>
          </w:rPrChange>
        </w:rPr>
        <w:fldChar w:fldCharType="separate"/>
      </w:r>
      <w:r w:rsidR="00881F3B" w:rsidRPr="00B213DF">
        <w:rPr>
          <w:rStyle w:val="Hyperlink"/>
          <w:lang w:val="en-US"/>
          <w:rPrChange w:id="546" w:author="Natalie" w:date="2019-09-11T14:36:00Z">
            <w:rPr>
              <w:rStyle w:val="Hyperlink"/>
            </w:rPr>
          </w:rPrChange>
        </w:rPr>
        <w:t>II - Sampling</w:t>
      </w:r>
      <w:r w:rsidR="00881F3B" w:rsidRPr="00B213DF">
        <w:rPr>
          <w:webHidden/>
          <w:lang w:val="en-US"/>
          <w:rPrChange w:id="547" w:author="Natalie" w:date="2019-09-11T14:36:00Z">
            <w:rPr>
              <w:webHidden/>
            </w:rPr>
          </w:rPrChange>
        </w:rPr>
        <w:tab/>
      </w:r>
      <w:r w:rsidR="00881F3B" w:rsidRPr="00B213DF">
        <w:rPr>
          <w:webHidden/>
          <w:lang w:val="en-US"/>
          <w:rPrChange w:id="548" w:author="Natalie" w:date="2019-09-11T14:36:00Z">
            <w:rPr>
              <w:webHidden/>
            </w:rPr>
          </w:rPrChange>
        </w:rPr>
        <w:fldChar w:fldCharType="begin"/>
      </w:r>
      <w:r w:rsidR="00881F3B" w:rsidRPr="00B213DF">
        <w:rPr>
          <w:webHidden/>
          <w:lang w:val="en-US"/>
          <w:rPrChange w:id="549" w:author="Natalie" w:date="2019-09-11T14:36:00Z">
            <w:rPr>
              <w:webHidden/>
            </w:rPr>
          </w:rPrChange>
        </w:rPr>
        <w:instrText xml:space="preserve"> PAGEREF _Toc18620845 \h </w:instrText>
      </w:r>
      <w:r w:rsidR="00881F3B" w:rsidRPr="00B213DF">
        <w:rPr>
          <w:webHidden/>
          <w:lang w:val="en-US"/>
          <w:rPrChange w:id="550" w:author="Natalie" w:date="2019-09-11T14:36:00Z">
            <w:rPr>
              <w:webHidden/>
              <w:lang w:val="en-US"/>
            </w:rPr>
          </w:rPrChange>
        </w:rPr>
      </w:r>
      <w:r w:rsidR="00881F3B" w:rsidRPr="00B213DF">
        <w:rPr>
          <w:webHidden/>
          <w:lang w:val="en-US"/>
          <w:rPrChange w:id="551" w:author="Natalie" w:date="2019-09-11T14:36:00Z">
            <w:rPr>
              <w:webHidden/>
            </w:rPr>
          </w:rPrChange>
        </w:rPr>
        <w:fldChar w:fldCharType="separate"/>
      </w:r>
      <w:r w:rsidR="00F97314" w:rsidRPr="00B213DF">
        <w:rPr>
          <w:webHidden/>
          <w:lang w:val="en-US"/>
          <w:rPrChange w:id="552" w:author="Natalie" w:date="2019-09-11T14:36:00Z">
            <w:rPr>
              <w:webHidden/>
            </w:rPr>
          </w:rPrChange>
        </w:rPr>
        <w:t>29</w:t>
      </w:r>
      <w:r w:rsidR="00881F3B" w:rsidRPr="00B213DF">
        <w:rPr>
          <w:webHidden/>
          <w:lang w:val="en-US"/>
          <w:rPrChange w:id="553" w:author="Natalie" w:date="2019-09-11T14:36:00Z">
            <w:rPr>
              <w:webHidden/>
            </w:rPr>
          </w:rPrChange>
        </w:rPr>
        <w:fldChar w:fldCharType="end"/>
      </w:r>
      <w:r w:rsidRPr="00B213DF">
        <w:rPr>
          <w:lang w:val="en-US"/>
          <w:rPrChange w:id="554" w:author="Natalie" w:date="2019-09-11T14:36:00Z">
            <w:rPr/>
          </w:rPrChange>
        </w:rPr>
        <w:fldChar w:fldCharType="end"/>
      </w:r>
    </w:p>
    <w:p w14:paraId="5B806306" w14:textId="18E1F685" w:rsidR="00881F3B" w:rsidRPr="00B213DF" w:rsidRDefault="00646C6C">
      <w:pPr>
        <w:pStyle w:val="TOC2"/>
        <w:tabs>
          <w:tab w:val="right" w:leader="dot" w:pos="9060"/>
        </w:tabs>
        <w:rPr>
          <w:rFonts w:asciiTheme="minorHAnsi" w:eastAsiaTheme="minorEastAsia" w:hAnsiTheme="minorHAnsi" w:cstheme="minorBidi"/>
          <w:b w:val="0"/>
          <w:bCs w:val="0"/>
          <w:sz w:val="22"/>
          <w:szCs w:val="22"/>
          <w:lang w:val="en-US"/>
          <w:rPrChange w:id="555" w:author="Natalie" w:date="2019-09-11T14:36:00Z">
            <w:rPr>
              <w:rFonts w:asciiTheme="minorHAnsi" w:eastAsiaTheme="minorEastAsia" w:hAnsiTheme="minorHAnsi" w:cstheme="minorBidi"/>
              <w:b w:val="0"/>
              <w:bCs w:val="0"/>
              <w:sz w:val="22"/>
              <w:szCs w:val="22"/>
            </w:rPr>
          </w:rPrChange>
        </w:rPr>
      </w:pPr>
      <w:r w:rsidRPr="00B213DF">
        <w:rPr>
          <w:lang w:val="en-US"/>
          <w:rPrChange w:id="556" w:author="Natalie" w:date="2019-09-11T14:36:00Z">
            <w:rPr/>
          </w:rPrChange>
        </w:rPr>
        <w:lastRenderedPageBreak/>
        <w:fldChar w:fldCharType="begin"/>
      </w:r>
      <w:r w:rsidRPr="00B213DF">
        <w:rPr>
          <w:lang w:val="en-US"/>
          <w:rPrChange w:id="557" w:author="Natalie" w:date="2019-09-11T14:36:00Z">
            <w:rPr/>
          </w:rPrChange>
        </w:rPr>
        <w:instrText xml:space="preserve"> HYPERLINK \l "_Toc18620846" </w:instrText>
      </w:r>
      <w:r w:rsidRPr="00B213DF">
        <w:rPr>
          <w:lang w:val="en-US"/>
          <w:rPrChange w:id="558" w:author="Natalie" w:date="2019-09-11T14:36:00Z">
            <w:rPr/>
          </w:rPrChange>
        </w:rPr>
        <w:fldChar w:fldCharType="separate"/>
      </w:r>
      <w:r w:rsidR="00881F3B" w:rsidRPr="00B213DF">
        <w:rPr>
          <w:rStyle w:val="Hyperlink"/>
          <w:lang w:val="en-US"/>
        </w:rPr>
        <w:t xml:space="preserve">III - Design of the </w:t>
      </w:r>
      <w:ins w:id="559" w:author="Natalie" w:date="2019-09-07T09:18:00Z">
        <w:r w:rsidR="006871D3" w:rsidRPr="00B213DF">
          <w:rPr>
            <w:rStyle w:val="Hyperlink"/>
            <w:lang w:val="en-US"/>
          </w:rPr>
          <w:t>D</w:t>
        </w:r>
      </w:ins>
      <w:del w:id="560" w:author="Natalie" w:date="2019-09-07T09:18:00Z">
        <w:r w:rsidR="00881F3B" w:rsidRPr="00B213DF" w:rsidDel="006871D3">
          <w:rPr>
            <w:rStyle w:val="Hyperlink"/>
            <w:lang w:val="en-US"/>
          </w:rPr>
          <w:delText>d</w:delText>
        </w:r>
      </w:del>
      <w:r w:rsidR="00881F3B" w:rsidRPr="00B213DF">
        <w:rPr>
          <w:rStyle w:val="Hyperlink"/>
          <w:lang w:val="en-US"/>
        </w:rPr>
        <w:t xml:space="preserve">ata </w:t>
      </w:r>
      <w:ins w:id="561" w:author="Natalie" w:date="2019-09-07T09:18:00Z">
        <w:r w:rsidR="006871D3" w:rsidRPr="00B213DF">
          <w:rPr>
            <w:rStyle w:val="Hyperlink"/>
            <w:lang w:val="en-US"/>
          </w:rPr>
          <w:t>C</w:t>
        </w:r>
      </w:ins>
      <w:del w:id="562" w:author="Natalie" w:date="2019-09-07T09:18:00Z">
        <w:r w:rsidR="00881F3B" w:rsidRPr="00B213DF" w:rsidDel="006871D3">
          <w:rPr>
            <w:rStyle w:val="Hyperlink"/>
            <w:lang w:val="en-US"/>
          </w:rPr>
          <w:delText>c</w:delText>
        </w:r>
      </w:del>
      <w:r w:rsidR="00881F3B" w:rsidRPr="00B213DF">
        <w:rPr>
          <w:rStyle w:val="Hyperlink"/>
          <w:lang w:val="en-US"/>
        </w:rPr>
        <w:t xml:space="preserve">ollection </w:t>
      </w:r>
      <w:ins w:id="563" w:author="Natalie" w:date="2019-09-07T09:18:00Z">
        <w:r w:rsidR="006871D3" w:rsidRPr="00B213DF">
          <w:rPr>
            <w:rStyle w:val="Hyperlink"/>
            <w:lang w:val="en-US"/>
          </w:rPr>
          <w:t>T</w:t>
        </w:r>
      </w:ins>
      <w:del w:id="564" w:author="Natalie" w:date="2019-09-07T09:18:00Z">
        <w:r w:rsidR="00881F3B" w:rsidRPr="00B213DF" w:rsidDel="006871D3">
          <w:rPr>
            <w:rStyle w:val="Hyperlink"/>
            <w:lang w:val="en-US"/>
          </w:rPr>
          <w:delText>t</w:delText>
        </w:r>
      </w:del>
      <w:r w:rsidR="00881F3B" w:rsidRPr="00B213DF">
        <w:rPr>
          <w:rStyle w:val="Hyperlink"/>
          <w:lang w:val="en-US"/>
        </w:rPr>
        <w:t>ool</w:t>
      </w:r>
      <w:r w:rsidR="00881F3B" w:rsidRPr="00B213DF">
        <w:rPr>
          <w:webHidden/>
          <w:lang w:val="en-US"/>
          <w:rPrChange w:id="565" w:author="Natalie" w:date="2019-09-11T14:36:00Z">
            <w:rPr>
              <w:webHidden/>
            </w:rPr>
          </w:rPrChange>
        </w:rPr>
        <w:tab/>
      </w:r>
      <w:r w:rsidR="00881F3B" w:rsidRPr="00B213DF">
        <w:rPr>
          <w:webHidden/>
          <w:lang w:val="en-US"/>
          <w:rPrChange w:id="566" w:author="Natalie" w:date="2019-09-11T14:36:00Z">
            <w:rPr>
              <w:webHidden/>
            </w:rPr>
          </w:rPrChange>
        </w:rPr>
        <w:fldChar w:fldCharType="begin"/>
      </w:r>
      <w:r w:rsidR="00881F3B" w:rsidRPr="00B213DF">
        <w:rPr>
          <w:webHidden/>
          <w:lang w:val="en-US"/>
          <w:rPrChange w:id="567" w:author="Natalie" w:date="2019-09-11T14:36:00Z">
            <w:rPr>
              <w:webHidden/>
            </w:rPr>
          </w:rPrChange>
        </w:rPr>
        <w:instrText xml:space="preserve"> PAGEREF _Toc18620846 \h </w:instrText>
      </w:r>
      <w:r w:rsidR="00881F3B" w:rsidRPr="00B213DF">
        <w:rPr>
          <w:webHidden/>
          <w:lang w:val="en-US"/>
          <w:rPrChange w:id="568" w:author="Natalie" w:date="2019-09-11T14:36:00Z">
            <w:rPr>
              <w:webHidden/>
              <w:lang w:val="en-US"/>
            </w:rPr>
          </w:rPrChange>
        </w:rPr>
      </w:r>
      <w:r w:rsidR="00881F3B" w:rsidRPr="00B213DF">
        <w:rPr>
          <w:webHidden/>
          <w:lang w:val="en-US"/>
          <w:rPrChange w:id="569" w:author="Natalie" w:date="2019-09-11T14:36:00Z">
            <w:rPr>
              <w:webHidden/>
            </w:rPr>
          </w:rPrChange>
        </w:rPr>
        <w:fldChar w:fldCharType="separate"/>
      </w:r>
      <w:r w:rsidR="00F97314" w:rsidRPr="00B213DF">
        <w:rPr>
          <w:webHidden/>
          <w:lang w:val="en-US"/>
          <w:rPrChange w:id="570" w:author="Natalie" w:date="2019-09-11T14:36:00Z">
            <w:rPr>
              <w:webHidden/>
            </w:rPr>
          </w:rPrChange>
        </w:rPr>
        <w:t>30</w:t>
      </w:r>
      <w:r w:rsidR="00881F3B" w:rsidRPr="00B213DF">
        <w:rPr>
          <w:webHidden/>
          <w:lang w:val="en-US"/>
          <w:rPrChange w:id="571" w:author="Natalie" w:date="2019-09-11T14:36:00Z">
            <w:rPr>
              <w:webHidden/>
            </w:rPr>
          </w:rPrChange>
        </w:rPr>
        <w:fldChar w:fldCharType="end"/>
      </w:r>
      <w:r w:rsidRPr="00B213DF">
        <w:rPr>
          <w:lang w:val="en-US"/>
          <w:rPrChange w:id="572" w:author="Natalie" w:date="2019-09-11T14:36:00Z">
            <w:rPr/>
          </w:rPrChange>
        </w:rPr>
        <w:fldChar w:fldCharType="end"/>
      </w:r>
    </w:p>
    <w:p w14:paraId="6763BB5D" w14:textId="361EA775" w:rsidR="00881F3B" w:rsidRPr="00B213DF" w:rsidRDefault="00646C6C">
      <w:pPr>
        <w:pStyle w:val="TOC2"/>
        <w:tabs>
          <w:tab w:val="right" w:leader="dot" w:pos="9060"/>
        </w:tabs>
        <w:rPr>
          <w:rFonts w:asciiTheme="minorHAnsi" w:eastAsiaTheme="minorEastAsia" w:hAnsiTheme="minorHAnsi" w:cstheme="minorBidi"/>
          <w:b w:val="0"/>
          <w:bCs w:val="0"/>
          <w:sz w:val="22"/>
          <w:szCs w:val="22"/>
          <w:lang w:val="en-US"/>
          <w:rPrChange w:id="573" w:author="Natalie" w:date="2019-09-11T14:36:00Z">
            <w:rPr>
              <w:rFonts w:asciiTheme="minorHAnsi" w:eastAsiaTheme="minorEastAsia" w:hAnsiTheme="minorHAnsi" w:cstheme="minorBidi"/>
              <w:b w:val="0"/>
              <w:bCs w:val="0"/>
              <w:sz w:val="22"/>
              <w:szCs w:val="22"/>
            </w:rPr>
          </w:rPrChange>
        </w:rPr>
      </w:pPr>
      <w:r w:rsidRPr="00B213DF">
        <w:rPr>
          <w:lang w:val="en-US"/>
          <w:rPrChange w:id="574" w:author="Natalie" w:date="2019-09-11T14:36:00Z">
            <w:rPr/>
          </w:rPrChange>
        </w:rPr>
        <w:fldChar w:fldCharType="begin"/>
      </w:r>
      <w:r w:rsidRPr="00B213DF">
        <w:rPr>
          <w:lang w:val="en-US"/>
          <w:rPrChange w:id="575" w:author="Natalie" w:date="2019-09-11T14:36:00Z">
            <w:rPr/>
          </w:rPrChange>
        </w:rPr>
        <w:instrText xml:space="preserve"> HYPERLINK \l "_Toc18620847" </w:instrText>
      </w:r>
      <w:r w:rsidRPr="00B213DF">
        <w:rPr>
          <w:lang w:val="en-US"/>
          <w:rPrChange w:id="576" w:author="Natalie" w:date="2019-09-11T14:36:00Z">
            <w:rPr/>
          </w:rPrChange>
        </w:rPr>
        <w:fldChar w:fldCharType="separate"/>
      </w:r>
      <w:r w:rsidR="00881F3B" w:rsidRPr="00B213DF">
        <w:rPr>
          <w:rStyle w:val="Hyperlink"/>
          <w:lang w:val="en-US"/>
          <w:rPrChange w:id="577" w:author="Natalie" w:date="2019-09-11T14:36:00Z">
            <w:rPr>
              <w:rStyle w:val="Hyperlink"/>
            </w:rPr>
          </w:rPrChange>
        </w:rPr>
        <w:t xml:space="preserve">IV - Data </w:t>
      </w:r>
      <w:ins w:id="578" w:author="Natalie" w:date="2019-09-07T09:19:00Z">
        <w:r w:rsidR="006871D3" w:rsidRPr="00B213DF">
          <w:rPr>
            <w:rStyle w:val="Hyperlink"/>
            <w:lang w:val="en-US"/>
            <w:rPrChange w:id="579" w:author="Natalie" w:date="2019-09-11T14:36:00Z">
              <w:rPr>
                <w:rStyle w:val="Hyperlink"/>
              </w:rPr>
            </w:rPrChange>
          </w:rPr>
          <w:t>C</w:t>
        </w:r>
      </w:ins>
      <w:del w:id="580" w:author="Natalie" w:date="2019-09-07T09:18:00Z">
        <w:r w:rsidR="00881F3B" w:rsidRPr="00B213DF" w:rsidDel="006871D3">
          <w:rPr>
            <w:rStyle w:val="Hyperlink"/>
            <w:lang w:val="en-US"/>
            <w:rPrChange w:id="581" w:author="Natalie" w:date="2019-09-11T14:36:00Z">
              <w:rPr>
                <w:rStyle w:val="Hyperlink"/>
              </w:rPr>
            </w:rPrChange>
          </w:rPr>
          <w:delText>c</w:delText>
        </w:r>
      </w:del>
      <w:r w:rsidR="00881F3B" w:rsidRPr="00B213DF">
        <w:rPr>
          <w:rStyle w:val="Hyperlink"/>
          <w:lang w:val="en-US"/>
          <w:rPrChange w:id="582" w:author="Natalie" w:date="2019-09-11T14:36:00Z">
            <w:rPr>
              <w:rStyle w:val="Hyperlink"/>
            </w:rPr>
          </w:rPrChange>
        </w:rPr>
        <w:t xml:space="preserve">ollection </w:t>
      </w:r>
      <w:ins w:id="583" w:author="Natalie" w:date="2019-09-07T09:19:00Z">
        <w:r w:rsidR="006871D3" w:rsidRPr="00B213DF">
          <w:rPr>
            <w:rStyle w:val="Hyperlink"/>
            <w:lang w:val="en-US"/>
            <w:rPrChange w:id="584" w:author="Natalie" w:date="2019-09-11T14:36:00Z">
              <w:rPr>
                <w:rStyle w:val="Hyperlink"/>
              </w:rPr>
            </w:rPrChange>
          </w:rPr>
          <w:t>P</w:t>
        </w:r>
      </w:ins>
      <w:del w:id="585" w:author="Natalie" w:date="2019-09-07T09:19:00Z">
        <w:r w:rsidR="00881F3B" w:rsidRPr="00B213DF" w:rsidDel="006871D3">
          <w:rPr>
            <w:rStyle w:val="Hyperlink"/>
            <w:lang w:val="en-US"/>
            <w:rPrChange w:id="586" w:author="Natalie" w:date="2019-09-11T14:36:00Z">
              <w:rPr>
                <w:rStyle w:val="Hyperlink"/>
              </w:rPr>
            </w:rPrChange>
          </w:rPr>
          <w:delText>p</w:delText>
        </w:r>
      </w:del>
      <w:r w:rsidR="00881F3B" w:rsidRPr="00B213DF">
        <w:rPr>
          <w:rStyle w:val="Hyperlink"/>
          <w:lang w:val="en-US"/>
          <w:rPrChange w:id="587" w:author="Natalie" w:date="2019-09-11T14:36:00Z">
            <w:rPr>
              <w:rStyle w:val="Hyperlink"/>
            </w:rPr>
          </w:rPrChange>
        </w:rPr>
        <w:t>rocess</w:t>
      </w:r>
      <w:r w:rsidR="00881F3B" w:rsidRPr="00B213DF">
        <w:rPr>
          <w:webHidden/>
          <w:lang w:val="en-US"/>
          <w:rPrChange w:id="588" w:author="Natalie" w:date="2019-09-11T14:36:00Z">
            <w:rPr>
              <w:webHidden/>
            </w:rPr>
          </w:rPrChange>
        </w:rPr>
        <w:tab/>
      </w:r>
      <w:r w:rsidR="00881F3B" w:rsidRPr="00B213DF">
        <w:rPr>
          <w:webHidden/>
          <w:lang w:val="en-US"/>
          <w:rPrChange w:id="589" w:author="Natalie" w:date="2019-09-11T14:36:00Z">
            <w:rPr>
              <w:webHidden/>
            </w:rPr>
          </w:rPrChange>
        </w:rPr>
        <w:fldChar w:fldCharType="begin"/>
      </w:r>
      <w:r w:rsidR="00881F3B" w:rsidRPr="00B213DF">
        <w:rPr>
          <w:webHidden/>
          <w:lang w:val="en-US"/>
          <w:rPrChange w:id="590" w:author="Natalie" w:date="2019-09-11T14:36:00Z">
            <w:rPr>
              <w:webHidden/>
            </w:rPr>
          </w:rPrChange>
        </w:rPr>
        <w:instrText xml:space="preserve"> PAGEREF _Toc18620847 \h </w:instrText>
      </w:r>
      <w:r w:rsidR="00881F3B" w:rsidRPr="00B213DF">
        <w:rPr>
          <w:webHidden/>
          <w:lang w:val="en-US"/>
          <w:rPrChange w:id="591" w:author="Natalie" w:date="2019-09-11T14:36:00Z">
            <w:rPr>
              <w:webHidden/>
              <w:lang w:val="en-US"/>
            </w:rPr>
          </w:rPrChange>
        </w:rPr>
      </w:r>
      <w:r w:rsidR="00881F3B" w:rsidRPr="00B213DF">
        <w:rPr>
          <w:webHidden/>
          <w:lang w:val="en-US"/>
          <w:rPrChange w:id="592" w:author="Natalie" w:date="2019-09-11T14:36:00Z">
            <w:rPr>
              <w:webHidden/>
            </w:rPr>
          </w:rPrChange>
        </w:rPr>
        <w:fldChar w:fldCharType="separate"/>
      </w:r>
      <w:r w:rsidR="00F97314" w:rsidRPr="00B213DF">
        <w:rPr>
          <w:webHidden/>
          <w:lang w:val="en-US"/>
          <w:rPrChange w:id="593" w:author="Natalie" w:date="2019-09-11T14:36:00Z">
            <w:rPr>
              <w:webHidden/>
            </w:rPr>
          </w:rPrChange>
        </w:rPr>
        <w:t>36</w:t>
      </w:r>
      <w:r w:rsidR="00881F3B" w:rsidRPr="00B213DF">
        <w:rPr>
          <w:webHidden/>
          <w:lang w:val="en-US"/>
          <w:rPrChange w:id="594" w:author="Natalie" w:date="2019-09-11T14:36:00Z">
            <w:rPr>
              <w:webHidden/>
            </w:rPr>
          </w:rPrChange>
        </w:rPr>
        <w:fldChar w:fldCharType="end"/>
      </w:r>
      <w:r w:rsidRPr="00B213DF">
        <w:rPr>
          <w:lang w:val="en-US"/>
          <w:rPrChange w:id="595" w:author="Natalie" w:date="2019-09-11T14:36:00Z">
            <w:rPr/>
          </w:rPrChange>
        </w:rPr>
        <w:fldChar w:fldCharType="end"/>
      </w:r>
    </w:p>
    <w:p w14:paraId="7817C4FC" w14:textId="40FF67A9" w:rsidR="00881F3B" w:rsidRPr="00B213DF" w:rsidRDefault="009563C3">
      <w:pPr>
        <w:pStyle w:val="TOC1"/>
        <w:rPr>
          <w:rFonts w:asciiTheme="minorHAnsi" w:eastAsiaTheme="minorEastAsia" w:hAnsiTheme="minorHAnsi" w:cstheme="minorBidi"/>
          <w:b w:val="0"/>
          <w:bCs w:val="0"/>
          <w:i w:val="0"/>
          <w:iCs w:val="0"/>
          <w:noProof/>
          <w:sz w:val="22"/>
          <w:szCs w:val="22"/>
          <w:lang w:val="en-US"/>
          <w:rPrChange w:id="596" w:author="Natalie" w:date="2019-09-11T14:36:00Z">
            <w:rPr>
              <w:rFonts w:asciiTheme="minorHAnsi" w:eastAsiaTheme="minorEastAsia" w:hAnsiTheme="minorHAnsi" w:cstheme="minorBidi"/>
              <w:b w:val="0"/>
              <w:bCs w:val="0"/>
              <w:i w:val="0"/>
              <w:iCs w:val="0"/>
              <w:noProof/>
              <w:sz w:val="22"/>
              <w:szCs w:val="22"/>
            </w:rPr>
          </w:rPrChange>
        </w:rPr>
      </w:pPr>
      <w:r w:rsidRPr="00B213DF">
        <w:rPr>
          <w:lang w:val="en-US"/>
          <w:rPrChange w:id="597" w:author="Natalie" w:date="2019-09-11T14:36:00Z">
            <w:rPr/>
          </w:rPrChange>
        </w:rPr>
        <w:fldChar w:fldCharType="begin"/>
      </w:r>
      <w:r w:rsidRPr="00B213DF">
        <w:rPr>
          <w:lang w:val="en-US"/>
          <w:rPrChange w:id="598" w:author="Natalie" w:date="2019-09-11T14:36:00Z">
            <w:rPr/>
          </w:rPrChange>
        </w:rPr>
        <w:instrText xml:space="preserve"> HYPERLINK \l "_Toc18620848" </w:instrText>
      </w:r>
      <w:r w:rsidRPr="00B213DF">
        <w:rPr>
          <w:lang w:val="en-US"/>
          <w:rPrChange w:id="599" w:author="Natalie" w:date="2019-09-11T14:36:00Z">
            <w:rPr>
              <w:noProof/>
            </w:rPr>
          </w:rPrChange>
        </w:rPr>
        <w:fldChar w:fldCharType="separate"/>
      </w:r>
      <w:r w:rsidR="00881F3B" w:rsidRPr="00B213DF">
        <w:rPr>
          <w:rStyle w:val="Hyperlink"/>
          <w:noProof/>
          <w:lang w:val="en-US"/>
          <w:rPrChange w:id="600" w:author="Natalie" w:date="2019-09-11T14:36:00Z">
            <w:rPr>
              <w:rStyle w:val="Hyperlink"/>
              <w:noProof/>
            </w:rPr>
          </w:rPrChange>
        </w:rPr>
        <w:t>IV. RESULTS</w:t>
      </w:r>
      <w:r w:rsidR="00881F3B" w:rsidRPr="00B213DF">
        <w:rPr>
          <w:noProof/>
          <w:webHidden/>
          <w:lang w:val="en-US"/>
          <w:rPrChange w:id="601" w:author="Natalie" w:date="2019-09-11T14:36:00Z">
            <w:rPr>
              <w:noProof/>
              <w:webHidden/>
            </w:rPr>
          </w:rPrChange>
        </w:rPr>
        <w:tab/>
      </w:r>
      <w:r w:rsidR="00881F3B" w:rsidRPr="00B213DF">
        <w:rPr>
          <w:noProof/>
          <w:webHidden/>
          <w:lang w:val="en-US"/>
          <w:rPrChange w:id="602" w:author="Natalie" w:date="2019-09-11T14:36:00Z">
            <w:rPr>
              <w:noProof/>
              <w:webHidden/>
            </w:rPr>
          </w:rPrChange>
        </w:rPr>
        <w:fldChar w:fldCharType="begin"/>
      </w:r>
      <w:r w:rsidR="00881F3B" w:rsidRPr="00B213DF">
        <w:rPr>
          <w:noProof/>
          <w:webHidden/>
          <w:lang w:val="en-US"/>
          <w:rPrChange w:id="603" w:author="Natalie" w:date="2019-09-11T14:36:00Z">
            <w:rPr>
              <w:noProof/>
              <w:webHidden/>
            </w:rPr>
          </w:rPrChange>
        </w:rPr>
        <w:instrText xml:space="preserve"> PAGEREF _Toc18620848 \h </w:instrText>
      </w:r>
      <w:r w:rsidR="00881F3B" w:rsidRPr="00B213DF">
        <w:rPr>
          <w:noProof/>
          <w:webHidden/>
          <w:lang w:val="en-US"/>
          <w:rPrChange w:id="604" w:author="Natalie" w:date="2019-09-11T14:36:00Z">
            <w:rPr>
              <w:noProof/>
              <w:webHidden/>
              <w:lang w:val="en-US"/>
            </w:rPr>
          </w:rPrChange>
        </w:rPr>
      </w:r>
      <w:r w:rsidR="00881F3B" w:rsidRPr="00B213DF">
        <w:rPr>
          <w:noProof/>
          <w:webHidden/>
          <w:lang w:val="en-US"/>
          <w:rPrChange w:id="605" w:author="Natalie" w:date="2019-09-11T14:36:00Z">
            <w:rPr>
              <w:noProof/>
              <w:webHidden/>
            </w:rPr>
          </w:rPrChange>
        </w:rPr>
        <w:fldChar w:fldCharType="separate"/>
      </w:r>
      <w:r w:rsidR="00F97314" w:rsidRPr="00B213DF">
        <w:rPr>
          <w:noProof/>
          <w:webHidden/>
          <w:lang w:val="en-US"/>
          <w:rPrChange w:id="606" w:author="Natalie" w:date="2019-09-11T14:36:00Z">
            <w:rPr>
              <w:noProof/>
              <w:webHidden/>
            </w:rPr>
          </w:rPrChange>
        </w:rPr>
        <w:t>37</w:t>
      </w:r>
      <w:r w:rsidR="00881F3B" w:rsidRPr="00B213DF">
        <w:rPr>
          <w:noProof/>
          <w:webHidden/>
          <w:lang w:val="en-US"/>
          <w:rPrChange w:id="607" w:author="Natalie" w:date="2019-09-11T14:36:00Z">
            <w:rPr>
              <w:noProof/>
              <w:webHidden/>
            </w:rPr>
          </w:rPrChange>
        </w:rPr>
        <w:fldChar w:fldCharType="end"/>
      </w:r>
      <w:r w:rsidRPr="00B213DF">
        <w:rPr>
          <w:noProof/>
          <w:lang w:val="en-US"/>
          <w:rPrChange w:id="608" w:author="Natalie" w:date="2019-09-11T14:36:00Z">
            <w:rPr>
              <w:noProof/>
            </w:rPr>
          </w:rPrChange>
        </w:rPr>
        <w:fldChar w:fldCharType="end"/>
      </w:r>
    </w:p>
    <w:p w14:paraId="42ECEE75" w14:textId="56B1BAEC" w:rsidR="00881F3B" w:rsidRPr="00B213DF" w:rsidRDefault="00646C6C">
      <w:pPr>
        <w:pStyle w:val="TOC2"/>
        <w:tabs>
          <w:tab w:val="right" w:leader="dot" w:pos="9060"/>
        </w:tabs>
        <w:rPr>
          <w:rFonts w:asciiTheme="minorHAnsi" w:eastAsiaTheme="minorEastAsia" w:hAnsiTheme="minorHAnsi" w:cstheme="minorBidi"/>
          <w:b w:val="0"/>
          <w:bCs w:val="0"/>
          <w:sz w:val="22"/>
          <w:szCs w:val="22"/>
          <w:lang w:val="en-US"/>
          <w:rPrChange w:id="609" w:author="Natalie" w:date="2019-09-11T14:36:00Z">
            <w:rPr>
              <w:rFonts w:asciiTheme="minorHAnsi" w:eastAsiaTheme="minorEastAsia" w:hAnsiTheme="minorHAnsi" w:cstheme="minorBidi"/>
              <w:b w:val="0"/>
              <w:bCs w:val="0"/>
              <w:sz w:val="22"/>
              <w:szCs w:val="22"/>
            </w:rPr>
          </w:rPrChange>
        </w:rPr>
      </w:pPr>
      <w:r w:rsidRPr="00B213DF">
        <w:rPr>
          <w:lang w:val="en-US"/>
          <w:rPrChange w:id="610" w:author="Natalie" w:date="2019-09-11T14:36:00Z">
            <w:rPr/>
          </w:rPrChange>
        </w:rPr>
        <w:fldChar w:fldCharType="begin"/>
      </w:r>
      <w:r w:rsidRPr="00B213DF">
        <w:rPr>
          <w:lang w:val="en-US"/>
          <w:rPrChange w:id="611" w:author="Natalie" w:date="2019-09-11T14:36:00Z">
            <w:rPr/>
          </w:rPrChange>
        </w:rPr>
        <w:instrText xml:space="preserve"> HYPERLINK \l "_Toc18620849" </w:instrText>
      </w:r>
      <w:r w:rsidRPr="00B213DF">
        <w:rPr>
          <w:lang w:val="en-US"/>
          <w:rPrChange w:id="612" w:author="Natalie" w:date="2019-09-11T14:36:00Z">
            <w:rPr/>
          </w:rPrChange>
        </w:rPr>
        <w:fldChar w:fldCharType="separate"/>
      </w:r>
      <w:r w:rsidR="00881F3B" w:rsidRPr="00B213DF">
        <w:rPr>
          <w:rStyle w:val="Hyperlink"/>
          <w:lang w:val="en-US"/>
        </w:rPr>
        <w:t xml:space="preserve">I - Automotive </w:t>
      </w:r>
      <w:ins w:id="613" w:author="Natalie" w:date="2019-09-07T09:19:00Z">
        <w:r w:rsidR="006871D3" w:rsidRPr="00B213DF">
          <w:rPr>
            <w:rStyle w:val="Hyperlink"/>
            <w:lang w:val="en-US"/>
          </w:rPr>
          <w:t>D</w:t>
        </w:r>
      </w:ins>
      <w:del w:id="614" w:author="Natalie" w:date="2019-09-07T09:19:00Z">
        <w:r w:rsidR="00881F3B" w:rsidRPr="00B213DF" w:rsidDel="006871D3">
          <w:rPr>
            <w:rStyle w:val="Hyperlink"/>
            <w:lang w:val="en-US"/>
          </w:rPr>
          <w:delText>d</w:delText>
        </w:r>
      </w:del>
      <w:r w:rsidR="00881F3B" w:rsidRPr="00B213DF">
        <w:rPr>
          <w:rStyle w:val="Hyperlink"/>
          <w:lang w:val="en-US"/>
        </w:rPr>
        <w:t xml:space="preserve">ealerships </w:t>
      </w:r>
      <w:ins w:id="615" w:author="Natalie" w:date="2019-09-07T09:19:00Z">
        <w:r w:rsidR="006871D3" w:rsidRPr="00B213DF">
          <w:rPr>
            <w:rStyle w:val="Hyperlink"/>
            <w:lang w:val="en-US"/>
          </w:rPr>
          <w:t>R</w:t>
        </w:r>
      </w:ins>
      <w:del w:id="616" w:author="Natalie" w:date="2019-09-07T09:19:00Z">
        <w:r w:rsidR="00881F3B" w:rsidRPr="00B213DF" w:rsidDel="006871D3">
          <w:rPr>
            <w:rStyle w:val="Hyperlink"/>
            <w:lang w:val="en-US"/>
          </w:rPr>
          <w:delText>r</w:delText>
        </w:r>
      </w:del>
      <w:r w:rsidR="00881F3B" w:rsidRPr="00B213DF">
        <w:rPr>
          <w:rStyle w:val="Hyperlink"/>
          <w:lang w:val="en-US"/>
        </w:rPr>
        <w:t xml:space="preserve">emain </w:t>
      </w:r>
      <w:ins w:id="617" w:author="Natalie" w:date="2019-09-07T09:19:00Z">
        <w:r w:rsidR="006871D3" w:rsidRPr="00B213DF">
          <w:rPr>
            <w:rStyle w:val="Hyperlink"/>
            <w:lang w:val="en-US"/>
          </w:rPr>
          <w:t>“O</w:t>
        </w:r>
      </w:ins>
      <w:del w:id="618" w:author="Natalie" w:date="2019-09-07T09:19:00Z">
        <w:r w:rsidR="00881F3B" w:rsidRPr="00B213DF" w:rsidDel="006871D3">
          <w:rPr>
            <w:rStyle w:val="Hyperlink"/>
            <w:lang w:val="en-US"/>
          </w:rPr>
          <w:delText>o</w:delText>
        </w:r>
      </w:del>
      <w:r w:rsidR="00881F3B" w:rsidRPr="00B213DF">
        <w:rPr>
          <w:rStyle w:val="Hyperlink"/>
          <w:lang w:val="en-US"/>
        </w:rPr>
        <w:t xml:space="preserve">ld </w:t>
      </w:r>
      <w:ins w:id="619" w:author="Natalie" w:date="2019-09-07T09:19:00Z">
        <w:r w:rsidR="006871D3" w:rsidRPr="00B213DF">
          <w:rPr>
            <w:rStyle w:val="Hyperlink"/>
            <w:lang w:val="en-US"/>
          </w:rPr>
          <w:t>S</w:t>
        </w:r>
      </w:ins>
      <w:del w:id="620" w:author="Natalie" w:date="2019-09-07T09:19:00Z">
        <w:r w:rsidR="00881F3B" w:rsidRPr="00B213DF" w:rsidDel="006871D3">
          <w:rPr>
            <w:rStyle w:val="Hyperlink"/>
            <w:lang w:val="en-US"/>
          </w:rPr>
          <w:delText>s</w:delText>
        </w:r>
      </w:del>
      <w:r w:rsidR="00881F3B" w:rsidRPr="00B213DF">
        <w:rPr>
          <w:rStyle w:val="Hyperlink"/>
          <w:lang w:val="en-US"/>
        </w:rPr>
        <w:t>chool</w:t>
      </w:r>
      <w:ins w:id="621" w:author="Natalie" w:date="2019-09-07T09:19:00Z">
        <w:r w:rsidR="006871D3" w:rsidRPr="00B213DF">
          <w:rPr>
            <w:rStyle w:val="Hyperlink"/>
            <w:lang w:val="en-US"/>
          </w:rPr>
          <w:t>”</w:t>
        </w:r>
      </w:ins>
      <w:r w:rsidR="00881F3B" w:rsidRPr="00B213DF">
        <w:rPr>
          <w:webHidden/>
          <w:lang w:val="en-US"/>
          <w:rPrChange w:id="622" w:author="Natalie" w:date="2019-09-11T14:36:00Z">
            <w:rPr>
              <w:webHidden/>
            </w:rPr>
          </w:rPrChange>
        </w:rPr>
        <w:tab/>
      </w:r>
      <w:r w:rsidR="00881F3B" w:rsidRPr="00B213DF">
        <w:rPr>
          <w:webHidden/>
          <w:lang w:val="en-US"/>
          <w:rPrChange w:id="623" w:author="Natalie" w:date="2019-09-11T14:36:00Z">
            <w:rPr>
              <w:webHidden/>
            </w:rPr>
          </w:rPrChange>
        </w:rPr>
        <w:fldChar w:fldCharType="begin"/>
      </w:r>
      <w:r w:rsidR="00881F3B" w:rsidRPr="00B213DF">
        <w:rPr>
          <w:webHidden/>
          <w:lang w:val="en-US"/>
          <w:rPrChange w:id="624" w:author="Natalie" w:date="2019-09-11T14:36:00Z">
            <w:rPr>
              <w:webHidden/>
            </w:rPr>
          </w:rPrChange>
        </w:rPr>
        <w:instrText xml:space="preserve"> PAGEREF _Toc18620849 \h </w:instrText>
      </w:r>
      <w:r w:rsidR="00881F3B" w:rsidRPr="00B213DF">
        <w:rPr>
          <w:webHidden/>
          <w:lang w:val="en-US"/>
          <w:rPrChange w:id="625" w:author="Natalie" w:date="2019-09-11T14:36:00Z">
            <w:rPr>
              <w:webHidden/>
              <w:lang w:val="en-US"/>
            </w:rPr>
          </w:rPrChange>
        </w:rPr>
      </w:r>
      <w:r w:rsidR="00881F3B" w:rsidRPr="00B213DF">
        <w:rPr>
          <w:webHidden/>
          <w:lang w:val="en-US"/>
          <w:rPrChange w:id="626" w:author="Natalie" w:date="2019-09-11T14:36:00Z">
            <w:rPr>
              <w:webHidden/>
            </w:rPr>
          </w:rPrChange>
        </w:rPr>
        <w:fldChar w:fldCharType="separate"/>
      </w:r>
      <w:r w:rsidR="00F97314" w:rsidRPr="00B213DF">
        <w:rPr>
          <w:webHidden/>
          <w:lang w:val="en-US"/>
          <w:rPrChange w:id="627" w:author="Natalie" w:date="2019-09-11T14:36:00Z">
            <w:rPr>
              <w:webHidden/>
            </w:rPr>
          </w:rPrChange>
        </w:rPr>
        <w:t>38</w:t>
      </w:r>
      <w:r w:rsidR="00881F3B" w:rsidRPr="00B213DF">
        <w:rPr>
          <w:webHidden/>
          <w:lang w:val="en-US"/>
          <w:rPrChange w:id="628" w:author="Natalie" w:date="2019-09-11T14:36:00Z">
            <w:rPr>
              <w:webHidden/>
            </w:rPr>
          </w:rPrChange>
        </w:rPr>
        <w:fldChar w:fldCharType="end"/>
      </w:r>
      <w:r w:rsidRPr="00B213DF">
        <w:rPr>
          <w:lang w:val="en-US"/>
          <w:rPrChange w:id="629" w:author="Natalie" w:date="2019-09-11T14:36:00Z">
            <w:rPr/>
          </w:rPrChange>
        </w:rPr>
        <w:fldChar w:fldCharType="end"/>
      </w:r>
    </w:p>
    <w:p w14:paraId="1684E289" w14:textId="4E6FEF84" w:rsidR="00881F3B" w:rsidRPr="00B213DF" w:rsidRDefault="00646C6C">
      <w:pPr>
        <w:pStyle w:val="TOC3"/>
        <w:tabs>
          <w:tab w:val="right" w:leader="dot" w:pos="9060"/>
        </w:tabs>
        <w:rPr>
          <w:rFonts w:asciiTheme="minorHAnsi" w:eastAsiaTheme="minorEastAsia" w:hAnsiTheme="minorHAnsi" w:cstheme="minorBidi"/>
          <w:noProof/>
          <w:sz w:val="22"/>
          <w:szCs w:val="22"/>
          <w:lang w:val="en-US"/>
          <w:rPrChange w:id="630" w:author="Natalie" w:date="2019-09-11T14:36:00Z">
            <w:rPr>
              <w:rFonts w:asciiTheme="minorHAnsi" w:eastAsiaTheme="minorEastAsia" w:hAnsiTheme="minorHAnsi" w:cstheme="minorBidi"/>
              <w:noProof/>
              <w:sz w:val="22"/>
              <w:szCs w:val="22"/>
            </w:rPr>
          </w:rPrChange>
        </w:rPr>
      </w:pPr>
      <w:r w:rsidRPr="00B213DF">
        <w:rPr>
          <w:lang w:val="en-US"/>
          <w:rPrChange w:id="631" w:author="Natalie" w:date="2019-09-11T14:36:00Z">
            <w:rPr/>
          </w:rPrChange>
        </w:rPr>
        <w:fldChar w:fldCharType="begin"/>
      </w:r>
      <w:r w:rsidRPr="00B213DF">
        <w:rPr>
          <w:lang w:val="en-US"/>
          <w:rPrChange w:id="632" w:author="Natalie" w:date="2019-09-11T14:36:00Z">
            <w:rPr/>
          </w:rPrChange>
        </w:rPr>
        <w:instrText xml:space="preserve"> HYPERLINK \l "_Toc18620850" </w:instrText>
      </w:r>
      <w:r w:rsidRPr="00B213DF">
        <w:rPr>
          <w:lang w:val="en-US"/>
          <w:rPrChange w:id="633" w:author="Natalie" w:date="2019-09-11T14:36:00Z">
            <w:rPr>
              <w:noProof/>
            </w:rPr>
          </w:rPrChange>
        </w:rPr>
        <w:fldChar w:fldCharType="separate"/>
      </w:r>
      <w:r w:rsidR="00881F3B" w:rsidRPr="00B213DF">
        <w:rPr>
          <w:rStyle w:val="Hyperlink"/>
          <w:noProof/>
          <w:lang w:val="en-US"/>
        </w:rPr>
        <w:t xml:space="preserve">A - Some </w:t>
      </w:r>
      <w:ins w:id="634" w:author="Natalie" w:date="2019-09-07T09:19:00Z">
        <w:r w:rsidR="006871D3" w:rsidRPr="00B213DF">
          <w:rPr>
            <w:rStyle w:val="Hyperlink"/>
            <w:noProof/>
            <w:lang w:val="en-US"/>
          </w:rPr>
          <w:t>S</w:t>
        </w:r>
      </w:ins>
      <w:del w:id="635" w:author="Natalie" w:date="2019-09-07T09:19:00Z">
        <w:r w:rsidR="00881F3B" w:rsidRPr="00B213DF" w:rsidDel="006871D3">
          <w:rPr>
            <w:rStyle w:val="Hyperlink"/>
            <w:noProof/>
            <w:lang w:val="en-US"/>
          </w:rPr>
          <w:delText>s</w:delText>
        </w:r>
      </w:del>
      <w:r w:rsidR="00881F3B" w:rsidRPr="00B213DF">
        <w:rPr>
          <w:rStyle w:val="Hyperlink"/>
          <w:noProof/>
          <w:lang w:val="en-US"/>
        </w:rPr>
        <w:t xml:space="preserve">ales </w:t>
      </w:r>
      <w:ins w:id="636" w:author="Natalie" w:date="2019-09-07T09:19:00Z">
        <w:r w:rsidR="006871D3" w:rsidRPr="00B213DF">
          <w:rPr>
            <w:rStyle w:val="Hyperlink"/>
            <w:noProof/>
            <w:lang w:val="en-US"/>
          </w:rPr>
          <w:t>O</w:t>
        </w:r>
      </w:ins>
      <w:del w:id="637" w:author="Natalie" w:date="2019-09-07T09:19:00Z">
        <w:r w:rsidR="00881F3B" w:rsidRPr="00B213DF" w:rsidDel="006871D3">
          <w:rPr>
            <w:rStyle w:val="Hyperlink"/>
            <w:noProof/>
            <w:lang w:val="en-US"/>
          </w:rPr>
          <w:delText>o</w:delText>
        </w:r>
      </w:del>
      <w:r w:rsidR="00881F3B" w:rsidRPr="00B213DF">
        <w:rPr>
          <w:rStyle w:val="Hyperlink"/>
          <w:noProof/>
          <w:lang w:val="en-US"/>
        </w:rPr>
        <w:t xml:space="preserve">pportunities not </w:t>
      </w:r>
      <w:ins w:id="638" w:author="Natalie" w:date="2019-09-07T09:19:00Z">
        <w:r w:rsidR="006871D3" w:rsidRPr="00B213DF">
          <w:rPr>
            <w:rStyle w:val="Hyperlink"/>
            <w:noProof/>
            <w:lang w:val="en-US"/>
          </w:rPr>
          <w:t>S</w:t>
        </w:r>
      </w:ins>
      <w:del w:id="639" w:author="Natalie" w:date="2019-09-07T09:19:00Z">
        <w:r w:rsidR="00881F3B" w:rsidRPr="00B213DF" w:rsidDel="006871D3">
          <w:rPr>
            <w:rStyle w:val="Hyperlink"/>
            <w:noProof/>
            <w:lang w:val="en-US"/>
          </w:rPr>
          <w:delText>s</w:delText>
        </w:r>
      </w:del>
      <w:r w:rsidR="00881F3B" w:rsidRPr="00B213DF">
        <w:rPr>
          <w:rStyle w:val="Hyperlink"/>
          <w:noProof/>
          <w:lang w:val="en-US"/>
        </w:rPr>
        <w:t>eized</w:t>
      </w:r>
      <w:r w:rsidR="00881F3B" w:rsidRPr="00B213DF">
        <w:rPr>
          <w:noProof/>
          <w:webHidden/>
          <w:lang w:val="en-US"/>
          <w:rPrChange w:id="640" w:author="Natalie" w:date="2019-09-11T14:36:00Z">
            <w:rPr>
              <w:noProof/>
              <w:webHidden/>
            </w:rPr>
          </w:rPrChange>
        </w:rPr>
        <w:tab/>
      </w:r>
      <w:r w:rsidR="00881F3B" w:rsidRPr="00B213DF">
        <w:rPr>
          <w:noProof/>
          <w:webHidden/>
          <w:lang w:val="en-US"/>
          <w:rPrChange w:id="641" w:author="Natalie" w:date="2019-09-11T14:36:00Z">
            <w:rPr>
              <w:noProof/>
              <w:webHidden/>
            </w:rPr>
          </w:rPrChange>
        </w:rPr>
        <w:fldChar w:fldCharType="begin"/>
      </w:r>
      <w:r w:rsidR="00881F3B" w:rsidRPr="00B213DF">
        <w:rPr>
          <w:noProof/>
          <w:webHidden/>
          <w:lang w:val="en-US"/>
          <w:rPrChange w:id="642" w:author="Natalie" w:date="2019-09-11T14:36:00Z">
            <w:rPr>
              <w:noProof/>
              <w:webHidden/>
            </w:rPr>
          </w:rPrChange>
        </w:rPr>
        <w:instrText xml:space="preserve"> PAGEREF _Toc18620850 \h </w:instrText>
      </w:r>
      <w:r w:rsidR="00881F3B" w:rsidRPr="00B213DF">
        <w:rPr>
          <w:noProof/>
          <w:webHidden/>
          <w:lang w:val="en-US"/>
          <w:rPrChange w:id="643" w:author="Natalie" w:date="2019-09-11T14:36:00Z">
            <w:rPr>
              <w:noProof/>
              <w:webHidden/>
              <w:lang w:val="en-US"/>
            </w:rPr>
          </w:rPrChange>
        </w:rPr>
      </w:r>
      <w:r w:rsidR="00881F3B" w:rsidRPr="00B213DF">
        <w:rPr>
          <w:noProof/>
          <w:webHidden/>
          <w:lang w:val="en-US"/>
          <w:rPrChange w:id="644" w:author="Natalie" w:date="2019-09-11T14:36:00Z">
            <w:rPr>
              <w:noProof/>
              <w:webHidden/>
            </w:rPr>
          </w:rPrChange>
        </w:rPr>
        <w:fldChar w:fldCharType="separate"/>
      </w:r>
      <w:r w:rsidR="00F97314" w:rsidRPr="00B213DF">
        <w:rPr>
          <w:noProof/>
          <w:webHidden/>
          <w:lang w:val="en-US"/>
          <w:rPrChange w:id="645" w:author="Natalie" w:date="2019-09-11T14:36:00Z">
            <w:rPr>
              <w:noProof/>
              <w:webHidden/>
            </w:rPr>
          </w:rPrChange>
        </w:rPr>
        <w:t>38</w:t>
      </w:r>
      <w:r w:rsidR="00881F3B" w:rsidRPr="00B213DF">
        <w:rPr>
          <w:noProof/>
          <w:webHidden/>
          <w:lang w:val="en-US"/>
          <w:rPrChange w:id="646" w:author="Natalie" w:date="2019-09-11T14:36:00Z">
            <w:rPr>
              <w:noProof/>
              <w:webHidden/>
            </w:rPr>
          </w:rPrChange>
        </w:rPr>
        <w:fldChar w:fldCharType="end"/>
      </w:r>
      <w:r w:rsidRPr="00B213DF">
        <w:rPr>
          <w:noProof/>
          <w:lang w:val="en-US"/>
          <w:rPrChange w:id="647" w:author="Natalie" w:date="2019-09-11T14:36:00Z">
            <w:rPr>
              <w:noProof/>
            </w:rPr>
          </w:rPrChange>
        </w:rPr>
        <w:fldChar w:fldCharType="end"/>
      </w:r>
    </w:p>
    <w:p w14:paraId="02F3680E" w14:textId="471A2E51" w:rsidR="00881F3B" w:rsidRPr="00B213DF" w:rsidRDefault="00646C6C">
      <w:pPr>
        <w:pStyle w:val="TOC3"/>
        <w:tabs>
          <w:tab w:val="right" w:leader="dot" w:pos="9060"/>
        </w:tabs>
        <w:rPr>
          <w:rFonts w:asciiTheme="minorHAnsi" w:eastAsiaTheme="minorEastAsia" w:hAnsiTheme="minorHAnsi" w:cstheme="minorBidi"/>
          <w:noProof/>
          <w:sz w:val="22"/>
          <w:szCs w:val="22"/>
          <w:lang w:val="en-US"/>
          <w:rPrChange w:id="648" w:author="Natalie" w:date="2019-09-11T14:36:00Z">
            <w:rPr>
              <w:rFonts w:asciiTheme="minorHAnsi" w:eastAsiaTheme="minorEastAsia" w:hAnsiTheme="minorHAnsi" w:cstheme="minorBidi"/>
              <w:noProof/>
              <w:sz w:val="22"/>
              <w:szCs w:val="22"/>
            </w:rPr>
          </w:rPrChange>
        </w:rPr>
      </w:pPr>
      <w:r w:rsidRPr="00B213DF">
        <w:rPr>
          <w:lang w:val="en-US"/>
          <w:rPrChange w:id="649" w:author="Natalie" w:date="2019-09-11T14:36:00Z">
            <w:rPr/>
          </w:rPrChange>
        </w:rPr>
        <w:fldChar w:fldCharType="begin"/>
      </w:r>
      <w:r w:rsidRPr="00B213DF">
        <w:rPr>
          <w:lang w:val="en-US"/>
          <w:rPrChange w:id="650" w:author="Natalie" w:date="2019-09-11T14:36:00Z">
            <w:rPr/>
          </w:rPrChange>
        </w:rPr>
        <w:instrText xml:space="preserve"> HYPERLINK \l "_Toc18620851" </w:instrText>
      </w:r>
      <w:r w:rsidRPr="00B213DF">
        <w:rPr>
          <w:lang w:val="en-US"/>
          <w:rPrChange w:id="651" w:author="Natalie" w:date="2019-09-11T14:36:00Z">
            <w:rPr>
              <w:noProof/>
            </w:rPr>
          </w:rPrChange>
        </w:rPr>
        <w:fldChar w:fldCharType="separate"/>
      </w:r>
      <w:r w:rsidR="00881F3B" w:rsidRPr="00B213DF">
        <w:rPr>
          <w:rStyle w:val="Hyperlink"/>
          <w:noProof/>
          <w:lang w:val="en-US"/>
        </w:rPr>
        <w:t xml:space="preserve">B - </w:t>
      </w:r>
      <w:del w:id="652" w:author="Natalie" w:date="2019-09-07T09:20:00Z">
        <w:r w:rsidR="00881F3B" w:rsidRPr="00B213DF" w:rsidDel="006871D3">
          <w:rPr>
            <w:rStyle w:val="Hyperlink"/>
            <w:noProof/>
            <w:lang w:val="en-US"/>
          </w:rPr>
          <w:delText xml:space="preserve">A </w:delText>
        </w:r>
      </w:del>
      <w:ins w:id="653" w:author="Natalie" w:date="2019-09-07T09:20:00Z">
        <w:r w:rsidR="006871D3" w:rsidRPr="00B213DF">
          <w:rPr>
            <w:rStyle w:val="Hyperlink"/>
            <w:noProof/>
            <w:lang w:val="en-US"/>
          </w:rPr>
          <w:t>M</w:t>
        </w:r>
      </w:ins>
      <w:del w:id="654" w:author="Natalie" w:date="2019-09-07T09:20:00Z">
        <w:r w:rsidR="00881F3B" w:rsidRPr="00B213DF" w:rsidDel="006871D3">
          <w:rPr>
            <w:rStyle w:val="Hyperlink"/>
            <w:noProof/>
            <w:lang w:val="en-US"/>
          </w:rPr>
          <w:delText>m</w:delText>
        </w:r>
      </w:del>
      <w:r w:rsidR="00881F3B" w:rsidRPr="00B213DF">
        <w:rPr>
          <w:rStyle w:val="Hyperlink"/>
          <w:noProof/>
          <w:lang w:val="en-US"/>
        </w:rPr>
        <w:t xml:space="preserve">itigated </w:t>
      </w:r>
      <w:ins w:id="655" w:author="Natalie" w:date="2019-09-07T09:20:00Z">
        <w:r w:rsidR="006871D3" w:rsidRPr="00B213DF">
          <w:rPr>
            <w:rStyle w:val="Hyperlink"/>
            <w:noProof/>
            <w:lang w:val="en-US"/>
          </w:rPr>
          <w:t>D</w:t>
        </w:r>
      </w:ins>
      <w:del w:id="656" w:author="Natalie" w:date="2019-09-07T09:20:00Z">
        <w:r w:rsidR="00881F3B" w:rsidRPr="00B213DF" w:rsidDel="006871D3">
          <w:rPr>
            <w:rStyle w:val="Hyperlink"/>
            <w:noProof/>
            <w:lang w:val="en-US"/>
          </w:rPr>
          <w:delText>d</w:delText>
        </w:r>
      </w:del>
      <w:r w:rsidR="00881F3B" w:rsidRPr="00B213DF">
        <w:rPr>
          <w:rStyle w:val="Hyperlink"/>
          <w:noProof/>
          <w:lang w:val="en-US"/>
        </w:rPr>
        <w:t xml:space="preserve">ealership </w:t>
      </w:r>
      <w:ins w:id="657" w:author="Natalie" w:date="2019-09-07T09:20:00Z">
        <w:r w:rsidR="006871D3" w:rsidRPr="00B213DF">
          <w:rPr>
            <w:rStyle w:val="Hyperlink"/>
            <w:noProof/>
            <w:lang w:val="en-US"/>
          </w:rPr>
          <w:t>E</w:t>
        </w:r>
      </w:ins>
      <w:del w:id="658" w:author="Natalie" w:date="2019-09-07T09:20:00Z">
        <w:r w:rsidR="00881F3B" w:rsidRPr="00B213DF" w:rsidDel="006871D3">
          <w:rPr>
            <w:rStyle w:val="Hyperlink"/>
            <w:noProof/>
            <w:lang w:val="en-US"/>
          </w:rPr>
          <w:delText>e</w:delText>
        </w:r>
      </w:del>
      <w:r w:rsidR="00881F3B" w:rsidRPr="00B213DF">
        <w:rPr>
          <w:rStyle w:val="Hyperlink"/>
          <w:noProof/>
          <w:lang w:val="en-US"/>
        </w:rPr>
        <w:t>xperiences</w:t>
      </w:r>
      <w:r w:rsidR="00881F3B" w:rsidRPr="00B213DF">
        <w:rPr>
          <w:noProof/>
          <w:webHidden/>
          <w:lang w:val="en-US"/>
          <w:rPrChange w:id="659" w:author="Natalie" w:date="2019-09-11T14:36:00Z">
            <w:rPr>
              <w:noProof/>
              <w:webHidden/>
            </w:rPr>
          </w:rPrChange>
        </w:rPr>
        <w:tab/>
      </w:r>
      <w:r w:rsidR="00881F3B" w:rsidRPr="00B213DF">
        <w:rPr>
          <w:noProof/>
          <w:webHidden/>
          <w:lang w:val="en-US"/>
          <w:rPrChange w:id="660" w:author="Natalie" w:date="2019-09-11T14:36:00Z">
            <w:rPr>
              <w:noProof/>
              <w:webHidden/>
            </w:rPr>
          </w:rPrChange>
        </w:rPr>
        <w:fldChar w:fldCharType="begin"/>
      </w:r>
      <w:r w:rsidR="00881F3B" w:rsidRPr="00B213DF">
        <w:rPr>
          <w:noProof/>
          <w:webHidden/>
          <w:lang w:val="en-US"/>
          <w:rPrChange w:id="661" w:author="Natalie" w:date="2019-09-11T14:36:00Z">
            <w:rPr>
              <w:noProof/>
              <w:webHidden/>
            </w:rPr>
          </w:rPrChange>
        </w:rPr>
        <w:instrText xml:space="preserve"> PAGEREF _Toc18620851 \h </w:instrText>
      </w:r>
      <w:r w:rsidR="00881F3B" w:rsidRPr="00B213DF">
        <w:rPr>
          <w:noProof/>
          <w:webHidden/>
          <w:lang w:val="en-US"/>
          <w:rPrChange w:id="662" w:author="Natalie" w:date="2019-09-11T14:36:00Z">
            <w:rPr>
              <w:noProof/>
              <w:webHidden/>
              <w:lang w:val="en-US"/>
            </w:rPr>
          </w:rPrChange>
        </w:rPr>
      </w:r>
      <w:r w:rsidR="00881F3B" w:rsidRPr="00B213DF">
        <w:rPr>
          <w:noProof/>
          <w:webHidden/>
          <w:lang w:val="en-US"/>
          <w:rPrChange w:id="663" w:author="Natalie" w:date="2019-09-11T14:36:00Z">
            <w:rPr>
              <w:noProof/>
              <w:webHidden/>
            </w:rPr>
          </w:rPrChange>
        </w:rPr>
        <w:fldChar w:fldCharType="separate"/>
      </w:r>
      <w:r w:rsidR="00F97314" w:rsidRPr="00B213DF">
        <w:rPr>
          <w:noProof/>
          <w:webHidden/>
          <w:lang w:val="en-US"/>
          <w:rPrChange w:id="664" w:author="Natalie" w:date="2019-09-11T14:36:00Z">
            <w:rPr>
              <w:noProof/>
              <w:webHidden/>
            </w:rPr>
          </w:rPrChange>
        </w:rPr>
        <w:t>40</w:t>
      </w:r>
      <w:r w:rsidR="00881F3B" w:rsidRPr="00B213DF">
        <w:rPr>
          <w:noProof/>
          <w:webHidden/>
          <w:lang w:val="en-US"/>
          <w:rPrChange w:id="665" w:author="Natalie" w:date="2019-09-11T14:36:00Z">
            <w:rPr>
              <w:noProof/>
              <w:webHidden/>
            </w:rPr>
          </w:rPrChange>
        </w:rPr>
        <w:fldChar w:fldCharType="end"/>
      </w:r>
      <w:r w:rsidRPr="00B213DF">
        <w:rPr>
          <w:noProof/>
          <w:lang w:val="en-US"/>
          <w:rPrChange w:id="666" w:author="Natalie" w:date="2019-09-11T14:36:00Z">
            <w:rPr>
              <w:noProof/>
            </w:rPr>
          </w:rPrChange>
        </w:rPr>
        <w:fldChar w:fldCharType="end"/>
      </w:r>
    </w:p>
    <w:p w14:paraId="4EEBA319" w14:textId="31CECBC8" w:rsidR="00881F3B" w:rsidRPr="00B213DF" w:rsidRDefault="00646C6C">
      <w:pPr>
        <w:pStyle w:val="TOC2"/>
        <w:tabs>
          <w:tab w:val="right" w:leader="dot" w:pos="9060"/>
        </w:tabs>
        <w:rPr>
          <w:rFonts w:asciiTheme="minorHAnsi" w:eastAsiaTheme="minorEastAsia" w:hAnsiTheme="minorHAnsi" w:cstheme="minorBidi"/>
          <w:b w:val="0"/>
          <w:bCs w:val="0"/>
          <w:sz w:val="22"/>
          <w:szCs w:val="22"/>
          <w:lang w:val="en-US"/>
          <w:rPrChange w:id="667" w:author="Natalie" w:date="2019-09-11T14:36:00Z">
            <w:rPr>
              <w:rFonts w:asciiTheme="minorHAnsi" w:eastAsiaTheme="minorEastAsia" w:hAnsiTheme="minorHAnsi" w:cstheme="minorBidi"/>
              <w:b w:val="0"/>
              <w:bCs w:val="0"/>
              <w:sz w:val="22"/>
              <w:szCs w:val="22"/>
            </w:rPr>
          </w:rPrChange>
        </w:rPr>
      </w:pPr>
      <w:r w:rsidRPr="00B213DF">
        <w:rPr>
          <w:lang w:val="en-US"/>
          <w:rPrChange w:id="668" w:author="Natalie" w:date="2019-09-11T14:36:00Z">
            <w:rPr/>
          </w:rPrChange>
        </w:rPr>
        <w:fldChar w:fldCharType="begin"/>
      </w:r>
      <w:r w:rsidRPr="00B213DF">
        <w:rPr>
          <w:lang w:val="en-US"/>
          <w:rPrChange w:id="669" w:author="Natalie" w:date="2019-09-11T14:36:00Z">
            <w:rPr/>
          </w:rPrChange>
        </w:rPr>
        <w:instrText xml:space="preserve"> HYPERLINK \l "_Toc18620852" </w:instrText>
      </w:r>
      <w:r w:rsidRPr="00B213DF">
        <w:rPr>
          <w:lang w:val="en-US"/>
          <w:rPrChange w:id="670" w:author="Natalie" w:date="2019-09-11T14:36:00Z">
            <w:rPr/>
          </w:rPrChange>
        </w:rPr>
        <w:fldChar w:fldCharType="separate"/>
      </w:r>
      <w:r w:rsidR="00881F3B" w:rsidRPr="00B213DF">
        <w:rPr>
          <w:rStyle w:val="Hyperlink"/>
          <w:lang w:val="en-US"/>
        </w:rPr>
        <w:t xml:space="preserve">II - A </w:t>
      </w:r>
      <w:ins w:id="671" w:author="Natalie" w:date="2019-09-07T09:20:00Z">
        <w:r w:rsidR="006871D3" w:rsidRPr="00B213DF">
          <w:rPr>
            <w:rStyle w:val="Hyperlink"/>
            <w:lang w:val="en-US"/>
          </w:rPr>
          <w:t>P</w:t>
        </w:r>
      </w:ins>
      <w:del w:id="672" w:author="Natalie" w:date="2019-09-07T09:20:00Z">
        <w:r w:rsidR="00881F3B" w:rsidRPr="00B213DF" w:rsidDel="006871D3">
          <w:rPr>
            <w:rStyle w:val="Hyperlink"/>
            <w:lang w:val="en-US"/>
          </w:rPr>
          <w:delText>p</w:delText>
        </w:r>
      </w:del>
      <w:r w:rsidR="00881F3B" w:rsidRPr="00B213DF">
        <w:rPr>
          <w:rStyle w:val="Hyperlink"/>
          <w:lang w:val="en-US"/>
        </w:rPr>
        <w:t xml:space="preserve">otential </w:t>
      </w:r>
      <w:ins w:id="673" w:author="Natalie" w:date="2019-09-07T09:20:00Z">
        <w:r w:rsidR="006871D3" w:rsidRPr="00B213DF">
          <w:rPr>
            <w:rStyle w:val="Hyperlink"/>
            <w:lang w:val="en-US"/>
          </w:rPr>
          <w:t>S</w:t>
        </w:r>
      </w:ins>
      <w:del w:id="674" w:author="Natalie" w:date="2019-09-07T09:20:00Z">
        <w:r w:rsidR="00881F3B" w:rsidRPr="00B213DF" w:rsidDel="006871D3">
          <w:rPr>
            <w:rStyle w:val="Hyperlink"/>
            <w:lang w:val="en-US"/>
          </w:rPr>
          <w:delText>s</w:delText>
        </w:r>
      </w:del>
      <w:r w:rsidR="00881F3B" w:rsidRPr="00B213DF">
        <w:rPr>
          <w:rStyle w:val="Hyperlink"/>
          <w:lang w:val="en-US"/>
        </w:rPr>
        <w:t xml:space="preserve">olution: </w:t>
      </w:r>
      <w:ins w:id="675" w:author="Natalie" w:date="2019-09-07T09:20:00Z">
        <w:r w:rsidR="006871D3" w:rsidRPr="00B213DF">
          <w:rPr>
            <w:rStyle w:val="Hyperlink"/>
            <w:lang w:val="en-US"/>
          </w:rPr>
          <w:t>C</w:t>
        </w:r>
      </w:ins>
      <w:del w:id="676" w:author="Natalie" w:date="2019-09-07T09:20:00Z">
        <w:r w:rsidR="00881F3B" w:rsidRPr="00B213DF" w:rsidDel="006871D3">
          <w:rPr>
            <w:rStyle w:val="Hyperlink"/>
            <w:lang w:val="en-US"/>
          </w:rPr>
          <w:delText>the c</w:delText>
        </w:r>
      </w:del>
      <w:r w:rsidR="00881F3B" w:rsidRPr="00B213DF">
        <w:rPr>
          <w:rStyle w:val="Hyperlink"/>
          <w:lang w:val="en-US"/>
        </w:rPr>
        <w:t xml:space="preserve">onversational </w:t>
      </w:r>
      <w:ins w:id="677" w:author="Natalie" w:date="2019-09-07T09:20:00Z">
        <w:r w:rsidR="006871D3" w:rsidRPr="00B213DF">
          <w:rPr>
            <w:rStyle w:val="Hyperlink"/>
            <w:lang w:val="en-US"/>
          </w:rPr>
          <w:t>M</w:t>
        </w:r>
      </w:ins>
      <w:del w:id="678" w:author="Natalie" w:date="2019-09-07T09:20:00Z">
        <w:r w:rsidR="00881F3B" w:rsidRPr="00B213DF" w:rsidDel="006871D3">
          <w:rPr>
            <w:rStyle w:val="Hyperlink"/>
            <w:lang w:val="en-US"/>
          </w:rPr>
          <w:delText>m</w:delText>
        </w:r>
      </w:del>
      <w:r w:rsidR="00881F3B" w:rsidRPr="00B213DF">
        <w:rPr>
          <w:rStyle w:val="Hyperlink"/>
          <w:lang w:val="en-US"/>
        </w:rPr>
        <w:t>arketing</w:t>
      </w:r>
      <w:r w:rsidR="00881F3B" w:rsidRPr="00B213DF">
        <w:rPr>
          <w:webHidden/>
          <w:lang w:val="en-US"/>
          <w:rPrChange w:id="679" w:author="Natalie" w:date="2019-09-11T14:36:00Z">
            <w:rPr>
              <w:webHidden/>
            </w:rPr>
          </w:rPrChange>
        </w:rPr>
        <w:tab/>
      </w:r>
      <w:r w:rsidR="00881F3B" w:rsidRPr="00B213DF">
        <w:rPr>
          <w:webHidden/>
          <w:lang w:val="en-US"/>
          <w:rPrChange w:id="680" w:author="Natalie" w:date="2019-09-11T14:36:00Z">
            <w:rPr>
              <w:webHidden/>
            </w:rPr>
          </w:rPrChange>
        </w:rPr>
        <w:fldChar w:fldCharType="begin"/>
      </w:r>
      <w:r w:rsidR="00881F3B" w:rsidRPr="00B213DF">
        <w:rPr>
          <w:webHidden/>
          <w:lang w:val="en-US"/>
          <w:rPrChange w:id="681" w:author="Natalie" w:date="2019-09-11T14:36:00Z">
            <w:rPr>
              <w:webHidden/>
            </w:rPr>
          </w:rPrChange>
        </w:rPr>
        <w:instrText xml:space="preserve"> PAGEREF _Toc18620852 \h </w:instrText>
      </w:r>
      <w:r w:rsidR="00881F3B" w:rsidRPr="00B213DF">
        <w:rPr>
          <w:webHidden/>
          <w:lang w:val="en-US"/>
          <w:rPrChange w:id="682" w:author="Natalie" w:date="2019-09-11T14:36:00Z">
            <w:rPr>
              <w:webHidden/>
              <w:lang w:val="en-US"/>
            </w:rPr>
          </w:rPrChange>
        </w:rPr>
      </w:r>
      <w:r w:rsidR="00881F3B" w:rsidRPr="00B213DF">
        <w:rPr>
          <w:webHidden/>
          <w:lang w:val="en-US"/>
          <w:rPrChange w:id="683" w:author="Natalie" w:date="2019-09-11T14:36:00Z">
            <w:rPr>
              <w:webHidden/>
            </w:rPr>
          </w:rPrChange>
        </w:rPr>
        <w:fldChar w:fldCharType="separate"/>
      </w:r>
      <w:r w:rsidR="00F97314" w:rsidRPr="00B213DF">
        <w:rPr>
          <w:webHidden/>
          <w:lang w:val="en-US"/>
          <w:rPrChange w:id="684" w:author="Natalie" w:date="2019-09-11T14:36:00Z">
            <w:rPr>
              <w:webHidden/>
            </w:rPr>
          </w:rPrChange>
        </w:rPr>
        <w:t>41</w:t>
      </w:r>
      <w:r w:rsidR="00881F3B" w:rsidRPr="00B213DF">
        <w:rPr>
          <w:webHidden/>
          <w:lang w:val="en-US"/>
          <w:rPrChange w:id="685" w:author="Natalie" w:date="2019-09-11T14:36:00Z">
            <w:rPr>
              <w:webHidden/>
            </w:rPr>
          </w:rPrChange>
        </w:rPr>
        <w:fldChar w:fldCharType="end"/>
      </w:r>
      <w:r w:rsidRPr="00B213DF">
        <w:rPr>
          <w:lang w:val="en-US"/>
          <w:rPrChange w:id="686" w:author="Natalie" w:date="2019-09-11T14:36:00Z">
            <w:rPr/>
          </w:rPrChange>
        </w:rPr>
        <w:fldChar w:fldCharType="end"/>
      </w:r>
    </w:p>
    <w:p w14:paraId="40DCD0E6" w14:textId="137D0016" w:rsidR="00881F3B" w:rsidRPr="00B213DF" w:rsidRDefault="00646C6C">
      <w:pPr>
        <w:pStyle w:val="TOC3"/>
        <w:tabs>
          <w:tab w:val="right" w:leader="dot" w:pos="9060"/>
        </w:tabs>
        <w:rPr>
          <w:rFonts w:asciiTheme="minorHAnsi" w:eastAsiaTheme="minorEastAsia" w:hAnsiTheme="minorHAnsi" w:cstheme="minorBidi"/>
          <w:noProof/>
          <w:sz w:val="22"/>
          <w:szCs w:val="22"/>
          <w:lang w:val="en-US"/>
          <w:rPrChange w:id="687" w:author="Natalie" w:date="2019-09-11T14:36:00Z">
            <w:rPr>
              <w:rFonts w:asciiTheme="minorHAnsi" w:eastAsiaTheme="minorEastAsia" w:hAnsiTheme="minorHAnsi" w:cstheme="minorBidi"/>
              <w:noProof/>
              <w:sz w:val="22"/>
              <w:szCs w:val="22"/>
            </w:rPr>
          </w:rPrChange>
        </w:rPr>
      </w:pPr>
      <w:r w:rsidRPr="00B213DF">
        <w:rPr>
          <w:lang w:val="en-US"/>
          <w:rPrChange w:id="688" w:author="Natalie" w:date="2019-09-11T14:36:00Z">
            <w:rPr/>
          </w:rPrChange>
        </w:rPr>
        <w:fldChar w:fldCharType="begin"/>
      </w:r>
      <w:r w:rsidRPr="00B213DF">
        <w:rPr>
          <w:lang w:val="en-US"/>
          <w:rPrChange w:id="689" w:author="Natalie" w:date="2019-09-11T14:36:00Z">
            <w:rPr/>
          </w:rPrChange>
        </w:rPr>
        <w:instrText xml:space="preserve"> HYPERLINK \l "_Toc18620853" </w:instrText>
      </w:r>
      <w:r w:rsidRPr="00B213DF">
        <w:rPr>
          <w:lang w:val="en-US"/>
          <w:rPrChange w:id="690" w:author="Natalie" w:date="2019-09-11T14:36:00Z">
            <w:rPr>
              <w:noProof/>
            </w:rPr>
          </w:rPrChange>
        </w:rPr>
        <w:fldChar w:fldCharType="separate"/>
      </w:r>
      <w:r w:rsidR="00881F3B" w:rsidRPr="00B213DF">
        <w:rPr>
          <w:rStyle w:val="Hyperlink"/>
          <w:noProof/>
          <w:lang w:val="en-US"/>
        </w:rPr>
        <w:t xml:space="preserve">A - Conversational </w:t>
      </w:r>
      <w:ins w:id="691" w:author="Natalie" w:date="2019-09-07T09:20:00Z">
        <w:r w:rsidR="006871D3" w:rsidRPr="00B213DF">
          <w:rPr>
            <w:rStyle w:val="Hyperlink"/>
            <w:noProof/>
            <w:lang w:val="en-US"/>
          </w:rPr>
          <w:t>M</w:t>
        </w:r>
      </w:ins>
      <w:del w:id="692" w:author="Natalie" w:date="2019-09-07T09:20:00Z">
        <w:r w:rsidR="00881F3B" w:rsidRPr="00B213DF" w:rsidDel="006871D3">
          <w:rPr>
            <w:rStyle w:val="Hyperlink"/>
            <w:noProof/>
            <w:lang w:val="en-US"/>
          </w:rPr>
          <w:delText>m</w:delText>
        </w:r>
      </w:del>
      <w:r w:rsidR="00881F3B" w:rsidRPr="00B213DF">
        <w:rPr>
          <w:rStyle w:val="Hyperlink"/>
          <w:noProof/>
          <w:lang w:val="en-US"/>
        </w:rPr>
        <w:t xml:space="preserve">arketing: At the </w:t>
      </w:r>
      <w:ins w:id="693" w:author="Natalie" w:date="2019-09-07T09:21:00Z">
        <w:r w:rsidR="006871D3" w:rsidRPr="00B213DF">
          <w:rPr>
            <w:rStyle w:val="Hyperlink"/>
            <w:noProof/>
            <w:lang w:val="en-US"/>
          </w:rPr>
          <w:t>B</w:t>
        </w:r>
      </w:ins>
      <w:del w:id="694" w:author="Natalie" w:date="2019-09-07T09:21:00Z">
        <w:r w:rsidR="00881F3B" w:rsidRPr="00B213DF" w:rsidDel="006871D3">
          <w:rPr>
            <w:rStyle w:val="Hyperlink"/>
            <w:noProof/>
            <w:lang w:val="en-US"/>
          </w:rPr>
          <w:delText>b</w:delText>
        </w:r>
      </w:del>
      <w:r w:rsidR="00881F3B" w:rsidRPr="00B213DF">
        <w:rPr>
          <w:rStyle w:val="Hyperlink"/>
          <w:noProof/>
          <w:lang w:val="en-US"/>
        </w:rPr>
        <w:t xml:space="preserve">eginning of the </w:t>
      </w:r>
      <w:ins w:id="695" w:author="Natalie" w:date="2019-09-07T09:21:00Z">
        <w:r w:rsidR="006871D3" w:rsidRPr="00B213DF">
          <w:rPr>
            <w:rStyle w:val="Hyperlink"/>
            <w:noProof/>
            <w:lang w:val="en-US"/>
          </w:rPr>
          <w:t>C</w:t>
        </w:r>
      </w:ins>
      <w:del w:id="696" w:author="Natalie" w:date="2019-09-07T09:21:00Z">
        <w:r w:rsidR="00881F3B" w:rsidRPr="00B213DF" w:rsidDel="006871D3">
          <w:rPr>
            <w:rStyle w:val="Hyperlink"/>
            <w:noProof/>
            <w:lang w:val="en-US"/>
          </w:rPr>
          <w:delText>c</w:delText>
        </w:r>
      </w:del>
      <w:r w:rsidR="00881F3B" w:rsidRPr="00B213DF">
        <w:rPr>
          <w:rStyle w:val="Hyperlink"/>
          <w:noProof/>
          <w:lang w:val="en-US"/>
        </w:rPr>
        <w:t xml:space="preserve">ustomer </w:t>
      </w:r>
      <w:ins w:id="697" w:author="Natalie" w:date="2019-09-07T09:21:00Z">
        <w:r w:rsidR="006871D3" w:rsidRPr="00B213DF">
          <w:rPr>
            <w:rStyle w:val="Hyperlink"/>
            <w:noProof/>
            <w:lang w:val="en-US"/>
          </w:rPr>
          <w:t>J</w:t>
        </w:r>
      </w:ins>
      <w:del w:id="698" w:author="Natalie" w:date="2019-09-07T09:21:00Z">
        <w:r w:rsidR="00881F3B" w:rsidRPr="00B213DF" w:rsidDel="006871D3">
          <w:rPr>
            <w:rStyle w:val="Hyperlink"/>
            <w:noProof/>
            <w:lang w:val="en-US"/>
          </w:rPr>
          <w:delText>j</w:delText>
        </w:r>
      </w:del>
      <w:r w:rsidR="00881F3B" w:rsidRPr="00B213DF">
        <w:rPr>
          <w:rStyle w:val="Hyperlink"/>
          <w:noProof/>
          <w:lang w:val="en-US"/>
        </w:rPr>
        <w:t xml:space="preserve">ourney to </w:t>
      </w:r>
      <w:ins w:id="699" w:author="Natalie" w:date="2019-09-07T09:21:00Z">
        <w:r w:rsidR="006871D3" w:rsidRPr="00B213DF">
          <w:rPr>
            <w:rStyle w:val="Hyperlink"/>
            <w:noProof/>
            <w:lang w:val="en-US"/>
          </w:rPr>
          <w:t>C</w:t>
        </w:r>
      </w:ins>
      <w:del w:id="700" w:author="Natalie" w:date="2019-09-07T09:21:00Z">
        <w:r w:rsidR="00881F3B" w:rsidRPr="00B213DF" w:rsidDel="006871D3">
          <w:rPr>
            <w:rStyle w:val="Hyperlink"/>
            <w:noProof/>
            <w:lang w:val="en-US"/>
          </w:rPr>
          <w:delText>c</w:delText>
        </w:r>
      </w:del>
      <w:r w:rsidR="00881F3B" w:rsidRPr="00B213DF">
        <w:rPr>
          <w:rStyle w:val="Hyperlink"/>
          <w:noProof/>
          <w:lang w:val="en-US"/>
        </w:rPr>
        <w:t xml:space="preserve">onvince </w:t>
      </w:r>
      <w:del w:id="701" w:author="Natalie" w:date="2019-09-07T09:21:00Z">
        <w:r w:rsidR="00881F3B" w:rsidRPr="00B213DF" w:rsidDel="006871D3">
          <w:rPr>
            <w:rStyle w:val="Hyperlink"/>
            <w:noProof/>
            <w:lang w:val="en-US"/>
          </w:rPr>
          <w:delText>but also to made</w:delText>
        </w:r>
      </w:del>
      <w:ins w:id="702" w:author="Natalie" w:date="2019-09-07T09:21:00Z">
        <w:r w:rsidR="006871D3" w:rsidRPr="00B213DF">
          <w:rPr>
            <w:rStyle w:val="Hyperlink"/>
            <w:noProof/>
            <w:lang w:val="en-US"/>
          </w:rPr>
          <w:t>and Respond to</w:t>
        </w:r>
      </w:ins>
      <w:r w:rsidR="00881F3B" w:rsidRPr="00B213DF">
        <w:rPr>
          <w:rStyle w:val="Hyperlink"/>
          <w:noProof/>
          <w:lang w:val="en-US"/>
        </w:rPr>
        <w:t xml:space="preserve"> </w:t>
      </w:r>
      <w:ins w:id="703" w:author="Natalie" w:date="2019-09-07T09:21:00Z">
        <w:r w:rsidR="006871D3" w:rsidRPr="00B213DF">
          <w:rPr>
            <w:rStyle w:val="Hyperlink"/>
            <w:noProof/>
            <w:lang w:val="en-US"/>
          </w:rPr>
          <w:t>O</w:t>
        </w:r>
      </w:ins>
      <w:del w:id="704" w:author="Natalie" w:date="2019-09-07T09:21:00Z">
        <w:r w:rsidR="00881F3B" w:rsidRPr="00B213DF" w:rsidDel="006871D3">
          <w:rPr>
            <w:rStyle w:val="Hyperlink"/>
            <w:noProof/>
            <w:lang w:val="en-US"/>
          </w:rPr>
          <w:delText>o</w:delText>
        </w:r>
      </w:del>
      <w:r w:rsidR="00881F3B" w:rsidRPr="00B213DF">
        <w:rPr>
          <w:rStyle w:val="Hyperlink"/>
          <w:noProof/>
          <w:lang w:val="en-US"/>
        </w:rPr>
        <w:t xml:space="preserve">nline </w:t>
      </w:r>
      <w:ins w:id="705" w:author="Natalie" w:date="2019-09-07T09:21:00Z">
        <w:r w:rsidR="006871D3" w:rsidRPr="00B213DF">
          <w:rPr>
            <w:rStyle w:val="Hyperlink"/>
            <w:noProof/>
            <w:lang w:val="en-US"/>
          </w:rPr>
          <w:t>D</w:t>
        </w:r>
      </w:ins>
      <w:del w:id="706" w:author="Natalie" w:date="2019-09-07T09:21:00Z">
        <w:r w:rsidR="00881F3B" w:rsidRPr="00B213DF" w:rsidDel="006871D3">
          <w:rPr>
            <w:rStyle w:val="Hyperlink"/>
            <w:noProof/>
            <w:lang w:val="en-US"/>
          </w:rPr>
          <w:delText>d</w:delText>
        </w:r>
      </w:del>
      <w:r w:rsidR="00881F3B" w:rsidRPr="00B213DF">
        <w:rPr>
          <w:rStyle w:val="Hyperlink"/>
          <w:noProof/>
          <w:lang w:val="en-US"/>
        </w:rPr>
        <w:t>emand</w:t>
      </w:r>
      <w:r w:rsidR="00881F3B" w:rsidRPr="00B213DF">
        <w:rPr>
          <w:noProof/>
          <w:webHidden/>
          <w:lang w:val="en-US"/>
          <w:rPrChange w:id="707" w:author="Natalie" w:date="2019-09-11T14:36:00Z">
            <w:rPr>
              <w:noProof/>
              <w:webHidden/>
            </w:rPr>
          </w:rPrChange>
        </w:rPr>
        <w:tab/>
      </w:r>
      <w:r w:rsidR="00881F3B" w:rsidRPr="00B213DF">
        <w:rPr>
          <w:noProof/>
          <w:webHidden/>
          <w:lang w:val="en-US"/>
          <w:rPrChange w:id="708" w:author="Natalie" w:date="2019-09-11T14:36:00Z">
            <w:rPr>
              <w:noProof/>
              <w:webHidden/>
            </w:rPr>
          </w:rPrChange>
        </w:rPr>
        <w:fldChar w:fldCharType="begin"/>
      </w:r>
      <w:r w:rsidR="00881F3B" w:rsidRPr="00B213DF">
        <w:rPr>
          <w:noProof/>
          <w:webHidden/>
          <w:lang w:val="en-US"/>
          <w:rPrChange w:id="709" w:author="Natalie" w:date="2019-09-11T14:36:00Z">
            <w:rPr>
              <w:noProof/>
              <w:webHidden/>
            </w:rPr>
          </w:rPrChange>
        </w:rPr>
        <w:instrText xml:space="preserve"> PAGEREF _Toc18620853 \h </w:instrText>
      </w:r>
      <w:r w:rsidR="00881F3B" w:rsidRPr="00B213DF">
        <w:rPr>
          <w:noProof/>
          <w:webHidden/>
          <w:lang w:val="en-US"/>
          <w:rPrChange w:id="710" w:author="Natalie" w:date="2019-09-11T14:36:00Z">
            <w:rPr>
              <w:noProof/>
              <w:webHidden/>
              <w:lang w:val="en-US"/>
            </w:rPr>
          </w:rPrChange>
        </w:rPr>
      </w:r>
      <w:r w:rsidR="00881F3B" w:rsidRPr="00B213DF">
        <w:rPr>
          <w:noProof/>
          <w:webHidden/>
          <w:lang w:val="en-US"/>
          <w:rPrChange w:id="711" w:author="Natalie" w:date="2019-09-11T14:36:00Z">
            <w:rPr>
              <w:noProof/>
              <w:webHidden/>
            </w:rPr>
          </w:rPrChange>
        </w:rPr>
        <w:fldChar w:fldCharType="separate"/>
      </w:r>
      <w:r w:rsidR="00F97314" w:rsidRPr="00B213DF">
        <w:rPr>
          <w:noProof/>
          <w:webHidden/>
          <w:lang w:val="en-US"/>
          <w:rPrChange w:id="712" w:author="Natalie" w:date="2019-09-11T14:36:00Z">
            <w:rPr>
              <w:noProof/>
              <w:webHidden/>
            </w:rPr>
          </w:rPrChange>
        </w:rPr>
        <w:t>41</w:t>
      </w:r>
      <w:r w:rsidR="00881F3B" w:rsidRPr="00B213DF">
        <w:rPr>
          <w:noProof/>
          <w:webHidden/>
          <w:lang w:val="en-US"/>
          <w:rPrChange w:id="713" w:author="Natalie" w:date="2019-09-11T14:36:00Z">
            <w:rPr>
              <w:noProof/>
              <w:webHidden/>
            </w:rPr>
          </w:rPrChange>
        </w:rPr>
        <w:fldChar w:fldCharType="end"/>
      </w:r>
      <w:r w:rsidRPr="00B213DF">
        <w:rPr>
          <w:noProof/>
          <w:lang w:val="en-US"/>
          <w:rPrChange w:id="714" w:author="Natalie" w:date="2019-09-11T14:36:00Z">
            <w:rPr>
              <w:noProof/>
            </w:rPr>
          </w:rPrChange>
        </w:rPr>
        <w:fldChar w:fldCharType="end"/>
      </w:r>
    </w:p>
    <w:p w14:paraId="7246D7BA" w14:textId="50F68291" w:rsidR="00881F3B" w:rsidRPr="00B213DF" w:rsidRDefault="00646C6C">
      <w:pPr>
        <w:pStyle w:val="TOC3"/>
        <w:tabs>
          <w:tab w:val="right" w:leader="dot" w:pos="9060"/>
        </w:tabs>
        <w:rPr>
          <w:rFonts w:asciiTheme="minorHAnsi" w:eastAsiaTheme="minorEastAsia" w:hAnsiTheme="minorHAnsi" w:cstheme="minorBidi"/>
          <w:noProof/>
          <w:sz w:val="22"/>
          <w:szCs w:val="22"/>
          <w:lang w:val="en-US"/>
          <w:rPrChange w:id="715" w:author="Natalie" w:date="2019-09-11T14:36:00Z">
            <w:rPr>
              <w:rFonts w:asciiTheme="minorHAnsi" w:eastAsiaTheme="minorEastAsia" w:hAnsiTheme="minorHAnsi" w:cstheme="minorBidi"/>
              <w:noProof/>
              <w:sz w:val="22"/>
              <w:szCs w:val="22"/>
            </w:rPr>
          </w:rPrChange>
        </w:rPr>
      </w:pPr>
      <w:r w:rsidRPr="00B213DF">
        <w:rPr>
          <w:lang w:val="en-US"/>
          <w:rPrChange w:id="716" w:author="Natalie" w:date="2019-09-11T14:36:00Z">
            <w:rPr/>
          </w:rPrChange>
        </w:rPr>
        <w:fldChar w:fldCharType="begin"/>
      </w:r>
      <w:r w:rsidRPr="00B213DF">
        <w:rPr>
          <w:lang w:val="en-US"/>
          <w:rPrChange w:id="717" w:author="Natalie" w:date="2019-09-11T14:36:00Z">
            <w:rPr/>
          </w:rPrChange>
        </w:rPr>
        <w:instrText xml:space="preserve"> HYPERLINK \l "_Toc18620854" </w:instrText>
      </w:r>
      <w:r w:rsidRPr="00B213DF">
        <w:rPr>
          <w:lang w:val="en-US"/>
          <w:rPrChange w:id="718" w:author="Natalie" w:date="2019-09-11T14:36:00Z">
            <w:rPr>
              <w:noProof/>
            </w:rPr>
          </w:rPrChange>
        </w:rPr>
        <w:fldChar w:fldCharType="separate"/>
      </w:r>
      <w:r w:rsidR="00881F3B" w:rsidRPr="00B213DF">
        <w:rPr>
          <w:rStyle w:val="Hyperlink"/>
          <w:noProof/>
          <w:lang w:val="en-US"/>
        </w:rPr>
        <w:t xml:space="preserve">B - </w:t>
      </w:r>
      <w:del w:id="719" w:author="Natalie" w:date="2019-09-07T09:29:00Z">
        <w:r w:rsidR="00881F3B" w:rsidRPr="00B213DF" w:rsidDel="00B74EA8">
          <w:rPr>
            <w:rStyle w:val="Hyperlink"/>
            <w:noProof/>
            <w:lang w:val="en-US"/>
          </w:rPr>
          <w:delText>Yet not well known</w:delText>
        </w:r>
      </w:del>
      <w:ins w:id="720" w:author="Natalie" w:date="2019-09-07T09:35:00Z">
        <w:r w:rsidR="00DD6C70" w:rsidRPr="00B213DF">
          <w:rPr>
            <w:rStyle w:val="Hyperlink"/>
            <w:noProof/>
            <w:lang w:val="en-US"/>
          </w:rPr>
          <w:t>Solution Remains</w:t>
        </w:r>
      </w:ins>
      <w:ins w:id="721" w:author="Natalie" w:date="2019-09-07T09:30:00Z">
        <w:r w:rsidR="00B74EA8" w:rsidRPr="00B213DF">
          <w:rPr>
            <w:rStyle w:val="Hyperlink"/>
            <w:noProof/>
            <w:lang w:val="en-US"/>
          </w:rPr>
          <w:t xml:space="preserve"> </w:t>
        </w:r>
      </w:ins>
      <w:ins w:id="722" w:author="Natalie" w:date="2019-09-07T09:34:00Z">
        <w:r w:rsidR="00B74EA8" w:rsidRPr="00B213DF">
          <w:rPr>
            <w:rStyle w:val="Hyperlink"/>
            <w:noProof/>
            <w:lang w:val="en-US"/>
          </w:rPr>
          <w:t xml:space="preserve">of Little </w:t>
        </w:r>
      </w:ins>
      <w:ins w:id="723" w:author="Natalie" w:date="2019-09-07T09:35:00Z">
        <w:r w:rsidR="00B74EA8" w:rsidRPr="00B213DF">
          <w:rPr>
            <w:rStyle w:val="Hyperlink"/>
            <w:noProof/>
            <w:lang w:val="en-US"/>
          </w:rPr>
          <w:t>Repute</w:t>
        </w:r>
      </w:ins>
      <w:r w:rsidR="00881F3B" w:rsidRPr="00B213DF">
        <w:rPr>
          <w:rStyle w:val="Hyperlink"/>
          <w:noProof/>
          <w:lang w:val="en-US"/>
        </w:rPr>
        <w:t xml:space="preserve">, and </w:t>
      </w:r>
      <w:ins w:id="724" w:author="Natalie" w:date="2019-09-07T09:35:00Z">
        <w:r w:rsidR="00DD6C70" w:rsidRPr="00B213DF">
          <w:rPr>
            <w:rStyle w:val="Hyperlink"/>
            <w:noProof/>
            <w:lang w:val="en-US"/>
          </w:rPr>
          <w:t>B</w:t>
        </w:r>
      </w:ins>
      <w:del w:id="725" w:author="Natalie" w:date="2019-09-07T09:35:00Z">
        <w:r w:rsidR="00881F3B" w:rsidRPr="00B213DF" w:rsidDel="00DD6C70">
          <w:rPr>
            <w:rStyle w:val="Hyperlink"/>
            <w:noProof/>
            <w:lang w:val="en-US"/>
          </w:rPr>
          <w:delText>b</w:delText>
        </w:r>
      </w:del>
      <w:r w:rsidR="00881F3B" w:rsidRPr="00B213DF">
        <w:rPr>
          <w:rStyle w:val="Hyperlink"/>
          <w:noProof/>
          <w:lang w:val="en-US"/>
        </w:rPr>
        <w:t xml:space="preserve">etter with </w:t>
      </w:r>
      <w:ins w:id="726" w:author="Natalie" w:date="2019-09-07T09:35:00Z">
        <w:r w:rsidR="00DD6C70" w:rsidRPr="00B213DF">
          <w:rPr>
            <w:rStyle w:val="Hyperlink"/>
            <w:noProof/>
            <w:lang w:val="en-US"/>
          </w:rPr>
          <w:t>H</w:t>
        </w:r>
      </w:ins>
      <w:del w:id="727" w:author="Natalie" w:date="2019-09-07T09:35:00Z">
        <w:r w:rsidR="00881F3B" w:rsidRPr="00B213DF" w:rsidDel="00DD6C70">
          <w:rPr>
            <w:rStyle w:val="Hyperlink"/>
            <w:noProof/>
            <w:lang w:val="en-US"/>
          </w:rPr>
          <w:delText>h</w:delText>
        </w:r>
      </w:del>
      <w:r w:rsidR="00881F3B" w:rsidRPr="00B213DF">
        <w:rPr>
          <w:rStyle w:val="Hyperlink"/>
          <w:noProof/>
          <w:lang w:val="en-US"/>
        </w:rPr>
        <w:t>umans</w:t>
      </w:r>
      <w:r w:rsidR="00881F3B" w:rsidRPr="00B213DF">
        <w:rPr>
          <w:noProof/>
          <w:webHidden/>
          <w:lang w:val="en-US"/>
          <w:rPrChange w:id="728" w:author="Natalie" w:date="2019-09-11T14:36:00Z">
            <w:rPr>
              <w:noProof/>
              <w:webHidden/>
            </w:rPr>
          </w:rPrChange>
        </w:rPr>
        <w:tab/>
      </w:r>
      <w:r w:rsidR="00881F3B" w:rsidRPr="00B213DF">
        <w:rPr>
          <w:noProof/>
          <w:webHidden/>
          <w:lang w:val="en-US"/>
          <w:rPrChange w:id="729" w:author="Natalie" w:date="2019-09-11T14:36:00Z">
            <w:rPr>
              <w:noProof/>
              <w:webHidden/>
            </w:rPr>
          </w:rPrChange>
        </w:rPr>
        <w:fldChar w:fldCharType="begin"/>
      </w:r>
      <w:r w:rsidR="00881F3B" w:rsidRPr="00B213DF">
        <w:rPr>
          <w:noProof/>
          <w:webHidden/>
          <w:lang w:val="en-US"/>
          <w:rPrChange w:id="730" w:author="Natalie" w:date="2019-09-11T14:36:00Z">
            <w:rPr>
              <w:noProof/>
              <w:webHidden/>
            </w:rPr>
          </w:rPrChange>
        </w:rPr>
        <w:instrText xml:space="preserve"> PAGEREF _Toc18620854 \h </w:instrText>
      </w:r>
      <w:r w:rsidR="00881F3B" w:rsidRPr="00B213DF">
        <w:rPr>
          <w:noProof/>
          <w:webHidden/>
          <w:lang w:val="en-US"/>
          <w:rPrChange w:id="731" w:author="Natalie" w:date="2019-09-11T14:36:00Z">
            <w:rPr>
              <w:noProof/>
              <w:webHidden/>
              <w:lang w:val="en-US"/>
            </w:rPr>
          </w:rPrChange>
        </w:rPr>
      </w:r>
      <w:r w:rsidR="00881F3B" w:rsidRPr="00B213DF">
        <w:rPr>
          <w:noProof/>
          <w:webHidden/>
          <w:lang w:val="en-US"/>
          <w:rPrChange w:id="732" w:author="Natalie" w:date="2019-09-11T14:36:00Z">
            <w:rPr>
              <w:noProof/>
              <w:webHidden/>
            </w:rPr>
          </w:rPrChange>
        </w:rPr>
        <w:fldChar w:fldCharType="separate"/>
      </w:r>
      <w:r w:rsidR="00F97314" w:rsidRPr="00B213DF">
        <w:rPr>
          <w:noProof/>
          <w:webHidden/>
          <w:lang w:val="en-US"/>
          <w:rPrChange w:id="733" w:author="Natalie" w:date="2019-09-11T14:36:00Z">
            <w:rPr>
              <w:noProof/>
              <w:webHidden/>
            </w:rPr>
          </w:rPrChange>
        </w:rPr>
        <w:t>44</w:t>
      </w:r>
      <w:r w:rsidR="00881F3B" w:rsidRPr="00B213DF">
        <w:rPr>
          <w:noProof/>
          <w:webHidden/>
          <w:lang w:val="en-US"/>
          <w:rPrChange w:id="734" w:author="Natalie" w:date="2019-09-11T14:36:00Z">
            <w:rPr>
              <w:noProof/>
              <w:webHidden/>
            </w:rPr>
          </w:rPrChange>
        </w:rPr>
        <w:fldChar w:fldCharType="end"/>
      </w:r>
      <w:r w:rsidRPr="00B213DF">
        <w:rPr>
          <w:noProof/>
          <w:lang w:val="en-US"/>
          <w:rPrChange w:id="735" w:author="Natalie" w:date="2019-09-11T14:36:00Z">
            <w:rPr>
              <w:noProof/>
            </w:rPr>
          </w:rPrChange>
        </w:rPr>
        <w:fldChar w:fldCharType="end"/>
      </w:r>
    </w:p>
    <w:p w14:paraId="22CEE20C" w14:textId="7319E7BB" w:rsidR="00881F3B" w:rsidRPr="00B213DF" w:rsidRDefault="009563C3">
      <w:pPr>
        <w:pStyle w:val="TOC1"/>
        <w:rPr>
          <w:rFonts w:asciiTheme="minorHAnsi" w:eastAsiaTheme="minorEastAsia" w:hAnsiTheme="minorHAnsi" w:cstheme="minorBidi"/>
          <w:b w:val="0"/>
          <w:bCs w:val="0"/>
          <w:i w:val="0"/>
          <w:iCs w:val="0"/>
          <w:noProof/>
          <w:sz w:val="22"/>
          <w:szCs w:val="22"/>
          <w:lang w:val="en-US"/>
          <w:rPrChange w:id="736" w:author="Natalie" w:date="2019-09-11T14:36:00Z">
            <w:rPr>
              <w:rFonts w:asciiTheme="minorHAnsi" w:eastAsiaTheme="minorEastAsia" w:hAnsiTheme="minorHAnsi" w:cstheme="minorBidi"/>
              <w:b w:val="0"/>
              <w:bCs w:val="0"/>
              <w:i w:val="0"/>
              <w:iCs w:val="0"/>
              <w:noProof/>
              <w:sz w:val="22"/>
              <w:szCs w:val="22"/>
            </w:rPr>
          </w:rPrChange>
        </w:rPr>
      </w:pPr>
      <w:r w:rsidRPr="00B213DF">
        <w:rPr>
          <w:lang w:val="en-US"/>
          <w:rPrChange w:id="737" w:author="Natalie" w:date="2019-09-11T14:36:00Z">
            <w:rPr/>
          </w:rPrChange>
        </w:rPr>
        <w:fldChar w:fldCharType="begin"/>
      </w:r>
      <w:r w:rsidRPr="00B213DF">
        <w:rPr>
          <w:lang w:val="en-US"/>
          <w:rPrChange w:id="738" w:author="Natalie" w:date="2019-09-11T14:36:00Z">
            <w:rPr/>
          </w:rPrChange>
        </w:rPr>
        <w:instrText xml:space="preserve"> HYPERLINK \l "_Toc18620855" </w:instrText>
      </w:r>
      <w:r w:rsidRPr="00B213DF">
        <w:rPr>
          <w:lang w:val="en-US"/>
          <w:rPrChange w:id="739" w:author="Natalie" w:date="2019-09-11T14:36:00Z">
            <w:rPr>
              <w:noProof/>
            </w:rPr>
          </w:rPrChange>
        </w:rPr>
        <w:fldChar w:fldCharType="separate"/>
      </w:r>
      <w:r w:rsidR="00881F3B" w:rsidRPr="00B213DF">
        <w:rPr>
          <w:rStyle w:val="Hyperlink"/>
          <w:noProof/>
          <w:lang w:val="en-US"/>
          <w:rPrChange w:id="740" w:author="Natalie" w:date="2019-09-11T14:36:00Z">
            <w:rPr>
              <w:rStyle w:val="Hyperlink"/>
              <w:noProof/>
            </w:rPr>
          </w:rPrChange>
        </w:rPr>
        <w:t>V. CONCLUSIONS</w:t>
      </w:r>
      <w:r w:rsidR="00881F3B" w:rsidRPr="00B213DF">
        <w:rPr>
          <w:noProof/>
          <w:webHidden/>
          <w:lang w:val="en-US"/>
          <w:rPrChange w:id="741" w:author="Natalie" w:date="2019-09-11T14:36:00Z">
            <w:rPr>
              <w:noProof/>
              <w:webHidden/>
            </w:rPr>
          </w:rPrChange>
        </w:rPr>
        <w:tab/>
      </w:r>
      <w:r w:rsidR="00881F3B" w:rsidRPr="00B213DF">
        <w:rPr>
          <w:noProof/>
          <w:webHidden/>
          <w:lang w:val="en-US"/>
          <w:rPrChange w:id="742" w:author="Natalie" w:date="2019-09-11T14:36:00Z">
            <w:rPr>
              <w:noProof/>
              <w:webHidden/>
            </w:rPr>
          </w:rPrChange>
        </w:rPr>
        <w:fldChar w:fldCharType="begin"/>
      </w:r>
      <w:r w:rsidR="00881F3B" w:rsidRPr="00B213DF">
        <w:rPr>
          <w:noProof/>
          <w:webHidden/>
          <w:lang w:val="en-US"/>
          <w:rPrChange w:id="743" w:author="Natalie" w:date="2019-09-11T14:36:00Z">
            <w:rPr>
              <w:noProof/>
              <w:webHidden/>
            </w:rPr>
          </w:rPrChange>
        </w:rPr>
        <w:instrText xml:space="preserve"> PAGEREF _Toc18620855 \h </w:instrText>
      </w:r>
      <w:r w:rsidR="00881F3B" w:rsidRPr="00B213DF">
        <w:rPr>
          <w:noProof/>
          <w:webHidden/>
          <w:lang w:val="en-US"/>
          <w:rPrChange w:id="744" w:author="Natalie" w:date="2019-09-11T14:36:00Z">
            <w:rPr>
              <w:noProof/>
              <w:webHidden/>
              <w:lang w:val="en-US"/>
            </w:rPr>
          </w:rPrChange>
        </w:rPr>
      </w:r>
      <w:r w:rsidR="00881F3B" w:rsidRPr="00B213DF">
        <w:rPr>
          <w:noProof/>
          <w:webHidden/>
          <w:lang w:val="en-US"/>
          <w:rPrChange w:id="745" w:author="Natalie" w:date="2019-09-11T14:36:00Z">
            <w:rPr>
              <w:noProof/>
              <w:webHidden/>
            </w:rPr>
          </w:rPrChange>
        </w:rPr>
        <w:fldChar w:fldCharType="separate"/>
      </w:r>
      <w:r w:rsidR="00F97314" w:rsidRPr="00B213DF">
        <w:rPr>
          <w:noProof/>
          <w:webHidden/>
          <w:lang w:val="en-US"/>
          <w:rPrChange w:id="746" w:author="Natalie" w:date="2019-09-11T14:36:00Z">
            <w:rPr>
              <w:noProof/>
              <w:webHidden/>
            </w:rPr>
          </w:rPrChange>
        </w:rPr>
        <w:t>47</w:t>
      </w:r>
      <w:r w:rsidR="00881F3B" w:rsidRPr="00B213DF">
        <w:rPr>
          <w:noProof/>
          <w:webHidden/>
          <w:lang w:val="en-US"/>
          <w:rPrChange w:id="747" w:author="Natalie" w:date="2019-09-11T14:36:00Z">
            <w:rPr>
              <w:noProof/>
              <w:webHidden/>
            </w:rPr>
          </w:rPrChange>
        </w:rPr>
        <w:fldChar w:fldCharType="end"/>
      </w:r>
      <w:r w:rsidRPr="00B213DF">
        <w:rPr>
          <w:noProof/>
          <w:lang w:val="en-US"/>
          <w:rPrChange w:id="748" w:author="Natalie" w:date="2019-09-11T14:36:00Z">
            <w:rPr>
              <w:noProof/>
            </w:rPr>
          </w:rPrChange>
        </w:rPr>
        <w:fldChar w:fldCharType="end"/>
      </w:r>
    </w:p>
    <w:p w14:paraId="75C2BA5A" w14:textId="64324654" w:rsidR="00881F3B" w:rsidRPr="00B213DF" w:rsidRDefault="009563C3">
      <w:pPr>
        <w:pStyle w:val="TOC2"/>
        <w:tabs>
          <w:tab w:val="right" w:leader="dot" w:pos="9060"/>
        </w:tabs>
        <w:rPr>
          <w:rFonts w:asciiTheme="minorHAnsi" w:eastAsiaTheme="minorEastAsia" w:hAnsiTheme="minorHAnsi" w:cstheme="minorBidi"/>
          <w:b w:val="0"/>
          <w:bCs w:val="0"/>
          <w:sz w:val="22"/>
          <w:szCs w:val="22"/>
          <w:lang w:val="en-US"/>
          <w:rPrChange w:id="749" w:author="Natalie" w:date="2019-09-11T14:36:00Z">
            <w:rPr>
              <w:rFonts w:asciiTheme="minorHAnsi" w:eastAsiaTheme="minorEastAsia" w:hAnsiTheme="minorHAnsi" w:cstheme="minorBidi"/>
              <w:b w:val="0"/>
              <w:bCs w:val="0"/>
              <w:sz w:val="22"/>
              <w:szCs w:val="22"/>
            </w:rPr>
          </w:rPrChange>
        </w:rPr>
      </w:pPr>
      <w:r w:rsidRPr="00B213DF">
        <w:rPr>
          <w:lang w:val="en-US"/>
          <w:rPrChange w:id="750" w:author="Natalie" w:date="2019-09-11T14:36:00Z">
            <w:rPr/>
          </w:rPrChange>
        </w:rPr>
        <w:fldChar w:fldCharType="begin"/>
      </w:r>
      <w:r w:rsidRPr="00B213DF">
        <w:rPr>
          <w:lang w:val="en-US"/>
          <w:rPrChange w:id="751" w:author="Natalie" w:date="2019-09-11T14:36:00Z">
            <w:rPr/>
          </w:rPrChange>
        </w:rPr>
        <w:instrText xml:space="preserve"> HYPERLINK \l "_Toc18620856" </w:instrText>
      </w:r>
      <w:r w:rsidRPr="00B213DF">
        <w:rPr>
          <w:lang w:val="en-US"/>
          <w:rPrChange w:id="752" w:author="Natalie" w:date="2019-09-11T14:36:00Z">
            <w:rPr/>
          </w:rPrChange>
        </w:rPr>
        <w:fldChar w:fldCharType="separate"/>
      </w:r>
      <w:r w:rsidR="00881F3B" w:rsidRPr="00B213DF">
        <w:rPr>
          <w:rStyle w:val="Hyperlink"/>
          <w:lang w:val="en-US"/>
          <w:rPrChange w:id="753" w:author="Natalie" w:date="2019-09-11T14:36:00Z">
            <w:rPr>
              <w:rStyle w:val="Hyperlink"/>
            </w:rPr>
          </w:rPrChange>
        </w:rPr>
        <w:t>I - Managerial Recommendations</w:t>
      </w:r>
      <w:r w:rsidR="00881F3B" w:rsidRPr="00B213DF">
        <w:rPr>
          <w:webHidden/>
          <w:lang w:val="en-US"/>
          <w:rPrChange w:id="754" w:author="Natalie" w:date="2019-09-11T14:36:00Z">
            <w:rPr>
              <w:webHidden/>
            </w:rPr>
          </w:rPrChange>
        </w:rPr>
        <w:tab/>
      </w:r>
      <w:r w:rsidR="00881F3B" w:rsidRPr="00B213DF">
        <w:rPr>
          <w:webHidden/>
          <w:lang w:val="en-US"/>
          <w:rPrChange w:id="755" w:author="Natalie" w:date="2019-09-11T14:36:00Z">
            <w:rPr>
              <w:webHidden/>
            </w:rPr>
          </w:rPrChange>
        </w:rPr>
        <w:fldChar w:fldCharType="begin"/>
      </w:r>
      <w:r w:rsidR="00881F3B" w:rsidRPr="00B213DF">
        <w:rPr>
          <w:webHidden/>
          <w:lang w:val="en-US"/>
          <w:rPrChange w:id="756" w:author="Natalie" w:date="2019-09-11T14:36:00Z">
            <w:rPr>
              <w:webHidden/>
            </w:rPr>
          </w:rPrChange>
        </w:rPr>
        <w:instrText xml:space="preserve"> PAGEREF _Toc18620856 \h </w:instrText>
      </w:r>
      <w:r w:rsidR="00881F3B" w:rsidRPr="00B213DF">
        <w:rPr>
          <w:webHidden/>
          <w:lang w:val="en-US"/>
          <w:rPrChange w:id="757" w:author="Natalie" w:date="2019-09-11T14:36:00Z">
            <w:rPr>
              <w:webHidden/>
              <w:lang w:val="en-US"/>
            </w:rPr>
          </w:rPrChange>
        </w:rPr>
      </w:r>
      <w:r w:rsidR="00881F3B" w:rsidRPr="00B213DF">
        <w:rPr>
          <w:webHidden/>
          <w:lang w:val="en-US"/>
          <w:rPrChange w:id="758" w:author="Natalie" w:date="2019-09-11T14:36:00Z">
            <w:rPr>
              <w:webHidden/>
            </w:rPr>
          </w:rPrChange>
        </w:rPr>
        <w:fldChar w:fldCharType="separate"/>
      </w:r>
      <w:r w:rsidR="00F97314" w:rsidRPr="00B213DF">
        <w:rPr>
          <w:webHidden/>
          <w:lang w:val="en-US"/>
          <w:rPrChange w:id="759" w:author="Natalie" w:date="2019-09-11T14:36:00Z">
            <w:rPr>
              <w:webHidden/>
            </w:rPr>
          </w:rPrChange>
        </w:rPr>
        <w:t>48</w:t>
      </w:r>
      <w:r w:rsidR="00881F3B" w:rsidRPr="00B213DF">
        <w:rPr>
          <w:webHidden/>
          <w:lang w:val="en-US"/>
          <w:rPrChange w:id="760" w:author="Natalie" w:date="2019-09-11T14:36:00Z">
            <w:rPr>
              <w:webHidden/>
            </w:rPr>
          </w:rPrChange>
        </w:rPr>
        <w:fldChar w:fldCharType="end"/>
      </w:r>
      <w:r w:rsidRPr="00B213DF">
        <w:rPr>
          <w:lang w:val="en-US"/>
          <w:rPrChange w:id="761" w:author="Natalie" w:date="2019-09-11T14:36:00Z">
            <w:rPr/>
          </w:rPrChange>
        </w:rPr>
        <w:fldChar w:fldCharType="end"/>
      </w:r>
    </w:p>
    <w:p w14:paraId="4A740049" w14:textId="181125C9" w:rsidR="00881F3B" w:rsidRPr="00B213DF" w:rsidRDefault="00646C6C">
      <w:pPr>
        <w:pStyle w:val="TOC3"/>
        <w:tabs>
          <w:tab w:val="right" w:leader="dot" w:pos="9060"/>
        </w:tabs>
        <w:rPr>
          <w:rFonts w:asciiTheme="minorHAnsi" w:eastAsiaTheme="minorEastAsia" w:hAnsiTheme="minorHAnsi" w:cstheme="minorBidi"/>
          <w:noProof/>
          <w:sz w:val="22"/>
          <w:szCs w:val="22"/>
          <w:lang w:val="en-US"/>
          <w:rPrChange w:id="762" w:author="Natalie" w:date="2019-09-11T14:36:00Z">
            <w:rPr>
              <w:rFonts w:asciiTheme="minorHAnsi" w:eastAsiaTheme="minorEastAsia" w:hAnsiTheme="minorHAnsi" w:cstheme="minorBidi"/>
              <w:noProof/>
              <w:sz w:val="22"/>
              <w:szCs w:val="22"/>
            </w:rPr>
          </w:rPrChange>
        </w:rPr>
      </w:pPr>
      <w:r w:rsidRPr="00B213DF">
        <w:rPr>
          <w:lang w:val="en-US"/>
          <w:rPrChange w:id="763" w:author="Natalie" w:date="2019-09-11T14:36:00Z">
            <w:rPr/>
          </w:rPrChange>
        </w:rPr>
        <w:fldChar w:fldCharType="begin"/>
      </w:r>
      <w:r w:rsidRPr="00B213DF">
        <w:rPr>
          <w:lang w:val="en-US"/>
          <w:rPrChange w:id="764" w:author="Natalie" w:date="2019-09-11T14:36:00Z">
            <w:rPr/>
          </w:rPrChange>
        </w:rPr>
        <w:instrText xml:space="preserve"> HYPERLINK \l "_Toc18620857" </w:instrText>
      </w:r>
      <w:r w:rsidRPr="00B213DF">
        <w:rPr>
          <w:lang w:val="en-US"/>
          <w:rPrChange w:id="765" w:author="Natalie" w:date="2019-09-11T14:36:00Z">
            <w:rPr>
              <w:noProof/>
            </w:rPr>
          </w:rPrChange>
        </w:rPr>
        <w:fldChar w:fldCharType="separate"/>
      </w:r>
      <w:r w:rsidR="00881F3B" w:rsidRPr="00B213DF">
        <w:rPr>
          <w:rStyle w:val="Hyperlink"/>
          <w:noProof/>
          <w:lang w:val="en-US"/>
        </w:rPr>
        <w:t xml:space="preserve">A - Why </w:t>
      </w:r>
      <w:ins w:id="766" w:author="Natalie" w:date="2019-09-07T09:35:00Z">
        <w:r w:rsidR="00DD6C70" w:rsidRPr="00B213DF">
          <w:rPr>
            <w:rStyle w:val="Hyperlink"/>
            <w:noProof/>
            <w:lang w:val="en-US"/>
          </w:rPr>
          <w:t>U</w:t>
        </w:r>
      </w:ins>
      <w:del w:id="767" w:author="Natalie" w:date="2019-09-07T09:35:00Z">
        <w:r w:rsidR="00881F3B" w:rsidRPr="00B213DF" w:rsidDel="00DD6C70">
          <w:rPr>
            <w:rStyle w:val="Hyperlink"/>
            <w:noProof/>
            <w:lang w:val="en-US"/>
          </w:rPr>
          <w:delText>u</w:delText>
        </w:r>
      </w:del>
      <w:r w:rsidR="00881F3B" w:rsidRPr="00B213DF">
        <w:rPr>
          <w:rStyle w:val="Hyperlink"/>
          <w:noProof/>
          <w:lang w:val="en-US"/>
        </w:rPr>
        <w:t>s</w:t>
      </w:r>
      <w:ins w:id="768" w:author="Natalie" w:date="2019-09-07T09:35:00Z">
        <w:r w:rsidR="00DD6C70" w:rsidRPr="00B213DF">
          <w:rPr>
            <w:rStyle w:val="Hyperlink"/>
            <w:noProof/>
            <w:lang w:val="en-US"/>
          </w:rPr>
          <w:t>e</w:t>
        </w:r>
      </w:ins>
      <w:del w:id="769" w:author="Natalie" w:date="2019-09-07T09:35:00Z">
        <w:r w:rsidR="00881F3B" w:rsidRPr="00B213DF" w:rsidDel="00DD6C70">
          <w:rPr>
            <w:rStyle w:val="Hyperlink"/>
            <w:noProof/>
            <w:lang w:val="en-US"/>
          </w:rPr>
          <w:delText>ing</w:delText>
        </w:r>
      </w:del>
      <w:r w:rsidR="00881F3B" w:rsidRPr="00B213DF">
        <w:rPr>
          <w:rStyle w:val="Hyperlink"/>
          <w:noProof/>
          <w:lang w:val="en-US"/>
        </w:rPr>
        <w:t xml:space="preserve"> </w:t>
      </w:r>
      <w:ins w:id="770" w:author="Natalie" w:date="2019-09-07T09:35:00Z">
        <w:r w:rsidR="00DD6C70" w:rsidRPr="00B213DF">
          <w:rPr>
            <w:rStyle w:val="Hyperlink"/>
            <w:noProof/>
            <w:lang w:val="en-US"/>
          </w:rPr>
          <w:t>C</w:t>
        </w:r>
      </w:ins>
      <w:del w:id="771" w:author="Natalie" w:date="2019-09-07T09:35:00Z">
        <w:r w:rsidR="00881F3B" w:rsidRPr="00B213DF" w:rsidDel="00DD6C70">
          <w:rPr>
            <w:rStyle w:val="Hyperlink"/>
            <w:noProof/>
            <w:lang w:val="en-US"/>
          </w:rPr>
          <w:delText>c</w:delText>
        </w:r>
      </w:del>
      <w:r w:rsidR="00881F3B" w:rsidRPr="00B213DF">
        <w:rPr>
          <w:rStyle w:val="Hyperlink"/>
          <w:noProof/>
          <w:lang w:val="en-US"/>
        </w:rPr>
        <w:t xml:space="preserve">onversational </w:t>
      </w:r>
      <w:ins w:id="772" w:author="Natalie" w:date="2019-09-07T09:35:00Z">
        <w:r w:rsidR="00DD6C70" w:rsidRPr="00B213DF">
          <w:rPr>
            <w:rStyle w:val="Hyperlink"/>
            <w:noProof/>
            <w:lang w:val="en-US"/>
          </w:rPr>
          <w:t>M</w:t>
        </w:r>
      </w:ins>
      <w:del w:id="773" w:author="Natalie" w:date="2019-09-07T09:35:00Z">
        <w:r w:rsidR="00881F3B" w:rsidRPr="00B213DF" w:rsidDel="00DD6C70">
          <w:rPr>
            <w:rStyle w:val="Hyperlink"/>
            <w:noProof/>
            <w:lang w:val="en-US"/>
          </w:rPr>
          <w:delText>m</w:delText>
        </w:r>
      </w:del>
      <w:r w:rsidR="00881F3B" w:rsidRPr="00B213DF">
        <w:rPr>
          <w:rStyle w:val="Hyperlink"/>
          <w:noProof/>
          <w:lang w:val="en-US"/>
        </w:rPr>
        <w:t>arketing?</w:t>
      </w:r>
      <w:r w:rsidR="00881F3B" w:rsidRPr="00B213DF">
        <w:rPr>
          <w:noProof/>
          <w:webHidden/>
          <w:lang w:val="en-US"/>
          <w:rPrChange w:id="774" w:author="Natalie" w:date="2019-09-11T14:36:00Z">
            <w:rPr>
              <w:noProof/>
              <w:webHidden/>
            </w:rPr>
          </w:rPrChange>
        </w:rPr>
        <w:tab/>
      </w:r>
      <w:r w:rsidR="00881F3B" w:rsidRPr="00B213DF">
        <w:rPr>
          <w:noProof/>
          <w:webHidden/>
          <w:lang w:val="en-US"/>
          <w:rPrChange w:id="775" w:author="Natalie" w:date="2019-09-11T14:36:00Z">
            <w:rPr>
              <w:noProof/>
              <w:webHidden/>
            </w:rPr>
          </w:rPrChange>
        </w:rPr>
        <w:fldChar w:fldCharType="begin"/>
      </w:r>
      <w:r w:rsidR="00881F3B" w:rsidRPr="00B213DF">
        <w:rPr>
          <w:noProof/>
          <w:webHidden/>
          <w:lang w:val="en-US"/>
          <w:rPrChange w:id="776" w:author="Natalie" w:date="2019-09-11T14:36:00Z">
            <w:rPr>
              <w:noProof/>
              <w:webHidden/>
            </w:rPr>
          </w:rPrChange>
        </w:rPr>
        <w:instrText xml:space="preserve"> PAGEREF _Toc18620857 \h </w:instrText>
      </w:r>
      <w:r w:rsidR="00881F3B" w:rsidRPr="00B213DF">
        <w:rPr>
          <w:noProof/>
          <w:webHidden/>
          <w:lang w:val="en-US"/>
          <w:rPrChange w:id="777" w:author="Natalie" w:date="2019-09-11T14:36:00Z">
            <w:rPr>
              <w:noProof/>
              <w:webHidden/>
              <w:lang w:val="en-US"/>
            </w:rPr>
          </w:rPrChange>
        </w:rPr>
      </w:r>
      <w:r w:rsidR="00881F3B" w:rsidRPr="00B213DF">
        <w:rPr>
          <w:noProof/>
          <w:webHidden/>
          <w:lang w:val="en-US"/>
          <w:rPrChange w:id="778" w:author="Natalie" w:date="2019-09-11T14:36:00Z">
            <w:rPr>
              <w:noProof/>
              <w:webHidden/>
            </w:rPr>
          </w:rPrChange>
        </w:rPr>
        <w:fldChar w:fldCharType="separate"/>
      </w:r>
      <w:r w:rsidR="00F97314" w:rsidRPr="00B213DF">
        <w:rPr>
          <w:noProof/>
          <w:webHidden/>
          <w:lang w:val="en-US"/>
          <w:rPrChange w:id="779" w:author="Natalie" w:date="2019-09-11T14:36:00Z">
            <w:rPr>
              <w:noProof/>
              <w:webHidden/>
            </w:rPr>
          </w:rPrChange>
        </w:rPr>
        <w:t>48</w:t>
      </w:r>
      <w:r w:rsidR="00881F3B" w:rsidRPr="00B213DF">
        <w:rPr>
          <w:noProof/>
          <w:webHidden/>
          <w:lang w:val="en-US"/>
          <w:rPrChange w:id="780" w:author="Natalie" w:date="2019-09-11T14:36:00Z">
            <w:rPr>
              <w:noProof/>
              <w:webHidden/>
            </w:rPr>
          </w:rPrChange>
        </w:rPr>
        <w:fldChar w:fldCharType="end"/>
      </w:r>
      <w:r w:rsidRPr="00B213DF">
        <w:rPr>
          <w:noProof/>
          <w:lang w:val="en-US"/>
          <w:rPrChange w:id="781" w:author="Natalie" w:date="2019-09-11T14:36:00Z">
            <w:rPr>
              <w:noProof/>
            </w:rPr>
          </w:rPrChange>
        </w:rPr>
        <w:fldChar w:fldCharType="end"/>
      </w:r>
    </w:p>
    <w:p w14:paraId="5F3BD872" w14:textId="64E34943" w:rsidR="00881F3B" w:rsidRPr="00B213DF" w:rsidRDefault="00646C6C">
      <w:pPr>
        <w:pStyle w:val="TOC3"/>
        <w:tabs>
          <w:tab w:val="right" w:leader="dot" w:pos="9060"/>
        </w:tabs>
        <w:rPr>
          <w:rFonts w:asciiTheme="minorHAnsi" w:eastAsiaTheme="minorEastAsia" w:hAnsiTheme="minorHAnsi" w:cstheme="minorBidi"/>
          <w:noProof/>
          <w:sz w:val="22"/>
          <w:szCs w:val="22"/>
          <w:lang w:val="en-US"/>
          <w:rPrChange w:id="782" w:author="Natalie" w:date="2019-09-11T14:36:00Z">
            <w:rPr>
              <w:rFonts w:asciiTheme="minorHAnsi" w:eastAsiaTheme="minorEastAsia" w:hAnsiTheme="minorHAnsi" w:cstheme="minorBidi"/>
              <w:noProof/>
              <w:sz w:val="22"/>
              <w:szCs w:val="22"/>
            </w:rPr>
          </w:rPrChange>
        </w:rPr>
      </w:pPr>
      <w:r w:rsidRPr="00B213DF">
        <w:rPr>
          <w:lang w:val="en-US"/>
          <w:rPrChange w:id="783" w:author="Natalie" w:date="2019-09-11T14:36:00Z">
            <w:rPr/>
          </w:rPrChange>
        </w:rPr>
        <w:fldChar w:fldCharType="begin"/>
      </w:r>
      <w:r w:rsidRPr="00B213DF">
        <w:rPr>
          <w:lang w:val="en-US"/>
          <w:rPrChange w:id="784" w:author="Natalie" w:date="2019-09-11T14:36:00Z">
            <w:rPr/>
          </w:rPrChange>
        </w:rPr>
        <w:instrText xml:space="preserve"> HYPERLINK \l "_Toc18620858" </w:instrText>
      </w:r>
      <w:r w:rsidRPr="00B213DF">
        <w:rPr>
          <w:lang w:val="en-US"/>
          <w:rPrChange w:id="785" w:author="Natalie" w:date="2019-09-11T14:36:00Z">
            <w:rPr>
              <w:noProof/>
            </w:rPr>
          </w:rPrChange>
        </w:rPr>
        <w:fldChar w:fldCharType="separate"/>
      </w:r>
      <w:r w:rsidR="00881F3B" w:rsidRPr="00B213DF">
        <w:rPr>
          <w:rStyle w:val="Hyperlink"/>
          <w:noProof/>
          <w:lang w:val="en-US"/>
        </w:rPr>
        <w:t xml:space="preserve">B - Which </w:t>
      </w:r>
      <w:ins w:id="786" w:author="Natalie" w:date="2019-09-07T09:35:00Z">
        <w:r w:rsidR="00DD6C70" w:rsidRPr="00B213DF">
          <w:rPr>
            <w:rStyle w:val="Hyperlink"/>
            <w:noProof/>
            <w:lang w:val="en-US"/>
          </w:rPr>
          <w:t>T</w:t>
        </w:r>
      </w:ins>
      <w:del w:id="787" w:author="Natalie" w:date="2019-09-07T09:35:00Z">
        <w:r w:rsidR="00881F3B" w:rsidRPr="00B213DF" w:rsidDel="00DD6C70">
          <w:rPr>
            <w:rStyle w:val="Hyperlink"/>
            <w:noProof/>
            <w:lang w:val="en-US"/>
          </w:rPr>
          <w:delText>t</w:delText>
        </w:r>
      </w:del>
      <w:r w:rsidR="00881F3B" w:rsidRPr="00B213DF">
        <w:rPr>
          <w:rStyle w:val="Hyperlink"/>
          <w:noProof/>
          <w:lang w:val="en-US"/>
        </w:rPr>
        <w:t>echniques?</w:t>
      </w:r>
      <w:r w:rsidR="00881F3B" w:rsidRPr="00B213DF">
        <w:rPr>
          <w:noProof/>
          <w:webHidden/>
          <w:lang w:val="en-US"/>
          <w:rPrChange w:id="788" w:author="Natalie" w:date="2019-09-11T14:36:00Z">
            <w:rPr>
              <w:noProof/>
              <w:webHidden/>
            </w:rPr>
          </w:rPrChange>
        </w:rPr>
        <w:tab/>
      </w:r>
      <w:r w:rsidR="00881F3B" w:rsidRPr="00B213DF">
        <w:rPr>
          <w:noProof/>
          <w:webHidden/>
          <w:lang w:val="en-US"/>
          <w:rPrChange w:id="789" w:author="Natalie" w:date="2019-09-11T14:36:00Z">
            <w:rPr>
              <w:noProof/>
              <w:webHidden/>
            </w:rPr>
          </w:rPrChange>
        </w:rPr>
        <w:fldChar w:fldCharType="begin"/>
      </w:r>
      <w:r w:rsidR="00881F3B" w:rsidRPr="00B213DF">
        <w:rPr>
          <w:noProof/>
          <w:webHidden/>
          <w:lang w:val="en-US"/>
          <w:rPrChange w:id="790" w:author="Natalie" w:date="2019-09-11T14:36:00Z">
            <w:rPr>
              <w:noProof/>
              <w:webHidden/>
            </w:rPr>
          </w:rPrChange>
        </w:rPr>
        <w:instrText xml:space="preserve"> PAGEREF _Toc18620858 \h </w:instrText>
      </w:r>
      <w:r w:rsidR="00881F3B" w:rsidRPr="00B213DF">
        <w:rPr>
          <w:noProof/>
          <w:webHidden/>
          <w:lang w:val="en-US"/>
          <w:rPrChange w:id="791" w:author="Natalie" w:date="2019-09-11T14:36:00Z">
            <w:rPr>
              <w:noProof/>
              <w:webHidden/>
              <w:lang w:val="en-US"/>
            </w:rPr>
          </w:rPrChange>
        </w:rPr>
      </w:r>
      <w:r w:rsidR="00881F3B" w:rsidRPr="00B213DF">
        <w:rPr>
          <w:noProof/>
          <w:webHidden/>
          <w:lang w:val="en-US"/>
          <w:rPrChange w:id="792" w:author="Natalie" w:date="2019-09-11T14:36:00Z">
            <w:rPr>
              <w:noProof/>
              <w:webHidden/>
            </w:rPr>
          </w:rPrChange>
        </w:rPr>
        <w:fldChar w:fldCharType="separate"/>
      </w:r>
      <w:r w:rsidR="00F97314" w:rsidRPr="00B213DF">
        <w:rPr>
          <w:noProof/>
          <w:webHidden/>
          <w:lang w:val="en-US"/>
          <w:rPrChange w:id="793" w:author="Natalie" w:date="2019-09-11T14:36:00Z">
            <w:rPr>
              <w:noProof/>
              <w:webHidden/>
            </w:rPr>
          </w:rPrChange>
        </w:rPr>
        <w:t>48</w:t>
      </w:r>
      <w:r w:rsidR="00881F3B" w:rsidRPr="00B213DF">
        <w:rPr>
          <w:noProof/>
          <w:webHidden/>
          <w:lang w:val="en-US"/>
          <w:rPrChange w:id="794" w:author="Natalie" w:date="2019-09-11T14:36:00Z">
            <w:rPr>
              <w:noProof/>
              <w:webHidden/>
            </w:rPr>
          </w:rPrChange>
        </w:rPr>
        <w:fldChar w:fldCharType="end"/>
      </w:r>
      <w:r w:rsidRPr="00B213DF">
        <w:rPr>
          <w:noProof/>
          <w:lang w:val="en-US"/>
          <w:rPrChange w:id="795" w:author="Natalie" w:date="2019-09-11T14:36:00Z">
            <w:rPr>
              <w:noProof/>
            </w:rPr>
          </w:rPrChange>
        </w:rPr>
        <w:fldChar w:fldCharType="end"/>
      </w:r>
    </w:p>
    <w:p w14:paraId="15EB64C9" w14:textId="4DEC5EEF" w:rsidR="00881F3B" w:rsidRPr="00B213DF" w:rsidRDefault="009563C3">
      <w:pPr>
        <w:pStyle w:val="TOC3"/>
        <w:tabs>
          <w:tab w:val="right" w:leader="dot" w:pos="9060"/>
        </w:tabs>
        <w:rPr>
          <w:rFonts w:asciiTheme="minorHAnsi" w:eastAsiaTheme="minorEastAsia" w:hAnsiTheme="minorHAnsi" w:cstheme="minorBidi"/>
          <w:noProof/>
          <w:sz w:val="22"/>
          <w:szCs w:val="22"/>
          <w:lang w:val="en-US"/>
          <w:rPrChange w:id="796" w:author="Natalie" w:date="2019-09-11T14:36:00Z">
            <w:rPr>
              <w:rFonts w:asciiTheme="minorHAnsi" w:eastAsiaTheme="minorEastAsia" w:hAnsiTheme="minorHAnsi" w:cstheme="minorBidi"/>
              <w:noProof/>
              <w:sz w:val="22"/>
              <w:szCs w:val="22"/>
            </w:rPr>
          </w:rPrChange>
        </w:rPr>
      </w:pPr>
      <w:r w:rsidRPr="00B213DF">
        <w:rPr>
          <w:lang w:val="en-US"/>
          <w:rPrChange w:id="797" w:author="Natalie" w:date="2019-09-11T14:36:00Z">
            <w:rPr/>
          </w:rPrChange>
        </w:rPr>
        <w:fldChar w:fldCharType="begin"/>
      </w:r>
      <w:r w:rsidRPr="00B213DF">
        <w:rPr>
          <w:lang w:val="en-US"/>
          <w:rPrChange w:id="798" w:author="Natalie" w:date="2019-09-11T14:36:00Z">
            <w:rPr/>
          </w:rPrChange>
        </w:rPr>
        <w:instrText xml:space="preserve"> HYPERLINK \l "_Toc18620859" </w:instrText>
      </w:r>
      <w:r w:rsidRPr="00B213DF">
        <w:rPr>
          <w:lang w:val="en-US"/>
          <w:rPrChange w:id="799" w:author="Natalie" w:date="2019-09-11T14:36:00Z">
            <w:rPr>
              <w:noProof/>
            </w:rPr>
          </w:rPrChange>
        </w:rPr>
        <w:fldChar w:fldCharType="separate"/>
      </w:r>
      <w:r w:rsidR="00881F3B" w:rsidRPr="00B213DF">
        <w:rPr>
          <w:rStyle w:val="Hyperlink"/>
          <w:noProof/>
          <w:lang w:val="en-US"/>
        </w:rPr>
        <w:t>C - How?</w:t>
      </w:r>
      <w:r w:rsidR="00881F3B" w:rsidRPr="00B213DF">
        <w:rPr>
          <w:noProof/>
          <w:webHidden/>
          <w:lang w:val="en-US"/>
          <w:rPrChange w:id="800" w:author="Natalie" w:date="2019-09-11T14:36:00Z">
            <w:rPr>
              <w:noProof/>
              <w:webHidden/>
            </w:rPr>
          </w:rPrChange>
        </w:rPr>
        <w:tab/>
      </w:r>
      <w:r w:rsidR="00881F3B" w:rsidRPr="00B213DF">
        <w:rPr>
          <w:noProof/>
          <w:webHidden/>
          <w:lang w:val="en-US"/>
          <w:rPrChange w:id="801" w:author="Natalie" w:date="2019-09-11T14:36:00Z">
            <w:rPr>
              <w:noProof/>
              <w:webHidden/>
            </w:rPr>
          </w:rPrChange>
        </w:rPr>
        <w:fldChar w:fldCharType="begin"/>
      </w:r>
      <w:r w:rsidR="00881F3B" w:rsidRPr="00B213DF">
        <w:rPr>
          <w:noProof/>
          <w:webHidden/>
          <w:lang w:val="en-US"/>
          <w:rPrChange w:id="802" w:author="Natalie" w:date="2019-09-11T14:36:00Z">
            <w:rPr>
              <w:noProof/>
              <w:webHidden/>
            </w:rPr>
          </w:rPrChange>
        </w:rPr>
        <w:instrText xml:space="preserve"> PAGEREF _Toc18620859 \h </w:instrText>
      </w:r>
      <w:r w:rsidR="00881F3B" w:rsidRPr="00B213DF">
        <w:rPr>
          <w:noProof/>
          <w:webHidden/>
          <w:lang w:val="en-US"/>
          <w:rPrChange w:id="803" w:author="Natalie" w:date="2019-09-11T14:36:00Z">
            <w:rPr>
              <w:noProof/>
              <w:webHidden/>
              <w:lang w:val="en-US"/>
            </w:rPr>
          </w:rPrChange>
        </w:rPr>
      </w:r>
      <w:r w:rsidR="00881F3B" w:rsidRPr="00B213DF">
        <w:rPr>
          <w:noProof/>
          <w:webHidden/>
          <w:lang w:val="en-US"/>
          <w:rPrChange w:id="804" w:author="Natalie" w:date="2019-09-11T14:36:00Z">
            <w:rPr>
              <w:noProof/>
              <w:webHidden/>
            </w:rPr>
          </w:rPrChange>
        </w:rPr>
        <w:fldChar w:fldCharType="separate"/>
      </w:r>
      <w:r w:rsidR="00F97314" w:rsidRPr="00B213DF">
        <w:rPr>
          <w:noProof/>
          <w:webHidden/>
          <w:lang w:val="en-US"/>
          <w:rPrChange w:id="805" w:author="Natalie" w:date="2019-09-11T14:36:00Z">
            <w:rPr>
              <w:noProof/>
              <w:webHidden/>
            </w:rPr>
          </w:rPrChange>
        </w:rPr>
        <w:t>50</w:t>
      </w:r>
      <w:r w:rsidR="00881F3B" w:rsidRPr="00B213DF">
        <w:rPr>
          <w:noProof/>
          <w:webHidden/>
          <w:lang w:val="en-US"/>
          <w:rPrChange w:id="806" w:author="Natalie" w:date="2019-09-11T14:36:00Z">
            <w:rPr>
              <w:noProof/>
              <w:webHidden/>
            </w:rPr>
          </w:rPrChange>
        </w:rPr>
        <w:fldChar w:fldCharType="end"/>
      </w:r>
      <w:r w:rsidRPr="00B213DF">
        <w:rPr>
          <w:noProof/>
          <w:lang w:val="en-US"/>
          <w:rPrChange w:id="807" w:author="Natalie" w:date="2019-09-11T14:36:00Z">
            <w:rPr>
              <w:noProof/>
            </w:rPr>
          </w:rPrChange>
        </w:rPr>
        <w:fldChar w:fldCharType="end"/>
      </w:r>
    </w:p>
    <w:p w14:paraId="02861E8F" w14:textId="0F66D561" w:rsidR="00881F3B" w:rsidRPr="00B213DF" w:rsidRDefault="00646C6C">
      <w:pPr>
        <w:pStyle w:val="TOC3"/>
        <w:tabs>
          <w:tab w:val="right" w:leader="dot" w:pos="9060"/>
        </w:tabs>
        <w:rPr>
          <w:rFonts w:asciiTheme="minorHAnsi" w:eastAsiaTheme="minorEastAsia" w:hAnsiTheme="minorHAnsi" w:cstheme="minorBidi"/>
          <w:noProof/>
          <w:sz w:val="22"/>
          <w:szCs w:val="22"/>
          <w:lang w:val="en-US"/>
          <w:rPrChange w:id="808" w:author="Natalie" w:date="2019-09-11T14:36:00Z">
            <w:rPr>
              <w:rFonts w:asciiTheme="minorHAnsi" w:eastAsiaTheme="minorEastAsia" w:hAnsiTheme="minorHAnsi" w:cstheme="minorBidi"/>
              <w:noProof/>
              <w:sz w:val="22"/>
              <w:szCs w:val="22"/>
            </w:rPr>
          </w:rPrChange>
        </w:rPr>
      </w:pPr>
      <w:r w:rsidRPr="00B213DF">
        <w:rPr>
          <w:lang w:val="en-US"/>
          <w:rPrChange w:id="809" w:author="Natalie" w:date="2019-09-11T14:36:00Z">
            <w:rPr/>
          </w:rPrChange>
        </w:rPr>
        <w:fldChar w:fldCharType="begin"/>
      </w:r>
      <w:r w:rsidRPr="00B213DF">
        <w:rPr>
          <w:lang w:val="en-US"/>
          <w:rPrChange w:id="810" w:author="Natalie" w:date="2019-09-11T14:36:00Z">
            <w:rPr/>
          </w:rPrChange>
        </w:rPr>
        <w:instrText xml:space="preserve"> HYPERLINK \l "_Toc18620860" </w:instrText>
      </w:r>
      <w:r w:rsidRPr="00B213DF">
        <w:rPr>
          <w:lang w:val="en-US"/>
          <w:rPrChange w:id="811" w:author="Natalie" w:date="2019-09-11T14:36:00Z">
            <w:rPr>
              <w:noProof/>
            </w:rPr>
          </w:rPrChange>
        </w:rPr>
        <w:fldChar w:fldCharType="separate"/>
      </w:r>
      <w:r w:rsidR="00881F3B" w:rsidRPr="00B213DF">
        <w:rPr>
          <w:rStyle w:val="Hyperlink"/>
          <w:noProof/>
          <w:lang w:val="en-US"/>
        </w:rPr>
        <w:t xml:space="preserve">D - Conversational </w:t>
      </w:r>
      <w:ins w:id="812" w:author="Natalie" w:date="2019-09-07T09:36:00Z">
        <w:r w:rsidR="00DD6C70" w:rsidRPr="00B213DF">
          <w:rPr>
            <w:rStyle w:val="Hyperlink"/>
            <w:noProof/>
            <w:lang w:val="en-US"/>
          </w:rPr>
          <w:t>M</w:t>
        </w:r>
      </w:ins>
      <w:del w:id="813" w:author="Natalie" w:date="2019-09-07T09:36:00Z">
        <w:r w:rsidR="00881F3B" w:rsidRPr="00B213DF" w:rsidDel="00DD6C70">
          <w:rPr>
            <w:rStyle w:val="Hyperlink"/>
            <w:noProof/>
            <w:lang w:val="en-US"/>
          </w:rPr>
          <w:delText>m</w:delText>
        </w:r>
      </w:del>
      <w:r w:rsidR="00881F3B" w:rsidRPr="00B213DF">
        <w:rPr>
          <w:rStyle w:val="Hyperlink"/>
          <w:noProof/>
          <w:lang w:val="en-US"/>
        </w:rPr>
        <w:t xml:space="preserve">arketing </w:t>
      </w:r>
      <w:ins w:id="814" w:author="Natalie" w:date="2019-09-07T09:36:00Z">
        <w:r w:rsidR="00DD6C70" w:rsidRPr="00B213DF">
          <w:rPr>
            <w:rStyle w:val="Hyperlink"/>
            <w:noProof/>
            <w:lang w:val="en-US"/>
          </w:rPr>
          <w:t>C</w:t>
        </w:r>
      </w:ins>
      <w:del w:id="815" w:author="Natalie" w:date="2019-09-07T09:36:00Z">
        <w:r w:rsidR="00881F3B" w:rsidRPr="00B213DF" w:rsidDel="00DD6C70">
          <w:rPr>
            <w:rStyle w:val="Hyperlink"/>
            <w:noProof/>
            <w:lang w:val="en-US"/>
          </w:rPr>
          <w:delText>c</w:delText>
        </w:r>
      </w:del>
      <w:r w:rsidR="00881F3B" w:rsidRPr="00B213DF">
        <w:rPr>
          <w:rStyle w:val="Hyperlink"/>
          <w:noProof/>
          <w:lang w:val="en-US"/>
        </w:rPr>
        <w:t xml:space="preserve">an </w:t>
      </w:r>
      <w:ins w:id="816" w:author="Natalie" w:date="2019-09-07T09:36:00Z">
        <w:r w:rsidR="00DD6C70" w:rsidRPr="00B213DF">
          <w:rPr>
            <w:rStyle w:val="Hyperlink"/>
            <w:noProof/>
            <w:lang w:val="en-US"/>
          </w:rPr>
          <w:t>S</w:t>
        </w:r>
      </w:ins>
      <w:del w:id="817" w:author="Natalie" w:date="2019-09-07T09:36:00Z">
        <w:r w:rsidR="00881F3B" w:rsidRPr="00B213DF" w:rsidDel="00DD6C70">
          <w:rPr>
            <w:rStyle w:val="Hyperlink"/>
            <w:noProof/>
            <w:lang w:val="en-US"/>
          </w:rPr>
          <w:delText>s</w:delText>
        </w:r>
      </w:del>
      <w:r w:rsidR="00881F3B" w:rsidRPr="00B213DF">
        <w:rPr>
          <w:rStyle w:val="Hyperlink"/>
          <w:noProof/>
          <w:lang w:val="en-US"/>
        </w:rPr>
        <w:t xml:space="preserve">erve </w:t>
      </w:r>
      <w:ins w:id="818" w:author="Natalie" w:date="2019-09-07T09:36:00Z">
        <w:r w:rsidR="00DD6C70" w:rsidRPr="00B213DF">
          <w:rPr>
            <w:rStyle w:val="Hyperlink"/>
            <w:noProof/>
            <w:lang w:val="en-US"/>
          </w:rPr>
          <w:t>M</w:t>
        </w:r>
      </w:ins>
      <w:del w:id="819" w:author="Natalie" w:date="2019-09-07T09:36:00Z">
        <w:r w:rsidR="00881F3B" w:rsidRPr="00B213DF" w:rsidDel="00DD6C70">
          <w:rPr>
            <w:rStyle w:val="Hyperlink"/>
            <w:noProof/>
            <w:lang w:val="en-US"/>
          </w:rPr>
          <w:delText>m</w:delText>
        </w:r>
      </w:del>
      <w:r w:rsidR="00881F3B" w:rsidRPr="00B213DF">
        <w:rPr>
          <w:rStyle w:val="Hyperlink"/>
          <w:noProof/>
          <w:lang w:val="en-US"/>
        </w:rPr>
        <w:t xml:space="preserve">any </w:t>
      </w:r>
      <w:ins w:id="820" w:author="Natalie" w:date="2019-09-07T09:36:00Z">
        <w:r w:rsidR="00DD6C70" w:rsidRPr="00B213DF">
          <w:rPr>
            <w:rStyle w:val="Hyperlink"/>
            <w:noProof/>
            <w:lang w:val="en-US"/>
          </w:rPr>
          <w:t>P</w:t>
        </w:r>
      </w:ins>
      <w:del w:id="821" w:author="Natalie" w:date="2019-09-07T09:36:00Z">
        <w:r w:rsidR="00881F3B" w:rsidRPr="00B213DF" w:rsidDel="00DD6C70">
          <w:rPr>
            <w:rStyle w:val="Hyperlink"/>
            <w:noProof/>
            <w:lang w:val="en-US"/>
          </w:rPr>
          <w:delText>p</w:delText>
        </w:r>
      </w:del>
      <w:r w:rsidR="00881F3B" w:rsidRPr="00B213DF">
        <w:rPr>
          <w:rStyle w:val="Hyperlink"/>
          <w:noProof/>
          <w:lang w:val="en-US"/>
        </w:rPr>
        <w:t>urposes.</w:t>
      </w:r>
      <w:r w:rsidR="00881F3B" w:rsidRPr="00B213DF">
        <w:rPr>
          <w:noProof/>
          <w:webHidden/>
          <w:lang w:val="en-US"/>
          <w:rPrChange w:id="822" w:author="Natalie" w:date="2019-09-11T14:36:00Z">
            <w:rPr>
              <w:noProof/>
              <w:webHidden/>
            </w:rPr>
          </w:rPrChange>
        </w:rPr>
        <w:tab/>
      </w:r>
      <w:r w:rsidR="00881F3B" w:rsidRPr="00B213DF">
        <w:rPr>
          <w:noProof/>
          <w:webHidden/>
          <w:lang w:val="en-US"/>
          <w:rPrChange w:id="823" w:author="Natalie" w:date="2019-09-11T14:36:00Z">
            <w:rPr>
              <w:noProof/>
              <w:webHidden/>
            </w:rPr>
          </w:rPrChange>
        </w:rPr>
        <w:fldChar w:fldCharType="begin"/>
      </w:r>
      <w:r w:rsidR="00881F3B" w:rsidRPr="00B213DF">
        <w:rPr>
          <w:noProof/>
          <w:webHidden/>
          <w:lang w:val="en-US"/>
          <w:rPrChange w:id="824" w:author="Natalie" w:date="2019-09-11T14:36:00Z">
            <w:rPr>
              <w:noProof/>
              <w:webHidden/>
            </w:rPr>
          </w:rPrChange>
        </w:rPr>
        <w:instrText xml:space="preserve"> PAGEREF _Toc18620860 \h </w:instrText>
      </w:r>
      <w:r w:rsidR="00881F3B" w:rsidRPr="00B213DF">
        <w:rPr>
          <w:noProof/>
          <w:webHidden/>
          <w:lang w:val="en-US"/>
          <w:rPrChange w:id="825" w:author="Natalie" w:date="2019-09-11T14:36:00Z">
            <w:rPr>
              <w:noProof/>
              <w:webHidden/>
              <w:lang w:val="en-US"/>
            </w:rPr>
          </w:rPrChange>
        </w:rPr>
      </w:r>
      <w:r w:rsidR="00881F3B" w:rsidRPr="00B213DF">
        <w:rPr>
          <w:noProof/>
          <w:webHidden/>
          <w:lang w:val="en-US"/>
          <w:rPrChange w:id="826" w:author="Natalie" w:date="2019-09-11T14:36:00Z">
            <w:rPr>
              <w:noProof/>
              <w:webHidden/>
            </w:rPr>
          </w:rPrChange>
        </w:rPr>
        <w:fldChar w:fldCharType="separate"/>
      </w:r>
      <w:r w:rsidR="00F97314" w:rsidRPr="00B213DF">
        <w:rPr>
          <w:noProof/>
          <w:webHidden/>
          <w:lang w:val="en-US"/>
          <w:rPrChange w:id="827" w:author="Natalie" w:date="2019-09-11T14:36:00Z">
            <w:rPr>
              <w:noProof/>
              <w:webHidden/>
            </w:rPr>
          </w:rPrChange>
        </w:rPr>
        <w:t>51</w:t>
      </w:r>
      <w:r w:rsidR="00881F3B" w:rsidRPr="00B213DF">
        <w:rPr>
          <w:noProof/>
          <w:webHidden/>
          <w:lang w:val="en-US"/>
          <w:rPrChange w:id="828" w:author="Natalie" w:date="2019-09-11T14:36:00Z">
            <w:rPr>
              <w:noProof/>
              <w:webHidden/>
            </w:rPr>
          </w:rPrChange>
        </w:rPr>
        <w:fldChar w:fldCharType="end"/>
      </w:r>
      <w:r w:rsidRPr="00B213DF">
        <w:rPr>
          <w:noProof/>
          <w:lang w:val="en-US"/>
          <w:rPrChange w:id="829" w:author="Natalie" w:date="2019-09-11T14:36:00Z">
            <w:rPr>
              <w:noProof/>
            </w:rPr>
          </w:rPrChange>
        </w:rPr>
        <w:fldChar w:fldCharType="end"/>
      </w:r>
    </w:p>
    <w:p w14:paraId="6E4EF584" w14:textId="6C9FEAE6" w:rsidR="00881F3B" w:rsidRPr="00B213DF" w:rsidRDefault="00646C6C">
      <w:pPr>
        <w:pStyle w:val="TOC2"/>
        <w:tabs>
          <w:tab w:val="right" w:leader="dot" w:pos="9060"/>
        </w:tabs>
        <w:rPr>
          <w:rFonts w:asciiTheme="minorHAnsi" w:eastAsiaTheme="minorEastAsia" w:hAnsiTheme="minorHAnsi" w:cstheme="minorBidi"/>
          <w:b w:val="0"/>
          <w:bCs w:val="0"/>
          <w:sz w:val="22"/>
          <w:szCs w:val="22"/>
          <w:lang w:val="en-US"/>
          <w:rPrChange w:id="830" w:author="Natalie" w:date="2019-09-11T14:36:00Z">
            <w:rPr>
              <w:rFonts w:asciiTheme="minorHAnsi" w:eastAsiaTheme="minorEastAsia" w:hAnsiTheme="minorHAnsi" w:cstheme="minorBidi"/>
              <w:b w:val="0"/>
              <w:bCs w:val="0"/>
              <w:sz w:val="22"/>
              <w:szCs w:val="22"/>
            </w:rPr>
          </w:rPrChange>
        </w:rPr>
      </w:pPr>
      <w:r w:rsidRPr="00B213DF">
        <w:rPr>
          <w:lang w:val="en-US"/>
          <w:rPrChange w:id="831" w:author="Natalie" w:date="2019-09-11T14:36:00Z">
            <w:rPr/>
          </w:rPrChange>
        </w:rPr>
        <w:fldChar w:fldCharType="begin"/>
      </w:r>
      <w:r w:rsidRPr="00B213DF">
        <w:rPr>
          <w:lang w:val="en-US"/>
          <w:rPrChange w:id="832" w:author="Natalie" w:date="2019-09-11T14:36:00Z">
            <w:rPr/>
          </w:rPrChange>
        </w:rPr>
        <w:instrText xml:space="preserve"> HYPERLINK \l "_Toc18620861" </w:instrText>
      </w:r>
      <w:r w:rsidRPr="00B213DF">
        <w:rPr>
          <w:lang w:val="en-US"/>
          <w:rPrChange w:id="833" w:author="Natalie" w:date="2019-09-11T14:36:00Z">
            <w:rPr/>
          </w:rPrChange>
        </w:rPr>
        <w:fldChar w:fldCharType="separate"/>
      </w:r>
      <w:r w:rsidR="00881F3B" w:rsidRPr="00B213DF">
        <w:rPr>
          <w:rStyle w:val="Hyperlink"/>
          <w:lang w:val="en-US"/>
          <w:rPrChange w:id="834" w:author="Natalie" w:date="2019-09-11T14:36:00Z">
            <w:rPr>
              <w:rStyle w:val="Hyperlink"/>
            </w:rPr>
          </w:rPrChange>
        </w:rPr>
        <w:t>II - Limit</w:t>
      </w:r>
      <w:ins w:id="835" w:author="Natalie" w:date="2019-09-07T09:42:00Z">
        <w:r w:rsidR="00DD6C70" w:rsidRPr="00B213DF">
          <w:rPr>
            <w:rStyle w:val="Hyperlink"/>
            <w:lang w:val="en-US"/>
            <w:rPrChange w:id="836" w:author="Natalie" w:date="2019-09-11T14:36:00Z">
              <w:rPr>
                <w:rStyle w:val="Hyperlink"/>
              </w:rPr>
            </w:rPrChange>
          </w:rPr>
          <w:t>s</w:t>
        </w:r>
      </w:ins>
      <w:r w:rsidR="00881F3B" w:rsidRPr="00B213DF">
        <w:rPr>
          <w:rStyle w:val="Hyperlink"/>
          <w:lang w:val="en-US"/>
          <w:rPrChange w:id="837" w:author="Natalie" w:date="2019-09-11T14:36:00Z">
            <w:rPr>
              <w:rStyle w:val="Hyperlink"/>
            </w:rPr>
          </w:rPrChange>
        </w:rPr>
        <w:t xml:space="preserve"> of the </w:t>
      </w:r>
      <w:ins w:id="838" w:author="Natalie" w:date="2019-09-07T09:42:00Z">
        <w:r w:rsidR="00DD6C70" w:rsidRPr="00B213DF">
          <w:rPr>
            <w:rStyle w:val="Hyperlink"/>
            <w:lang w:val="en-US"/>
            <w:rPrChange w:id="839" w:author="Natalie" w:date="2019-09-11T14:36:00Z">
              <w:rPr>
                <w:rStyle w:val="Hyperlink"/>
              </w:rPr>
            </w:rPrChange>
          </w:rPr>
          <w:t>S</w:t>
        </w:r>
      </w:ins>
      <w:del w:id="840" w:author="Natalie" w:date="2019-09-07T09:42:00Z">
        <w:r w:rsidR="00881F3B" w:rsidRPr="00B213DF" w:rsidDel="00DD6C70">
          <w:rPr>
            <w:rStyle w:val="Hyperlink"/>
            <w:lang w:val="en-US"/>
            <w:rPrChange w:id="841" w:author="Natalie" w:date="2019-09-11T14:36:00Z">
              <w:rPr>
                <w:rStyle w:val="Hyperlink"/>
              </w:rPr>
            </w:rPrChange>
          </w:rPr>
          <w:delText>s</w:delText>
        </w:r>
      </w:del>
      <w:r w:rsidR="00881F3B" w:rsidRPr="00B213DF">
        <w:rPr>
          <w:rStyle w:val="Hyperlink"/>
          <w:lang w:val="en-US"/>
          <w:rPrChange w:id="842" w:author="Natalie" w:date="2019-09-11T14:36:00Z">
            <w:rPr>
              <w:rStyle w:val="Hyperlink"/>
            </w:rPr>
          </w:rPrChange>
        </w:rPr>
        <w:t>tudy</w:t>
      </w:r>
      <w:r w:rsidR="00881F3B" w:rsidRPr="00B213DF">
        <w:rPr>
          <w:webHidden/>
          <w:lang w:val="en-US"/>
          <w:rPrChange w:id="843" w:author="Natalie" w:date="2019-09-11T14:36:00Z">
            <w:rPr>
              <w:webHidden/>
            </w:rPr>
          </w:rPrChange>
        </w:rPr>
        <w:tab/>
      </w:r>
      <w:r w:rsidR="00881F3B" w:rsidRPr="00B213DF">
        <w:rPr>
          <w:webHidden/>
          <w:lang w:val="en-US"/>
          <w:rPrChange w:id="844" w:author="Natalie" w:date="2019-09-11T14:36:00Z">
            <w:rPr>
              <w:webHidden/>
            </w:rPr>
          </w:rPrChange>
        </w:rPr>
        <w:fldChar w:fldCharType="begin"/>
      </w:r>
      <w:r w:rsidR="00881F3B" w:rsidRPr="00B213DF">
        <w:rPr>
          <w:webHidden/>
          <w:lang w:val="en-US"/>
          <w:rPrChange w:id="845" w:author="Natalie" w:date="2019-09-11T14:36:00Z">
            <w:rPr>
              <w:webHidden/>
            </w:rPr>
          </w:rPrChange>
        </w:rPr>
        <w:instrText xml:space="preserve"> PAGEREF _Toc18620861 \h </w:instrText>
      </w:r>
      <w:r w:rsidR="00881F3B" w:rsidRPr="00B213DF">
        <w:rPr>
          <w:webHidden/>
          <w:lang w:val="en-US"/>
          <w:rPrChange w:id="846" w:author="Natalie" w:date="2019-09-11T14:36:00Z">
            <w:rPr>
              <w:webHidden/>
              <w:lang w:val="en-US"/>
            </w:rPr>
          </w:rPrChange>
        </w:rPr>
      </w:r>
      <w:r w:rsidR="00881F3B" w:rsidRPr="00B213DF">
        <w:rPr>
          <w:webHidden/>
          <w:lang w:val="en-US"/>
          <w:rPrChange w:id="847" w:author="Natalie" w:date="2019-09-11T14:36:00Z">
            <w:rPr>
              <w:webHidden/>
            </w:rPr>
          </w:rPrChange>
        </w:rPr>
        <w:fldChar w:fldCharType="separate"/>
      </w:r>
      <w:r w:rsidR="00F97314" w:rsidRPr="00B213DF">
        <w:rPr>
          <w:webHidden/>
          <w:lang w:val="en-US"/>
          <w:rPrChange w:id="848" w:author="Natalie" w:date="2019-09-11T14:36:00Z">
            <w:rPr>
              <w:webHidden/>
            </w:rPr>
          </w:rPrChange>
        </w:rPr>
        <w:t>51</w:t>
      </w:r>
      <w:r w:rsidR="00881F3B" w:rsidRPr="00B213DF">
        <w:rPr>
          <w:webHidden/>
          <w:lang w:val="en-US"/>
          <w:rPrChange w:id="849" w:author="Natalie" w:date="2019-09-11T14:36:00Z">
            <w:rPr>
              <w:webHidden/>
            </w:rPr>
          </w:rPrChange>
        </w:rPr>
        <w:fldChar w:fldCharType="end"/>
      </w:r>
      <w:r w:rsidRPr="00B213DF">
        <w:rPr>
          <w:lang w:val="en-US"/>
          <w:rPrChange w:id="850" w:author="Natalie" w:date="2019-09-11T14:36:00Z">
            <w:rPr/>
          </w:rPrChange>
        </w:rPr>
        <w:fldChar w:fldCharType="end"/>
      </w:r>
    </w:p>
    <w:p w14:paraId="662DB12E" w14:textId="76FE123D" w:rsidR="00881F3B" w:rsidRPr="00B213DF" w:rsidRDefault="00646C6C">
      <w:pPr>
        <w:pStyle w:val="TOC2"/>
        <w:tabs>
          <w:tab w:val="right" w:leader="dot" w:pos="9060"/>
        </w:tabs>
        <w:rPr>
          <w:rFonts w:asciiTheme="minorHAnsi" w:eastAsiaTheme="minorEastAsia" w:hAnsiTheme="minorHAnsi" w:cstheme="minorBidi"/>
          <w:b w:val="0"/>
          <w:bCs w:val="0"/>
          <w:sz w:val="22"/>
          <w:szCs w:val="22"/>
          <w:lang w:val="en-US"/>
          <w:rPrChange w:id="851" w:author="Natalie" w:date="2019-09-11T14:36:00Z">
            <w:rPr>
              <w:rFonts w:asciiTheme="minorHAnsi" w:eastAsiaTheme="minorEastAsia" w:hAnsiTheme="minorHAnsi" w:cstheme="minorBidi"/>
              <w:b w:val="0"/>
              <w:bCs w:val="0"/>
              <w:sz w:val="22"/>
              <w:szCs w:val="22"/>
            </w:rPr>
          </w:rPrChange>
        </w:rPr>
      </w:pPr>
      <w:r w:rsidRPr="00B213DF">
        <w:rPr>
          <w:lang w:val="en-US"/>
          <w:rPrChange w:id="852" w:author="Natalie" w:date="2019-09-11T14:36:00Z">
            <w:rPr/>
          </w:rPrChange>
        </w:rPr>
        <w:fldChar w:fldCharType="begin"/>
      </w:r>
      <w:r w:rsidRPr="00B213DF">
        <w:rPr>
          <w:lang w:val="en-US"/>
          <w:rPrChange w:id="853" w:author="Natalie" w:date="2019-09-11T14:36:00Z">
            <w:rPr/>
          </w:rPrChange>
        </w:rPr>
        <w:instrText xml:space="preserve"> HYPERLINK \l "_Toc18620862" </w:instrText>
      </w:r>
      <w:r w:rsidRPr="00B213DF">
        <w:rPr>
          <w:lang w:val="en-US"/>
          <w:rPrChange w:id="854" w:author="Natalie" w:date="2019-09-11T14:36:00Z">
            <w:rPr/>
          </w:rPrChange>
        </w:rPr>
        <w:fldChar w:fldCharType="separate"/>
      </w:r>
      <w:r w:rsidR="00881F3B" w:rsidRPr="00B213DF">
        <w:rPr>
          <w:rStyle w:val="Hyperlink"/>
          <w:lang w:val="en-US"/>
          <w:rPrChange w:id="855" w:author="Natalie" w:date="2019-09-11T14:36:00Z">
            <w:rPr>
              <w:rStyle w:val="Hyperlink"/>
            </w:rPr>
          </w:rPrChange>
        </w:rPr>
        <w:t xml:space="preserve">III - Future </w:t>
      </w:r>
      <w:ins w:id="856" w:author="Natalie" w:date="2019-09-07T09:43:00Z">
        <w:r w:rsidR="00DD6C70" w:rsidRPr="00B213DF">
          <w:rPr>
            <w:rStyle w:val="Hyperlink"/>
            <w:lang w:val="en-US"/>
            <w:rPrChange w:id="857" w:author="Natalie" w:date="2019-09-11T14:36:00Z">
              <w:rPr>
                <w:rStyle w:val="Hyperlink"/>
              </w:rPr>
            </w:rPrChange>
          </w:rPr>
          <w:t>R</w:t>
        </w:r>
      </w:ins>
      <w:del w:id="858" w:author="Natalie" w:date="2019-09-07T09:43:00Z">
        <w:r w:rsidR="00881F3B" w:rsidRPr="00B213DF" w:rsidDel="00DD6C70">
          <w:rPr>
            <w:rStyle w:val="Hyperlink"/>
            <w:lang w:val="en-US"/>
            <w:rPrChange w:id="859" w:author="Natalie" w:date="2019-09-11T14:36:00Z">
              <w:rPr>
                <w:rStyle w:val="Hyperlink"/>
              </w:rPr>
            </w:rPrChange>
          </w:rPr>
          <w:delText>ways of r</w:delText>
        </w:r>
      </w:del>
      <w:r w:rsidR="00881F3B" w:rsidRPr="00B213DF">
        <w:rPr>
          <w:rStyle w:val="Hyperlink"/>
          <w:lang w:val="en-US"/>
          <w:rPrChange w:id="860" w:author="Natalie" w:date="2019-09-11T14:36:00Z">
            <w:rPr>
              <w:rStyle w:val="Hyperlink"/>
            </w:rPr>
          </w:rPrChange>
        </w:rPr>
        <w:t>esearch</w:t>
      </w:r>
      <w:ins w:id="861" w:author="Natalie" w:date="2019-09-07T09:43:00Z">
        <w:r w:rsidR="00DD6C70" w:rsidRPr="00B213DF">
          <w:rPr>
            <w:rStyle w:val="Hyperlink"/>
            <w:lang w:val="en-US"/>
            <w:rPrChange w:id="862" w:author="Natalie" w:date="2019-09-11T14:36:00Z">
              <w:rPr>
                <w:rStyle w:val="Hyperlink"/>
              </w:rPr>
            </w:rPrChange>
          </w:rPr>
          <w:t xml:space="preserve"> Approaches</w:t>
        </w:r>
      </w:ins>
      <w:r w:rsidR="00881F3B" w:rsidRPr="00B213DF">
        <w:rPr>
          <w:webHidden/>
          <w:lang w:val="en-US"/>
          <w:rPrChange w:id="863" w:author="Natalie" w:date="2019-09-11T14:36:00Z">
            <w:rPr>
              <w:webHidden/>
            </w:rPr>
          </w:rPrChange>
        </w:rPr>
        <w:tab/>
      </w:r>
      <w:r w:rsidR="00881F3B" w:rsidRPr="00B213DF">
        <w:rPr>
          <w:webHidden/>
          <w:lang w:val="en-US"/>
          <w:rPrChange w:id="864" w:author="Natalie" w:date="2019-09-11T14:36:00Z">
            <w:rPr>
              <w:webHidden/>
            </w:rPr>
          </w:rPrChange>
        </w:rPr>
        <w:fldChar w:fldCharType="begin"/>
      </w:r>
      <w:r w:rsidR="00881F3B" w:rsidRPr="00B213DF">
        <w:rPr>
          <w:webHidden/>
          <w:lang w:val="en-US"/>
          <w:rPrChange w:id="865" w:author="Natalie" w:date="2019-09-11T14:36:00Z">
            <w:rPr>
              <w:webHidden/>
            </w:rPr>
          </w:rPrChange>
        </w:rPr>
        <w:instrText xml:space="preserve"> PAGEREF _Toc18620862 \h </w:instrText>
      </w:r>
      <w:r w:rsidR="00881F3B" w:rsidRPr="00B213DF">
        <w:rPr>
          <w:webHidden/>
          <w:lang w:val="en-US"/>
          <w:rPrChange w:id="866" w:author="Natalie" w:date="2019-09-11T14:36:00Z">
            <w:rPr>
              <w:webHidden/>
              <w:lang w:val="en-US"/>
            </w:rPr>
          </w:rPrChange>
        </w:rPr>
      </w:r>
      <w:r w:rsidR="00881F3B" w:rsidRPr="00B213DF">
        <w:rPr>
          <w:webHidden/>
          <w:lang w:val="en-US"/>
          <w:rPrChange w:id="867" w:author="Natalie" w:date="2019-09-11T14:36:00Z">
            <w:rPr>
              <w:webHidden/>
            </w:rPr>
          </w:rPrChange>
        </w:rPr>
        <w:fldChar w:fldCharType="separate"/>
      </w:r>
      <w:r w:rsidR="00F97314" w:rsidRPr="00B213DF">
        <w:rPr>
          <w:webHidden/>
          <w:lang w:val="en-US"/>
          <w:rPrChange w:id="868" w:author="Natalie" w:date="2019-09-11T14:36:00Z">
            <w:rPr>
              <w:webHidden/>
            </w:rPr>
          </w:rPrChange>
        </w:rPr>
        <w:t>52</w:t>
      </w:r>
      <w:r w:rsidR="00881F3B" w:rsidRPr="00B213DF">
        <w:rPr>
          <w:webHidden/>
          <w:lang w:val="en-US"/>
          <w:rPrChange w:id="869" w:author="Natalie" w:date="2019-09-11T14:36:00Z">
            <w:rPr>
              <w:webHidden/>
            </w:rPr>
          </w:rPrChange>
        </w:rPr>
        <w:fldChar w:fldCharType="end"/>
      </w:r>
      <w:r w:rsidRPr="00B213DF">
        <w:rPr>
          <w:lang w:val="en-US"/>
          <w:rPrChange w:id="870" w:author="Natalie" w:date="2019-09-11T14:36:00Z">
            <w:rPr/>
          </w:rPrChange>
        </w:rPr>
        <w:fldChar w:fldCharType="end"/>
      </w:r>
    </w:p>
    <w:p w14:paraId="01F31598" w14:textId="1A296EC1" w:rsidR="00881F3B" w:rsidRPr="00B213DF" w:rsidRDefault="009563C3">
      <w:pPr>
        <w:pStyle w:val="TOC1"/>
        <w:rPr>
          <w:rFonts w:asciiTheme="minorHAnsi" w:eastAsiaTheme="minorEastAsia" w:hAnsiTheme="minorHAnsi" w:cstheme="minorBidi"/>
          <w:b w:val="0"/>
          <w:bCs w:val="0"/>
          <w:i w:val="0"/>
          <w:iCs w:val="0"/>
          <w:noProof/>
          <w:sz w:val="22"/>
          <w:szCs w:val="22"/>
          <w:lang w:val="en-US"/>
          <w:rPrChange w:id="871" w:author="Natalie" w:date="2019-09-11T14:36:00Z">
            <w:rPr>
              <w:rFonts w:asciiTheme="minorHAnsi" w:eastAsiaTheme="minorEastAsia" w:hAnsiTheme="minorHAnsi" w:cstheme="minorBidi"/>
              <w:b w:val="0"/>
              <w:bCs w:val="0"/>
              <w:i w:val="0"/>
              <w:iCs w:val="0"/>
              <w:noProof/>
              <w:sz w:val="22"/>
              <w:szCs w:val="22"/>
            </w:rPr>
          </w:rPrChange>
        </w:rPr>
      </w:pPr>
      <w:r w:rsidRPr="00B213DF">
        <w:rPr>
          <w:lang w:val="en-US"/>
          <w:rPrChange w:id="872" w:author="Natalie" w:date="2019-09-11T14:36:00Z">
            <w:rPr/>
          </w:rPrChange>
        </w:rPr>
        <w:fldChar w:fldCharType="begin"/>
      </w:r>
      <w:r w:rsidRPr="00B213DF">
        <w:rPr>
          <w:lang w:val="en-US"/>
          <w:rPrChange w:id="873" w:author="Natalie" w:date="2019-09-11T14:36:00Z">
            <w:rPr/>
          </w:rPrChange>
        </w:rPr>
        <w:instrText xml:space="preserve"> HYPERLINK \l "_Toc18620863" </w:instrText>
      </w:r>
      <w:r w:rsidRPr="00B213DF">
        <w:rPr>
          <w:lang w:val="en-US"/>
          <w:rPrChange w:id="874" w:author="Natalie" w:date="2019-09-11T14:36:00Z">
            <w:rPr>
              <w:noProof/>
            </w:rPr>
          </w:rPrChange>
        </w:rPr>
        <w:fldChar w:fldCharType="separate"/>
      </w:r>
      <w:r w:rsidR="00881F3B" w:rsidRPr="00B213DF">
        <w:rPr>
          <w:rStyle w:val="Hyperlink"/>
          <w:noProof/>
          <w:lang w:val="en-US"/>
          <w:rPrChange w:id="875" w:author="Natalie" w:date="2019-09-11T14:36:00Z">
            <w:rPr>
              <w:rStyle w:val="Hyperlink"/>
              <w:noProof/>
            </w:rPr>
          </w:rPrChange>
        </w:rPr>
        <w:t>VI. REFERENCES</w:t>
      </w:r>
      <w:r w:rsidR="00881F3B" w:rsidRPr="00B213DF">
        <w:rPr>
          <w:noProof/>
          <w:webHidden/>
          <w:lang w:val="en-US"/>
          <w:rPrChange w:id="876" w:author="Natalie" w:date="2019-09-11T14:36:00Z">
            <w:rPr>
              <w:noProof/>
              <w:webHidden/>
            </w:rPr>
          </w:rPrChange>
        </w:rPr>
        <w:tab/>
      </w:r>
      <w:r w:rsidR="00881F3B" w:rsidRPr="00B213DF">
        <w:rPr>
          <w:noProof/>
          <w:webHidden/>
          <w:lang w:val="en-US"/>
          <w:rPrChange w:id="877" w:author="Natalie" w:date="2019-09-11T14:36:00Z">
            <w:rPr>
              <w:noProof/>
              <w:webHidden/>
            </w:rPr>
          </w:rPrChange>
        </w:rPr>
        <w:fldChar w:fldCharType="begin"/>
      </w:r>
      <w:r w:rsidR="00881F3B" w:rsidRPr="00B213DF">
        <w:rPr>
          <w:noProof/>
          <w:webHidden/>
          <w:lang w:val="en-US"/>
          <w:rPrChange w:id="878" w:author="Natalie" w:date="2019-09-11T14:36:00Z">
            <w:rPr>
              <w:noProof/>
              <w:webHidden/>
            </w:rPr>
          </w:rPrChange>
        </w:rPr>
        <w:instrText xml:space="preserve"> PAGEREF _Toc18620863 \h </w:instrText>
      </w:r>
      <w:r w:rsidR="00881F3B" w:rsidRPr="00B213DF">
        <w:rPr>
          <w:noProof/>
          <w:webHidden/>
          <w:lang w:val="en-US"/>
          <w:rPrChange w:id="879" w:author="Natalie" w:date="2019-09-11T14:36:00Z">
            <w:rPr>
              <w:noProof/>
              <w:webHidden/>
              <w:lang w:val="en-US"/>
            </w:rPr>
          </w:rPrChange>
        </w:rPr>
      </w:r>
      <w:r w:rsidR="00881F3B" w:rsidRPr="00B213DF">
        <w:rPr>
          <w:noProof/>
          <w:webHidden/>
          <w:lang w:val="en-US"/>
          <w:rPrChange w:id="880" w:author="Natalie" w:date="2019-09-11T14:36:00Z">
            <w:rPr>
              <w:noProof/>
              <w:webHidden/>
            </w:rPr>
          </w:rPrChange>
        </w:rPr>
        <w:fldChar w:fldCharType="separate"/>
      </w:r>
      <w:r w:rsidR="00F97314" w:rsidRPr="00B213DF">
        <w:rPr>
          <w:noProof/>
          <w:webHidden/>
          <w:lang w:val="en-US"/>
          <w:rPrChange w:id="881" w:author="Natalie" w:date="2019-09-11T14:36:00Z">
            <w:rPr>
              <w:noProof/>
              <w:webHidden/>
            </w:rPr>
          </w:rPrChange>
        </w:rPr>
        <w:t>54</w:t>
      </w:r>
      <w:r w:rsidR="00881F3B" w:rsidRPr="00B213DF">
        <w:rPr>
          <w:noProof/>
          <w:webHidden/>
          <w:lang w:val="en-US"/>
          <w:rPrChange w:id="882" w:author="Natalie" w:date="2019-09-11T14:36:00Z">
            <w:rPr>
              <w:noProof/>
              <w:webHidden/>
            </w:rPr>
          </w:rPrChange>
        </w:rPr>
        <w:fldChar w:fldCharType="end"/>
      </w:r>
      <w:r w:rsidRPr="00B213DF">
        <w:rPr>
          <w:noProof/>
          <w:lang w:val="en-US"/>
          <w:rPrChange w:id="883" w:author="Natalie" w:date="2019-09-11T14:36:00Z">
            <w:rPr>
              <w:noProof/>
            </w:rPr>
          </w:rPrChange>
        </w:rPr>
        <w:fldChar w:fldCharType="end"/>
      </w:r>
    </w:p>
    <w:p w14:paraId="65902090" w14:textId="77777777" w:rsidR="0094301A" w:rsidRPr="00B213DF" w:rsidRDefault="0094301A">
      <w:pPr>
        <w:rPr>
          <w:lang w:val="en-US"/>
          <w:rPrChange w:id="884" w:author="Natalie" w:date="2019-09-11T14:36:00Z">
            <w:rPr/>
          </w:rPrChange>
        </w:rPr>
      </w:pPr>
      <w:r w:rsidRPr="00B213DF">
        <w:rPr>
          <w:b/>
          <w:bCs/>
          <w:lang w:val="en-US"/>
          <w:rPrChange w:id="885" w:author="Natalie" w:date="2019-09-11T14:36:00Z">
            <w:rPr>
              <w:b/>
              <w:bCs/>
            </w:rPr>
          </w:rPrChange>
        </w:rPr>
        <w:fldChar w:fldCharType="end"/>
      </w:r>
      <w:commentRangeEnd w:id="159"/>
      <w:r w:rsidR="006871D3" w:rsidRPr="00B213DF">
        <w:rPr>
          <w:rStyle w:val="CommentReference"/>
          <w:lang w:val="en-US"/>
          <w:rPrChange w:id="886" w:author="Natalie" w:date="2019-09-11T14:36:00Z">
            <w:rPr>
              <w:rStyle w:val="CommentReference"/>
            </w:rPr>
          </w:rPrChange>
        </w:rPr>
        <w:commentReference w:id="159"/>
      </w:r>
    </w:p>
    <w:p w14:paraId="653E24EE" w14:textId="77777777" w:rsidR="00040C41" w:rsidRPr="00B213DF" w:rsidRDefault="00040C41" w:rsidP="0094301A">
      <w:pPr>
        <w:jc w:val="center"/>
        <w:rPr>
          <w:lang w:val="en-US"/>
          <w:rPrChange w:id="887" w:author="Natalie" w:date="2019-09-11T14:36:00Z">
            <w:rPr/>
          </w:rPrChange>
        </w:rPr>
      </w:pPr>
    </w:p>
    <w:p w14:paraId="1C1BAF88" w14:textId="77777777" w:rsidR="007F1592" w:rsidRPr="00B213DF" w:rsidRDefault="00040C41" w:rsidP="00040C41">
      <w:pPr>
        <w:rPr>
          <w:lang w:val="en-US"/>
          <w:rPrChange w:id="888" w:author="Natalie" w:date="2019-09-11T14:36:00Z">
            <w:rPr/>
          </w:rPrChange>
        </w:rPr>
        <w:sectPr w:rsidR="007F1592" w:rsidRPr="00B213DF">
          <w:footerReference w:type="even" r:id="rId14"/>
          <w:footerReference w:type="default" r:id="rId15"/>
          <w:footnotePr>
            <w:numRestart w:val="eachPage"/>
          </w:footnotePr>
          <w:type w:val="continuous"/>
          <w:pgSz w:w="11906" w:h="16838"/>
          <w:pgMar w:top="1418" w:right="1418" w:bottom="1418" w:left="1418" w:header="720" w:footer="720" w:gutter="0"/>
          <w:cols w:space="720"/>
        </w:sectPr>
      </w:pPr>
      <w:r w:rsidRPr="00B213DF">
        <w:rPr>
          <w:lang w:val="en-US"/>
          <w:rPrChange w:id="889" w:author="Natalie" w:date="2019-09-11T14:36:00Z">
            <w:rPr/>
          </w:rPrChange>
        </w:rPr>
        <w:br w:type="page"/>
      </w:r>
    </w:p>
    <w:p w14:paraId="6D29AB8D" w14:textId="77777777" w:rsidR="007F1592" w:rsidRPr="00B213DF" w:rsidRDefault="008836FD" w:rsidP="00620D80">
      <w:pPr>
        <w:pStyle w:val="Heading1"/>
        <w:rPr>
          <w:lang w:val="en-US"/>
          <w:rPrChange w:id="890" w:author="Natalie" w:date="2019-09-11T14:36:00Z">
            <w:rPr/>
          </w:rPrChange>
        </w:rPr>
      </w:pPr>
      <w:bookmarkStart w:id="891" w:name="_Toc18620824"/>
      <w:bookmarkStart w:id="892" w:name="_Toc96154344"/>
      <w:bookmarkStart w:id="893" w:name="_Toc96155781"/>
      <w:bookmarkStart w:id="894" w:name="_Toc96156199"/>
      <w:bookmarkStart w:id="895" w:name="_Toc96156270"/>
      <w:bookmarkStart w:id="896" w:name="_Toc96156522"/>
      <w:r w:rsidRPr="00B213DF">
        <w:rPr>
          <w:lang w:val="en-US"/>
          <w:rPrChange w:id="897" w:author="Natalie" w:date="2019-09-11T14:36:00Z">
            <w:rPr/>
          </w:rPrChange>
        </w:rPr>
        <w:lastRenderedPageBreak/>
        <w:t>INTRODUCTION</w:t>
      </w:r>
      <w:bookmarkEnd w:id="891"/>
      <w:r w:rsidR="00D56D72" w:rsidRPr="00B213DF">
        <w:rPr>
          <w:lang w:val="en-US"/>
          <w:rPrChange w:id="898" w:author="Natalie" w:date="2019-09-11T14:36:00Z">
            <w:rPr/>
          </w:rPrChange>
        </w:rPr>
        <w:t xml:space="preserve"> </w:t>
      </w:r>
      <w:bookmarkEnd w:id="892"/>
      <w:bookmarkEnd w:id="893"/>
      <w:bookmarkEnd w:id="894"/>
      <w:bookmarkEnd w:id="895"/>
      <w:bookmarkEnd w:id="896"/>
    </w:p>
    <w:p w14:paraId="72A7346F" w14:textId="77777777" w:rsidR="007F1592" w:rsidRPr="00B213DF" w:rsidRDefault="007F1592" w:rsidP="00F73F4E">
      <w:pPr>
        <w:pStyle w:val="Heading2"/>
        <w:rPr>
          <w:lang w:val="en-US"/>
          <w:rPrChange w:id="899" w:author="Natalie" w:date="2019-09-11T14:36:00Z">
            <w:rPr/>
          </w:rPrChange>
        </w:rPr>
      </w:pPr>
      <w:r w:rsidRPr="00B213DF">
        <w:rPr>
          <w:lang w:val="en-US"/>
          <w:rPrChange w:id="900" w:author="Natalie" w:date="2019-09-11T14:36:00Z">
            <w:rPr/>
          </w:rPrChange>
        </w:rPr>
        <w:br w:type="page"/>
      </w:r>
      <w:bookmarkStart w:id="901" w:name="_Toc96154345"/>
      <w:bookmarkStart w:id="902" w:name="_Toc96155782"/>
      <w:bookmarkStart w:id="903" w:name="_Toc96156200"/>
      <w:bookmarkStart w:id="904" w:name="_Toc96156271"/>
      <w:bookmarkStart w:id="905" w:name="_Toc96156523"/>
      <w:bookmarkStart w:id="906" w:name="_Toc104019012"/>
      <w:bookmarkStart w:id="907" w:name="_Toc18620825"/>
      <w:r w:rsidR="00F73F4E" w:rsidRPr="00B213DF">
        <w:rPr>
          <w:lang w:val="en-US"/>
          <w:rPrChange w:id="908" w:author="Natalie" w:date="2019-09-11T14:36:00Z">
            <w:rPr/>
          </w:rPrChange>
        </w:rPr>
        <w:lastRenderedPageBreak/>
        <w:t>Context</w:t>
      </w:r>
      <w:bookmarkEnd w:id="901"/>
      <w:bookmarkEnd w:id="902"/>
      <w:bookmarkEnd w:id="903"/>
      <w:bookmarkEnd w:id="904"/>
      <w:bookmarkEnd w:id="905"/>
      <w:bookmarkEnd w:id="906"/>
      <w:bookmarkEnd w:id="907"/>
    </w:p>
    <w:p w14:paraId="13937C0A" w14:textId="4041A8AD" w:rsidR="00374E04" w:rsidRPr="00B213DF" w:rsidDel="00922F88" w:rsidRDefault="00374E04" w:rsidP="00374E04">
      <w:pPr>
        <w:rPr>
          <w:del w:id="909" w:author="Natalie" w:date="2019-09-11T15:38:00Z"/>
          <w:lang w:val="en-US"/>
        </w:rPr>
      </w:pPr>
      <w:r w:rsidRPr="00B213DF">
        <w:rPr>
          <w:lang w:val="en-US"/>
        </w:rPr>
        <w:t>3 billion. This is the number of active users of monthly messaging solutions worldwide</w:t>
      </w:r>
      <w:ins w:id="910" w:author="Natalie" w:date="2019-09-07T09:46:00Z">
        <w:r w:rsidR="00E47566" w:rsidRPr="00B213DF">
          <w:rPr>
            <w:lang w:val="en-US"/>
          </w:rPr>
          <w:t>,</w:t>
        </w:r>
      </w:ins>
      <w:r w:rsidRPr="00B213DF">
        <w:rPr>
          <w:lang w:val="en-US"/>
        </w:rPr>
        <w:t xml:space="preserve"> according to tourmag.com magazine.</w:t>
      </w:r>
      <w:ins w:id="911" w:author="Natalie" w:date="2019-09-11T15:38:00Z">
        <w:r w:rsidR="00922F88">
          <w:rPr>
            <w:lang w:val="en-US"/>
          </w:rPr>
          <w:t xml:space="preserve"> </w:t>
        </w:r>
      </w:ins>
    </w:p>
    <w:p w14:paraId="1C0A4CE6" w14:textId="31F0D79B" w:rsidR="00374E04" w:rsidRPr="00922F88" w:rsidDel="00922F88" w:rsidRDefault="00374E04" w:rsidP="00922F88">
      <w:pPr>
        <w:rPr>
          <w:del w:id="912" w:author="Natalie" w:date="2019-09-11T15:38:00Z"/>
          <w:lang w:val="en-US"/>
        </w:rPr>
      </w:pPr>
      <w:r w:rsidRPr="00922F88">
        <w:rPr>
          <w:lang w:val="en-US"/>
        </w:rPr>
        <w:t>Of the top 10 most downloaded applications in the world, 5 are related to messaging.</w:t>
      </w:r>
      <w:ins w:id="913" w:author="Natalie" w:date="2019-09-11T15:38:00Z">
        <w:r w:rsidR="00922F88">
          <w:rPr>
            <w:lang w:val="en-US"/>
          </w:rPr>
          <w:t xml:space="preserve"> </w:t>
        </w:r>
      </w:ins>
    </w:p>
    <w:p w14:paraId="5234CF0C" w14:textId="2C3D08CE" w:rsidR="00374E04" w:rsidRPr="00B213DF" w:rsidDel="00922F88" w:rsidRDefault="00E47566" w:rsidP="00922F88">
      <w:pPr>
        <w:rPr>
          <w:del w:id="914" w:author="Natalie" w:date="2019-09-11T15:39:00Z"/>
          <w:lang w:val="en-US"/>
        </w:rPr>
      </w:pPr>
      <w:ins w:id="915" w:author="Natalie" w:date="2019-09-07T09:46:00Z">
        <w:r w:rsidRPr="00922F88">
          <w:rPr>
            <w:lang w:val="en-US"/>
          </w:rPr>
          <w:t>In fact, p</w:t>
        </w:r>
      </w:ins>
      <w:del w:id="916" w:author="Natalie" w:date="2019-09-07T09:46:00Z">
        <w:r w:rsidR="00374E04" w:rsidRPr="00922F88" w:rsidDel="00E47566">
          <w:rPr>
            <w:lang w:val="en-US"/>
          </w:rPr>
          <w:delText>P</w:delText>
        </w:r>
      </w:del>
      <w:r w:rsidR="00374E04" w:rsidRPr="00922F88">
        <w:rPr>
          <w:lang w:val="en-US"/>
        </w:rPr>
        <w:t>eople use messaging applications more</w:t>
      </w:r>
      <w:ins w:id="917" w:author="Natalie" w:date="2019-09-07T09:47:00Z">
        <w:r w:rsidRPr="00922F88">
          <w:rPr>
            <w:lang w:val="en-US"/>
          </w:rPr>
          <w:t xml:space="preserve"> often</w:t>
        </w:r>
      </w:ins>
      <w:r w:rsidR="00374E04" w:rsidRPr="00922F88">
        <w:rPr>
          <w:lang w:val="en-US"/>
        </w:rPr>
        <w:t xml:space="preserve"> than</w:t>
      </w:r>
      <w:ins w:id="918" w:author="Natalie" w:date="2019-09-07T09:47:00Z">
        <w:r w:rsidRPr="00922F88">
          <w:rPr>
            <w:lang w:val="en-US"/>
          </w:rPr>
          <w:t xml:space="preserve"> they use</w:t>
        </w:r>
      </w:ins>
      <w:r w:rsidR="00374E04" w:rsidRPr="00922F88">
        <w:rPr>
          <w:lang w:val="en-US"/>
        </w:rPr>
        <w:t xml:space="preserve"> social networks</w:t>
      </w:r>
      <w:del w:id="919" w:author="Natalie" w:date="2019-09-07T09:47:00Z">
        <w:r w:rsidR="00374E04" w:rsidRPr="00922F88" w:rsidDel="00E47566">
          <w:rPr>
            <w:lang w:val="en-US"/>
          </w:rPr>
          <w:delText>, that's a fact</w:delText>
        </w:r>
      </w:del>
      <w:r w:rsidR="00374E04" w:rsidRPr="00B213DF">
        <w:rPr>
          <w:lang w:val="en-US"/>
        </w:rPr>
        <w:t xml:space="preserve">. </w:t>
      </w:r>
      <w:del w:id="920" w:author="Natalie" w:date="2019-09-07T09:47:00Z">
        <w:r w:rsidR="00374E04" w:rsidRPr="00B213DF" w:rsidDel="00E47566">
          <w:rPr>
            <w:lang w:val="en-US"/>
          </w:rPr>
          <w:delText>When we look at the studies that question people about the next</w:delText>
        </w:r>
      </w:del>
      <w:ins w:id="921" w:author="Natalie" w:date="2019-09-07T09:47:00Z">
        <w:r w:rsidRPr="00B213DF">
          <w:rPr>
            <w:lang w:val="en-US"/>
          </w:rPr>
          <w:t>Analysis of surveys regarding upcoming</w:t>
        </w:r>
      </w:ins>
      <w:r w:rsidR="00374E04" w:rsidRPr="00B213DF">
        <w:rPr>
          <w:lang w:val="en-US"/>
        </w:rPr>
        <w:t xml:space="preserve"> marketing trend</w:t>
      </w:r>
      <w:ins w:id="922" w:author="Natalie" w:date="2019-09-07T09:48:00Z">
        <w:r w:rsidRPr="00B213DF">
          <w:rPr>
            <w:lang w:val="en-US"/>
          </w:rPr>
          <w:t xml:space="preserve">s has </w:t>
        </w:r>
      </w:ins>
      <w:ins w:id="923" w:author="Natalie" w:date="2019-09-07T09:50:00Z">
        <w:r w:rsidRPr="00B213DF">
          <w:rPr>
            <w:lang w:val="en-US"/>
          </w:rPr>
          <w:t>determined</w:t>
        </w:r>
      </w:ins>
      <w:ins w:id="924" w:author="Natalie" w:date="2019-09-07T09:48:00Z">
        <w:r w:rsidRPr="00B213DF">
          <w:rPr>
            <w:lang w:val="en-US"/>
          </w:rPr>
          <w:t xml:space="preserve"> that</w:t>
        </w:r>
      </w:ins>
      <w:del w:id="925" w:author="Natalie" w:date="2019-09-07T09:48:00Z">
        <w:r w:rsidR="00374E04" w:rsidRPr="00B213DF" w:rsidDel="00E47566">
          <w:rPr>
            <w:lang w:val="en-US"/>
          </w:rPr>
          <w:delText>,</w:delText>
        </w:r>
      </w:del>
      <w:r w:rsidR="00374E04" w:rsidRPr="00B213DF">
        <w:rPr>
          <w:lang w:val="en-US"/>
        </w:rPr>
        <w:t xml:space="preserve"> 29% </w:t>
      </w:r>
      <w:del w:id="926" w:author="Natalie" w:date="2019-09-07T09:48:00Z">
        <w:r w:rsidR="00374E04" w:rsidRPr="00B213DF" w:rsidDel="00E47566">
          <w:rPr>
            <w:lang w:val="en-US"/>
          </w:rPr>
          <w:delText>answer:</w:delText>
        </w:r>
      </w:del>
      <w:ins w:id="927" w:author="Natalie" w:date="2019-09-07T09:48:00Z">
        <w:r w:rsidRPr="00B213DF">
          <w:rPr>
            <w:lang w:val="en-US"/>
          </w:rPr>
          <w:t>of those polled consider</w:t>
        </w:r>
      </w:ins>
      <w:r w:rsidR="00374E04" w:rsidRPr="00B213DF">
        <w:rPr>
          <w:lang w:val="en-US"/>
        </w:rPr>
        <w:t xml:space="preserve"> consumer </w:t>
      </w:r>
      <w:r w:rsidR="008F4A5E" w:rsidRPr="00B213DF">
        <w:rPr>
          <w:lang w:val="en-US"/>
        </w:rPr>
        <w:t>personalization</w:t>
      </w:r>
      <w:ins w:id="928" w:author="Natalie" w:date="2019-09-07T09:49:00Z">
        <w:r w:rsidRPr="00B213DF">
          <w:rPr>
            <w:lang w:val="en-US"/>
          </w:rPr>
          <w:t xml:space="preserve"> to be a top priority;</w:t>
        </w:r>
      </w:ins>
      <w:del w:id="929" w:author="Natalie" w:date="2019-09-07T09:49:00Z">
        <w:r w:rsidR="00374E04" w:rsidRPr="00B213DF" w:rsidDel="00E47566">
          <w:rPr>
            <w:lang w:val="en-US"/>
          </w:rPr>
          <w:delText>,</w:delText>
        </w:r>
      </w:del>
      <w:r w:rsidR="00374E04" w:rsidRPr="00B213DF">
        <w:rPr>
          <w:lang w:val="en-US"/>
        </w:rPr>
        <w:t xml:space="preserve"> </w:t>
      </w:r>
      <w:del w:id="930" w:author="Natalie" w:date="2019-09-07T09:49:00Z">
        <w:r w:rsidR="00374E04" w:rsidRPr="00B213DF" w:rsidDel="00E47566">
          <w:rPr>
            <w:lang w:val="en-US"/>
          </w:rPr>
          <w:delText xml:space="preserve">26% answer </w:delText>
        </w:r>
      </w:del>
      <w:r w:rsidR="00374E04" w:rsidRPr="00B213DF">
        <w:rPr>
          <w:lang w:val="en-US"/>
        </w:rPr>
        <w:t>artificial intelligence</w:t>
      </w:r>
      <w:ins w:id="931" w:author="Natalie" w:date="2019-09-07T09:49:00Z">
        <w:r w:rsidRPr="00B213DF">
          <w:rPr>
            <w:lang w:val="en-US"/>
          </w:rPr>
          <w:t xml:space="preserve"> came in second with 26%</w:t>
        </w:r>
      </w:ins>
      <w:r w:rsidR="00374E04" w:rsidRPr="00B213DF">
        <w:rPr>
          <w:lang w:val="en-US"/>
        </w:rPr>
        <w:t>, and</w:t>
      </w:r>
      <w:del w:id="932" w:author="Natalie" w:date="2019-09-07T09:50:00Z">
        <w:r w:rsidR="00374E04" w:rsidRPr="00B213DF" w:rsidDel="00E47566">
          <w:rPr>
            <w:lang w:val="en-US"/>
          </w:rPr>
          <w:delText>,</w:delText>
        </w:r>
      </w:del>
      <w:r w:rsidR="00374E04" w:rsidRPr="00B213DF">
        <w:rPr>
          <w:lang w:val="en-US"/>
        </w:rPr>
        <w:t xml:space="preserve"> </w:t>
      </w:r>
      <w:del w:id="933" w:author="Natalie" w:date="2019-09-07T09:50:00Z">
        <w:r w:rsidR="00374E04" w:rsidRPr="00B213DF" w:rsidDel="00E47566">
          <w:rPr>
            <w:lang w:val="en-US"/>
          </w:rPr>
          <w:delText xml:space="preserve">21% </w:delText>
        </w:r>
      </w:del>
      <w:r w:rsidR="00374E04" w:rsidRPr="00B213DF">
        <w:rPr>
          <w:lang w:val="en-US"/>
        </w:rPr>
        <w:t>voice search</w:t>
      </w:r>
      <w:ins w:id="934" w:author="Natalie" w:date="2019-09-07T09:50:00Z">
        <w:r w:rsidRPr="00B213DF">
          <w:rPr>
            <w:lang w:val="en-US"/>
          </w:rPr>
          <w:t xml:space="preserve"> came in third with 21%</w:t>
        </w:r>
      </w:ins>
      <w:r w:rsidR="00374E04" w:rsidRPr="00B213DF">
        <w:rPr>
          <w:lang w:val="en-US"/>
        </w:rPr>
        <w:t xml:space="preserve">. </w:t>
      </w:r>
    </w:p>
    <w:p w14:paraId="4EF7E1BD" w14:textId="7F8C1837" w:rsidR="00374E04" w:rsidRPr="00922F88" w:rsidDel="00922F88" w:rsidRDefault="00374E04" w:rsidP="00922F88">
      <w:pPr>
        <w:rPr>
          <w:del w:id="935" w:author="Natalie" w:date="2019-09-11T15:39:00Z"/>
          <w:lang w:val="en-US"/>
        </w:rPr>
      </w:pPr>
      <w:r w:rsidRPr="00B213DF">
        <w:rPr>
          <w:lang w:val="en-US"/>
        </w:rPr>
        <w:t xml:space="preserve">80% of the most successful businesses use chatbots to increase their leads. </w:t>
      </w:r>
      <w:del w:id="936" w:author="Natalie" w:date="2019-09-07T09:51:00Z">
        <w:r w:rsidRPr="00B213DF" w:rsidDel="00E47566">
          <w:rPr>
            <w:lang w:val="en-US"/>
          </w:rPr>
          <w:delText>No wonder</w:delText>
        </w:r>
      </w:del>
      <w:del w:id="937" w:author="Natalie" w:date="2019-09-07T09:52:00Z">
        <w:r w:rsidRPr="00B213DF" w:rsidDel="00E47566">
          <w:rPr>
            <w:lang w:val="en-US"/>
          </w:rPr>
          <w:delText xml:space="preserve"> it is e</w:delText>
        </w:r>
      </w:del>
      <w:ins w:id="938" w:author="Natalie" w:date="2019-09-07T09:52:00Z">
        <w:r w:rsidR="00E47566" w:rsidRPr="00B213DF">
          <w:rPr>
            <w:lang w:val="en-US"/>
          </w:rPr>
          <w:t>E</w:t>
        </w:r>
      </w:ins>
      <w:r w:rsidRPr="00B213DF">
        <w:rPr>
          <w:lang w:val="en-US"/>
        </w:rPr>
        <w:t>stimat</w:t>
      </w:r>
      <w:ins w:id="939" w:author="Natalie" w:date="2019-09-07T09:52:00Z">
        <w:r w:rsidR="00E47566" w:rsidRPr="00B213DF">
          <w:rPr>
            <w:lang w:val="en-US"/>
          </w:rPr>
          <w:t>ions</w:t>
        </w:r>
      </w:ins>
      <w:del w:id="940" w:author="Natalie" w:date="2019-09-07T09:52:00Z">
        <w:r w:rsidRPr="00B213DF" w:rsidDel="00E47566">
          <w:rPr>
            <w:lang w:val="en-US"/>
          </w:rPr>
          <w:delText>ed</w:delText>
        </w:r>
      </w:del>
      <w:r w:rsidRPr="00B213DF">
        <w:rPr>
          <w:lang w:val="en-US"/>
        </w:rPr>
        <w:t xml:space="preserve"> that 80% of companies will use chatbots </w:t>
      </w:r>
      <w:ins w:id="941" w:author="Natalie" w:date="2019-09-07T09:53:00Z">
        <w:r w:rsidR="00E47566" w:rsidRPr="00B213DF">
          <w:rPr>
            <w:lang w:val="en-US"/>
          </w:rPr>
          <w:t>by</w:t>
        </w:r>
      </w:ins>
      <w:del w:id="942" w:author="Natalie" w:date="2019-09-07T09:53:00Z">
        <w:r w:rsidRPr="00B213DF" w:rsidDel="00E47566">
          <w:rPr>
            <w:lang w:val="en-US"/>
          </w:rPr>
          <w:delText>in</w:delText>
        </w:r>
      </w:del>
      <w:r w:rsidRPr="00B213DF">
        <w:rPr>
          <w:lang w:val="en-US"/>
        </w:rPr>
        <w:t xml:space="preserve"> 2020</w:t>
      </w:r>
      <w:ins w:id="943" w:author="Natalie" w:date="2019-09-07T09:52:00Z">
        <w:r w:rsidR="00E47566" w:rsidRPr="00B213DF">
          <w:rPr>
            <w:lang w:val="en-US"/>
          </w:rPr>
          <w:t xml:space="preserve"> </w:t>
        </w:r>
      </w:ins>
      <w:ins w:id="944" w:author="Natalie" w:date="2019-09-07T09:53:00Z">
        <w:r w:rsidR="00E47566" w:rsidRPr="00B213DF">
          <w:rPr>
            <w:lang w:val="en-US"/>
          </w:rPr>
          <w:t>are therefore no surprise</w:t>
        </w:r>
      </w:ins>
      <w:r w:rsidRPr="00B213DF">
        <w:rPr>
          <w:lang w:val="en-US"/>
        </w:rPr>
        <w:t>.</w:t>
      </w:r>
      <w:ins w:id="945" w:author="Natalie" w:date="2019-09-11T15:39:00Z">
        <w:r w:rsidR="00922F88">
          <w:rPr>
            <w:lang w:val="en-US"/>
          </w:rPr>
          <w:t xml:space="preserve"> </w:t>
        </w:r>
      </w:ins>
    </w:p>
    <w:p w14:paraId="169BFC75" w14:textId="7169577B" w:rsidR="00374E04" w:rsidRPr="00B213DF" w:rsidRDefault="00E47566" w:rsidP="00922F88">
      <w:pPr>
        <w:rPr>
          <w:lang w:val="en-US"/>
        </w:rPr>
      </w:pPr>
      <w:ins w:id="946" w:author="Natalie" w:date="2019-09-07T09:54:00Z">
        <w:r w:rsidRPr="00922F88">
          <w:rPr>
            <w:lang w:val="en-US"/>
          </w:rPr>
          <w:t xml:space="preserve">Facebook </w:t>
        </w:r>
      </w:ins>
      <w:r w:rsidR="00374E04" w:rsidRPr="00922F88">
        <w:rPr>
          <w:lang w:val="en-US"/>
        </w:rPr>
        <w:t xml:space="preserve">Messenger alone had 1.2 active monthly users in 2018, </w:t>
      </w:r>
      <w:ins w:id="947" w:author="Natalie" w:date="2019-09-07T09:54:00Z">
        <w:r w:rsidRPr="00922F88">
          <w:rPr>
            <w:lang w:val="en-US"/>
          </w:rPr>
          <w:t>and</w:t>
        </w:r>
      </w:ins>
      <w:del w:id="948" w:author="Natalie" w:date="2019-09-07T09:54:00Z">
        <w:r w:rsidR="00374E04" w:rsidRPr="00922F88" w:rsidDel="00E47566">
          <w:rPr>
            <w:lang w:val="en-US"/>
          </w:rPr>
          <w:delText>then</w:delText>
        </w:r>
      </w:del>
      <w:r w:rsidR="00374E04" w:rsidRPr="00922F88">
        <w:rPr>
          <w:lang w:val="en-US"/>
        </w:rPr>
        <w:t xml:space="preserve"> 1.3 in July 2019, beaten only by WhatsApp with 1.6 active users in July 2019.</w:t>
      </w:r>
    </w:p>
    <w:p w14:paraId="7930E473" w14:textId="3C89FE0D" w:rsidR="00374E04" w:rsidRPr="00B213DF" w:rsidRDefault="00374E04" w:rsidP="00374E04">
      <w:pPr>
        <w:rPr>
          <w:lang w:val="en-US"/>
        </w:rPr>
      </w:pPr>
      <w:r w:rsidRPr="00B213DF">
        <w:rPr>
          <w:lang w:val="en-US"/>
        </w:rPr>
        <w:t xml:space="preserve">These figures </w:t>
      </w:r>
      <w:del w:id="949" w:author="Natalie" w:date="2019-09-07T09:54:00Z">
        <w:r w:rsidRPr="00B213DF" w:rsidDel="00E47566">
          <w:rPr>
            <w:lang w:val="en-US"/>
          </w:rPr>
          <w:delText>are evocative, and</w:delText>
        </w:r>
      </w:del>
      <w:ins w:id="950" w:author="Natalie" w:date="2019-09-07T09:54:00Z">
        <w:r w:rsidR="00E47566" w:rsidRPr="00B213DF">
          <w:rPr>
            <w:lang w:val="en-US"/>
          </w:rPr>
          <w:t>reveal</w:t>
        </w:r>
      </w:ins>
      <w:ins w:id="951" w:author="Natalie" w:date="2019-09-11T15:39:00Z">
        <w:r w:rsidR="00922F88">
          <w:rPr>
            <w:lang w:val="en-US"/>
          </w:rPr>
          <w:t xml:space="preserve"> that</w:t>
        </w:r>
      </w:ins>
      <w:r w:rsidRPr="00922F88">
        <w:rPr>
          <w:lang w:val="en-US"/>
        </w:rPr>
        <w:t xml:space="preserve"> many companies use messaging as a tool, with several methods</w:t>
      </w:r>
      <w:ins w:id="952" w:author="Natalie" w:date="2019-09-07T09:55:00Z">
        <w:r w:rsidR="00E47566" w:rsidRPr="00922F88">
          <w:rPr>
            <w:lang w:val="en-US"/>
          </w:rPr>
          <w:t xml:space="preserve"> such as</w:t>
        </w:r>
      </w:ins>
      <w:del w:id="953" w:author="Natalie" w:date="2019-09-07T09:55:00Z">
        <w:r w:rsidRPr="00922F88" w:rsidDel="00E47566">
          <w:rPr>
            <w:lang w:val="en-US"/>
          </w:rPr>
          <w:delText>:</w:delText>
        </w:r>
      </w:del>
      <w:r w:rsidRPr="00922F88">
        <w:rPr>
          <w:lang w:val="en-US"/>
        </w:rPr>
        <w:t xml:space="preserve"> chatbot / real advisors (</w:t>
      </w:r>
      <w:ins w:id="954" w:author="Natalie" w:date="2019-09-07T09:55:00Z">
        <w:r w:rsidR="00E47566" w:rsidRPr="009417AA">
          <w:rPr>
            <w:lang w:val="en-US"/>
          </w:rPr>
          <w:t>“</w:t>
        </w:r>
      </w:ins>
      <w:r w:rsidRPr="009417AA">
        <w:rPr>
          <w:lang w:val="en-US"/>
        </w:rPr>
        <w:t>Genius</w:t>
      </w:r>
      <w:ins w:id="955" w:author="Natalie" w:date="2019-09-07T09:55:00Z">
        <w:r w:rsidR="00E47566" w:rsidRPr="00D63D96">
          <w:rPr>
            <w:lang w:val="en-US"/>
          </w:rPr>
          <w:t>es”</w:t>
        </w:r>
      </w:ins>
      <w:r w:rsidRPr="00995F04">
        <w:rPr>
          <w:lang w:val="en-US"/>
        </w:rPr>
        <w:t>)</w:t>
      </w:r>
      <w:ins w:id="956" w:author="Natalie" w:date="2019-09-07T09:55:00Z">
        <w:r w:rsidR="00E47566" w:rsidRPr="00B213DF">
          <w:rPr>
            <w:lang w:val="en-US"/>
          </w:rPr>
          <w:t xml:space="preserve"> and</w:t>
        </w:r>
      </w:ins>
      <w:del w:id="957" w:author="Natalie" w:date="2019-09-07T09:55:00Z">
        <w:r w:rsidRPr="00B213DF" w:rsidDel="00E47566">
          <w:rPr>
            <w:lang w:val="en-US"/>
          </w:rPr>
          <w:delText>,</w:delText>
        </w:r>
      </w:del>
      <w:r w:rsidRPr="00B213DF">
        <w:rPr>
          <w:lang w:val="en-US"/>
        </w:rPr>
        <w:t xml:space="preserve"> artificial intelligence. </w:t>
      </w:r>
      <w:del w:id="958" w:author="Natalie" w:date="2019-09-07T09:56:00Z">
        <w:r w:rsidRPr="00B213DF" w:rsidDel="00033EAF">
          <w:rPr>
            <w:lang w:val="en-US"/>
          </w:rPr>
          <w:delText xml:space="preserve">So </w:delText>
        </w:r>
      </w:del>
      <w:ins w:id="959" w:author="Natalie" w:date="2019-09-07T09:56:00Z">
        <w:r w:rsidR="00033EAF" w:rsidRPr="00B213DF">
          <w:rPr>
            <w:lang w:val="en-US"/>
          </w:rPr>
          <w:t xml:space="preserve">The </w:t>
        </w:r>
      </w:ins>
      <w:r w:rsidRPr="00B213DF">
        <w:rPr>
          <w:lang w:val="en-US"/>
        </w:rPr>
        <w:t xml:space="preserve">many resources and possibilities </w:t>
      </w:r>
      <w:del w:id="960" w:author="Natalie" w:date="2019-09-07T09:56:00Z">
        <w:r w:rsidRPr="00B213DF" w:rsidDel="00033EAF">
          <w:rPr>
            <w:lang w:val="en-US"/>
          </w:rPr>
          <w:delText xml:space="preserve">that we </w:delText>
        </w:r>
      </w:del>
      <w:r w:rsidRPr="00B213DF">
        <w:rPr>
          <w:lang w:val="en-US"/>
        </w:rPr>
        <w:t>will</w:t>
      </w:r>
      <w:ins w:id="961" w:author="Natalie" w:date="2019-09-07T09:56:00Z">
        <w:r w:rsidR="00033EAF" w:rsidRPr="00B213DF">
          <w:rPr>
            <w:lang w:val="en-US"/>
          </w:rPr>
          <w:t>, as a result, be</w:t>
        </w:r>
      </w:ins>
      <w:r w:rsidRPr="00B213DF">
        <w:rPr>
          <w:lang w:val="en-US"/>
        </w:rPr>
        <w:t xml:space="preserve"> analyze</w:t>
      </w:r>
      <w:ins w:id="962" w:author="Natalie" w:date="2019-09-07T09:56:00Z">
        <w:r w:rsidR="00033EAF" w:rsidRPr="00B213DF">
          <w:rPr>
            <w:lang w:val="en-US"/>
          </w:rPr>
          <w:t>d</w:t>
        </w:r>
      </w:ins>
      <w:r w:rsidRPr="00B213DF">
        <w:rPr>
          <w:lang w:val="en-US"/>
        </w:rPr>
        <w:t xml:space="preserve"> in this thesis.</w:t>
      </w:r>
    </w:p>
    <w:p w14:paraId="63B908B6" w14:textId="35FEFE79" w:rsidR="00374E04" w:rsidRPr="00B213DF" w:rsidRDefault="00374E04" w:rsidP="00374E04">
      <w:pPr>
        <w:rPr>
          <w:lang w:val="en-US"/>
        </w:rPr>
      </w:pPr>
      <w:r w:rsidRPr="00B213DF">
        <w:rPr>
          <w:lang w:val="en-US"/>
        </w:rPr>
        <w:t xml:space="preserve">From traditional channels (e-mail, telephone), customer </w:t>
      </w:r>
      <w:commentRangeStart w:id="963"/>
      <w:r w:rsidRPr="00B213DF">
        <w:rPr>
          <w:lang w:val="en-US"/>
        </w:rPr>
        <w:t>journeys</w:t>
      </w:r>
      <w:commentRangeEnd w:id="963"/>
      <w:r w:rsidR="00033EAF" w:rsidRPr="00B213DF">
        <w:rPr>
          <w:rStyle w:val="CommentReference"/>
          <w:lang w:val="en-US"/>
          <w:rPrChange w:id="964" w:author="Natalie" w:date="2019-09-11T14:36:00Z">
            <w:rPr>
              <w:rStyle w:val="CommentReference"/>
            </w:rPr>
          </w:rPrChange>
        </w:rPr>
        <w:commentReference w:id="963"/>
      </w:r>
      <w:r w:rsidRPr="00B213DF">
        <w:rPr>
          <w:lang w:val="en-US"/>
        </w:rPr>
        <w:t xml:space="preserve"> are now almost entirely digital. Quite often, they start with a click, a swipe</w:t>
      </w:r>
      <w:ins w:id="965" w:author="Natalie" w:date="2019-09-07T10:02:00Z">
        <w:r w:rsidR="00033EAF" w:rsidRPr="00D450FE">
          <w:rPr>
            <w:lang w:val="en-US"/>
          </w:rPr>
          <w:t>,</w:t>
        </w:r>
      </w:ins>
      <w:r w:rsidRPr="00D450FE">
        <w:rPr>
          <w:lang w:val="en-US"/>
        </w:rPr>
        <w:t xml:space="preserve"> or a message. From the furniture spotted on Instagram to the </w:t>
      </w:r>
      <w:r w:rsidR="008F4A5E" w:rsidRPr="00B213DF">
        <w:rPr>
          <w:lang w:val="en-US"/>
        </w:rPr>
        <w:t>latest</w:t>
      </w:r>
      <w:r w:rsidRPr="00B213DF">
        <w:rPr>
          <w:lang w:val="en-US"/>
        </w:rPr>
        <w:t xml:space="preserve"> story of an influencer presenting a product, companies must have complete control over their customers' journey </w:t>
      </w:r>
      <w:ins w:id="966" w:author="Natalie" w:date="2019-09-07T10:02:00Z">
        <w:r w:rsidR="00033EAF" w:rsidRPr="00B213DF">
          <w:rPr>
            <w:lang w:val="en-US"/>
          </w:rPr>
          <w:t>to ensure</w:t>
        </w:r>
      </w:ins>
      <w:del w:id="967" w:author="Natalie" w:date="2019-09-07T10:02:00Z">
        <w:r w:rsidRPr="00B213DF" w:rsidDel="00033EAF">
          <w:rPr>
            <w:lang w:val="en-US"/>
          </w:rPr>
          <w:delText>so</w:delText>
        </w:r>
      </w:del>
      <w:r w:rsidRPr="00B213DF">
        <w:rPr>
          <w:lang w:val="en-US"/>
        </w:rPr>
        <w:t xml:space="preserve"> that they are not overtaken by it. </w:t>
      </w:r>
      <w:ins w:id="968" w:author="Natalie" w:date="2019-09-07T10:03:00Z">
        <w:r w:rsidR="00033EAF" w:rsidRPr="00B213DF">
          <w:rPr>
            <w:lang w:val="en-US"/>
          </w:rPr>
          <w:t>T</w:t>
        </w:r>
      </w:ins>
      <w:del w:id="969" w:author="Natalie" w:date="2019-09-07T10:03:00Z">
        <w:r w:rsidRPr="00B213DF" w:rsidDel="00033EAF">
          <w:rPr>
            <w:lang w:val="en-US"/>
          </w:rPr>
          <w:delText>All t</w:delText>
        </w:r>
      </w:del>
      <w:r w:rsidRPr="00B213DF">
        <w:rPr>
          <w:lang w:val="en-US"/>
        </w:rPr>
        <w:t>his is especially evident in customer relationship management</w:t>
      </w:r>
      <w:ins w:id="970" w:author="Natalie" w:date="2019-09-07T10:03:00Z">
        <w:r w:rsidR="00033EAF" w:rsidRPr="00B213DF">
          <w:rPr>
            <w:lang w:val="en-US"/>
          </w:rPr>
          <w:t>, for companies must be</w:t>
        </w:r>
      </w:ins>
      <w:del w:id="971" w:author="Natalie" w:date="2019-09-07T10:03:00Z">
        <w:r w:rsidRPr="00B213DF" w:rsidDel="00033EAF">
          <w:rPr>
            <w:lang w:val="en-US"/>
          </w:rPr>
          <w:delText>:</w:delText>
        </w:r>
      </w:del>
      <w:r w:rsidRPr="00B213DF">
        <w:rPr>
          <w:lang w:val="en-US"/>
        </w:rPr>
        <w:t xml:space="preserve"> available at all times</w:t>
      </w:r>
      <w:ins w:id="972" w:author="Natalie" w:date="2019-09-07T10:04:00Z">
        <w:r w:rsidR="00033EAF" w:rsidRPr="00B213DF">
          <w:rPr>
            <w:lang w:val="en-US"/>
          </w:rPr>
          <w:t xml:space="preserve"> and</w:t>
        </w:r>
      </w:ins>
      <w:del w:id="973" w:author="Natalie" w:date="2019-09-07T10:04:00Z">
        <w:r w:rsidRPr="00B213DF" w:rsidDel="00033EAF">
          <w:rPr>
            <w:lang w:val="en-US"/>
          </w:rPr>
          <w:delText xml:space="preserve">, companies must be </w:delText>
        </w:r>
      </w:del>
      <w:ins w:id="974" w:author="Natalie" w:date="2019-09-07T10:04:00Z">
        <w:r w:rsidR="00033EAF" w:rsidRPr="00B213DF">
          <w:rPr>
            <w:lang w:val="en-US"/>
          </w:rPr>
          <w:t xml:space="preserve"> </w:t>
        </w:r>
      </w:ins>
      <w:r w:rsidRPr="00B213DF">
        <w:rPr>
          <w:lang w:val="en-US"/>
        </w:rPr>
        <w:t>able to deliver a personalized, continuous</w:t>
      </w:r>
      <w:ins w:id="975" w:author="Natalie" w:date="2019-09-07T10:04:00Z">
        <w:r w:rsidR="00033EAF" w:rsidRPr="00B213DF">
          <w:rPr>
            <w:lang w:val="en-US"/>
          </w:rPr>
          <w:t>,</w:t>
        </w:r>
      </w:ins>
      <w:r w:rsidRPr="00B213DF">
        <w:rPr>
          <w:lang w:val="en-US"/>
        </w:rPr>
        <w:t xml:space="preserve"> and quality experience. </w:t>
      </w:r>
      <w:del w:id="976" w:author="Natalie" w:date="2019-09-07T10:05:00Z">
        <w:r w:rsidRPr="00B213DF" w:rsidDel="00033EAF">
          <w:rPr>
            <w:lang w:val="en-US"/>
          </w:rPr>
          <w:delText xml:space="preserve">And that's why </w:delText>
        </w:r>
      </w:del>
      <w:ins w:id="977" w:author="Natalie" w:date="2019-09-07T10:05:00Z">
        <w:r w:rsidR="00033EAF" w:rsidRPr="00B213DF">
          <w:rPr>
            <w:lang w:val="en-US"/>
          </w:rPr>
          <w:t>M</w:t>
        </w:r>
      </w:ins>
      <w:del w:id="978" w:author="Natalie" w:date="2019-09-07T10:05:00Z">
        <w:r w:rsidRPr="00B213DF" w:rsidDel="00033EAF">
          <w:rPr>
            <w:lang w:val="en-US"/>
          </w:rPr>
          <w:delText>m</w:delText>
        </w:r>
      </w:del>
      <w:r w:rsidRPr="00B213DF">
        <w:rPr>
          <w:lang w:val="en-US"/>
        </w:rPr>
        <w:t xml:space="preserve">essaging </w:t>
      </w:r>
      <w:ins w:id="979" w:author="Natalie" w:date="2019-09-07T10:05:00Z">
        <w:r w:rsidR="00033EAF" w:rsidRPr="00B213DF">
          <w:rPr>
            <w:lang w:val="en-US"/>
          </w:rPr>
          <w:t>reveals to be</w:t>
        </w:r>
      </w:ins>
      <w:del w:id="980" w:author="Natalie" w:date="2019-09-07T10:05:00Z">
        <w:r w:rsidRPr="00B213DF" w:rsidDel="00033EAF">
          <w:rPr>
            <w:lang w:val="en-US"/>
          </w:rPr>
          <w:delText>is</w:delText>
        </w:r>
      </w:del>
      <w:r w:rsidRPr="00B213DF">
        <w:rPr>
          <w:lang w:val="en-US"/>
        </w:rPr>
        <w:t xml:space="preserve"> the answer to all these challenges.</w:t>
      </w:r>
    </w:p>
    <w:p w14:paraId="4C900E8D" w14:textId="14BFB5F1" w:rsidR="00374E04" w:rsidRPr="00B213DF" w:rsidRDefault="00374E04" w:rsidP="00374E04">
      <w:pPr>
        <w:rPr>
          <w:lang w:val="en-US"/>
        </w:rPr>
      </w:pPr>
      <w:r w:rsidRPr="00B213DF">
        <w:rPr>
          <w:lang w:val="en-US"/>
        </w:rPr>
        <w:t>Messaging can be used for many purposes. The main reason</w:t>
      </w:r>
      <w:ins w:id="981" w:author="Natalie" w:date="2019-09-07T10:06:00Z">
        <w:r w:rsidR="00EE059F" w:rsidRPr="00B213DF">
          <w:rPr>
            <w:lang w:val="en-US"/>
          </w:rPr>
          <w:t xml:space="preserve"> for its use</w:t>
        </w:r>
      </w:ins>
      <w:r w:rsidRPr="00B213DF">
        <w:rPr>
          <w:lang w:val="en-US"/>
        </w:rPr>
        <w:t xml:space="preserve"> is to improve customer service and therefore brand image. In fact, </w:t>
      </w:r>
      <w:del w:id="982" w:author="Natalie" w:date="2019-09-07T10:07:00Z">
        <w:r w:rsidRPr="00B213DF" w:rsidDel="00EE059F">
          <w:rPr>
            <w:lang w:val="en-US"/>
          </w:rPr>
          <w:delText xml:space="preserve">while </w:delText>
        </w:r>
      </w:del>
      <w:del w:id="983" w:author="Natalie" w:date="2019-09-07T10:08:00Z">
        <w:r w:rsidRPr="00B213DF" w:rsidDel="00EE059F">
          <w:rPr>
            <w:lang w:val="en-US"/>
          </w:rPr>
          <w:delText>users are</w:delText>
        </w:r>
      </w:del>
      <w:ins w:id="984" w:author="Natalie" w:date="2019-09-07T10:08:00Z">
        <w:r w:rsidR="00EE059F" w:rsidRPr="00B213DF">
          <w:rPr>
            <w:lang w:val="en-US"/>
          </w:rPr>
          <w:t>the</w:t>
        </w:r>
      </w:ins>
      <w:r w:rsidRPr="00B213DF">
        <w:rPr>
          <w:lang w:val="en-US"/>
        </w:rPr>
        <w:t xml:space="preserve"> us</w:t>
      </w:r>
      <w:ins w:id="985" w:author="Natalie" w:date="2019-09-07T10:08:00Z">
        <w:r w:rsidR="00EE059F" w:rsidRPr="00B213DF">
          <w:rPr>
            <w:lang w:val="en-US"/>
          </w:rPr>
          <w:t>e of</w:t>
        </w:r>
      </w:ins>
      <w:del w:id="986" w:author="Natalie" w:date="2019-09-07T10:08:00Z">
        <w:r w:rsidRPr="00B213DF" w:rsidDel="00EE059F">
          <w:rPr>
            <w:lang w:val="en-US"/>
          </w:rPr>
          <w:delText>ing less and less</w:delText>
        </w:r>
      </w:del>
      <w:r w:rsidRPr="00B213DF">
        <w:rPr>
          <w:lang w:val="en-US"/>
        </w:rPr>
        <w:t xml:space="preserve"> telephone and email</w:t>
      </w:r>
      <w:ins w:id="987" w:author="Natalie" w:date="2019-09-07T10:08:00Z">
        <w:r w:rsidR="00EE059F" w:rsidRPr="00B213DF">
          <w:rPr>
            <w:lang w:val="en-US"/>
          </w:rPr>
          <w:t xml:space="preserve"> is decreasing in</w:t>
        </w:r>
      </w:ins>
      <w:del w:id="988" w:author="Natalie" w:date="2019-09-07T10:09:00Z">
        <w:r w:rsidRPr="00B213DF" w:rsidDel="00EE059F">
          <w:rPr>
            <w:lang w:val="en-US"/>
          </w:rPr>
          <w:delText>, they are</w:delText>
        </w:r>
      </w:del>
      <w:r w:rsidRPr="00B213DF">
        <w:rPr>
          <w:lang w:val="en-US"/>
        </w:rPr>
        <w:t xml:space="preserve"> </w:t>
      </w:r>
      <w:r w:rsidR="008F4A5E" w:rsidRPr="00B213DF">
        <w:rPr>
          <w:lang w:val="en-US"/>
        </w:rPr>
        <w:t>favor</w:t>
      </w:r>
      <w:ins w:id="989" w:author="Natalie" w:date="2019-09-07T10:09:00Z">
        <w:r w:rsidR="00EE059F" w:rsidRPr="00B213DF">
          <w:rPr>
            <w:lang w:val="en-US"/>
          </w:rPr>
          <w:t xml:space="preserve"> of</w:t>
        </w:r>
      </w:ins>
      <w:del w:id="990" w:author="Natalie" w:date="2019-09-07T10:09:00Z">
        <w:r w:rsidR="008F4A5E" w:rsidRPr="00B213DF" w:rsidDel="00EE059F">
          <w:rPr>
            <w:lang w:val="en-US"/>
          </w:rPr>
          <w:delText>ing</w:delText>
        </w:r>
      </w:del>
      <w:r w:rsidRPr="00B213DF">
        <w:rPr>
          <w:lang w:val="en-US"/>
        </w:rPr>
        <w:t xml:space="preserve"> social networks and messaging applications to address brands. Messaging is used </w:t>
      </w:r>
      <w:del w:id="991" w:author="Natalie" w:date="2019-09-07T10:09:00Z">
        <w:r w:rsidRPr="00B213DF" w:rsidDel="00EE059F">
          <w:rPr>
            <w:lang w:val="en-US"/>
          </w:rPr>
          <w:delText xml:space="preserve">to act </w:delText>
        </w:r>
      </w:del>
      <w:r w:rsidRPr="00B213DF">
        <w:rPr>
          <w:lang w:val="en-US"/>
        </w:rPr>
        <w:t xml:space="preserve">throughout the purchasing process. </w:t>
      </w:r>
      <w:del w:id="992" w:author="Natalie" w:date="2019-09-11T15:41:00Z">
        <w:r w:rsidRPr="00B213DF" w:rsidDel="00922F88">
          <w:rPr>
            <w:lang w:val="en-US"/>
          </w:rPr>
          <w:delText xml:space="preserve"> </w:delText>
        </w:r>
      </w:del>
      <w:r w:rsidRPr="00B213DF">
        <w:rPr>
          <w:lang w:val="en-US"/>
        </w:rPr>
        <w:t xml:space="preserve">65% of </w:t>
      </w:r>
      <w:ins w:id="993" w:author="Natalie" w:date="2019-09-07T10:10:00Z">
        <w:r w:rsidR="00EE059F" w:rsidRPr="00B213DF">
          <w:rPr>
            <w:lang w:val="en-US"/>
          </w:rPr>
          <w:t>M</w:t>
        </w:r>
      </w:ins>
      <w:del w:id="994" w:author="Natalie" w:date="2019-09-07T10:10:00Z">
        <w:r w:rsidRPr="00B213DF" w:rsidDel="00EE059F">
          <w:rPr>
            <w:lang w:val="en-US"/>
          </w:rPr>
          <w:delText>m</w:delText>
        </w:r>
      </w:del>
      <w:r w:rsidRPr="00B213DF">
        <w:rPr>
          <w:lang w:val="en-US"/>
        </w:rPr>
        <w:t>illennial</w:t>
      </w:r>
      <w:ins w:id="995" w:author="Natalie" w:date="2019-09-07T10:10:00Z">
        <w:r w:rsidR="00EE059F" w:rsidRPr="00B213DF">
          <w:rPr>
            <w:lang w:val="en-US"/>
          </w:rPr>
          <w:t>s</w:t>
        </w:r>
      </w:ins>
      <w:del w:id="996" w:author="Natalie" w:date="2019-09-07T10:25:00Z">
        <w:r w:rsidRPr="00B213DF" w:rsidDel="00A53AC3">
          <w:rPr>
            <w:lang w:val="en-US"/>
          </w:rPr>
          <w:delText xml:space="preserve">, </w:delText>
        </w:r>
      </w:del>
      <w:ins w:id="997" w:author="Natalie" w:date="2019-09-07T10:25:00Z">
        <w:r w:rsidR="00A53AC3" w:rsidRPr="00B213DF">
          <w:rPr>
            <w:lang w:val="en-US"/>
          </w:rPr>
          <w:t xml:space="preserve"> (</w:t>
        </w:r>
      </w:ins>
      <w:ins w:id="998" w:author="Natalie" w:date="2019-09-07T10:10:00Z">
        <w:r w:rsidR="00EE059F" w:rsidRPr="00B213DF">
          <w:rPr>
            <w:lang w:val="en-US"/>
          </w:rPr>
          <w:t xml:space="preserve">a </w:t>
        </w:r>
      </w:ins>
      <w:r w:rsidRPr="00B213DF">
        <w:rPr>
          <w:lang w:val="en-US"/>
        </w:rPr>
        <w:t xml:space="preserve">word </w:t>
      </w:r>
      <w:ins w:id="999" w:author="Natalie" w:date="2019-09-07T10:11:00Z">
        <w:r w:rsidR="00EE059F" w:rsidRPr="00B213DF">
          <w:rPr>
            <w:lang w:val="en-US"/>
          </w:rPr>
          <w:t xml:space="preserve">coined by sociologists </w:t>
        </w:r>
      </w:ins>
      <w:r w:rsidRPr="00B213DF">
        <w:rPr>
          <w:lang w:val="en-US"/>
        </w:rPr>
        <w:t xml:space="preserve">to define the generation born </w:t>
      </w:r>
      <w:ins w:id="1000" w:author="Natalie" w:date="2019-09-07T10:13:00Z">
        <w:r w:rsidR="00A53AC3" w:rsidRPr="00B213DF">
          <w:rPr>
            <w:lang w:val="en-US"/>
          </w:rPr>
          <w:t>between 1985 and</w:t>
        </w:r>
      </w:ins>
      <w:del w:id="1001" w:author="Natalie" w:date="2019-09-07T10:13:00Z">
        <w:r w:rsidRPr="00B213DF" w:rsidDel="00EE059F">
          <w:rPr>
            <w:lang w:val="en-US"/>
          </w:rPr>
          <w:delText>in</w:delText>
        </w:r>
      </w:del>
      <w:r w:rsidRPr="00B213DF">
        <w:rPr>
          <w:lang w:val="en-US"/>
        </w:rPr>
        <w:t xml:space="preserve"> 2000</w:t>
      </w:r>
      <w:ins w:id="1002" w:author="Natalie" w:date="2019-09-07T10:25:00Z">
        <w:r w:rsidR="00A53AC3" w:rsidRPr="00B213DF">
          <w:rPr>
            <w:lang w:val="en-US"/>
          </w:rPr>
          <w:t>)</w:t>
        </w:r>
      </w:ins>
      <w:del w:id="1003" w:author="Natalie" w:date="2019-09-07T10:25:00Z">
        <w:r w:rsidRPr="00B213DF" w:rsidDel="00A53AC3">
          <w:rPr>
            <w:lang w:val="en-US"/>
          </w:rPr>
          <w:delText>,</w:delText>
        </w:r>
      </w:del>
      <w:r w:rsidRPr="00B213DF">
        <w:rPr>
          <w:lang w:val="en-US"/>
        </w:rPr>
        <w:t xml:space="preserve"> prefer to use messaging rather than make a </w:t>
      </w:r>
      <w:ins w:id="1004" w:author="Natalie" w:date="2019-09-07T10:25:00Z">
        <w:r w:rsidR="00A53AC3" w:rsidRPr="00B213DF">
          <w:rPr>
            <w:lang w:val="en-US"/>
          </w:rPr>
          <w:t xml:space="preserve">phone </w:t>
        </w:r>
      </w:ins>
      <w:r w:rsidRPr="00B213DF">
        <w:rPr>
          <w:lang w:val="en-US"/>
        </w:rPr>
        <w:t>call</w:t>
      </w:r>
      <w:ins w:id="1005" w:author="Natalie" w:date="2019-09-07T10:25:00Z">
        <w:r w:rsidR="00A53AC3" w:rsidRPr="00B213DF">
          <w:rPr>
            <w:lang w:val="en-US"/>
          </w:rPr>
          <w:t>;</w:t>
        </w:r>
      </w:ins>
      <w:del w:id="1006" w:author="Natalie" w:date="2019-09-07T10:25:00Z">
        <w:r w:rsidRPr="00B213DF" w:rsidDel="00A53AC3">
          <w:rPr>
            <w:lang w:val="en-US"/>
          </w:rPr>
          <w:delText>,</w:delText>
        </w:r>
      </w:del>
      <w:r w:rsidRPr="00B213DF">
        <w:rPr>
          <w:lang w:val="en-US"/>
        </w:rPr>
        <w:t xml:space="preserve"> 67% </w:t>
      </w:r>
      <w:ins w:id="1007" w:author="Natalie" w:date="2019-09-07T10:26:00Z">
        <w:r w:rsidR="00A53AC3" w:rsidRPr="00B213DF">
          <w:rPr>
            <w:lang w:val="en-US"/>
          </w:rPr>
          <w:t xml:space="preserve">polled </w:t>
        </w:r>
      </w:ins>
      <w:r w:rsidRPr="00B213DF">
        <w:rPr>
          <w:lang w:val="en-US"/>
        </w:rPr>
        <w:t>sa</w:t>
      </w:r>
      <w:ins w:id="1008" w:author="Natalie" w:date="2019-09-07T10:26:00Z">
        <w:r w:rsidR="00BC506D" w:rsidRPr="00B213DF">
          <w:rPr>
            <w:lang w:val="en-US"/>
          </w:rPr>
          <w:t>id</w:t>
        </w:r>
      </w:ins>
      <w:del w:id="1009" w:author="Natalie" w:date="2019-09-07T10:26:00Z">
        <w:r w:rsidRPr="00B213DF" w:rsidDel="00BC506D">
          <w:rPr>
            <w:lang w:val="en-US"/>
          </w:rPr>
          <w:delText>y</w:delText>
        </w:r>
      </w:del>
      <w:r w:rsidRPr="00B213DF">
        <w:rPr>
          <w:lang w:val="en-US"/>
        </w:rPr>
        <w:t xml:space="preserve"> they will interact more with brands by message over the next two years</w:t>
      </w:r>
      <w:ins w:id="1010" w:author="Natalie" w:date="2019-09-07T10:26:00Z">
        <w:r w:rsidR="00BC506D" w:rsidRPr="00B213DF">
          <w:rPr>
            <w:lang w:val="en-US"/>
          </w:rPr>
          <w:t>, while</w:t>
        </w:r>
      </w:ins>
      <w:del w:id="1011" w:author="Natalie" w:date="2019-09-07T10:26:00Z">
        <w:r w:rsidRPr="00B213DF" w:rsidDel="00BC506D">
          <w:rPr>
            <w:lang w:val="en-US"/>
          </w:rPr>
          <w:delText>... and</w:delText>
        </w:r>
      </w:del>
      <w:r w:rsidRPr="00B213DF">
        <w:rPr>
          <w:lang w:val="en-US"/>
        </w:rPr>
        <w:t xml:space="preserve"> 53% </w:t>
      </w:r>
      <w:ins w:id="1012" w:author="Natalie" w:date="2019-09-07T10:27:00Z">
        <w:r w:rsidR="00BC506D" w:rsidRPr="00B213DF">
          <w:rPr>
            <w:lang w:val="en-US"/>
          </w:rPr>
          <w:t>revealed</w:t>
        </w:r>
      </w:ins>
      <w:del w:id="1013" w:author="Natalie" w:date="2019-09-07T10:27:00Z">
        <w:r w:rsidRPr="00B213DF" w:rsidDel="00BC506D">
          <w:rPr>
            <w:lang w:val="en-US"/>
          </w:rPr>
          <w:delText>say</w:delText>
        </w:r>
      </w:del>
      <w:r w:rsidRPr="00B213DF">
        <w:rPr>
          <w:lang w:val="en-US"/>
        </w:rPr>
        <w:t xml:space="preserve"> they are more </w:t>
      </w:r>
      <w:r w:rsidR="008F4A5E" w:rsidRPr="00B213DF">
        <w:rPr>
          <w:lang w:val="en-US"/>
        </w:rPr>
        <w:t>likely</w:t>
      </w:r>
      <w:r w:rsidRPr="00B213DF">
        <w:rPr>
          <w:lang w:val="en-US"/>
        </w:rPr>
        <w:t xml:space="preserve"> to buy from a company that uses messaging</w:t>
      </w:r>
      <w:ins w:id="1014" w:author="Natalie" w:date="2019-09-07T10:27:00Z">
        <w:r w:rsidR="00BC506D" w:rsidRPr="00B213DF">
          <w:rPr>
            <w:lang w:val="en-US"/>
          </w:rPr>
          <w:t xml:space="preserve"> services</w:t>
        </w:r>
      </w:ins>
      <w:r w:rsidRPr="00B213DF">
        <w:rPr>
          <w:lang w:val="en-US"/>
        </w:rPr>
        <w:t>.</w:t>
      </w:r>
    </w:p>
    <w:p w14:paraId="4D8B084B" w14:textId="0BD9F94D" w:rsidR="00374E04" w:rsidRPr="00D450FE" w:rsidRDefault="008F4A5E" w:rsidP="00374E04">
      <w:pPr>
        <w:rPr>
          <w:lang w:val="en-US"/>
        </w:rPr>
      </w:pPr>
      <w:r w:rsidRPr="00B213DF">
        <w:rPr>
          <w:lang w:val="en-US"/>
        </w:rPr>
        <w:lastRenderedPageBreak/>
        <w:t>According to</w:t>
      </w:r>
      <w:r w:rsidR="00374E04" w:rsidRPr="00B213DF">
        <w:rPr>
          <w:lang w:val="en-US"/>
        </w:rPr>
        <w:t xml:space="preserve"> </w:t>
      </w:r>
      <w:commentRangeStart w:id="1015"/>
      <w:r w:rsidR="00374E04" w:rsidRPr="00B213DF">
        <w:rPr>
          <w:lang w:val="en-US"/>
        </w:rPr>
        <w:t>Gartner</w:t>
      </w:r>
      <w:commentRangeEnd w:id="1015"/>
      <w:r w:rsidR="00BC506D" w:rsidRPr="00B213DF">
        <w:rPr>
          <w:rStyle w:val="CommentReference"/>
          <w:lang w:val="en-US"/>
          <w:rPrChange w:id="1016" w:author="Natalie" w:date="2019-09-11T14:36:00Z">
            <w:rPr>
              <w:rStyle w:val="CommentReference"/>
            </w:rPr>
          </w:rPrChange>
        </w:rPr>
        <w:commentReference w:id="1015"/>
      </w:r>
      <w:r w:rsidR="00374E04" w:rsidRPr="00B213DF">
        <w:rPr>
          <w:lang w:val="en-US"/>
        </w:rPr>
        <w:t>,</w:t>
      </w:r>
      <w:del w:id="1017" w:author="Natalie" w:date="2019-09-07T10:30:00Z">
        <w:r w:rsidR="00374E04" w:rsidRPr="00B213DF" w:rsidDel="00BC506D">
          <w:rPr>
            <w:lang w:val="en-US"/>
          </w:rPr>
          <w:delText xml:space="preserve"> by 2022, </w:delText>
        </w:r>
      </w:del>
      <w:ins w:id="1018" w:author="Natalie" w:date="2019-09-07T10:30:00Z">
        <w:r w:rsidR="00BC506D" w:rsidRPr="00B213DF">
          <w:rPr>
            <w:lang w:val="en-US"/>
          </w:rPr>
          <w:t xml:space="preserve"> </w:t>
        </w:r>
      </w:ins>
      <w:r w:rsidR="00374E04" w:rsidRPr="00B213DF">
        <w:rPr>
          <w:lang w:val="en-US"/>
        </w:rPr>
        <w:t>the phone will represent only 12% of customer service interactions</w:t>
      </w:r>
      <w:ins w:id="1019" w:author="Natalie" w:date="2019-09-07T10:30:00Z">
        <w:r w:rsidR="00BC506D" w:rsidRPr="00B213DF">
          <w:rPr>
            <w:lang w:val="en-US"/>
          </w:rPr>
          <w:t xml:space="preserve"> by</w:t>
        </w:r>
      </w:ins>
      <w:ins w:id="1020" w:author="Natalie" w:date="2019-09-07T10:31:00Z">
        <w:r w:rsidR="00BC506D" w:rsidRPr="00B213DF">
          <w:rPr>
            <w:lang w:val="en-US"/>
          </w:rPr>
          <w:t xml:space="preserve"> the year</w:t>
        </w:r>
      </w:ins>
      <w:ins w:id="1021" w:author="Natalie" w:date="2019-09-07T10:30:00Z">
        <w:r w:rsidR="00BC506D" w:rsidRPr="00B213DF">
          <w:rPr>
            <w:lang w:val="en-US"/>
          </w:rPr>
          <w:t xml:space="preserve"> 2022</w:t>
        </w:r>
      </w:ins>
      <w:r w:rsidR="00374E04" w:rsidRPr="00B213DF">
        <w:rPr>
          <w:lang w:val="en-US"/>
        </w:rPr>
        <w:t xml:space="preserve">. </w:t>
      </w:r>
      <w:del w:id="1022" w:author="Natalie" w:date="2019-09-07T10:30:00Z">
        <w:r w:rsidR="00374E04" w:rsidRPr="00B213DF" w:rsidDel="00BC506D">
          <w:rPr>
            <w:lang w:val="en-US"/>
          </w:rPr>
          <w:delText xml:space="preserve"> </w:delText>
        </w:r>
      </w:del>
      <w:r w:rsidR="00374E04" w:rsidRPr="00B213DF">
        <w:rPr>
          <w:lang w:val="en-US"/>
        </w:rPr>
        <w:t xml:space="preserve">Major messaging applications </w:t>
      </w:r>
      <w:ins w:id="1023" w:author="Natalie" w:date="2019-09-07T10:31:00Z">
        <w:r w:rsidR="00BC506D" w:rsidRPr="00B213DF">
          <w:rPr>
            <w:lang w:val="en-US"/>
          </w:rPr>
          <w:t>such as</w:t>
        </w:r>
      </w:ins>
      <w:del w:id="1024" w:author="Natalie" w:date="2019-09-07T10:31:00Z">
        <w:r w:rsidR="00374E04" w:rsidRPr="00B213DF" w:rsidDel="00BC506D">
          <w:rPr>
            <w:lang w:val="en-US"/>
          </w:rPr>
          <w:delText>like</w:delText>
        </w:r>
      </w:del>
      <w:r w:rsidR="00374E04" w:rsidRPr="00B213DF">
        <w:rPr>
          <w:lang w:val="en-US"/>
        </w:rPr>
        <w:t xml:space="preserve"> </w:t>
      </w:r>
      <w:ins w:id="1025" w:author="Natalie" w:date="2019-09-07T10:31:00Z">
        <w:r w:rsidR="00BC506D" w:rsidRPr="00B213DF">
          <w:rPr>
            <w:lang w:val="en-US"/>
          </w:rPr>
          <w:t xml:space="preserve">Facebook </w:t>
        </w:r>
      </w:ins>
      <w:r w:rsidR="00374E04" w:rsidRPr="00B213DF">
        <w:rPr>
          <w:lang w:val="en-US"/>
        </w:rPr>
        <w:t xml:space="preserve">Messenger or WhatsApp have clearly understood the extent of the phenomenon and the challenges ahead for companies. </w:t>
      </w:r>
      <w:del w:id="1026" w:author="Natalie" w:date="2019-09-07T10:35:00Z">
        <w:r w:rsidR="00374E04" w:rsidRPr="00B213DF" w:rsidDel="00BC506D">
          <w:rPr>
            <w:lang w:val="en-US"/>
          </w:rPr>
          <w:delText xml:space="preserve">Since companies' customers use their applications, it is therefore necessary to develop </w:delText>
        </w:r>
      </w:del>
      <w:del w:id="1027" w:author="Natalie" w:date="2019-09-07T10:33:00Z">
        <w:r w:rsidR="00374E04" w:rsidRPr="00B213DF" w:rsidDel="00BC506D">
          <w:rPr>
            <w:lang w:val="en-US"/>
          </w:rPr>
          <w:delText>a</w:delText>
        </w:r>
      </w:del>
      <w:ins w:id="1028" w:author="Natalie" w:date="2019-09-07T10:35:00Z">
        <w:r w:rsidR="00BC506D" w:rsidRPr="00B213DF">
          <w:rPr>
            <w:lang w:val="en-US"/>
          </w:rPr>
          <w:t>A</w:t>
        </w:r>
      </w:ins>
      <w:r w:rsidR="00374E04" w:rsidRPr="00B213DF">
        <w:rPr>
          <w:lang w:val="en-US"/>
        </w:rPr>
        <w:t>n offer</w:t>
      </w:r>
      <w:ins w:id="1029" w:author="Natalie" w:date="2019-09-07T10:33:00Z">
        <w:r w:rsidR="00BC506D" w:rsidRPr="00B213DF">
          <w:rPr>
            <w:lang w:val="en-US"/>
          </w:rPr>
          <w:t xml:space="preserve"> must</w:t>
        </w:r>
      </w:ins>
      <w:ins w:id="1030" w:author="Natalie" w:date="2019-09-07T10:34:00Z">
        <w:r w:rsidR="00BC506D" w:rsidRPr="00B213DF">
          <w:rPr>
            <w:lang w:val="en-US"/>
          </w:rPr>
          <w:t xml:space="preserve"> therefore</w:t>
        </w:r>
      </w:ins>
      <w:ins w:id="1031" w:author="Natalie" w:date="2019-09-07T10:33:00Z">
        <w:r w:rsidR="00BC506D" w:rsidRPr="00B213DF">
          <w:rPr>
            <w:lang w:val="en-US"/>
          </w:rPr>
          <w:t xml:space="preserve"> be developed</w:t>
        </w:r>
      </w:ins>
      <w:r w:rsidR="00374E04" w:rsidRPr="00B213DF">
        <w:rPr>
          <w:lang w:val="en-US"/>
        </w:rPr>
        <w:t xml:space="preserve"> so that </w:t>
      </w:r>
      <w:del w:id="1032" w:author="Natalie" w:date="2019-09-07T10:34:00Z">
        <w:r w:rsidR="00374E04" w:rsidRPr="00B213DF" w:rsidDel="00BC506D">
          <w:rPr>
            <w:lang w:val="en-US"/>
          </w:rPr>
          <w:delText xml:space="preserve">these </w:delText>
        </w:r>
      </w:del>
      <w:r w:rsidR="00374E04" w:rsidRPr="00B213DF">
        <w:rPr>
          <w:lang w:val="en-US"/>
        </w:rPr>
        <w:t xml:space="preserve">companies can </w:t>
      </w:r>
      <w:del w:id="1033" w:author="Natalie" w:date="2019-09-07T10:34:00Z">
        <w:r w:rsidR="00374E04" w:rsidRPr="00B213DF" w:rsidDel="00BC506D">
          <w:rPr>
            <w:lang w:val="en-US"/>
          </w:rPr>
          <w:delText xml:space="preserve">use </w:delText>
        </w:r>
      </w:del>
      <w:ins w:id="1034" w:author="Natalie" w:date="2019-09-07T10:34:00Z">
        <w:r w:rsidR="00BC506D" w:rsidRPr="00B213DF">
          <w:rPr>
            <w:lang w:val="en-US"/>
          </w:rPr>
          <w:t xml:space="preserve">exploit </w:t>
        </w:r>
      </w:ins>
      <w:r w:rsidR="00374E04" w:rsidRPr="00B213DF">
        <w:rPr>
          <w:lang w:val="en-US"/>
        </w:rPr>
        <w:t>the potential of their applications</w:t>
      </w:r>
      <w:ins w:id="1035" w:author="Natalie" w:date="2019-09-07T10:34:00Z">
        <w:r w:rsidR="00BC506D" w:rsidRPr="00B213DF">
          <w:rPr>
            <w:lang w:val="en-US"/>
          </w:rPr>
          <w:t xml:space="preserve"> used by customers</w:t>
        </w:r>
      </w:ins>
      <w:r w:rsidR="00374E04" w:rsidRPr="00B213DF">
        <w:rPr>
          <w:lang w:val="en-US"/>
        </w:rPr>
        <w:t xml:space="preserve">. </w:t>
      </w:r>
      <w:del w:id="1036" w:author="Natalie" w:date="2019-09-07T10:36:00Z">
        <w:r w:rsidR="00374E04" w:rsidRPr="00B213DF" w:rsidDel="00BC506D">
          <w:rPr>
            <w:lang w:val="en-US"/>
          </w:rPr>
          <w:delText>The quote that most summed up what I mentioned is from</w:delText>
        </w:r>
      </w:del>
      <w:ins w:id="1037" w:author="Natalie" w:date="2019-09-07T10:36:00Z">
        <w:r w:rsidR="00BC506D" w:rsidRPr="00B213DF">
          <w:rPr>
            <w:lang w:val="en-US"/>
          </w:rPr>
          <w:t>This can be drawn back to</w:t>
        </w:r>
      </w:ins>
      <w:r w:rsidR="00374E04" w:rsidRPr="00B213DF">
        <w:rPr>
          <w:lang w:val="en-US"/>
        </w:rPr>
        <w:t xml:space="preserve"> Jeff Lawson, CEO of Twilio</w:t>
      </w:r>
      <w:ins w:id="1038" w:author="Natalie" w:date="2019-09-07T10:36:00Z">
        <w:r w:rsidR="00BC506D" w:rsidRPr="00B213DF">
          <w:rPr>
            <w:lang w:val="en-US"/>
          </w:rPr>
          <w:t>, who said</w:t>
        </w:r>
      </w:ins>
      <w:ins w:id="1039" w:author="Natalie" w:date="2019-09-11T15:42:00Z">
        <w:r w:rsidR="00922F88">
          <w:rPr>
            <w:lang w:val="en-US"/>
          </w:rPr>
          <w:t xml:space="preserve"> that</w:t>
        </w:r>
      </w:ins>
      <w:del w:id="1040" w:author="Natalie" w:date="2019-09-07T10:36:00Z">
        <w:r w:rsidR="00374E04" w:rsidRPr="00922F88" w:rsidDel="00BC506D">
          <w:rPr>
            <w:lang w:val="en-US"/>
          </w:rPr>
          <w:delText>"</w:delText>
        </w:r>
      </w:del>
      <w:r w:rsidR="00374E04" w:rsidRPr="00922F88">
        <w:rPr>
          <w:lang w:val="en-US"/>
        </w:rPr>
        <w:t xml:space="preserve"> "Businesses need to talk to their customers in the way that their customers want to talk to them, whether it's SMS, Messenger or something </w:t>
      </w:r>
      <w:commentRangeStart w:id="1041"/>
      <w:r w:rsidR="00374E04" w:rsidRPr="00922F88">
        <w:rPr>
          <w:lang w:val="en-US"/>
        </w:rPr>
        <w:t>else</w:t>
      </w:r>
      <w:commentRangeEnd w:id="1041"/>
      <w:r w:rsidR="00BC506D" w:rsidRPr="00B213DF">
        <w:rPr>
          <w:rStyle w:val="CommentReference"/>
          <w:lang w:val="en-US"/>
          <w:rPrChange w:id="1042" w:author="Natalie" w:date="2019-09-11T14:36:00Z">
            <w:rPr>
              <w:rStyle w:val="CommentReference"/>
            </w:rPr>
          </w:rPrChange>
        </w:rPr>
        <w:commentReference w:id="1041"/>
      </w:r>
      <w:ins w:id="1043" w:author="Natalie" w:date="2019-09-07T10:35:00Z">
        <w:r w:rsidR="00BC506D" w:rsidRPr="00B213DF">
          <w:rPr>
            <w:lang w:val="en-US"/>
          </w:rPr>
          <w:t>.</w:t>
        </w:r>
      </w:ins>
      <w:del w:id="1044" w:author="Natalie" w:date="2019-09-07T10:35:00Z">
        <w:r w:rsidR="00374E04" w:rsidRPr="00B213DF" w:rsidDel="00BC506D">
          <w:rPr>
            <w:lang w:val="en-US"/>
          </w:rPr>
          <w:delText>,</w:delText>
        </w:r>
      </w:del>
      <w:r w:rsidR="00374E04" w:rsidRPr="00B213DF">
        <w:rPr>
          <w:lang w:val="en-US"/>
        </w:rPr>
        <w:t>"</w:t>
      </w:r>
      <w:del w:id="1045" w:author="Natalie" w:date="2019-09-07T10:35:00Z">
        <w:r w:rsidR="00374E04" w:rsidRPr="00B213DF" w:rsidDel="00BC506D">
          <w:rPr>
            <w:lang w:val="en-US"/>
          </w:rPr>
          <w:delText xml:space="preserve"> .</w:delText>
        </w:r>
      </w:del>
      <w:r w:rsidR="00374E04" w:rsidRPr="00D450FE">
        <w:rPr>
          <w:lang w:val="en-US"/>
        </w:rPr>
        <w:t xml:space="preserve"> </w:t>
      </w:r>
    </w:p>
    <w:p w14:paraId="69CA139D" w14:textId="2874675F" w:rsidR="00374E04" w:rsidRPr="00B213DF" w:rsidDel="004F0A24" w:rsidRDefault="00374E04" w:rsidP="00374E04">
      <w:pPr>
        <w:rPr>
          <w:del w:id="1046" w:author="Natalie" w:date="2019-09-07T11:01:00Z"/>
          <w:lang w:val="en-US"/>
        </w:rPr>
      </w:pPr>
      <w:del w:id="1047" w:author="Natalie" w:date="2019-09-07T10:39:00Z">
        <w:r w:rsidRPr="00B213DF" w:rsidDel="00467CB6">
          <w:rPr>
            <w:lang w:val="en-US"/>
          </w:rPr>
          <w:delText xml:space="preserve">Thus, were created in 2019 </w:delText>
        </w:r>
      </w:del>
      <w:r w:rsidRPr="00B213DF">
        <w:rPr>
          <w:lang w:val="en-US"/>
        </w:rPr>
        <w:t>WhatsApp Business Solution and Apple Business Chat</w:t>
      </w:r>
      <w:ins w:id="1048" w:author="Natalie" w:date="2019-09-07T10:40:00Z">
        <w:r w:rsidR="00467CB6" w:rsidRPr="00B213DF">
          <w:rPr>
            <w:lang w:val="en-US"/>
          </w:rPr>
          <w:t xml:space="preserve"> were thus created in 2019, and</w:t>
        </w:r>
      </w:ins>
      <w:del w:id="1049" w:author="Natalie" w:date="2019-09-07T10:40:00Z">
        <w:r w:rsidRPr="00B213DF" w:rsidDel="00467CB6">
          <w:rPr>
            <w:lang w:val="en-US"/>
          </w:rPr>
          <w:delText>.</w:delText>
        </w:r>
      </w:del>
      <w:r w:rsidRPr="00B213DF">
        <w:rPr>
          <w:lang w:val="en-US"/>
        </w:rPr>
        <w:t xml:space="preserve"> </w:t>
      </w:r>
      <w:ins w:id="1050" w:author="Natalie" w:date="2019-09-07T10:40:00Z">
        <w:r w:rsidR="00467CB6" w:rsidRPr="00B213DF">
          <w:rPr>
            <w:lang w:val="en-US"/>
          </w:rPr>
          <w:t>i</w:t>
        </w:r>
      </w:ins>
      <w:del w:id="1051" w:author="Natalie" w:date="2019-09-07T10:40:00Z">
        <w:r w:rsidRPr="00B213DF" w:rsidDel="00467CB6">
          <w:rPr>
            <w:lang w:val="en-US"/>
          </w:rPr>
          <w:delText>I</w:delText>
        </w:r>
      </w:del>
      <w:r w:rsidRPr="00B213DF">
        <w:rPr>
          <w:lang w:val="en-US"/>
        </w:rPr>
        <w:t xml:space="preserve">n April 2016, Facebook launched its "bot </w:t>
      </w:r>
      <w:r w:rsidR="008F4A5E" w:rsidRPr="00B213DF">
        <w:rPr>
          <w:lang w:val="en-US"/>
        </w:rPr>
        <w:t>platform</w:t>
      </w:r>
      <w:r w:rsidRPr="00B213DF">
        <w:rPr>
          <w:lang w:val="en-US"/>
        </w:rPr>
        <w:t xml:space="preserve">" on </w:t>
      </w:r>
      <w:ins w:id="1052" w:author="Natalie" w:date="2019-09-07T10:41:00Z">
        <w:r w:rsidR="00467CB6" w:rsidRPr="00B213DF">
          <w:rPr>
            <w:lang w:val="en-US"/>
          </w:rPr>
          <w:t>its</w:t>
        </w:r>
      </w:ins>
      <w:del w:id="1053" w:author="Natalie" w:date="2019-09-07T10:41:00Z">
        <w:r w:rsidRPr="00B213DF" w:rsidDel="00467CB6">
          <w:rPr>
            <w:lang w:val="en-US"/>
          </w:rPr>
          <w:delText>their</w:delText>
        </w:r>
      </w:del>
      <w:r w:rsidRPr="00B213DF">
        <w:rPr>
          <w:lang w:val="en-US"/>
        </w:rPr>
        <w:t xml:space="preserve"> messenger application. Messenger for Business was launched in 2016 and is mainly intended for companies that own</w:t>
      </w:r>
      <w:del w:id="1054" w:author="Natalie" w:date="2019-09-07T10:42:00Z">
        <w:r w:rsidRPr="00B213DF" w:rsidDel="00467CB6">
          <w:rPr>
            <w:lang w:val="en-US"/>
          </w:rPr>
          <w:delText>ed</w:delText>
        </w:r>
      </w:del>
      <w:r w:rsidRPr="00B213DF">
        <w:rPr>
          <w:lang w:val="en-US"/>
        </w:rPr>
        <w:t xml:space="preserve"> a</w:t>
      </w:r>
      <w:ins w:id="1055" w:author="Natalie" w:date="2019-09-07T10:42:00Z">
        <w:r w:rsidR="00467CB6" w:rsidRPr="00B213DF">
          <w:rPr>
            <w:lang w:val="en-US"/>
          </w:rPr>
          <w:t xml:space="preserve"> community</w:t>
        </w:r>
      </w:ins>
      <w:r w:rsidRPr="00B213DF">
        <w:rPr>
          <w:lang w:val="en-US"/>
        </w:rPr>
        <w:t xml:space="preserve"> </w:t>
      </w:r>
      <w:r w:rsidR="008F4A5E" w:rsidRPr="00B213DF">
        <w:rPr>
          <w:lang w:val="en-US"/>
        </w:rPr>
        <w:t>Facebook</w:t>
      </w:r>
      <w:r w:rsidRPr="00B213DF">
        <w:rPr>
          <w:lang w:val="en-US"/>
        </w:rPr>
        <w:t xml:space="preserve"> page</w:t>
      </w:r>
      <w:del w:id="1056" w:author="Natalie" w:date="2019-09-07T10:42:00Z">
        <w:r w:rsidRPr="00B213DF" w:rsidDel="00467CB6">
          <w:rPr>
            <w:lang w:val="en-US"/>
          </w:rPr>
          <w:delText xml:space="preserve"> with a community</w:delText>
        </w:r>
      </w:del>
      <w:r w:rsidRPr="00B213DF">
        <w:rPr>
          <w:lang w:val="en-US"/>
        </w:rPr>
        <w:t xml:space="preserve">. </w:t>
      </w:r>
      <w:del w:id="1057" w:author="Natalie" w:date="2019-09-07T10:42:00Z">
        <w:r w:rsidRPr="00B213DF" w:rsidDel="00467CB6">
          <w:rPr>
            <w:lang w:val="en-US"/>
          </w:rPr>
          <w:delText>They could then</w:delText>
        </w:r>
      </w:del>
      <w:ins w:id="1058" w:author="Natalie" w:date="2019-09-07T10:42:00Z">
        <w:r w:rsidR="00467CB6" w:rsidRPr="00B213DF">
          <w:rPr>
            <w:lang w:val="en-US"/>
          </w:rPr>
          <w:t>This allows them to</w:t>
        </w:r>
      </w:ins>
      <w:r w:rsidRPr="00B213DF">
        <w:rPr>
          <w:lang w:val="en-US"/>
        </w:rPr>
        <w:t xml:space="preserve"> chat with decision trees and communicate through API with </w:t>
      </w:r>
      <w:ins w:id="1059" w:author="Natalie" w:date="2019-09-07T10:44:00Z">
        <w:r w:rsidR="00467CB6" w:rsidRPr="00B213DF">
          <w:rPr>
            <w:lang w:val="en-US"/>
          </w:rPr>
          <w:t>Facebook’s messaging application</w:t>
        </w:r>
      </w:ins>
      <w:ins w:id="1060" w:author="Natalie" w:date="2019-09-07T10:54:00Z">
        <w:r w:rsidR="00F05FE8" w:rsidRPr="00B213DF">
          <w:rPr>
            <w:lang w:val="en-US"/>
          </w:rPr>
          <w:t>,</w:t>
        </w:r>
      </w:ins>
      <w:ins w:id="1061" w:author="Natalie" w:date="2019-09-07T10:44:00Z">
        <w:r w:rsidR="00467CB6" w:rsidRPr="00B213DF">
          <w:rPr>
            <w:lang w:val="en-US"/>
          </w:rPr>
          <w:t xml:space="preserve"> M</w:t>
        </w:r>
      </w:ins>
      <w:del w:id="1062" w:author="Natalie" w:date="2019-09-07T10:44:00Z">
        <w:r w:rsidRPr="00B213DF" w:rsidDel="00467CB6">
          <w:rPr>
            <w:lang w:val="en-US"/>
          </w:rPr>
          <w:delText>m</w:delText>
        </w:r>
      </w:del>
      <w:r w:rsidRPr="00B213DF">
        <w:rPr>
          <w:lang w:val="en-US"/>
        </w:rPr>
        <w:t>essenger</w:t>
      </w:r>
      <w:del w:id="1063" w:author="Natalie" w:date="2019-09-07T10:44:00Z">
        <w:r w:rsidRPr="00B213DF" w:rsidDel="00467CB6">
          <w:rPr>
            <w:lang w:val="en-US"/>
          </w:rPr>
          <w:delText xml:space="preserve"> (Facebook's </w:delText>
        </w:r>
        <w:r w:rsidR="008F4A5E" w:rsidRPr="00B213DF" w:rsidDel="00467CB6">
          <w:rPr>
            <w:lang w:val="en-US"/>
          </w:rPr>
          <w:delText>messaging</w:delText>
        </w:r>
        <w:r w:rsidRPr="00B213DF" w:rsidDel="00467CB6">
          <w:rPr>
            <w:lang w:val="en-US"/>
          </w:rPr>
          <w:delText xml:space="preserve"> application)</w:delText>
        </w:r>
      </w:del>
      <w:r w:rsidRPr="00B213DF">
        <w:rPr>
          <w:lang w:val="en-US"/>
        </w:rPr>
        <w:t xml:space="preserve">. Facebook </w:t>
      </w:r>
      <w:del w:id="1064" w:author="Natalie" w:date="2019-09-07T10:55:00Z">
        <w:r w:rsidRPr="00B213DF" w:rsidDel="00F05FE8">
          <w:rPr>
            <w:lang w:val="en-US"/>
          </w:rPr>
          <w:delText xml:space="preserve">promised </w:delText>
        </w:r>
      </w:del>
      <w:ins w:id="1065" w:author="Natalie" w:date="2019-09-07T10:55:00Z">
        <w:r w:rsidR="00F05FE8" w:rsidRPr="00B213DF">
          <w:rPr>
            <w:lang w:val="en-US"/>
          </w:rPr>
          <w:t xml:space="preserve">ensured </w:t>
        </w:r>
      </w:ins>
      <w:r w:rsidRPr="00B213DF">
        <w:rPr>
          <w:lang w:val="en-US"/>
        </w:rPr>
        <w:t xml:space="preserve">companies that they </w:t>
      </w:r>
      <w:del w:id="1066" w:author="Natalie" w:date="2019-09-07T10:55:00Z">
        <w:r w:rsidRPr="00B213DF" w:rsidDel="00F05FE8">
          <w:rPr>
            <w:lang w:val="en-US"/>
          </w:rPr>
          <w:delText>would be able to</w:delText>
        </w:r>
      </w:del>
      <w:ins w:id="1067" w:author="Natalie" w:date="2019-09-07T10:55:00Z">
        <w:r w:rsidR="00F05FE8" w:rsidRPr="00B213DF">
          <w:rPr>
            <w:lang w:val="en-US"/>
          </w:rPr>
          <w:t>could</w:t>
        </w:r>
      </w:ins>
      <w:r w:rsidRPr="00B213DF">
        <w:rPr>
          <w:lang w:val="en-US"/>
        </w:rPr>
        <w:t xml:space="preserve"> answer </w:t>
      </w:r>
      <w:del w:id="1068" w:author="Natalie" w:date="2019-09-07T10:58:00Z">
        <w:r w:rsidRPr="00B213DF" w:rsidDel="004F0A24">
          <w:rPr>
            <w:lang w:val="en-US"/>
          </w:rPr>
          <w:delText xml:space="preserve">all </w:delText>
        </w:r>
      </w:del>
      <w:r w:rsidRPr="00B213DF">
        <w:rPr>
          <w:lang w:val="en-US"/>
        </w:rPr>
        <w:t xml:space="preserve">questions </w:t>
      </w:r>
      <w:ins w:id="1069" w:author="Natalie" w:date="2019-09-07T10:58:00Z">
        <w:r w:rsidR="004F0A24" w:rsidRPr="00B213DF">
          <w:rPr>
            <w:lang w:val="en-US"/>
          </w:rPr>
          <w:t>regarding</w:t>
        </w:r>
      </w:ins>
      <w:del w:id="1070" w:author="Natalie" w:date="2019-09-07T10:58:00Z">
        <w:r w:rsidRPr="00B213DF" w:rsidDel="004F0A24">
          <w:rPr>
            <w:lang w:val="en-US"/>
          </w:rPr>
          <w:delText>about</w:delText>
        </w:r>
      </w:del>
      <w:r w:rsidRPr="00B213DF">
        <w:rPr>
          <w:lang w:val="en-US"/>
        </w:rPr>
        <w:t xml:space="preserve"> the price of a trip, a hotel, or a flight schedule, without </w:t>
      </w:r>
      <w:del w:id="1071" w:author="Natalie" w:date="2019-09-07T10:59:00Z">
        <w:r w:rsidRPr="00B213DF" w:rsidDel="004F0A24">
          <w:rPr>
            <w:lang w:val="en-US"/>
          </w:rPr>
          <w:delText>having to answer them through</w:delText>
        </w:r>
      </w:del>
      <w:ins w:id="1072" w:author="Natalie" w:date="2019-09-07T10:59:00Z">
        <w:r w:rsidR="004F0A24" w:rsidRPr="00B213DF">
          <w:rPr>
            <w:lang w:val="en-US"/>
          </w:rPr>
          <w:t>the need for</w:t>
        </w:r>
      </w:ins>
      <w:r w:rsidRPr="00B213DF">
        <w:rPr>
          <w:lang w:val="en-US"/>
        </w:rPr>
        <w:t xml:space="preserve"> human interaction</w:t>
      </w:r>
      <w:ins w:id="1073" w:author="Natalie" w:date="2019-09-07T10:59:00Z">
        <w:r w:rsidR="004F0A24" w:rsidRPr="00B213DF">
          <w:rPr>
            <w:lang w:val="en-US"/>
          </w:rPr>
          <w:t xml:space="preserve"> by instead employing</w:t>
        </w:r>
      </w:ins>
      <w:del w:id="1074" w:author="Natalie" w:date="2019-09-07T10:59:00Z">
        <w:r w:rsidRPr="00B213DF" w:rsidDel="004F0A24">
          <w:rPr>
            <w:lang w:val="en-US"/>
          </w:rPr>
          <w:delText>, but</w:delText>
        </w:r>
      </w:del>
      <w:del w:id="1075" w:author="Natalie" w:date="2019-09-07T11:00:00Z">
        <w:r w:rsidRPr="00B213DF" w:rsidDel="004F0A24">
          <w:rPr>
            <w:lang w:val="en-US"/>
          </w:rPr>
          <w:delText xml:space="preserve"> via</w:delText>
        </w:r>
      </w:del>
      <w:r w:rsidRPr="00B213DF">
        <w:rPr>
          <w:lang w:val="en-US"/>
        </w:rPr>
        <w:t xml:space="preserve"> a chatbot. </w:t>
      </w:r>
      <w:del w:id="1076" w:author="Natalie" w:date="2019-09-07T11:00:00Z">
        <w:r w:rsidRPr="00B213DF" w:rsidDel="004F0A24">
          <w:rPr>
            <w:lang w:val="en-US"/>
          </w:rPr>
          <w:delText>In other words:</w:delText>
        </w:r>
      </w:del>
      <w:ins w:id="1077" w:author="Natalie" w:date="2019-09-07T11:00:00Z">
        <w:r w:rsidR="004F0A24" w:rsidRPr="00B213DF">
          <w:rPr>
            <w:lang w:val="en-US"/>
          </w:rPr>
          <w:t>This guaranteed</w:t>
        </w:r>
      </w:ins>
      <w:r w:rsidRPr="00B213DF">
        <w:rPr>
          <w:lang w:val="en-US"/>
        </w:rPr>
        <w:t xml:space="preserve"> maximum satisfaction</w:t>
      </w:r>
      <w:ins w:id="1078" w:author="Natalie" w:date="2019-09-07T11:00:00Z">
        <w:r w:rsidR="004F0A24" w:rsidRPr="00B213DF">
          <w:rPr>
            <w:lang w:val="en-US"/>
          </w:rPr>
          <w:t xml:space="preserve"> and</w:t>
        </w:r>
      </w:ins>
      <w:del w:id="1079" w:author="Natalie" w:date="2019-09-07T11:00:00Z">
        <w:r w:rsidRPr="00B213DF" w:rsidDel="004F0A24">
          <w:rPr>
            <w:lang w:val="en-US"/>
          </w:rPr>
          <w:delText>,</w:delText>
        </w:r>
      </w:del>
      <w:r w:rsidRPr="00B213DF">
        <w:rPr>
          <w:lang w:val="en-US"/>
        </w:rPr>
        <w:t xml:space="preserve"> less investment.</w:t>
      </w:r>
      <w:ins w:id="1080" w:author="Natalie" w:date="2019-09-07T11:01:00Z">
        <w:r w:rsidR="004F0A24" w:rsidRPr="00B213DF">
          <w:rPr>
            <w:lang w:val="en-US"/>
          </w:rPr>
          <w:t xml:space="preserve"> </w:t>
        </w:r>
      </w:ins>
    </w:p>
    <w:p w14:paraId="085F5D3C" w14:textId="15FE7533" w:rsidR="00374E04" w:rsidRPr="00B213DF" w:rsidRDefault="00374E04" w:rsidP="004F0A24">
      <w:pPr>
        <w:rPr>
          <w:lang w:val="en-US"/>
        </w:rPr>
      </w:pPr>
      <w:r w:rsidRPr="00B213DF">
        <w:rPr>
          <w:lang w:val="en-US"/>
        </w:rPr>
        <w:t>In 2016</w:t>
      </w:r>
      <w:ins w:id="1081" w:author="Natalie" w:date="2019-09-07T11:02:00Z">
        <w:r w:rsidR="004F0A24" w:rsidRPr="00B213DF">
          <w:rPr>
            <w:lang w:val="en-US"/>
          </w:rPr>
          <w:t>,</w:t>
        </w:r>
      </w:ins>
      <w:del w:id="1082" w:author="Natalie" w:date="2019-09-07T11:02:00Z">
        <w:r w:rsidRPr="00B213DF" w:rsidDel="004F0A24">
          <w:rPr>
            <w:lang w:val="en-US"/>
          </w:rPr>
          <w:delText xml:space="preserve"> already,</w:delText>
        </w:r>
      </w:del>
      <w:r w:rsidRPr="00B213DF">
        <w:rPr>
          <w:lang w:val="en-US"/>
        </w:rPr>
        <w:t xml:space="preserve"> USA </w:t>
      </w:r>
      <w:ins w:id="1083" w:author="Natalie" w:date="2019-09-07T11:02:00Z">
        <w:r w:rsidR="004F0A24" w:rsidRPr="00B213DF">
          <w:rPr>
            <w:lang w:val="en-US"/>
          </w:rPr>
          <w:t>T</w:t>
        </w:r>
      </w:ins>
      <w:del w:id="1084" w:author="Natalie" w:date="2019-09-07T11:02:00Z">
        <w:r w:rsidRPr="00B213DF" w:rsidDel="004F0A24">
          <w:rPr>
            <w:lang w:val="en-US"/>
          </w:rPr>
          <w:delText>t</w:delText>
        </w:r>
      </w:del>
      <w:r w:rsidRPr="00B213DF">
        <w:rPr>
          <w:lang w:val="en-US"/>
        </w:rPr>
        <w:t xml:space="preserve">oday announced </w:t>
      </w:r>
      <w:ins w:id="1085" w:author="Natalie" w:date="2019-09-07T11:02:00Z">
        <w:r w:rsidR="004F0A24" w:rsidRPr="00B213DF">
          <w:rPr>
            <w:lang w:val="en-US"/>
          </w:rPr>
          <w:t xml:space="preserve">that </w:t>
        </w:r>
      </w:ins>
      <w:r w:rsidRPr="00B213DF">
        <w:rPr>
          <w:lang w:val="en-US"/>
        </w:rPr>
        <w:t xml:space="preserve">"Analysts are betting Facebook will find a way to make money if legions of businesses start using Messenger to chat with customers and sell goods and </w:t>
      </w:r>
      <w:commentRangeStart w:id="1086"/>
      <w:r w:rsidRPr="00B213DF">
        <w:rPr>
          <w:lang w:val="en-US"/>
        </w:rPr>
        <w:t>services</w:t>
      </w:r>
      <w:commentRangeEnd w:id="1086"/>
      <w:r w:rsidR="004F0A24" w:rsidRPr="00B213DF">
        <w:rPr>
          <w:rStyle w:val="CommentReference"/>
          <w:lang w:val="en-US"/>
          <w:rPrChange w:id="1087" w:author="Natalie" w:date="2019-09-11T14:36:00Z">
            <w:rPr>
              <w:rStyle w:val="CommentReference"/>
            </w:rPr>
          </w:rPrChange>
        </w:rPr>
        <w:commentReference w:id="1086"/>
      </w:r>
      <w:ins w:id="1088" w:author="Natalie" w:date="2019-09-07T11:02:00Z">
        <w:r w:rsidR="004F0A24" w:rsidRPr="00B213DF">
          <w:rPr>
            <w:lang w:val="en-US"/>
          </w:rPr>
          <w:t>.</w:t>
        </w:r>
      </w:ins>
      <w:r w:rsidRPr="00B213DF">
        <w:rPr>
          <w:lang w:val="en-US"/>
        </w:rPr>
        <w:t xml:space="preserve">" </w:t>
      </w:r>
    </w:p>
    <w:p w14:paraId="4D886930" w14:textId="53E5267B" w:rsidR="00374E04" w:rsidRPr="00922F88" w:rsidDel="004F0A24" w:rsidRDefault="00374E04" w:rsidP="00374E04">
      <w:pPr>
        <w:rPr>
          <w:del w:id="1089" w:author="Natalie" w:date="2019-09-07T11:04:00Z"/>
          <w:lang w:val="en-US"/>
        </w:rPr>
      </w:pPr>
      <w:r w:rsidRPr="00B213DF">
        <w:rPr>
          <w:lang w:val="en-US"/>
        </w:rPr>
        <w:t xml:space="preserve">Messaging is not </w:t>
      </w:r>
      <w:ins w:id="1090" w:author="Natalie" w:date="2019-09-07T11:04:00Z">
        <w:r w:rsidR="004F0A24" w:rsidRPr="00D450FE">
          <w:rPr>
            <w:lang w:val="en-US"/>
          </w:rPr>
          <w:t>just</w:t>
        </w:r>
      </w:ins>
      <w:del w:id="1091" w:author="Natalie" w:date="2019-09-07T11:04:00Z">
        <w:r w:rsidRPr="00D450FE" w:rsidDel="004F0A24">
          <w:rPr>
            <w:lang w:val="en-US"/>
          </w:rPr>
          <w:delText>only</w:delText>
        </w:r>
      </w:del>
      <w:r w:rsidRPr="003A55C1">
        <w:rPr>
          <w:lang w:val="en-US"/>
        </w:rPr>
        <w:t xml:space="preserve"> a </w:t>
      </w:r>
      <w:r w:rsidR="008F4A5E" w:rsidRPr="003A55C1">
        <w:rPr>
          <w:lang w:val="en-US"/>
        </w:rPr>
        <w:t>myth;</w:t>
      </w:r>
      <w:r w:rsidRPr="003A55C1">
        <w:rPr>
          <w:lang w:val="en-US"/>
        </w:rPr>
        <w:t xml:space="preserve"> some companies already use it very well.</w:t>
      </w:r>
      <w:ins w:id="1092" w:author="Natalie" w:date="2019-09-07T11:04:00Z">
        <w:r w:rsidR="004F0A24" w:rsidRPr="003B42A2">
          <w:rPr>
            <w:lang w:val="en-US"/>
          </w:rPr>
          <w:t xml:space="preserve"> </w:t>
        </w:r>
      </w:ins>
    </w:p>
    <w:p w14:paraId="05383E97" w14:textId="536058D9" w:rsidR="00374E04" w:rsidRPr="00B213DF" w:rsidRDefault="00374E04" w:rsidP="004F0A24">
      <w:pPr>
        <w:rPr>
          <w:lang w:val="en-US"/>
        </w:rPr>
      </w:pPr>
      <w:r w:rsidRPr="00B213DF">
        <w:rPr>
          <w:lang w:val="en-US"/>
        </w:rPr>
        <w:t xml:space="preserve">The perfect example is La Redoute, which has been using Apple </w:t>
      </w:r>
      <w:ins w:id="1093" w:author="Natalie" w:date="2019-09-07T11:05:00Z">
        <w:r w:rsidR="004F0A24" w:rsidRPr="00B213DF">
          <w:rPr>
            <w:lang w:val="en-US"/>
          </w:rPr>
          <w:t>B</w:t>
        </w:r>
      </w:ins>
      <w:del w:id="1094" w:author="Natalie" w:date="2019-09-07T11:05:00Z">
        <w:r w:rsidRPr="00B213DF" w:rsidDel="004F0A24">
          <w:rPr>
            <w:lang w:val="en-US"/>
          </w:rPr>
          <w:delText>b</w:delText>
        </w:r>
      </w:del>
      <w:r w:rsidRPr="00B213DF">
        <w:rPr>
          <w:lang w:val="en-US"/>
        </w:rPr>
        <w:t xml:space="preserve">usiness </w:t>
      </w:r>
      <w:ins w:id="1095" w:author="Natalie" w:date="2019-09-07T11:05:00Z">
        <w:r w:rsidR="004F0A24" w:rsidRPr="00B213DF">
          <w:rPr>
            <w:lang w:val="en-US"/>
          </w:rPr>
          <w:t>C</w:t>
        </w:r>
      </w:ins>
      <w:del w:id="1096" w:author="Natalie" w:date="2019-09-07T11:05:00Z">
        <w:r w:rsidRPr="00B213DF" w:rsidDel="004F0A24">
          <w:rPr>
            <w:lang w:val="en-US"/>
          </w:rPr>
          <w:delText>c</w:delText>
        </w:r>
      </w:del>
      <w:r w:rsidRPr="00B213DF">
        <w:rPr>
          <w:lang w:val="en-US"/>
        </w:rPr>
        <w:t xml:space="preserve">hat since 2018 to manage customer orders. As a result, 60% of order flows </w:t>
      </w:r>
      <w:ins w:id="1097" w:author="Natalie" w:date="2019-09-07T11:05:00Z">
        <w:r w:rsidR="004F0A24" w:rsidRPr="00B213DF">
          <w:rPr>
            <w:lang w:val="en-US"/>
          </w:rPr>
          <w:t>are now treated</w:t>
        </w:r>
      </w:ins>
      <w:del w:id="1098" w:author="Natalie" w:date="2019-09-07T11:05:00Z">
        <w:r w:rsidRPr="00B213DF" w:rsidDel="004F0A24">
          <w:rPr>
            <w:lang w:val="en-US"/>
          </w:rPr>
          <w:delText>now go</w:delText>
        </w:r>
      </w:del>
      <w:r w:rsidRPr="00B213DF">
        <w:rPr>
          <w:lang w:val="en-US"/>
        </w:rPr>
        <w:t xml:space="preserve"> via mobile. Th</w:t>
      </w:r>
      <w:ins w:id="1099" w:author="Natalie" w:date="2019-09-07T11:07:00Z">
        <w:r w:rsidR="004A22EC" w:rsidRPr="00B213DF">
          <w:rPr>
            <w:lang w:val="en-US"/>
          </w:rPr>
          <w:t xml:space="preserve">is example is particularly </w:t>
        </w:r>
      </w:ins>
      <w:del w:id="1100" w:author="Natalie" w:date="2019-09-07T11:07:00Z">
        <w:r w:rsidRPr="00B213DF" w:rsidDel="004A22EC">
          <w:rPr>
            <w:lang w:val="en-US"/>
          </w:rPr>
          <w:delText xml:space="preserve">e example of La Redoute is quite </w:delText>
        </w:r>
      </w:del>
      <w:r w:rsidRPr="00B213DF">
        <w:rPr>
          <w:lang w:val="en-US"/>
        </w:rPr>
        <w:t>fascinating</w:t>
      </w:r>
      <w:ins w:id="1101" w:author="Natalie" w:date="2019-09-07T11:07:00Z">
        <w:r w:rsidR="004A22EC" w:rsidRPr="00B213DF">
          <w:rPr>
            <w:lang w:val="en-US"/>
          </w:rPr>
          <w:t>,</w:t>
        </w:r>
      </w:ins>
      <w:r w:rsidRPr="00B213DF">
        <w:rPr>
          <w:lang w:val="en-US"/>
        </w:rPr>
        <w:t xml:space="preserve"> </w:t>
      </w:r>
      <w:del w:id="1102" w:author="Natalie" w:date="2019-09-07T11:08:00Z">
        <w:r w:rsidRPr="00B213DF" w:rsidDel="004A22EC">
          <w:rPr>
            <w:lang w:val="en-US"/>
          </w:rPr>
          <w:delText xml:space="preserve">since </w:delText>
        </w:r>
      </w:del>
      <w:ins w:id="1103" w:author="Natalie" w:date="2019-09-07T11:08:00Z">
        <w:r w:rsidR="004A22EC" w:rsidRPr="00B213DF">
          <w:rPr>
            <w:lang w:val="en-US"/>
          </w:rPr>
          <w:t xml:space="preserve">for </w:t>
        </w:r>
      </w:ins>
      <w:r w:rsidRPr="00B213DF">
        <w:rPr>
          <w:lang w:val="en-US"/>
        </w:rPr>
        <w:t xml:space="preserve">the company, which was aging and on the downward slope, was able to turn the situation around thanks to </w:t>
      </w:r>
      <w:ins w:id="1104" w:author="Natalie" w:date="2019-09-07T11:08:00Z">
        <w:r w:rsidR="004A22EC" w:rsidRPr="00B213DF">
          <w:rPr>
            <w:lang w:val="en-US"/>
          </w:rPr>
          <w:t>its</w:t>
        </w:r>
      </w:ins>
      <w:del w:id="1105" w:author="Natalie" w:date="2019-09-07T11:08:00Z">
        <w:r w:rsidRPr="00B213DF" w:rsidDel="004A22EC">
          <w:rPr>
            <w:lang w:val="en-US"/>
          </w:rPr>
          <w:delText>a</w:delText>
        </w:r>
      </w:del>
      <w:r w:rsidRPr="00B213DF">
        <w:rPr>
          <w:lang w:val="en-US"/>
        </w:rPr>
        <w:t xml:space="preserve"> digital strategy </w:t>
      </w:r>
      <w:ins w:id="1106" w:author="Natalie" w:date="2019-09-07T11:08:00Z">
        <w:r w:rsidR="004A22EC" w:rsidRPr="00B213DF">
          <w:rPr>
            <w:lang w:val="en-US"/>
          </w:rPr>
          <w:t xml:space="preserve">primarily </w:t>
        </w:r>
      </w:ins>
      <w:r w:rsidRPr="00B213DF">
        <w:rPr>
          <w:lang w:val="en-US"/>
        </w:rPr>
        <w:t xml:space="preserve">based </w:t>
      </w:r>
      <w:del w:id="1107" w:author="Natalie" w:date="2019-09-07T11:09:00Z">
        <w:r w:rsidRPr="00B213DF" w:rsidDel="004A22EC">
          <w:rPr>
            <w:lang w:val="en-US"/>
          </w:rPr>
          <w:delText>ma</w:delText>
        </w:r>
      </w:del>
      <w:del w:id="1108" w:author="Natalie" w:date="2019-09-07T11:08:00Z">
        <w:r w:rsidRPr="00B213DF" w:rsidDel="004A22EC">
          <w:rPr>
            <w:lang w:val="en-US"/>
          </w:rPr>
          <w:delText xml:space="preserve">inly </w:delText>
        </w:r>
      </w:del>
      <w:r w:rsidRPr="00B213DF">
        <w:rPr>
          <w:lang w:val="en-US"/>
        </w:rPr>
        <w:t xml:space="preserve">on messaging </w:t>
      </w:r>
      <w:ins w:id="1109" w:author="Natalie" w:date="2019-09-07T11:09:00Z">
        <w:r w:rsidR="004A22EC" w:rsidRPr="00B213DF">
          <w:rPr>
            <w:lang w:val="en-US"/>
          </w:rPr>
          <w:t>for</w:t>
        </w:r>
      </w:ins>
      <w:del w:id="1110" w:author="Natalie" w:date="2019-09-07T11:09:00Z">
        <w:r w:rsidRPr="00B213DF" w:rsidDel="004A22EC">
          <w:rPr>
            <w:lang w:val="en-US"/>
          </w:rPr>
          <w:delText>in its</w:delText>
        </w:r>
      </w:del>
      <w:r w:rsidRPr="00B213DF">
        <w:rPr>
          <w:lang w:val="en-US"/>
        </w:rPr>
        <w:t xml:space="preserve"> customer relations.</w:t>
      </w:r>
    </w:p>
    <w:p w14:paraId="59C5ECC3" w14:textId="443DA7CF" w:rsidR="00374E04" w:rsidRPr="00B213DF" w:rsidRDefault="00374E04" w:rsidP="00374E04">
      <w:pPr>
        <w:rPr>
          <w:lang w:val="en-US"/>
        </w:rPr>
      </w:pPr>
      <w:del w:id="1111" w:author="Natalie" w:date="2019-09-07T11:15:00Z">
        <w:r w:rsidRPr="00B213DF" w:rsidDel="004A22EC">
          <w:rPr>
            <w:lang w:val="en-US"/>
          </w:rPr>
          <w:delText xml:space="preserve">I myself am very much involved in </w:delText>
        </w:r>
      </w:del>
      <w:ins w:id="1112" w:author="Natalie" w:date="2019-09-07T11:13:00Z">
        <w:r w:rsidR="004A22EC" w:rsidRPr="00B213DF">
          <w:rPr>
            <w:lang w:val="en-US"/>
          </w:rPr>
          <w:t>M</w:t>
        </w:r>
      </w:ins>
      <w:del w:id="1113" w:author="Natalie" w:date="2019-09-07T11:13:00Z">
        <w:r w:rsidRPr="00B213DF" w:rsidDel="004A22EC">
          <w:rPr>
            <w:lang w:val="en-US"/>
          </w:rPr>
          <w:delText>m</w:delText>
        </w:r>
      </w:del>
      <w:r w:rsidRPr="00B213DF">
        <w:rPr>
          <w:lang w:val="en-US"/>
        </w:rPr>
        <w:t xml:space="preserve">essaging </w:t>
      </w:r>
      <w:del w:id="1114" w:author="Natalie" w:date="2019-09-07T11:14:00Z">
        <w:r w:rsidRPr="00B213DF" w:rsidDel="004A22EC">
          <w:rPr>
            <w:lang w:val="en-US"/>
          </w:rPr>
          <w:delText>and its advent, since I created my</w:delText>
        </w:r>
      </w:del>
      <w:ins w:id="1115" w:author="Natalie" w:date="2019-09-07T11:14:00Z">
        <w:r w:rsidR="004A22EC" w:rsidRPr="00B213DF">
          <w:rPr>
            <w:lang w:val="en-US"/>
          </w:rPr>
          <w:t>became a major component of the</w:t>
        </w:r>
      </w:ins>
      <w:r w:rsidRPr="00B213DF">
        <w:rPr>
          <w:lang w:val="en-US"/>
        </w:rPr>
        <w:t xml:space="preserve"> company</w:t>
      </w:r>
      <w:ins w:id="1116" w:author="Natalie" w:date="2019-09-07T11:14:00Z">
        <w:r w:rsidR="004A22EC" w:rsidRPr="00B213DF">
          <w:rPr>
            <w:lang w:val="en-US"/>
          </w:rPr>
          <w:t xml:space="preserve"> I co-created</w:t>
        </w:r>
      </w:ins>
      <w:r w:rsidRPr="00B213DF">
        <w:rPr>
          <w:lang w:val="en-US"/>
        </w:rPr>
        <w:t xml:space="preserve"> with my business partner </w:t>
      </w:r>
      <w:del w:id="1117" w:author="Natalie" w:date="2019-09-07T11:15:00Z">
        <w:r w:rsidRPr="00B213DF" w:rsidDel="004A22EC">
          <w:rPr>
            <w:lang w:val="en-US"/>
          </w:rPr>
          <w:delText>in this field,</w:delText>
        </w:r>
      </w:del>
      <w:ins w:id="1118" w:author="Natalie" w:date="2019-09-07T11:15:00Z">
        <w:r w:rsidR="004A22EC" w:rsidRPr="00B213DF">
          <w:rPr>
            <w:lang w:val="en-US"/>
          </w:rPr>
          <w:t>as we</w:t>
        </w:r>
      </w:ins>
      <w:r w:rsidRPr="00B213DF">
        <w:rPr>
          <w:lang w:val="en-US"/>
        </w:rPr>
        <w:t xml:space="preserve"> capitaliz</w:t>
      </w:r>
      <w:ins w:id="1119" w:author="Natalie" w:date="2019-09-07T11:15:00Z">
        <w:r w:rsidR="004A22EC" w:rsidRPr="00B213DF">
          <w:rPr>
            <w:lang w:val="en-US"/>
          </w:rPr>
          <w:t>ed</w:t>
        </w:r>
      </w:ins>
      <w:del w:id="1120" w:author="Natalie" w:date="2019-09-07T11:15:00Z">
        <w:r w:rsidRPr="00B213DF" w:rsidDel="004A22EC">
          <w:rPr>
            <w:lang w:val="en-US"/>
          </w:rPr>
          <w:delText>ing</w:delText>
        </w:r>
      </w:del>
      <w:r w:rsidRPr="00B213DF">
        <w:rPr>
          <w:lang w:val="en-US"/>
        </w:rPr>
        <w:t xml:space="preserve"> on its future growth potential. </w:t>
      </w:r>
      <w:del w:id="1121" w:author="Natalie" w:date="2019-09-07T11:19:00Z">
        <w:r w:rsidRPr="00B213DF" w:rsidDel="00261DA2">
          <w:rPr>
            <w:lang w:val="en-US"/>
          </w:rPr>
          <w:delText>I decided to link messaging to the</w:delText>
        </w:r>
      </w:del>
      <w:ins w:id="1122" w:author="Natalie" w:date="2019-09-07T11:23:00Z">
        <w:r w:rsidR="00261DA2" w:rsidRPr="00B213DF">
          <w:rPr>
            <w:lang w:val="en-US"/>
          </w:rPr>
          <w:t>Our choice of</w:t>
        </w:r>
      </w:ins>
      <w:ins w:id="1123" w:author="Natalie" w:date="2019-09-07T11:20:00Z">
        <w:r w:rsidR="00261DA2" w:rsidRPr="00B213DF">
          <w:rPr>
            <w:lang w:val="en-US"/>
          </w:rPr>
          <w:t xml:space="preserve"> the</w:t>
        </w:r>
      </w:ins>
      <w:r w:rsidRPr="00B213DF">
        <w:rPr>
          <w:lang w:val="en-US"/>
        </w:rPr>
        <w:t xml:space="preserve"> automotive </w:t>
      </w:r>
      <w:r w:rsidR="008F4A5E" w:rsidRPr="00B213DF">
        <w:rPr>
          <w:lang w:val="en-US"/>
        </w:rPr>
        <w:t>industry</w:t>
      </w:r>
      <w:ins w:id="1124" w:author="Natalie" w:date="2019-09-07T11:23:00Z">
        <w:r w:rsidR="00261DA2" w:rsidRPr="00B213DF">
          <w:rPr>
            <w:lang w:val="en-US"/>
          </w:rPr>
          <w:t xml:space="preserve"> was determined due to its reputation of</w:t>
        </w:r>
      </w:ins>
      <w:del w:id="1125" w:author="Natalie" w:date="2019-09-07T11:20:00Z">
        <w:r w:rsidRPr="00B213DF" w:rsidDel="00261DA2">
          <w:rPr>
            <w:lang w:val="en-US"/>
          </w:rPr>
          <w:delText>,</w:delText>
        </w:r>
      </w:del>
      <w:r w:rsidRPr="00B213DF">
        <w:rPr>
          <w:lang w:val="en-US"/>
        </w:rPr>
        <w:t xml:space="preserve"> </w:t>
      </w:r>
      <w:del w:id="1126" w:author="Natalie" w:date="2019-09-07T11:20:00Z">
        <w:r w:rsidR="008F4A5E" w:rsidRPr="00B213DF" w:rsidDel="00261DA2">
          <w:rPr>
            <w:lang w:val="en-US"/>
          </w:rPr>
          <w:delText>because they are</w:delText>
        </w:r>
        <w:r w:rsidRPr="00B213DF" w:rsidDel="00261DA2">
          <w:rPr>
            <w:lang w:val="en-US"/>
          </w:rPr>
          <w:delText xml:space="preserve"> way</w:delText>
        </w:r>
      </w:del>
      <w:ins w:id="1127" w:author="Natalie" w:date="2019-09-07T11:20:00Z">
        <w:r w:rsidR="00261DA2" w:rsidRPr="00B213DF">
          <w:rPr>
            <w:lang w:val="en-US"/>
          </w:rPr>
          <w:t>lagging</w:t>
        </w:r>
      </w:ins>
      <w:r w:rsidRPr="00B213DF">
        <w:rPr>
          <w:lang w:val="en-US"/>
        </w:rPr>
        <w:t xml:space="preserve"> behind</w:t>
      </w:r>
      <w:ins w:id="1128" w:author="Natalie" w:date="2019-09-07T11:20:00Z">
        <w:r w:rsidR="00261DA2" w:rsidRPr="00B213DF">
          <w:rPr>
            <w:lang w:val="en-US"/>
          </w:rPr>
          <w:t xml:space="preserve"> others in</w:t>
        </w:r>
      </w:ins>
      <w:ins w:id="1129" w:author="Natalie" w:date="2019-09-07T11:22:00Z">
        <w:r w:rsidR="00261DA2" w:rsidRPr="00B213DF">
          <w:rPr>
            <w:lang w:val="en-US"/>
          </w:rPr>
          <w:t xml:space="preserve"> </w:t>
        </w:r>
      </w:ins>
      <w:del w:id="1130" w:author="Natalie" w:date="2019-09-07T11:21:00Z">
        <w:r w:rsidRPr="00B213DF" w:rsidDel="00261DA2">
          <w:rPr>
            <w:lang w:val="en-US"/>
          </w:rPr>
          <w:delText xml:space="preserve"> regarding </w:delText>
        </w:r>
      </w:del>
      <w:r w:rsidRPr="00B213DF">
        <w:rPr>
          <w:lang w:val="en-US"/>
        </w:rPr>
        <w:t xml:space="preserve">the digital world </w:t>
      </w:r>
      <w:del w:id="1131" w:author="Natalie" w:date="2019-09-07T11:21:00Z">
        <w:r w:rsidRPr="00B213DF" w:rsidDel="00261DA2">
          <w:rPr>
            <w:lang w:val="en-US"/>
          </w:rPr>
          <w:delText xml:space="preserve">and </w:delText>
        </w:r>
        <w:r w:rsidR="008F4A5E" w:rsidRPr="00B213DF" w:rsidDel="00261DA2">
          <w:rPr>
            <w:lang w:val="en-US"/>
          </w:rPr>
          <w:delText xml:space="preserve">because this industry </w:delText>
        </w:r>
        <w:r w:rsidRPr="00B213DF" w:rsidDel="00261DA2">
          <w:rPr>
            <w:lang w:val="en-US"/>
          </w:rPr>
          <w:delText>contains all the</w:delText>
        </w:r>
      </w:del>
      <w:ins w:id="1132" w:author="Natalie" w:date="2019-09-07T11:21:00Z">
        <w:r w:rsidR="00261DA2" w:rsidRPr="00B213DF">
          <w:rPr>
            <w:lang w:val="en-US"/>
          </w:rPr>
          <w:t>yet possessing all the</w:t>
        </w:r>
      </w:ins>
      <w:r w:rsidRPr="00B213DF">
        <w:rPr>
          <w:lang w:val="en-US"/>
        </w:rPr>
        <w:t xml:space="preserve"> necessary elements to</w:t>
      </w:r>
      <w:ins w:id="1133" w:author="Natalie" w:date="2019-09-07T11:24:00Z">
        <w:r w:rsidR="00261DA2" w:rsidRPr="00B213DF">
          <w:rPr>
            <w:lang w:val="en-US"/>
          </w:rPr>
          <w:t xml:space="preserve"> effectively and efficiently</w:t>
        </w:r>
      </w:ins>
      <w:r w:rsidRPr="00B213DF">
        <w:rPr>
          <w:lang w:val="en-US"/>
        </w:rPr>
        <w:t xml:space="preserve"> use</w:t>
      </w:r>
      <w:r w:rsidR="008F4A5E" w:rsidRPr="00B213DF">
        <w:rPr>
          <w:lang w:val="en-US"/>
        </w:rPr>
        <w:t xml:space="preserve"> messaging</w:t>
      </w:r>
      <w:ins w:id="1134" w:author="Natalie" w:date="2019-09-07T11:25:00Z">
        <w:r w:rsidR="00261DA2" w:rsidRPr="00B213DF">
          <w:rPr>
            <w:lang w:val="en-US"/>
          </w:rPr>
          <w:t xml:space="preserve"> services</w:t>
        </w:r>
      </w:ins>
      <w:ins w:id="1135" w:author="Natalie" w:date="2019-09-07T11:24:00Z">
        <w:r w:rsidR="00261DA2" w:rsidRPr="00B213DF">
          <w:rPr>
            <w:lang w:val="en-US"/>
          </w:rPr>
          <w:t>.</w:t>
        </w:r>
      </w:ins>
      <w:del w:id="1136" w:author="Natalie" w:date="2019-09-07T11:24:00Z">
        <w:r w:rsidR="008F4A5E" w:rsidRPr="00B213DF" w:rsidDel="00261DA2">
          <w:rPr>
            <w:lang w:val="en-US"/>
          </w:rPr>
          <w:delText xml:space="preserve"> </w:delText>
        </w:r>
        <w:r w:rsidRPr="00B213DF" w:rsidDel="00261DA2">
          <w:rPr>
            <w:lang w:val="en-US"/>
          </w:rPr>
          <w:delText xml:space="preserve">in </w:delText>
        </w:r>
        <w:r w:rsidR="008F4A5E" w:rsidRPr="00B213DF" w:rsidDel="00261DA2">
          <w:rPr>
            <w:lang w:val="en-US"/>
          </w:rPr>
          <w:delText>its</w:delText>
        </w:r>
        <w:r w:rsidRPr="00B213DF" w:rsidDel="00261DA2">
          <w:rPr>
            <w:lang w:val="en-US"/>
          </w:rPr>
          <w:delText xml:space="preserve"> best possible way. The story is quite simple.</w:delText>
        </w:r>
      </w:del>
    </w:p>
    <w:p w14:paraId="1918E0BD" w14:textId="0340130F" w:rsidR="00374E04" w:rsidRPr="00922F88" w:rsidDel="00922F88" w:rsidRDefault="00374E04" w:rsidP="00374E04">
      <w:pPr>
        <w:rPr>
          <w:del w:id="1137" w:author="Natalie" w:date="2019-09-11T15:46:00Z"/>
          <w:lang w:val="en-US"/>
        </w:rPr>
      </w:pPr>
      <w:del w:id="1138" w:author="Natalie" w:date="2019-09-07T11:29:00Z">
        <w:r w:rsidRPr="00B213DF" w:rsidDel="00FC6290">
          <w:rPr>
            <w:lang w:val="en-US"/>
          </w:rPr>
          <w:delText>My partner, who has been i</w:delText>
        </w:r>
      </w:del>
      <w:ins w:id="1139" w:author="Natalie" w:date="2019-09-07T11:29:00Z">
        <w:r w:rsidR="00FC6290" w:rsidRPr="00B213DF">
          <w:rPr>
            <w:lang w:val="en-US"/>
          </w:rPr>
          <w:t>I</w:t>
        </w:r>
      </w:ins>
      <w:r w:rsidRPr="00B213DF">
        <w:rPr>
          <w:lang w:val="en-US"/>
        </w:rPr>
        <w:t xml:space="preserve">nvolved in the automotive world since </w:t>
      </w:r>
      <w:del w:id="1140" w:author="Natalie" w:date="2019-09-07T11:29:00Z">
        <w:r w:rsidRPr="00B213DF" w:rsidDel="00FC6290">
          <w:rPr>
            <w:lang w:val="en-US"/>
          </w:rPr>
          <w:delText xml:space="preserve">he was </w:delText>
        </w:r>
      </w:del>
      <w:r w:rsidRPr="00B213DF">
        <w:rPr>
          <w:lang w:val="en-US"/>
        </w:rPr>
        <w:t xml:space="preserve">a very young </w:t>
      </w:r>
      <w:ins w:id="1141" w:author="Natalie" w:date="2019-09-07T11:29:00Z">
        <w:r w:rsidR="00FC6290" w:rsidRPr="00B213DF">
          <w:rPr>
            <w:lang w:val="en-US"/>
          </w:rPr>
          <w:t>age</w:t>
        </w:r>
      </w:ins>
      <w:del w:id="1142" w:author="Natalie" w:date="2019-09-07T11:29:00Z">
        <w:r w:rsidRPr="00B213DF" w:rsidDel="00FC6290">
          <w:rPr>
            <w:lang w:val="en-US"/>
          </w:rPr>
          <w:delText>child</w:delText>
        </w:r>
      </w:del>
      <w:r w:rsidRPr="00B213DF">
        <w:rPr>
          <w:lang w:val="en-US"/>
        </w:rPr>
        <w:t>,</w:t>
      </w:r>
      <w:ins w:id="1143" w:author="Natalie" w:date="2019-09-07T11:29:00Z">
        <w:r w:rsidR="00FC6290" w:rsidRPr="00B213DF">
          <w:rPr>
            <w:lang w:val="en-US"/>
          </w:rPr>
          <w:t xml:space="preserve"> my partner discovered that </w:t>
        </w:r>
      </w:ins>
      <w:del w:id="1144" w:author="Natalie" w:date="2019-09-07T11:30:00Z">
        <w:r w:rsidRPr="00B213DF" w:rsidDel="00FC6290">
          <w:rPr>
            <w:lang w:val="en-US"/>
          </w:rPr>
          <w:delText xml:space="preserve"> </w:delText>
        </w:r>
      </w:del>
      <w:del w:id="1145" w:author="Natalie" w:date="2019-09-07T11:29:00Z">
        <w:r w:rsidRPr="00B213DF" w:rsidDel="00FC6290">
          <w:rPr>
            <w:lang w:val="en-US"/>
          </w:rPr>
          <w:delText xml:space="preserve">once found on </w:delText>
        </w:r>
      </w:del>
      <w:r w:rsidRPr="00B213DF">
        <w:rPr>
          <w:lang w:val="en-US"/>
        </w:rPr>
        <w:t xml:space="preserve">a website </w:t>
      </w:r>
      <w:del w:id="1146" w:author="Natalie" w:date="2019-09-07T11:30:00Z">
        <w:r w:rsidR="005B29F7" w:rsidRPr="00B213DF" w:rsidDel="00FC6290">
          <w:rPr>
            <w:lang w:val="en-US"/>
          </w:rPr>
          <w:delText>(</w:delText>
        </w:r>
      </w:del>
      <w:r w:rsidRPr="00B213DF">
        <w:rPr>
          <w:lang w:val="en-US"/>
        </w:rPr>
        <w:t>selling vehicles</w:t>
      </w:r>
      <w:del w:id="1147" w:author="Natalie" w:date="2019-09-07T11:30:00Z">
        <w:r w:rsidR="005B29F7" w:rsidRPr="00B213DF" w:rsidDel="00FC6290">
          <w:rPr>
            <w:lang w:val="en-US"/>
          </w:rPr>
          <w:delText>)</w:delText>
        </w:r>
      </w:del>
      <w:r w:rsidRPr="00B213DF">
        <w:rPr>
          <w:lang w:val="en-US"/>
        </w:rPr>
        <w:t xml:space="preserve"> </w:t>
      </w:r>
      <w:del w:id="1148" w:author="Natalie" w:date="2019-09-07T11:30:00Z">
        <w:r w:rsidRPr="00B213DF" w:rsidDel="00FC6290">
          <w:rPr>
            <w:lang w:val="en-US"/>
          </w:rPr>
          <w:delText xml:space="preserve">that there was </w:delText>
        </w:r>
      </w:del>
      <w:ins w:id="1149" w:author="Natalie" w:date="2019-09-07T11:30:00Z">
        <w:r w:rsidR="00FC6290" w:rsidRPr="00B213DF">
          <w:rPr>
            <w:lang w:val="en-US"/>
          </w:rPr>
          <w:t xml:space="preserve">did not have anyone </w:t>
        </w:r>
      </w:ins>
      <w:del w:id="1150" w:author="Natalie" w:date="2019-09-07T11:30:00Z">
        <w:r w:rsidRPr="00B213DF" w:rsidDel="00FC6290">
          <w:rPr>
            <w:lang w:val="en-US"/>
          </w:rPr>
          <w:delText xml:space="preserve">no one </w:delText>
        </w:r>
      </w:del>
      <w:r w:rsidRPr="00B213DF">
        <w:rPr>
          <w:lang w:val="en-US"/>
        </w:rPr>
        <w:t xml:space="preserve">to advise him online. He </w:t>
      </w:r>
      <w:ins w:id="1151" w:author="Natalie" w:date="2019-09-07T11:31:00Z">
        <w:r w:rsidR="00FC6290" w:rsidRPr="00B213DF">
          <w:rPr>
            <w:lang w:val="en-US"/>
          </w:rPr>
          <w:t>found that he</w:t>
        </w:r>
      </w:ins>
      <w:ins w:id="1152" w:author="Natalie" w:date="2019-09-11T15:45:00Z">
        <w:r w:rsidR="00922F88">
          <w:rPr>
            <w:lang w:val="en-US"/>
          </w:rPr>
          <w:t xml:space="preserve"> </w:t>
        </w:r>
      </w:ins>
      <w:del w:id="1153" w:author="Natalie" w:date="2019-09-07T11:31:00Z">
        <w:r w:rsidRPr="00922F88" w:rsidDel="00FC6290">
          <w:rPr>
            <w:lang w:val="en-US"/>
          </w:rPr>
          <w:delText>absolutely had to go to</w:delText>
        </w:r>
        <w:r w:rsidR="005B29F7" w:rsidRPr="00922F88" w:rsidDel="00FC6290">
          <w:rPr>
            <w:lang w:val="en-US"/>
          </w:rPr>
          <w:delText xml:space="preserve"> himself</w:delText>
        </w:r>
      </w:del>
      <w:ins w:id="1154" w:author="Natalie" w:date="2019-09-07T11:31:00Z">
        <w:r w:rsidR="00FC6290" w:rsidRPr="00B213DF">
          <w:rPr>
            <w:lang w:val="en-US"/>
          </w:rPr>
          <w:t>needed</w:t>
        </w:r>
      </w:ins>
      <w:r w:rsidR="005B29F7" w:rsidRPr="00B213DF">
        <w:rPr>
          <w:lang w:val="en-US"/>
        </w:rPr>
        <w:t xml:space="preserve"> to</w:t>
      </w:r>
      <w:ins w:id="1155" w:author="Natalie" w:date="2019-09-07T11:31:00Z">
        <w:r w:rsidR="00FC6290" w:rsidRPr="00B213DF">
          <w:rPr>
            <w:lang w:val="en-US"/>
          </w:rPr>
          <w:t xml:space="preserve"> visit</w:t>
        </w:r>
      </w:ins>
      <w:r w:rsidRPr="00B213DF">
        <w:rPr>
          <w:lang w:val="en-US"/>
        </w:rPr>
        <w:t xml:space="preserve"> the dealership</w:t>
      </w:r>
      <w:ins w:id="1156" w:author="Natalie" w:date="2019-09-07T11:31:00Z">
        <w:r w:rsidR="00FC6290" w:rsidRPr="00B213DF">
          <w:rPr>
            <w:lang w:val="en-US"/>
          </w:rPr>
          <w:t xml:space="preserve"> in person</w:t>
        </w:r>
      </w:ins>
      <w:r w:rsidRPr="00B213DF">
        <w:rPr>
          <w:lang w:val="en-US"/>
        </w:rPr>
        <w:t xml:space="preserve"> </w:t>
      </w:r>
      <w:del w:id="1157" w:author="Natalie" w:date="2019-09-07T11:31:00Z">
        <w:r w:rsidRPr="00B213DF" w:rsidDel="00FC6290">
          <w:rPr>
            <w:lang w:val="en-US"/>
          </w:rPr>
          <w:delText>if he wanted</w:delText>
        </w:r>
      </w:del>
      <w:ins w:id="1158" w:author="Natalie" w:date="2019-09-07T11:31:00Z">
        <w:r w:rsidR="00FC6290" w:rsidRPr="00B213DF">
          <w:rPr>
            <w:lang w:val="en-US"/>
          </w:rPr>
          <w:t>for any</w:t>
        </w:r>
      </w:ins>
      <w:r w:rsidRPr="00B213DF">
        <w:rPr>
          <w:lang w:val="en-US"/>
        </w:rPr>
        <w:t xml:space="preserve"> information about the vehicle</w:t>
      </w:r>
      <w:del w:id="1159" w:author="Natalie" w:date="2019-09-07T11:32:00Z">
        <w:r w:rsidRPr="00B213DF" w:rsidDel="00FC6290">
          <w:rPr>
            <w:lang w:val="en-US"/>
          </w:rPr>
          <w:delText xml:space="preserve"> he was looking </w:delText>
        </w:r>
        <w:r w:rsidR="005B29F7" w:rsidRPr="00B213DF" w:rsidDel="00FC6290">
          <w:rPr>
            <w:lang w:val="en-US"/>
          </w:rPr>
          <w:delText>for</w:delText>
        </w:r>
      </w:del>
      <w:r w:rsidRPr="00B213DF">
        <w:rPr>
          <w:lang w:val="en-US"/>
        </w:rPr>
        <w:t xml:space="preserve">. </w:t>
      </w:r>
      <w:del w:id="1160" w:author="Natalie" w:date="2019-09-07T11:32:00Z">
        <w:r w:rsidR="005B29F7" w:rsidRPr="00B213DF" w:rsidDel="00FC6290">
          <w:rPr>
            <w:lang w:val="en-US"/>
          </w:rPr>
          <w:delText>So,</w:delText>
        </w:r>
        <w:r w:rsidRPr="00B213DF" w:rsidDel="00FC6290">
          <w:rPr>
            <w:lang w:val="en-US"/>
          </w:rPr>
          <w:delText xml:space="preserve"> he had t</w:delText>
        </w:r>
      </w:del>
      <w:ins w:id="1161" w:author="Natalie" w:date="2019-09-07T11:32:00Z">
        <w:r w:rsidR="00FC6290" w:rsidRPr="00B213DF">
          <w:rPr>
            <w:lang w:val="en-US"/>
          </w:rPr>
          <w:t>T</w:t>
        </w:r>
      </w:ins>
      <w:r w:rsidRPr="00B213DF">
        <w:rPr>
          <w:lang w:val="en-US"/>
        </w:rPr>
        <w:t xml:space="preserve">he idea of integrating an online chat on this </w:t>
      </w:r>
      <w:r w:rsidR="005B29F7" w:rsidRPr="00B213DF">
        <w:rPr>
          <w:lang w:val="en-US"/>
        </w:rPr>
        <w:t>web</w:t>
      </w:r>
      <w:r w:rsidRPr="00B213DF">
        <w:rPr>
          <w:lang w:val="en-US"/>
        </w:rPr>
        <w:t>site</w:t>
      </w:r>
      <w:ins w:id="1162" w:author="Natalie" w:date="2019-09-07T11:32:00Z">
        <w:r w:rsidR="00FC6290" w:rsidRPr="00B213DF">
          <w:rPr>
            <w:lang w:val="en-US"/>
          </w:rPr>
          <w:t xml:space="preserve"> arose from this situation</w:t>
        </w:r>
      </w:ins>
      <w:r w:rsidRPr="00B213DF">
        <w:rPr>
          <w:lang w:val="en-US"/>
        </w:rPr>
        <w:t xml:space="preserve">, and </w:t>
      </w:r>
      <w:del w:id="1163" w:author="Natalie" w:date="2019-09-07T11:32:00Z">
        <w:r w:rsidRPr="00B213DF" w:rsidDel="00FC6290">
          <w:rPr>
            <w:lang w:val="en-US"/>
          </w:rPr>
          <w:delText xml:space="preserve">suddenly </w:delText>
        </w:r>
      </w:del>
      <w:r w:rsidRPr="00B213DF">
        <w:rPr>
          <w:lang w:val="en-US"/>
        </w:rPr>
        <w:t xml:space="preserve">he </w:t>
      </w:r>
      <w:ins w:id="1164" w:author="Natalie" w:date="2019-09-07T11:33:00Z">
        <w:r w:rsidR="00FC6290" w:rsidRPr="00B213DF">
          <w:rPr>
            <w:lang w:val="en-US"/>
          </w:rPr>
          <w:t xml:space="preserve">consequently </w:t>
        </w:r>
      </w:ins>
      <w:r w:rsidRPr="00B213DF">
        <w:rPr>
          <w:lang w:val="en-US"/>
        </w:rPr>
        <w:t xml:space="preserve">became the </w:t>
      </w:r>
      <w:r w:rsidRPr="00B213DF">
        <w:rPr>
          <w:lang w:val="en-US"/>
        </w:rPr>
        <w:lastRenderedPageBreak/>
        <w:t>dealership's online advisor</w:t>
      </w:r>
      <w:ins w:id="1165" w:author="Natalie" w:date="2019-09-07T11:33:00Z">
        <w:r w:rsidR="00FC6290" w:rsidRPr="00B213DF">
          <w:rPr>
            <w:lang w:val="en-US"/>
          </w:rPr>
          <w:t xml:space="preserve">, or, </w:t>
        </w:r>
      </w:ins>
      <w:del w:id="1166" w:author="Natalie" w:date="2019-09-07T11:33:00Z">
        <w:r w:rsidRPr="00B213DF" w:rsidDel="00FC6290">
          <w:rPr>
            <w:lang w:val="en-US"/>
          </w:rPr>
          <w:delText>. I</w:delText>
        </w:r>
      </w:del>
      <w:ins w:id="1167" w:author="Natalie" w:date="2019-09-07T11:33:00Z">
        <w:r w:rsidR="00FC6290" w:rsidRPr="00B213DF">
          <w:rPr>
            <w:lang w:val="en-US"/>
          </w:rPr>
          <w:t>i</w:t>
        </w:r>
      </w:ins>
      <w:r w:rsidRPr="00B213DF">
        <w:rPr>
          <w:lang w:val="en-US"/>
        </w:rPr>
        <w:t xml:space="preserve">n other words, </w:t>
      </w:r>
      <w:ins w:id="1168" w:author="Natalie" w:date="2019-09-07T11:33:00Z">
        <w:r w:rsidR="00FC6290" w:rsidRPr="00B213DF">
          <w:rPr>
            <w:lang w:val="en-US"/>
          </w:rPr>
          <w:t>its</w:t>
        </w:r>
      </w:ins>
      <w:del w:id="1169" w:author="Natalie" w:date="2019-09-07T11:33:00Z">
        <w:r w:rsidRPr="00B213DF" w:rsidDel="00FC6290">
          <w:rPr>
            <w:lang w:val="en-US"/>
          </w:rPr>
          <w:delText>the</w:delText>
        </w:r>
      </w:del>
      <w:r w:rsidRPr="00B213DF">
        <w:rPr>
          <w:lang w:val="en-US"/>
        </w:rPr>
        <w:t xml:space="preserve"> "virtual seller</w:t>
      </w:r>
      <w:ins w:id="1170" w:author="Natalie" w:date="2019-09-07T11:33:00Z">
        <w:r w:rsidR="00FC6290" w:rsidRPr="00B213DF">
          <w:rPr>
            <w:lang w:val="en-US"/>
          </w:rPr>
          <w:t>.</w:t>
        </w:r>
      </w:ins>
      <w:r w:rsidRPr="00B213DF">
        <w:rPr>
          <w:lang w:val="en-US"/>
        </w:rPr>
        <w:t>"</w:t>
      </w:r>
      <w:del w:id="1171" w:author="Natalie" w:date="2019-09-07T11:33:00Z">
        <w:r w:rsidRPr="00B213DF" w:rsidDel="00FC6290">
          <w:rPr>
            <w:lang w:val="en-US"/>
          </w:rPr>
          <w:delText xml:space="preserve"> of the dealership.</w:delText>
        </w:r>
      </w:del>
      <w:ins w:id="1172" w:author="Natalie" w:date="2019-09-11T15:46:00Z">
        <w:r w:rsidR="00922F88">
          <w:rPr>
            <w:lang w:val="en-US"/>
          </w:rPr>
          <w:t xml:space="preserve"> </w:t>
        </w:r>
      </w:ins>
    </w:p>
    <w:p w14:paraId="6A727BB7" w14:textId="62581B0E" w:rsidR="00374E04" w:rsidRPr="00B213DF" w:rsidRDefault="00374E04" w:rsidP="00922F88">
      <w:pPr>
        <w:rPr>
          <w:lang w:val="en-US"/>
        </w:rPr>
      </w:pPr>
      <w:del w:id="1173" w:author="Natalie" w:date="2019-09-07T11:34:00Z">
        <w:r w:rsidRPr="00CB77B9" w:rsidDel="00FC6290">
          <w:rPr>
            <w:lang w:val="en-US"/>
          </w:rPr>
          <w:delText>In addition to this idea, t</w:delText>
        </w:r>
      </w:del>
      <w:ins w:id="1174" w:author="Natalie" w:date="2019-09-07T11:34:00Z">
        <w:r w:rsidR="00FC6290" w:rsidRPr="00CB77B9">
          <w:rPr>
            <w:lang w:val="en-US"/>
          </w:rPr>
          <w:t>T</w:t>
        </w:r>
      </w:ins>
      <w:r w:rsidRPr="00CB77B9">
        <w:rPr>
          <w:lang w:val="en-US"/>
        </w:rPr>
        <w:t>he online chat was</w:t>
      </w:r>
      <w:ins w:id="1175" w:author="Natalie" w:date="2019-09-07T11:34:00Z">
        <w:r w:rsidR="00FC6290" w:rsidRPr="00CB77B9">
          <w:rPr>
            <w:lang w:val="en-US"/>
          </w:rPr>
          <w:t xml:space="preserve"> additionally</w:t>
        </w:r>
      </w:ins>
      <w:r w:rsidRPr="00CB77B9">
        <w:rPr>
          <w:lang w:val="en-US"/>
        </w:rPr>
        <w:t xml:space="preserve"> open until 11pm, </w:t>
      </w:r>
      <w:del w:id="1176" w:author="Natalie" w:date="2019-09-07T11:35:00Z">
        <w:r w:rsidRPr="00CB77B9" w:rsidDel="00FC6290">
          <w:rPr>
            <w:lang w:val="en-US"/>
          </w:rPr>
          <w:delText>so the</w:delText>
        </w:r>
      </w:del>
      <w:ins w:id="1177" w:author="Natalie" w:date="2019-09-07T11:35:00Z">
        <w:r w:rsidR="00FC6290" w:rsidRPr="00CB77B9">
          <w:rPr>
            <w:lang w:val="en-US"/>
          </w:rPr>
          <w:t>resulting in the</w:t>
        </w:r>
      </w:ins>
      <w:r w:rsidRPr="00CB77B9">
        <w:rPr>
          <w:lang w:val="en-US"/>
        </w:rPr>
        <w:t xml:space="preserve"> "virtual dealership" </w:t>
      </w:r>
      <w:del w:id="1178" w:author="Natalie" w:date="2019-09-07T11:35:00Z">
        <w:r w:rsidRPr="00CB77B9" w:rsidDel="00FC6290">
          <w:rPr>
            <w:lang w:val="en-US"/>
          </w:rPr>
          <w:delText xml:space="preserve">could </w:delText>
        </w:r>
      </w:del>
      <w:r w:rsidRPr="00CB77B9">
        <w:rPr>
          <w:lang w:val="en-US"/>
        </w:rPr>
        <w:t>be</w:t>
      </w:r>
      <w:ins w:id="1179" w:author="Natalie" w:date="2019-09-07T11:35:00Z">
        <w:r w:rsidR="00FC6290" w:rsidRPr="00CB77B9">
          <w:rPr>
            <w:lang w:val="en-US"/>
          </w:rPr>
          <w:t>ing</w:t>
        </w:r>
      </w:ins>
      <w:r w:rsidRPr="00CB77B9">
        <w:rPr>
          <w:lang w:val="en-US"/>
        </w:rPr>
        <w:t xml:space="preserve"> open</w:t>
      </w:r>
      <w:ins w:id="1180" w:author="Natalie" w:date="2019-09-07T11:35:00Z">
        <w:r w:rsidR="00FC6290" w:rsidRPr="00CB77B9">
          <w:rPr>
            <w:lang w:val="en-US"/>
          </w:rPr>
          <w:t xml:space="preserve"> for </w:t>
        </w:r>
      </w:ins>
      <w:del w:id="1181" w:author="Natalie" w:date="2019-09-07T11:35:00Z">
        <w:r w:rsidRPr="00CB77B9" w:rsidDel="00FC6290">
          <w:rPr>
            <w:lang w:val="en-US"/>
          </w:rPr>
          <w:delText>ed</w:delText>
        </w:r>
      </w:del>
      <w:del w:id="1182" w:author="Natalie" w:date="2019-09-11T15:46:00Z">
        <w:r w:rsidRPr="00CB77B9" w:rsidDel="00CB77B9">
          <w:rPr>
            <w:lang w:val="en-US"/>
          </w:rPr>
          <w:delText xml:space="preserve"> 4</w:delText>
        </w:r>
      </w:del>
      <w:ins w:id="1183" w:author="Natalie" w:date="2019-09-11T17:51:00Z">
        <w:r w:rsidR="00995F04">
          <w:rPr>
            <w:lang w:val="en-US"/>
          </w:rPr>
          <w:t>four</w:t>
        </w:r>
      </w:ins>
      <w:r w:rsidRPr="00CB77B9">
        <w:rPr>
          <w:lang w:val="en-US"/>
        </w:rPr>
        <w:t xml:space="preserve"> hours </w:t>
      </w:r>
      <w:del w:id="1184" w:author="Natalie" w:date="2019-09-07T11:35:00Z">
        <w:r w:rsidRPr="00CB77B9" w:rsidDel="00FC6290">
          <w:rPr>
            <w:lang w:val="en-US"/>
          </w:rPr>
          <w:delText>later than</w:delText>
        </w:r>
      </w:del>
      <w:ins w:id="1185" w:author="Natalie" w:date="2019-09-07T11:35:00Z">
        <w:r w:rsidR="00FC6290" w:rsidRPr="00CB77B9">
          <w:rPr>
            <w:lang w:val="en-US"/>
          </w:rPr>
          <w:t>after</w:t>
        </w:r>
      </w:ins>
      <w:r w:rsidRPr="00CB77B9">
        <w:rPr>
          <w:lang w:val="en-US"/>
        </w:rPr>
        <w:t xml:space="preserve"> the "physical dealership"</w:t>
      </w:r>
      <w:ins w:id="1186" w:author="Natalie" w:date="2019-09-07T11:35:00Z">
        <w:r w:rsidR="00FC6290" w:rsidRPr="00B213DF">
          <w:rPr>
            <w:lang w:val="en-US"/>
          </w:rPr>
          <w:t xml:space="preserve"> closed</w:t>
        </w:r>
      </w:ins>
      <w:r w:rsidRPr="00B213DF">
        <w:rPr>
          <w:lang w:val="en-US"/>
        </w:rPr>
        <w:t>.</w:t>
      </w:r>
    </w:p>
    <w:p w14:paraId="4500F924" w14:textId="7079C467" w:rsidR="00374E04" w:rsidRPr="009417AA" w:rsidRDefault="00374E04" w:rsidP="00374E04">
      <w:pPr>
        <w:rPr>
          <w:lang w:val="en-US"/>
        </w:rPr>
      </w:pPr>
      <w:r w:rsidRPr="00B213DF">
        <w:rPr>
          <w:lang w:val="en-US"/>
        </w:rPr>
        <w:t xml:space="preserve">The results were </w:t>
      </w:r>
      <w:del w:id="1187" w:author="Natalie" w:date="2019-09-07T11:36:00Z">
        <w:r w:rsidRPr="00B213DF" w:rsidDel="00FC6290">
          <w:rPr>
            <w:lang w:val="en-US"/>
          </w:rPr>
          <w:delText>beyond his expectations</w:delText>
        </w:r>
      </w:del>
      <w:ins w:id="1188" w:author="Natalie" w:date="2019-09-07T11:36:00Z">
        <w:r w:rsidR="00FC6290" w:rsidRPr="00B213DF">
          <w:rPr>
            <w:lang w:val="en-US"/>
          </w:rPr>
          <w:t>unexpected, as</w:t>
        </w:r>
      </w:ins>
      <w:del w:id="1189" w:author="Natalie" w:date="2019-09-07T11:36:00Z">
        <w:r w:rsidRPr="00B213DF" w:rsidDel="00FC6290">
          <w:rPr>
            <w:lang w:val="en-US"/>
          </w:rPr>
          <w:delText>,</w:delText>
        </w:r>
      </w:del>
      <w:del w:id="1190" w:author="Natalie" w:date="2019-09-07T11:37:00Z">
        <w:r w:rsidRPr="00B213DF" w:rsidDel="00FC6290">
          <w:rPr>
            <w:lang w:val="en-US"/>
          </w:rPr>
          <w:delText xml:space="preserve"> he received </w:delText>
        </w:r>
      </w:del>
      <w:ins w:id="1191" w:author="Natalie" w:date="2019-09-07T11:37:00Z">
        <w:r w:rsidR="00FC6290" w:rsidRPr="00B213DF">
          <w:rPr>
            <w:lang w:val="en-US"/>
          </w:rPr>
          <w:t xml:space="preserve"> </w:t>
        </w:r>
      </w:ins>
      <w:r w:rsidRPr="00B213DF">
        <w:rPr>
          <w:lang w:val="en-US"/>
        </w:rPr>
        <w:t>dozens of messages</w:t>
      </w:r>
      <w:ins w:id="1192" w:author="Natalie" w:date="2019-09-07T11:37:00Z">
        <w:r w:rsidR="00FC6290" w:rsidRPr="00B213DF">
          <w:rPr>
            <w:lang w:val="en-US"/>
          </w:rPr>
          <w:t xml:space="preserve"> per day arrived</w:t>
        </w:r>
      </w:ins>
      <w:r w:rsidRPr="00B213DF">
        <w:rPr>
          <w:lang w:val="en-US"/>
        </w:rPr>
        <w:t xml:space="preserve"> from prospects </w:t>
      </w:r>
      <w:del w:id="1193" w:author="Natalie" w:date="2019-09-07T11:37:00Z">
        <w:r w:rsidRPr="00B213DF" w:rsidDel="00FC6290">
          <w:rPr>
            <w:lang w:val="en-US"/>
          </w:rPr>
          <w:delText>who had plenty</w:delText>
        </w:r>
      </w:del>
      <w:ins w:id="1194" w:author="Natalie" w:date="2019-09-07T11:37:00Z">
        <w:r w:rsidR="00FC6290" w:rsidRPr="00B213DF">
          <w:rPr>
            <w:lang w:val="en-US"/>
          </w:rPr>
          <w:t>with a multitude</w:t>
        </w:r>
      </w:ins>
      <w:r w:rsidRPr="00B213DF">
        <w:rPr>
          <w:lang w:val="en-US"/>
        </w:rPr>
        <w:t xml:space="preserve"> of questions. </w:t>
      </w:r>
      <w:ins w:id="1195" w:author="Natalie" w:date="2019-09-07T11:37:00Z">
        <w:r w:rsidR="00FC6290" w:rsidRPr="00B213DF">
          <w:rPr>
            <w:lang w:val="en-US"/>
          </w:rPr>
          <w:t xml:space="preserve">These </w:t>
        </w:r>
      </w:ins>
      <w:del w:id="1196" w:author="Natalie" w:date="2019-09-07T11:37:00Z">
        <w:r w:rsidRPr="00B213DF" w:rsidDel="00FC6290">
          <w:rPr>
            <w:lang w:val="en-US"/>
          </w:rPr>
          <w:delText>Q</w:delText>
        </w:r>
      </w:del>
      <w:ins w:id="1197" w:author="Natalie" w:date="2019-09-07T11:38:00Z">
        <w:r w:rsidR="00FC6290" w:rsidRPr="00B213DF">
          <w:rPr>
            <w:lang w:val="en-US"/>
          </w:rPr>
          <w:t>q</w:t>
        </w:r>
      </w:ins>
      <w:r w:rsidRPr="00B213DF">
        <w:rPr>
          <w:lang w:val="en-US"/>
        </w:rPr>
        <w:t>uestions</w:t>
      </w:r>
      <w:ins w:id="1198" w:author="Natalie" w:date="2019-09-07T11:38:00Z">
        <w:r w:rsidR="00FC6290" w:rsidRPr="00B213DF">
          <w:rPr>
            <w:lang w:val="en-US"/>
          </w:rPr>
          <w:t xml:space="preserve"> revealed to go beyond those</w:t>
        </w:r>
      </w:ins>
      <w:r w:rsidRPr="00B213DF">
        <w:rPr>
          <w:lang w:val="en-US"/>
        </w:rPr>
        <w:t xml:space="preserve"> about the product</w:t>
      </w:r>
      <w:r w:rsidRPr="00CB77B9">
        <w:rPr>
          <w:lang w:val="en-US"/>
        </w:rPr>
        <w:t xml:space="preserve"> (</w:t>
      </w:r>
      <w:ins w:id="1199" w:author="Natalie" w:date="2019-09-07T11:38:00Z">
        <w:r w:rsidR="00FC6290" w:rsidRPr="00CB77B9">
          <w:rPr>
            <w:lang w:val="en-US"/>
          </w:rPr>
          <w:t xml:space="preserve">such as </w:t>
        </w:r>
      </w:ins>
      <w:r w:rsidRPr="00CB77B9">
        <w:rPr>
          <w:lang w:val="en-US"/>
        </w:rPr>
        <w:t>dimensions, vehicle prices, fuel consumption etc.</w:t>
      </w:r>
      <w:del w:id="1200" w:author="Natalie" w:date="2019-09-07T11:38:00Z">
        <w:r w:rsidRPr="00B213DF" w:rsidDel="00FC6290">
          <w:rPr>
            <w:lang w:val="en-US"/>
          </w:rPr>
          <w:delText>..</w:delText>
        </w:r>
      </w:del>
      <w:r w:rsidRPr="00B213DF">
        <w:rPr>
          <w:lang w:val="en-US"/>
        </w:rPr>
        <w:t xml:space="preserve">) </w:t>
      </w:r>
      <w:del w:id="1201" w:author="Natalie" w:date="2019-09-07T11:38:00Z">
        <w:r w:rsidRPr="00B213DF" w:rsidDel="006748A0">
          <w:rPr>
            <w:lang w:val="en-US"/>
          </w:rPr>
          <w:delText>but also about the</w:delText>
        </w:r>
      </w:del>
      <w:ins w:id="1202" w:author="Natalie" w:date="2019-09-07T11:38:00Z">
        <w:r w:rsidR="006748A0" w:rsidRPr="00B213DF">
          <w:rPr>
            <w:lang w:val="en-US"/>
          </w:rPr>
          <w:t>and encompassed the</w:t>
        </w:r>
      </w:ins>
      <w:r w:rsidRPr="00B213DF">
        <w:rPr>
          <w:lang w:val="en-US"/>
        </w:rPr>
        <w:t xml:space="preserve"> dealership itself (</w:t>
      </w:r>
      <w:ins w:id="1203" w:author="Natalie" w:date="2019-09-07T11:39:00Z">
        <w:r w:rsidR="006748A0" w:rsidRPr="00B213DF">
          <w:rPr>
            <w:lang w:val="en-US"/>
          </w:rPr>
          <w:t xml:space="preserve">such as </w:t>
        </w:r>
      </w:ins>
      <w:r w:rsidRPr="00B213DF">
        <w:rPr>
          <w:lang w:val="en-US"/>
        </w:rPr>
        <w:t>opening hours</w:t>
      </w:r>
      <w:del w:id="1204" w:author="Natalie" w:date="2019-09-07T11:39:00Z">
        <w:r w:rsidRPr="00B213DF" w:rsidDel="006748A0">
          <w:rPr>
            <w:lang w:val="en-US"/>
          </w:rPr>
          <w:delText xml:space="preserve"> for example</w:delText>
        </w:r>
      </w:del>
      <w:r w:rsidRPr="00B213DF">
        <w:rPr>
          <w:lang w:val="en-US"/>
        </w:rPr>
        <w:t>). The report was irrefutable</w:t>
      </w:r>
      <w:ins w:id="1205" w:author="Natalie" w:date="2019-09-07T11:39:00Z">
        <w:r w:rsidR="006748A0" w:rsidRPr="00B213DF">
          <w:rPr>
            <w:lang w:val="en-US"/>
          </w:rPr>
          <w:t>:</w:t>
        </w:r>
      </w:ins>
      <w:del w:id="1206" w:author="Natalie" w:date="2019-09-07T11:39:00Z">
        <w:r w:rsidRPr="00B213DF" w:rsidDel="006748A0">
          <w:rPr>
            <w:lang w:val="en-US"/>
          </w:rPr>
          <w:delText>,</w:delText>
        </w:r>
      </w:del>
      <w:r w:rsidRPr="00B213DF">
        <w:rPr>
          <w:lang w:val="en-US"/>
        </w:rPr>
        <w:t xml:space="preserve"> </w:t>
      </w:r>
      <w:del w:id="1207" w:author="Natalie" w:date="2019-09-07T11:39:00Z">
        <w:r w:rsidRPr="00B213DF" w:rsidDel="006748A0">
          <w:rPr>
            <w:lang w:val="en-US"/>
          </w:rPr>
          <w:delText>the</w:delText>
        </w:r>
      </w:del>
      <w:r w:rsidRPr="00B213DF">
        <w:rPr>
          <w:lang w:val="en-US"/>
        </w:rPr>
        <w:t xml:space="preserve"> visitors </w:t>
      </w:r>
      <w:ins w:id="1208" w:author="Natalie" w:date="2019-09-11T15:48:00Z">
        <w:r w:rsidR="00CB77B9">
          <w:rPr>
            <w:lang w:val="en-US"/>
          </w:rPr>
          <w:t>did not only have a plethora of</w:t>
        </w:r>
      </w:ins>
      <w:del w:id="1209" w:author="Natalie" w:date="2019-09-11T15:48:00Z">
        <w:r w:rsidRPr="00CB77B9" w:rsidDel="00CB77B9">
          <w:rPr>
            <w:lang w:val="en-US"/>
          </w:rPr>
          <w:delText>were not only bursting with</w:delText>
        </w:r>
      </w:del>
      <w:r w:rsidRPr="00CB77B9">
        <w:rPr>
          <w:lang w:val="en-US"/>
        </w:rPr>
        <w:t xml:space="preserve"> questions, but </w:t>
      </w:r>
      <w:ins w:id="1210" w:author="Natalie" w:date="2019-09-11T15:48:00Z">
        <w:r w:rsidR="00CB77B9">
          <w:rPr>
            <w:lang w:val="en-US"/>
          </w:rPr>
          <w:t xml:space="preserve">they </w:t>
        </w:r>
      </w:ins>
      <w:r w:rsidRPr="00CB77B9">
        <w:rPr>
          <w:lang w:val="en-US"/>
        </w:rPr>
        <w:t>were</w:t>
      </w:r>
      <w:ins w:id="1211" w:author="Natalie" w:date="2019-09-11T15:48:00Z">
        <w:r w:rsidR="00CB77B9">
          <w:rPr>
            <w:lang w:val="en-US"/>
          </w:rPr>
          <w:t xml:space="preserve"> additionally</w:t>
        </w:r>
      </w:ins>
      <w:r w:rsidRPr="00CB77B9">
        <w:rPr>
          <w:lang w:val="en-US"/>
        </w:rPr>
        <w:t xml:space="preserve"> delighted to be able to exchange </w:t>
      </w:r>
      <w:del w:id="1212" w:author="Natalie" w:date="2019-09-07T11:40:00Z">
        <w:r w:rsidRPr="00CB77B9" w:rsidDel="006748A0">
          <w:rPr>
            <w:lang w:val="en-US"/>
          </w:rPr>
          <w:delText xml:space="preserve">not only </w:delText>
        </w:r>
      </w:del>
      <w:r w:rsidRPr="00CB77B9">
        <w:rPr>
          <w:lang w:val="en-US"/>
        </w:rPr>
        <w:t>with a real advisor</w:t>
      </w:r>
      <w:ins w:id="1213" w:author="Natalie" w:date="2019-09-07T11:40:00Z">
        <w:r w:rsidR="006748A0" w:rsidRPr="00CB77B9">
          <w:rPr>
            <w:lang w:val="en-US"/>
          </w:rPr>
          <w:t xml:space="preserve"> and outside normal</w:t>
        </w:r>
      </w:ins>
      <w:del w:id="1214" w:author="Natalie" w:date="2019-09-07T11:40:00Z">
        <w:r w:rsidRPr="00CB77B9" w:rsidDel="006748A0">
          <w:rPr>
            <w:lang w:val="en-US"/>
          </w:rPr>
          <w:delText>, but also outside</w:delText>
        </w:r>
      </w:del>
      <w:r w:rsidRPr="00CB77B9">
        <w:rPr>
          <w:lang w:val="en-US"/>
        </w:rPr>
        <w:t xml:space="preserve"> office hours! </w:t>
      </w:r>
      <w:del w:id="1215" w:author="Natalie" w:date="2019-09-07T11:41:00Z">
        <w:r w:rsidRPr="00CB77B9" w:rsidDel="006748A0">
          <w:rPr>
            <w:lang w:val="en-US"/>
          </w:rPr>
          <w:delText xml:space="preserve">The main objective was therefore </w:delText>
        </w:r>
      </w:del>
      <w:ins w:id="1216" w:author="Natalie" w:date="2019-09-07T11:41:00Z">
        <w:r w:rsidR="006748A0" w:rsidRPr="00CB77B9">
          <w:rPr>
            <w:lang w:val="en-US"/>
          </w:rPr>
          <w:t>A</w:t>
        </w:r>
      </w:ins>
      <w:del w:id="1217" w:author="Natalie" w:date="2019-09-07T11:41:00Z">
        <w:r w:rsidRPr="00CB77B9" w:rsidDel="006748A0">
          <w:rPr>
            <w:lang w:val="en-US"/>
          </w:rPr>
          <w:delText>a</w:delText>
        </w:r>
      </w:del>
      <w:r w:rsidRPr="00CB77B9">
        <w:rPr>
          <w:lang w:val="en-US"/>
        </w:rPr>
        <w:t>t the time,</w:t>
      </w:r>
      <w:ins w:id="1218" w:author="Natalie" w:date="2019-09-07T11:41:00Z">
        <w:r w:rsidR="006748A0" w:rsidRPr="00CB77B9">
          <w:rPr>
            <w:lang w:val="en-US"/>
          </w:rPr>
          <w:t xml:space="preserve"> the main objective was</w:t>
        </w:r>
      </w:ins>
      <w:r w:rsidRPr="00CB77B9">
        <w:rPr>
          <w:lang w:val="en-US"/>
        </w:rPr>
        <w:t xml:space="preserve"> to inform</w:t>
      </w:r>
      <w:ins w:id="1219" w:author="Natalie" w:date="2019-09-07T11:42:00Z">
        <w:r w:rsidR="006748A0" w:rsidRPr="00CB77B9">
          <w:rPr>
            <w:lang w:val="en-US"/>
          </w:rPr>
          <w:t xml:space="preserve"> and identify</w:t>
        </w:r>
      </w:ins>
      <w:ins w:id="1220" w:author="Natalie" w:date="2019-09-08T08:47:00Z">
        <w:r w:rsidR="00120917" w:rsidRPr="00CB77B9">
          <w:rPr>
            <w:lang w:val="en-US"/>
          </w:rPr>
          <w:t xml:space="preserve"> prospects</w:t>
        </w:r>
      </w:ins>
      <w:del w:id="1221" w:author="Natalie" w:date="2019-09-08T08:47:00Z">
        <w:r w:rsidRPr="00CB77B9" w:rsidDel="00120917">
          <w:rPr>
            <w:lang w:val="en-US"/>
          </w:rPr>
          <w:delText xml:space="preserve"> </w:delText>
        </w:r>
      </w:del>
      <w:del w:id="1222" w:author="Natalie" w:date="2019-09-07T11:41:00Z">
        <w:r w:rsidRPr="00CB77B9" w:rsidDel="006748A0">
          <w:rPr>
            <w:lang w:val="en-US"/>
          </w:rPr>
          <w:delText>them</w:delText>
        </w:r>
      </w:del>
      <w:r w:rsidRPr="00CB77B9">
        <w:rPr>
          <w:lang w:val="en-US"/>
        </w:rPr>
        <w:t xml:space="preserve"> via this new communication channel</w:t>
      </w:r>
      <w:del w:id="1223" w:author="Natalie" w:date="2019-09-07T11:41:00Z">
        <w:r w:rsidRPr="00CB77B9" w:rsidDel="006748A0">
          <w:rPr>
            <w:lang w:val="en-US"/>
          </w:rPr>
          <w:delText>,</w:delText>
        </w:r>
      </w:del>
      <w:del w:id="1224" w:author="Natalie" w:date="2019-09-07T11:43:00Z">
        <w:r w:rsidRPr="00CB77B9" w:rsidDel="006748A0">
          <w:rPr>
            <w:lang w:val="en-US"/>
          </w:rPr>
          <w:delText xml:space="preserve"> then to identify them and finally t</w:delText>
        </w:r>
      </w:del>
      <w:del w:id="1225" w:author="Natalie" w:date="2019-09-07T11:42:00Z">
        <w:r w:rsidRPr="00CB77B9" w:rsidDel="006748A0">
          <w:rPr>
            <w:lang w:val="en-US"/>
          </w:rPr>
          <w:delText>o</w:delText>
        </w:r>
      </w:del>
      <w:ins w:id="1226" w:author="Natalie" w:date="2019-09-07T11:43:00Z">
        <w:r w:rsidR="006748A0" w:rsidRPr="00CB77B9">
          <w:rPr>
            <w:lang w:val="en-US"/>
          </w:rPr>
          <w:t xml:space="preserve"> before</w:t>
        </w:r>
      </w:ins>
      <w:r w:rsidRPr="00CB77B9">
        <w:rPr>
          <w:lang w:val="en-US"/>
        </w:rPr>
        <w:t xml:space="preserve"> send</w:t>
      </w:r>
      <w:ins w:id="1227" w:author="Natalie" w:date="2019-09-07T11:43:00Z">
        <w:r w:rsidR="006748A0" w:rsidRPr="00CB77B9">
          <w:rPr>
            <w:lang w:val="en-US"/>
          </w:rPr>
          <w:t>ing</w:t>
        </w:r>
      </w:ins>
      <w:r w:rsidRPr="009417AA">
        <w:rPr>
          <w:lang w:val="en-US"/>
        </w:rPr>
        <w:t xml:space="preserve"> them directly to the dealers. </w:t>
      </w:r>
    </w:p>
    <w:p w14:paraId="5162B5DD" w14:textId="2F87B670" w:rsidR="00374E04" w:rsidRPr="00B213DF" w:rsidDel="006748A0" w:rsidRDefault="00374E04" w:rsidP="00374E04">
      <w:pPr>
        <w:rPr>
          <w:del w:id="1228" w:author="Natalie" w:date="2019-09-07T11:45:00Z"/>
          <w:lang w:val="en-US"/>
        </w:rPr>
      </w:pPr>
      <w:del w:id="1229" w:author="Natalie" w:date="2019-09-07T11:43:00Z">
        <w:r w:rsidRPr="00B213DF" w:rsidDel="006748A0">
          <w:rPr>
            <w:lang w:val="en-US"/>
          </w:rPr>
          <w:delText>A few days after this experience, we started o</w:delText>
        </w:r>
      </w:del>
      <w:ins w:id="1230" w:author="Natalie" w:date="2019-09-07T11:44:00Z">
        <w:r w:rsidR="006748A0" w:rsidRPr="00B213DF">
          <w:rPr>
            <w:lang w:val="en-US"/>
          </w:rPr>
          <w:t>O</w:t>
        </w:r>
      </w:ins>
      <w:r w:rsidRPr="00B213DF">
        <w:rPr>
          <w:lang w:val="en-US"/>
        </w:rPr>
        <w:t>ur company in conversational marketing</w:t>
      </w:r>
      <w:ins w:id="1231" w:author="Natalie" w:date="2019-09-07T11:44:00Z">
        <w:r w:rsidR="006748A0" w:rsidRPr="00B213DF">
          <w:rPr>
            <w:lang w:val="en-US"/>
          </w:rPr>
          <w:t xml:space="preserve"> was launched in the few days following this experiment</w:t>
        </w:r>
      </w:ins>
      <w:r w:rsidRPr="00B213DF">
        <w:rPr>
          <w:lang w:val="en-US"/>
        </w:rPr>
        <w:t xml:space="preserve">. </w:t>
      </w:r>
      <w:ins w:id="1232" w:author="Natalie" w:date="2019-09-07T11:45:00Z">
        <w:r w:rsidR="006748A0" w:rsidRPr="00B213DF">
          <w:rPr>
            <w:lang w:val="en-US"/>
          </w:rPr>
          <w:t>Our challenge was to t</w:t>
        </w:r>
      </w:ins>
      <w:del w:id="1233" w:author="Natalie" w:date="2019-09-07T11:45:00Z">
        <w:r w:rsidRPr="00B213DF" w:rsidDel="006748A0">
          <w:rPr>
            <w:lang w:val="en-US"/>
          </w:rPr>
          <w:delText>T</w:delText>
        </w:r>
      </w:del>
      <w:r w:rsidRPr="00B213DF">
        <w:rPr>
          <w:lang w:val="en-US"/>
        </w:rPr>
        <w:t>urn</w:t>
      </w:r>
      <w:del w:id="1234" w:author="Natalie" w:date="2019-09-07T11:45:00Z">
        <w:r w:rsidRPr="00B213DF" w:rsidDel="006748A0">
          <w:rPr>
            <w:lang w:val="en-US"/>
          </w:rPr>
          <w:delText>ing</w:delText>
        </w:r>
      </w:del>
      <w:r w:rsidRPr="00B213DF">
        <w:rPr>
          <w:lang w:val="en-US"/>
        </w:rPr>
        <w:t xml:space="preserve"> IPs into identities, and identities into sales</w:t>
      </w:r>
      <w:del w:id="1235" w:author="Natalie" w:date="2019-09-07T11:45:00Z">
        <w:r w:rsidRPr="00B213DF" w:rsidDel="006748A0">
          <w:rPr>
            <w:lang w:val="en-US"/>
          </w:rPr>
          <w:delText>, was the challenge we had set ourselves</w:delText>
        </w:r>
      </w:del>
      <w:r w:rsidRPr="00B213DF">
        <w:rPr>
          <w:lang w:val="en-US"/>
        </w:rPr>
        <w:t>.</w:t>
      </w:r>
      <w:ins w:id="1236" w:author="Natalie" w:date="2019-09-07T11:45:00Z">
        <w:r w:rsidR="006748A0" w:rsidRPr="00B213DF">
          <w:rPr>
            <w:lang w:val="en-US"/>
          </w:rPr>
          <w:t xml:space="preserve"> </w:t>
        </w:r>
      </w:ins>
    </w:p>
    <w:p w14:paraId="52E7CCAE" w14:textId="53BD5888" w:rsidR="00374E04" w:rsidRPr="00B213DF" w:rsidRDefault="00374E04" w:rsidP="006748A0">
      <w:pPr>
        <w:rPr>
          <w:lang w:val="en-US"/>
        </w:rPr>
      </w:pPr>
      <w:del w:id="1237" w:author="Natalie" w:date="2019-09-07T11:49:00Z">
        <w:r w:rsidRPr="00B213DF" w:rsidDel="00597451">
          <w:rPr>
            <w:lang w:val="en-US"/>
          </w:rPr>
          <w:delText xml:space="preserve">The experience is </w:delText>
        </w:r>
        <w:r w:rsidR="005B29F7" w:rsidRPr="00B213DF" w:rsidDel="00597451">
          <w:rPr>
            <w:lang w:val="en-US"/>
          </w:rPr>
          <w:delText>even more</w:delText>
        </w:r>
        <w:r w:rsidRPr="00B213DF" w:rsidDel="00597451">
          <w:rPr>
            <w:lang w:val="en-US"/>
          </w:rPr>
          <w:delText xml:space="preserve"> exciting in the automotive field, which can set a perfect </w:delText>
        </w:r>
        <w:commentRangeStart w:id="1238"/>
        <w:r w:rsidRPr="00B213DF" w:rsidDel="00597451">
          <w:rPr>
            <w:lang w:val="en-US"/>
          </w:rPr>
          <w:delText xml:space="preserve">example. </w:delText>
        </w:r>
      </w:del>
      <w:commentRangeEnd w:id="1238"/>
      <w:r w:rsidR="00597451" w:rsidRPr="00B213DF">
        <w:rPr>
          <w:rStyle w:val="CommentReference"/>
          <w:lang w:val="en-US"/>
          <w:rPrChange w:id="1239" w:author="Natalie" w:date="2019-09-11T14:36:00Z">
            <w:rPr>
              <w:rStyle w:val="CommentReference"/>
            </w:rPr>
          </w:rPrChange>
        </w:rPr>
        <w:commentReference w:id="1238"/>
      </w:r>
      <w:ins w:id="1240" w:author="Natalie" w:date="2019-09-07T11:51:00Z">
        <w:r w:rsidR="00597451" w:rsidRPr="00B213DF">
          <w:rPr>
            <w:lang w:val="en-US"/>
          </w:rPr>
          <w:t xml:space="preserve">This approach is promising for the automotive industry, whose </w:t>
        </w:r>
      </w:ins>
      <w:del w:id="1241" w:author="Natalie" w:date="2019-09-07T11:51:00Z">
        <w:r w:rsidRPr="00B213DF" w:rsidDel="00597451">
          <w:rPr>
            <w:lang w:val="en-US"/>
          </w:rPr>
          <w:delText>S</w:delText>
        </w:r>
      </w:del>
      <w:ins w:id="1242" w:author="Natalie" w:date="2019-09-07T11:51:00Z">
        <w:r w:rsidR="00597451" w:rsidRPr="00B213DF">
          <w:rPr>
            <w:lang w:val="en-US"/>
          </w:rPr>
          <w:t>s</w:t>
        </w:r>
      </w:ins>
      <w:r w:rsidRPr="00B213DF">
        <w:rPr>
          <w:lang w:val="en-US"/>
        </w:rPr>
        <w:t xml:space="preserve">ales techniques </w:t>
      </w:r>
      <w:ins w:id="1243" w:author="Natalie" w:date="2019-09-07T11:49:00Z">
        <w:r w:rsidR="00597451" w:rsidRPr="00B213DF">
          <w:rPr>
            <w:lang w:val="en-US"/>
          </w:rPr>
          <w:t xml:space="preserve">have proven </w:t>
        </w:r>
      </w:ins>
      <w:del w:id="1244" w:author="Natalie" w:date="2019-09-07T11:49:00Z">
        <w:r w:rsidRPr="00B213DF" w:rsidDel="00597451">
          <w:rPr>
            <w:lang w:val="en-US"/>
          </w:rPr>
          <w:delText xml:space="preserve">are becoming </w:delText>
        </w:r>
      </w:del>
      <w:r w:rsidRPr="00B213DF">
        <w:rPr>
          <w:lang w:val="en-US"/>
        </w:rPr>
        <w:t>obsolete</w:t>
      </w:r>
      <w:ins w:id="1245" w:author="Natalie" w:date="2019-09-07T11:51:00Z">
        <w:r w:rsidR="00597451" w:rsidRPr="00B213DF">
          <w:rPr>
            <w:lang w:val="en-US"/>
          </w:rPr>
          <w:t xml:space="preserve"> amidst a</w:t>
        </w:r>
      </w:ins>
      <w:del w:id="1246" w:author="Natalie" w:date="2019-09-07T11:51:00Z">
        <w:r w:rsidRPr="00B213DF" w:rsidDel="00597451">
          <w:rPr>
            <w:lang w:val="en-US"/>
          </w:rPr>
          <w:delText>,</w:delText>
        </w:r>
      </w:del>
      <w:del w:id="1247" w:author="Natalie" w:date="2019-09-07T11:52:00Z">
        <w:r w:rsidRPr="00B213DF" w:rsidDel="00597451">
          <w:rPr>
            <w:lang w:val="en-US"/>
          </w:rPr>
          <w:delText xml:space="preserve"> the market is </w:delText>
        </w:r>
      </w:del>
      <w:ins w:id="1248" w:author="Natalie" w:date="2019-09-07T11:52:00Z">
        <w:r w:rsidR="00597451" w:rsidRPr="00B213DF">
          <w:rPr>
            <w:lang w:val="en-US"/>
          </w:rPr>
          <w:t xml:space="preserve"> </w:t>
        </w:r>
      </w:ins>
      <w:r w:rsidRPr="00B213DF">
        <w:rPr>
          <w:lang w:val="en-US"/>
        </w:rPr>
        <w:t>constantly evolving</w:t>
      </w:r>
      <w:ins w:id="1249" w:author="Natalie" w:date="2019-09-07T11:52:00Z">
        <w:r w:rsidR="00597451" w:rsidRPr="00B213DF">
          <w:rPr>
            <w:lang w:val="en-US"/>
          </w:rPr>
          <w:t xml:space="preserve"> market and product line a</w:t>
        </w:r>
      </w:ins>
      <w:ins w:id="1250" w:author="Natalie" w:date="2019-09-07T11:53:00Z">
        <w:r w:rsidR="00597451" w:rsidRPr="00B213DF">
          <w:rPr>
            <w:lang w:val="en-US"/>
          </w:rPr>
          <w:t>s well as</w:t>
        </w:r>
      </w:ins>
      <w:ins w:id="1251" w:author="Natalie" w:date="2019-09-07T11:52:00Z">
        <w:r w:rsidR="00597451" w:rsidRPr="00B213DF">
          <w:rPr>
            <w:lang w:val="en-US"/>
          </w:rPr>
          <w:t xml:space="preserve"> declining traditional marketing methods</w:t>
        </w:r>
      </w:ins>
      <w:ins w:id="1252" w:author="Natalie" w:date="2019-09-07T11:53:00Z">
        <w:r w:rsidR="00597451" w:rsidRPr="00B213DF">
          <w:rPr>
            <w:lang w:val="en-US"/>
          </w:rPr>
          <w:t>.</w:t>
        </w:r>
      </w:ins>
      <w:del w:id="1253" w:author="Natalie" w:date="2019-09-07T11:52:00Z">
        <w:r w:rsidRPr="00B213DF" w:rsidDel="00597451">
          <w:rPr>
            <w:lang w:val="en-US"/>
          </w:rPr>
          <w:delText>,</w:delText>
        </w:r>
      </w:del>
      <w:del w:id="1254" w:author="Natalie" w:date="2019-09-07T11:53:00Z">
        <w:r w:rsidRPr="00B213DF" w:rsidDel="00597451">
          <w:rPr>
            <w:lang w:val="en-US"/>
          </w:rPr>
          <w:delText xml:space="preserve"> so are the products, and traditional marketing is working at a declining rate.</w:delText>
        </w:r>
      </w:del>
    </w:p>
    <w:p w14:paraId="21A4108C" w14:textId="0A70A56C" w:rsidR="00374E04" w:rsidRPr="00CB77B9" w:rsidRDefault="00374E04" w:rsidP="00374E04">
      <w:pPr>
        <w:rPr>
          <w:lang w:val="en-US"/>
        </w:rPr>
      </w:pPr>
      <w:r w:rsidRPr="00B213DF">
        <w:rPr>
          <w:lang w:val="en-US"/>
        </w:rPr>
        <w:t xml:space="preserve">The customer journey is at the core of everything in automotive distribution. The customer no longer buys </w:t>
      </w:r>
      <w:ins w:id="1255" w:author="Natalie" w:date="2019-09-07T11:53:00Z">
        <w:r w:rsidR="00597451" w:rsidRPr="00B213DF">
          <w:rPr>
            <w:lang w:val="en-US"/>
          </w:rPr>
          <w:t xml:space="preserve">a </w:t>
        </w:r>
      </w:ins>
      <w:r w:rsidRPr="00B213DF">
        <w:rPr>
          <w:lang w:val="en-US"/>
        </w:rPr>
        <w:t xml:space="preserve">car because it is better than </w:t>
      </w:r>
      <w:ins w:id="1256" w:author="Natalie" w:date="2019-09-07T11:54:00Z">
        <w:r w:rsidR="00597451" w:rsidRPr="00B213DF">
          <w:rPr>
            <w:lang w:val="en-US"/>
          </w:rPr>
          <w:t>any</w:t>
        </w:r>
      </w:ins>
      <w:del w:id="1257" w:author="Natalie" w:date="2019-09-07T11:54:00Z">
        <w:r w:rsidRPr="00B213DF" w:rsidDel="00597451">
          <w:rPr>
            <w:lang w:val="en-US"/>
          </w:rPr>
          <w:delText>the</w:delText>
        </w:r>
      </w:del>
      <w:r w:rsidRPr="00B213DF">
        <w:rPr>
          <w:lang w:val="en-US"/>
        </w:rPr>
        <w:t xml:space="preserve"> other</w:t>
      </w:r>
      <w:ins w:id="1258" w:author="Natalie" w:date="2019-09-07T11:54:00Z">
        <w:r w:rsidR="00597451" w:rsidRPr="00B213DF">
          <w:rPr>
            <w:lang w:val="en-US"/>
          </w:rPr>
          <w:t>,</w:t>
        </w:r>
      </w:ins>
      <w:del w:id="1259" w:author="Natalie" w:date="2019-09-07T11:54:00Z">
        <w:r w:rsidRPr="00B213DF" w:rsidDel="00597451">
          <w:rPr>
            <w:lang w:val="en-US"/>
          </w:rPr>
          <w:delText>s</w:delText>
        </w:r>
      </w:del>
      <w:r w:rsidRPr="00B213DF">
        <w:rPr>
          <w:lang w:val="en-US"/>
        </w:rPr>
        <w:t xml:space="preserve"> but </w:t>
      </w:r>
      <w:ins w:id="1260" w:author="Natalie" w:date="2019-09-07T11:54:00Z">
        <w:r w:rsidR="00597451" w:rsidRPr="00B213DF">
          <w:rPr>
            <w:lang w:val="en-US"/>
          </w:rPr>
          <w:t xml:space="preserve">rather </w:t>
        </w:r>
      </w:ins>
      <w:r w:rsidRPr="00B213DF">
        <w:rPr>
          <w:lang w:val="en-US"/>
        </w:rPr>
        <w:t>b</w:t>
      </w:r>
      <w:bookmarkStart w:id="1261" w:name="_GoBack"/>
      <w:bookmarkEnd w:id="1261"/>
      <w:r w:rsidRPr="00B213DF">
        <w:rPr>
          <w:lang w:val="en-US"/>
        </w:rPr>
        <w:t xml:space="preserve">ecause </w:t>
      </w:r>
      <w:del w:id="1262" w:author="Natalie" w:date="2019-09-07T11:54:00Z">
        <w:r w:rsidRPr="00B213DF" w:rsidDel="00597451">
          <w:rPr>
            <w:lang w:val="en-US"/>
          </w:rPr>
          <w:delText>he has</w:delText>
        </w:r>
      </w:del>
      <w:ins w:id="1263" w:author="Natalie" w:date="2019-09-07T11:54:00Z">
        <w:r w:rsidR="00597451" w:rsidRPr="00B213DF">
          <w:rPr>
            <w:lang w:val="en-US"/>
          </w:rPr>
          <w:t>they’ve</w:t>
        </w:r>
      </w:ins>
      <w:r w:rsidRPr="00B213DF">
        <w:rPr>
          <w:lang w:val="en-US"/>
        </w:rPr>
        <w:t xml:space="preserve"> had a better experience! </w:t>
      </w:r>
      <w:del w:id="1264" w:author="Natalie" w:date="2019-09-07T11:56:00Z">
        <w:r w:rsidRPr="00B213DF" w:rsidDel="00597451">
          <w:rPr>
            <w:lang w:val="en-US"/>
          </w:rPr>
          <w:delText>As proof, a c</w:delText>
        </w:r>
      </w:del>
      <w:ins w:id="1265" w:author="Natalie" w:date="2019-09-07T11:56:00Z">
        <w:r w:rsidR="00597451" w:rsidRPr="00B213DF">
          <w:rPr>
            <w:lang w:val="en-US"/>
          </w:rPr>
          <w:t>C</w:t>
        </w:r>
      </w:ins>
      <w:r w:rsidRPr="00B213DF">
        <w:rPr>
          <w:lang w:val="en-US"/>
        </w:rPr>
        <w:t>ustomer</w:t>
      </w:r>
      <w:ins w:id="1266" w:author="Natalie" w:date="2019-09-07T11:56:00Z">
        <w:r w:rsidR="00597451" w:rsidRPr="00B213DF">
          <w:rPr>
            <w:lang w:val="en-US"/>
          </w:rPr>
          <w:t>s</w:t>
        </w:r>
      </w:ins>
      <w:r w:rsidRPr="00B213DF">
        <w:rPr>
          <w:lang w:val="en-US"/>
        </w:rPr>
        <w:t xml:space="preserve"> used to visit a dealership </w:t>
      </w:r>
      <w:ins w:id="1267" w:author="Natalie" w:date="2019-09-11T15:49:00Z">
        <w:r w:rsidR="00CB77B9">
          <w:rPr>
            <w:lang w:val="en-US"/>
          </w:rPr>
          <w:t>five</w:t>
        </w:r>
      </w:ins>
      <w:del w:id="1268" w:author="Natalie" w:date="2019-09-11T15:49:00Z">
        <w:r w:rsidRPr="00CB77B9" w:rsidDel="00CB77B9">
          <w:rPr>
            <w:lang w:val="en-US"/>
          </w:rPr>
          <w:delText>5</w:delText>
        </w:r>
      </w:del>
      <w:r w:rsidRPr="00CB77B9">
        <w:rPr>
          <w:lang w:val="en-US"/>
        </w:rPr>
        <w:t xml:space="preserve"> times before buying </w:t>
      </w:r>
      <w:ins w:id="1269" w:author="Natalie" w:date="2019-09-07T11:56:00Z">
        <w:r w:rsidR="00597451" w:rsidRPr="00CB77B9">
          <w:rPr>
            <w:lang w:val="en-US"/>
          </w:rPr>
          <w:t>a</w:t>
        </w:r>
      </w:ins>
      <w:del w:id="1270" w:author="Natalie" w:date="2019-09-07T11:56:00Z">
        <w:r w:rsidRPr="00CB77B9" w:rsidDel="00597451">
          <w:rPr>
            <w:lang w:val="en-US"/>
          </w:rPr>
          <w:delText>his</w:delText>
        </w:r>
      </w:del>
      <w:r w:rsidRPr="00CB77B9">
        <w:rPr>
          <w:lang w:val="en-US"/>
        </w:rPr>
        <w:t xml:space="preserve"> vehicle</w:t>
      </w:r>
      <w:ins w:id="1271" w:author="Natalie" w:date="2019-09-07T11:56:00Z">
        <w:r w:rsidR="00597451" w:rsidRPr="00CB77B9">
          <w:rPr>
            <w:lang w:val="en-US"/>
          </w:rPr>
          <w:t>;</w:t>
        </w:r>
      </w:ins>
      <w:del w:id="1272" w:author="Natalie" w:date="2019-09-07T11:56:00Z">
        <w:r w:rsidRPr="00CB77B9" w:rsidDel="00597451">
          <w:rPr>
            <w:lang w:val="en-US"/>
          </w:rPr>
          <w:delText>,</w:delText>
        </w:r>
      </w:del>
      <w:r w:rsidRPr="00CB77B9">
        <w:rPr>
          <w:lang w:val="en-US"/>
        </w:rPr>
        <w:t xml:space="preserve"> today, </w:t>
      </w:r>
      <w:ins w:id="1273" w:author="Natalie" w:date="2019-09-07T11:56:00Z">
        <w:r w:rsidR="00597451" w:rsidRPr="00CB77B9">
          <w:rPr>
            <w:lang w:val="en-US"/>
          </w:rPr>
          <w:t>they</w:t>
        </w:r>
      </w:ins>
      <w:del w:id="1274" w:author="Natalie" w:date="2019-09-07T11:56:00Z">
        <w:r w:rsidRPr="009417AA" w:rsidDel="00597451">
          <w:rPr>
            <w:lang w:val="en-US"/>
          </w:rPr>
          <w:delText>he</w:delText>
        </w:r>
      </w:del>
      <w:r w:rsidRPr="009417AA">
        <w:rPr>
          <w:lang w:val="en-US"/>
        </w:rPr>
        <w:t xml:space="preserve"> only </w:t>
      </w:r>
      <w:ins w:id="1275" w:author="Natalie" w:date="2019-09-07T12:01:00Z">
        <w:r w:rsidR="00802575" w:rsidRPr="009417AA">
          <w:rPr>
            <w:lang w:val="en-US"/>
          </w:rPr>
          <w:t>visit</w:t>
        </w:r>
      </w:ins>
      <w:del w:id="1276" w:author="Natalie" w:date="2019-09-07T11:57:00Z">
        <w:r w:rsidRPr="00D63D96" w:rsidDel="00597451">
          <w:rPr>
            <w:lang w:val="en-US"/>
          </w:rPr>
          <w:delText>passes</w:delText>
        </w:r>
      </w:del>
      <w:r w:rsidRPr="00995F04">
        <w:rPr>
          <w:lang w:val="en-US"/>
        </w:rPr>
        <w:t xml:space="preserve"> 1.6 times before finding the one </w:t>
      </w:r>
      <w:ins w:id="1277" w:author="Natalie" w:date="2019-09-07T11:57:00Z">
        <w:r w:rsidR="00597451" w:rsidRPr="00995F04">
          <w:rPr>
            <w:lang w:val="en-US"/>
          </w:rPr>
          <w:t>they</w:t>
        </w:r>
      </w:ins>
      <w:del w:id="1278" w:author="Natalie" w:date="2019-09-07T11:57:00Z">
        <w:r w:rsidRPr="00995F04" w:rsidDel="00597451">
          <w:rPr>
            <w:lang w:val="en-US"/>
          </w:rPr>
          <w:delText>he</w:delText>
        </w:r>
      </w:del>
      <w:r w:rsidRPr="00995F04">
        <w:rPr>
          <w:lang w:val="en-US"/>
        </w:rPr>
        <w:t xml:space="preserve"> </w:t>
      </w:r>
      <w:commentRangeStart w:id="1279"/>
      <w:r w:rsidRPr="00995F04">
        <w:rPr>
          <w:lang w:val="en-US"/>
        </w:rPr>
        <w:t>want</w:t>
      </w:r>
      <w:ins w:id="1280" w:author="Natalie" w:date="2019-09-07T11:57:00Z">
        <w:r w:rsidR="00597451" w:rsidRPr="00995F04">
          <w:rPr>
            <w:lang w:val="en-US"/>
          </w:rPr>
          <w:t>.</w:t>
        </w:r>
      </w:ins>
      <w:del w:id="1281" w:author="Natalie" w:date="2019-09-07T11:57:00Z">
        <w:r w:rsidRPr="00995F04" w:rsidDel="00597451">
          <w:rPr>
            <w:lang w:val="en-US"/>
          </w:rPr>
          <w:delText>ed</w:delText>
        </w:r>
        <w:commentRangeEnd w:id="1279"/>
        <w:r w:rsidR="00597451" w:rsidRPr="00B213DF" w:rsidDel="00597451">
          <w:rPr>
            <w:rStyle w:val="CommentReference"/>
            <w:lang w:val="en-US"/>
            <w:rPrChange w:id="1282" w:author="Natalie" w:date="2019-09-11T14:36:00Z">
              <w:rPr>
                <w:rStyle w:val="CommentReference"/>
              </w:rPr>
            </w:rPrChange>
          </w:rPr>
          <w:commentReference w:id="1279"/>
        </w:r>
        <w:r w:rsidRPr="00B213DF" w:rsidDel="00597451">
          <w:rPr>
            <w:lang w:val="en-US"/>
          </w:rPr>
          <w:delText>.</w:delText>
        </w:r>
      </w:del>
      <w:r w:rsidRPr="00B213DF">
        <w:rPr>
          <w:lang w:val="en-US"/>
        </w:rPr>
        <w:t xml:space="preserve"> </w:t>
      </w:r>
      <w:ins w:id="1283" w:author="Natalie" w:date="2019-09-07T12:00:00Z">
        <w:r w:rsidR="00802575" w:rsidRPr="00B213DF">
          <w:rPr>
            <w:lang w:val="en-US"/>
          </w:rPr>
          <w:t xml:space="preserve">A customer now looks </w:t>
        </w:r>
      </w:ins>
      <w:del w:id="1284" w:author="Natalie" w:date="2019-09-07T12:00:00Z">
        <w:r w:rsidRPr="00B213DF" w:rsidDel="00802575">
          <w:rPr>
            <w:lang w:val="en-US"/>
          </w:rPr>
          <w:delText>T</w:delText>
        </w:r>
      </w:del>
      <w:ins w:id="1285" w:author="Natalie" w:date="2019-09-07T12:00:00Z">
        <w:r w:rsidR="00802575" w:rsidRPr="00D450FE">
          <w:rPr>
            <w:lang w:val="en-US"/>
          </w:rPr>
          <w:t>t</w:t>
        </w:r>
      </w:ins>
      <w:r w:rsidRPr="00D450FE">
        <w:rPr>
          <w:lang w:val="en-US"/>
        </w:rPr>
        <w:t>o experience an adventure, a story, a relationship with the brand</w:t>
      </w:r>
      <w:ins w:id="1286" w:author="Natalie" w:date="2019-09-07T12:01:00Z">
        <w:r w:rsidR="00802575" w:rsidRPr="00CB77B9">
          <w:rPr>
            <w:lang w:val="en-US"/>
          </w:rPr>
          <w:t xml:space="preserve"> when searching for</w:t>
        </w:r>
      </w:ins>
      <w:del w:id="1287" w:author="Natalie" w:date="2019-09-07T12:01:00Z">
        <w:r w:rsidRPr="00CB77B9" w:rsidDel="00802575">
          <w:rPr>
            <w:lang w:val="en-US"/>
          </w:rPr>
          <w:delText>, this is what the customer desires before finding</w:delText>
        </w:r>
      </w:del>
      <w:r w:rsidRPr="00CB77B9">
        <w:rPr>
          <w:lang w:val="en-US"/>
        </w:rPr>
        <w:t xml:space="preserve"> the vehicle of </w:t>
      </w:r>
      <w:ins w:id="1288" w:author="Natalie" w:date="2019-09-07T12:01:00Z">
        <w:r w:rsidR="00802575" w:rsidRPr="00CB77B9">
          <w:rPr>
            <w:lang w:val="en-US"/>
          </w:rPr>
          <w:t>their</w:t>
        </w:r>
      </w:ins>
      <w:del w:id="1289" w:author="Natalie" w:date="2019-09-07T12:01:00Z">
        <w:r w:rsidRPr="00CB77B9" w:rsidDel="00802575">
          <w:rPr>
            <w:lang w:val="en-US"/>
          </w:rPr>
          <w:delText>his</w:delText>
        </w:r>
      </w:del>
      <w:r w:rsidRPr="00CB77B9">
        <w:rPr>
          <w:lang w:val="en-US"/>
        </w:rPr>
        <w:t xml:space="preserve"> dreams. </w:t>
      </w:r>
    </w:p>
    <w:p w14:paraId="2E1B7C77" w14:textId="516ED3E5" w:rsidR="00374E04" w:rsidRPr="00B213DF" w:rsidRDefault="00802575" w:rsidP="00374E04">
      <w:pPr>
        <w:rPr>
          <w:lang w:val="en-US"/>
        </w:rPr>
      </w:pPr>
      <w:ins w:id="1290" w:author="Natalie" w:date="2019-09-07T12:01:00Z">
        <w:r w:rsidRPr="00B213DF">
          <w:rPr>
            <w:lang w:val="en-US"/>
          </w:rPr>
          <w:t>“</w:t>
        </w:r>
      </w:ins>
      <w:r w:rsidR="00374E04" w:rsidRPr="00B213DF">
        <w:rPr>
          <w:lang w:val="en-US"/>
        </w:rPr>
        <w:t>Conversational marketing</w:t>
      </w:r>
      <w:ins w:id="1291" w:author="Natalie" w:date="2019-09-07T12:01:00Z">
        <w:r w:rsidRPr="00B213DF">
          <w:rPr>
            <w:lang w:val="en-US"/>
          </w:rPr>
          <w:t>”</w:t>
        </w:r>
      </w:ins>
      <w:r w:rsidR="00374E04" w:rsidRPr="00B213DF">
        <w:rPr>
          <w:lang w:val="en-US"/>
        </w:rPr>
        <w:t xml:space="preserve"> is the term used by most to describe these techniques of communicating through digital channels. It consists </w:t>
      </w:r>
      <w:ins w:id="1292" w:author="Natalie" w:date="2019-09-07T12:02:00Z">
        <w:r w:rsidRPr="00B213DF">
          <w:rPr>
            <w:lang w:val="en-US"/>
          </w:rPr>
          <w:t>of</w:t>
        </w:r>
      </w:ins>
      <w:del w:id="1293" w:author="Natalie" w:date="2019-09-07T12:02:00Z">
        <w:r w:rsidR="00374E04" w:rsidRPr="00B213DF" w:rsidDel="00802575">
          <w:rPr>
            <w:lang w:val="en-US"/>
          </w:rPr>
          <w:delText>in</w:delText>
        </w:r>
      </w:del>
      <w:r w:rsidR="00374E04" w:rsidRPr="00B213DF">
        <w:rPr>
          <w:lang w:val="en-US"/>
        </w:rPr>
        <w:t xml:space="preserve"> establishing a dialogue between the company and its customers </w:t>
      </w:r>
      <w:ins w:id="1294" w:author="Natalie" w:date="2019-09-07T12:02:00Z">
        <w:r w:rsidRPr="00B213DF">
          <w:rPr>
            <w:lang w:val="en-US"/>
          </w:rPr>
          <w:t>or</w:t>
        </w:r>
      </w:ins>
      <w:del w:id="1295" w:author="Natalie" w:date="2019-09-07T12:02:00Z">
        <w:r w:rsidR="00374E04" w:rsidRPr="00B213DF" w:rsidDel="00802575">
          <w:rPr>
            <w:lang w:val="en-US"/>
          </w:rPr>
          <w:delText>OR</w:delText>
        </w:r>
      </w:del>
      <w:r w:rsidR="00374E04" w:rsidRPr="00B213DF">
        <w:rPr>
          <w:lang w:val="en-US"/>
        </w:rPr>
        <w:t xml:space="preserve"> prospects. </w:t>
      </w:r>
      <w:del w:id="1296" w:author="Natalie" w:date="2019-09-07T12:02:00Z">
        <w:r w:rsidR="00374E04" w:rsidRPr="00B213DF" w:rsidDel="00802575">
          <w:rPr>
            <w:lang w:val="en-US"/>
          </w:rPr>
          <w:delText>Not to be</w:delText>
        </w:r>
      </w:del>
      <w:ins w:id="1297" w:author="Natalie" w:date="2019-09-07T12:02:00Z">
        <w:r w:rsidRPr="00B213DF">
          <w:rPr>
            <w:lang w:val="en-US"/>
          </w:rPr>
          <w:t>This should not be</w:t>
        </w:r>
      </w:ins>
      <w:r w:rsidR="00374E04" w:rsidRPr="00B213DF">
        <w:rPr>
          <w:lang w:val="en-US"/>
        </w:rPr>
        <w:t xml:space="preserve"> confused with relational marketing, which incorporates traditional channels</w:t>
      </w:r>
      <w:ins w:id="1298" w:author="Natalie" w:date="2019-09-07T12:02:00Z">
        <w:r w:rsidRPr="00B213DF">
          <w:rPr>
            <w:lang w:val="en-US"/>
          </w:rPr>
          <w:t>;</w:t>
        </w:r>
      </w:ins>
      <w:del w:id="1299" w:author="Natalie" w:date="2019-09-07T12:02:00Z">
        <w:r w:rsidR="00374E04" w:rsidRPr="00B213DF" w:rsidDel="00802575">
          <w:rPr>
            <w:lang w:val="en-US"/>
          </w:rPr>
          <w:delText>,</w:delText>
        </w:r>
      </w:del>
      <w:r w:rsidR="00374E04" w:rsidRPr="00B213DF">
        <w:rPr>
          <w:lang w:val="en-US"/>
        </w:rPr>
        <w:t xml:space="preserve"> conversational marketing is used only in new</w:t>
      </w:r>
      <w:ins w:id="1300" w:author="Natalie" w:date="2019-09-07T12:03:00Z">
        <w:r w:rsidRPr="00B213DF">
          <w:rPr>
            <w:lang w:val="en-US"/>
          </w:rPr>
          <w:t xml:space="preserve"> discussion</w:t>
        </w:r>
      </w:ins>
      <w:r w:rsidR="00374E04" w:rsidRPr="00B213DF">
        <w:rPr>
          <w:lang w:val="en-US"/>
        </w:rPr>
        <w:t xml:space="preserve"> techniques </w:t>
      </w:r>
      <w:del w:id="1301" w:author="Natalie" w:date="2019-09-07T12:03:00Z">
        <w:r w:rsidR="00374E04" w:rsidRPr="00B213DF" w:rsidDel="00802575">
          <w:rPr>
            <w:lang w:val="en-US"/>
          </w:rPr>
          <w:delText xml:space="preserve">of discussion </w:delText>
        </w:r>
      </w:del>
      <w:r w:rsidR="00374E04" w:rsidRPr="00B213DF">
        <w:rPr>
          <w:lang w:val="en-US"/>
        </w:rPr>
        <w:t xml:space="preserve">on all digital channels, </w:t>
      </w:r>
      <w:del w:id="1302" w:author="Natalie" w:date="2019-09-07T12:03:00Z">
        <w:r w:rsidR="00374E04" w:rsidRPr="00B213DF" w:rsidDel="00802575">
          <w:rPr>
            <w:lang w:val="en-US"/>
          </w:rPr>
          <w:delText>we then</w:delText>
        </w:r>
      </w:del>
      <w:ins w:id="1303" w:author="Natalie" w:date="2019-09-07T12:05:00Z">
        <w:r w:rsidRPr="00B213DF">
          <w:rPr>
            <w:lang w:val="en-US"/>
          </w:rPr>
          <w:t>hereafter</w:t>
        </w:r>
      </w:ins>
      <w:r w:rsidR="00374E04" w:rsidRPr="00B213DF">
        <w:rPr>
          <w:lang w:val="en-US"/>
        </w:rPr>
        <w:t xml:space="preserve"> refer</w:t>
      </w:r>
      <w:ins w:id="1304" w:author="Natalie" w:date="2019-09-07T12:05:00Z">
        <w:r w:rsidRPr="00B213DF">
          <w:rPr>
            <w:lang w:val="en-US"/>
          </w:rPr>
          <w:t>red</w:t>
        </w:r>
      </w:ins>
      <w:r w:rsidR="00374E04" w:rsidRPr="00B213DF">
        <w:rPr>
          <w:lang w:val="en-US"/>
        </w:rPr>
        <w:t xml:space="preserve"> to </w:t>
      </w:r>
      <w:ins w:id="1305" w:author="Natalie" w:date="2019-09-07T12:05:00Z">
        <w:r w:rsidRPr="00B213DF">
          <w:rPr>
            <w:lang w:val="en-US"/>
          </w:rPr>
          <w:t xml:space="preserve">as </w:t>
        </w:r>
      </w:ins>
      <w:r w:rsidR="00374E04" w:rsidRPr="00B213DF">
        <w:rPr>
          <w:lang w:val="en-US"/>
        </w:rPr>
        <w:t>"messaging".</w:t>
      </w:r>
    </w:p>
    <w:p w14:paraId="6F829E25" w14:textId="017E2F91" w:rsidR="00F73F4E" w:rsidRPr="00B213DF" w:rsidRDefault="00F356A3" w:rsidP="00F73F4E">
      <w:pPr>
        <w:pStyle w:val="Heading2"/>
        <w:rPr>
          <w:lang w:val="en-US"/>
          <w:rPrChange w:id="1306" w:author="Natalie" w:date="2019-09-11T14:36:00Z">
            <w:rPr/>
          </w:rPrChange>
        </w:rPr>
      </w:pPr>
      <w:bookmarkStart w:id="1307" w:name="_Toc18620826"/>
      <w:r w:rsidRPr="00B213DF">
        <w:rPr>
          <w:lang w:val="en-US"/>
          <w:rPrChange w:id="1308" w:author="Natalie" w:date="2019-09-11T14:36:00Z">
            <w:rPr/>
          </w:rPrChange>
        </w:rPr>
        <w:lastRenderedPageBreak/>
        <w:t xml:space="preserve">Research </w:t>
      </w:r>
      <w:ins w:id="1309" w:author="Natalie" w:date="2019-09-07T13:33:00Z">
        <w:r w:rsidR="00E92CBF" w:rsidRPr="00B213DF">
          <w:rPr>
            <w:lang w:val="en-US"/>
            <w:rPrChange w:id="1310" w:author="Natalie" w:date="2019-09-11T14:36:00Z">
              <w:rPr/>
            </w:rPrChange>
          </w:rPr>
          <w:t>I</w:t>
        </w:r>
      </w:ins>
      <w:del w:id="1311" w:author="Natalie" w:date="2019-09-07T13:33:00Z">
        <w:r w:rsidRPr="00B213DF" w:rsidDel="00E92CBF">
          <w:rPr>
            <w:lang w:val="en-US"/>
            <w:rPrChange w:id="1312" w:author="Natalie" w:date="2019-09-11T14:36:00Z">
              <w:rPr/>
            </w:rPrChange>
          </w:rPr>
          <w:delText>i</w:delText>
        </w:r>
      </w:del>
      <w:r w:rsidRPr="00B213DF">
        <w:rPr>
          <w:lang w:val="en-US"/>
          <w:rPrChange w:id="1313" w:author="Natalie" w:date="2019-09-11T14:36:00Z">
            <w:rPr/>
          </w:rPrChange>
        </w:rPr>
        <w:t xml:space="preserve">ssues and </w:t>
      </w:r>
      <w:ins w:id="1314" w:author="Natalie" w:date="2019-09-07T13:33:00Z">
        <w:r w:rsidR="00E92CBF" w:rsidRPr="00B213DF">
          <w:rPr>
            <w:lang w:val="en-US"/>
            <w:rPrChange w:id="1315" w:author="Natalie" w:date="2019-09-11T14:36:00Z">
              <w:rPr/>
            </w:rPrChange>
          </w:rPr>
          <w:t>P</w:t>
        </w:r>
      </w:ins>
      <w:del w:id="1316" w:author="Natalie" w:date="2019-09-07T13:33:00Z">
        <w:r w:rsidRPr="00B213DF" w:rsidDel="00E92CBF">
          <w:rPr>
            <w:lang w:val="en-US"/>
            <w:rPrChange w:id="1317" w:author="Natalie" w:date="2019-09-11T14:36:00Z">
              <w:rPr/>
            </w:rPrChange>
          </w:rPr>
          <w:delText>p</w:delText>
        </w:r>
      </w:del>
      <w:r w:rsidRPr="00B213DF">
        <w:rPr>
          <w:lang w:val="en-US"/>
          <w:rPrChange w:id="1318" w:author="Natalie" w:date="2019-09-11T14:36:00Z">
            <w:rPr/>
          </w:rPrChange>
        </w:rPr>
        <w:t>urpose</w:t>
      </w:r>
      <w:bookmarkEnd w:id="1307"/>
    </w:p>
    <w:p w14:paraId="00F9E523" w14:textId="77777777" w:rsidR="001D5ECF" w:rsidRPr="00B213DF" w:rsidRDefault="001D5ECF" w:rsidP="001D5ECF">
      <w:pPr>
        <w:rPr>
          <w:lang w:val="en-US"/>
        </w:rPr>
      </w:pPr>
      <w:bookmarkStart w:id="1319" w:name="_Toc96154346"/>
      <w:bookmarkStart w:id="1320" w:name="_Toc96155783"/>
      <w:bookmarkStart w:id="1321" w:name="_Toc96156201"/>
      <w:bookmarkStart w:id="1322" w:name="_Toc96156272"/>
      <w:bookmarkStart w:id="1323" w:name="_Toc96156524"/>
      <w:bookmarkStart w:id="1324" w:name="_Toc104019013"/>
      <w:r w:rsidRPr="00B213DF">
        <w:rPr>
          <w:lang w:val="en-US"/>
        </w:rPr>
        <w:t xml:space="preserve">Most marketing managers in car dealerships are now adding "digital" to their titles. They have understood that their businesses and missions have evolved and now involve more digital-related missions than so-called "traditional" marketing. With this title, topics related to conversational marketing and the exploitation of their virtual communities are included in their scope. </w:t>
      </w:r>
    </w:p>
    <w:p w14:paraId="0DD80E37" w14:textId="067598F0" w:rsidR="001D5ECF" w:rsidRPr="00B213DF" w:rsidRDefault="001D5ECF" w:rsidP="001D5ECF">
      <w:pPr>
        <w:rPr>
          <w:lang w:val="en-US"/>
        </w:rPr>
      </w:pPr>
      <w:r w:rsidRPr="00CB77B9">
        <w:rPr>
          <w:lang w:val="en-US"/>
        </w:rPr>
        <w:t>Th</w:t>
      </w:r>
      <w:ins w:id="1325" w:author="Natalie" w:date="2019-09-07T13:35:00Z">
        <w:r w:rsidR="00CB77B9" w:rsidRPr="00CB77B9">
          <w:rPr>
            <w:lang w:val="en-US"/>
          </w:rPr>
          <w:t>is can be approached in</w:t>
        </w:r>
      </w:ins>
      <w:del w:id="1326" w:author="Natalie" w:date="2019-09-07T13:35:00Z">
        <w:r w:rsidRPr="00CB77B9" w:rsidDel="00E92CBF">
          <w:rPr>
            <w:lang w:val="en-US"/>
          </w:rPr>
          <w:delText>ere are</w:delText>
        </w:r>
      </w:del>
      <w:del w:id="1327" w:author="Natalie" w:date="2019-09-11T17:52:00Z">
        <w:r w:rsidRPr="009417AA" w:rsidDel="00995F04">
          <w:rPr>
            <w:lang w:val="en-US"/>
          </w:rPr>
          <w:delText xml:space="preserve"> </w:delText>
        </w:r>
      </w:del>
      <w:ins w:id="1328" w:author="Natalie" w:date="2019-09-11T17:52:00Z">
        <w:r w:rsidR="00995F04">
          <w:rPr>
            <w:lang w:val="en-US"/>
          </w:rPr>
          <w:t xml:space="preserve"> </w:t>
        </w:r>
      </w:ins>
      <w:r w:rsidRPr="009417AA">
        <w:rPr>
          <w:lang w:val="en-US"/>
        </w:rPr>
        <w:t>many</w:t>
      </w:r>
      <w:ins w:id="1329" w:author="Natalie" w:date="2019-09-07T13:35:00Z">
        <w:r w:rsidR="00E92CBF" w:rsidRPr="009417AA">
          <w:rPr>
            <w:lang w:val="en-US"/>
          </w:rPr>
          <w:t xml:space="preserve"> different</w:t>
        </w:r>
      </w:ins>
      <w:r w:rsidRPr="009417AA">
        <w:rPr>
          <w:lang w:val="en-US"/>
        </w:rPr>
        <w:t xml:space="preserve"> ways</w:t>
      </w:r>
      <w:del w:id="1330" w:author="Natalie" w:date="2019-09-07T13:35:00Z">
        <w:r w:rsidRPr="00D63D96" w:rsidDel="00E92CBF">
          <w:rPr>
            <w:lang w:val="en-US"/>
          </w:rPr>
          <w:delText xml:space="preserve"> to do this</w:delText>
        </w:r>
      </w:del>
      <w:r w:rsidRPr="00995F04">
        <w:rPr>
          <w:lang w:val="en-US"/>
        </w:rPr>
        <w:t xml:space="preserve">. </w:t>
      </w:r>
      <w:ins w:id="1331" w:author="Natalie" w:date="2019-09-07T13:36:00Z">
        <w:r w:rsidR="00E92CBF" w:rsidRPr="00995F04">
          <w:rPr>
            <w:lang w:val="en-US"/>
          </w:rPr>
          <w:t>For example, s</w:t>
        </w:r>
      </w:ins>
      <w:del w:id="1332" w:author="Natalie" w:date="2019-09-07T13:36:00Z">
        <w:r w:rsidRPr="00995F04" w:rsidDel="00E92CBF">
          <w:rPr>
            <w:lang w:val="en-US"/>
          </w:rPr>
          <w:delText>S</w:delText>
        </w:r>
      </w:del>
      <w:r w:rsidRPr="00995F04">
        <w:rPr>
          <w:lang w:val="en-US"/>
        </w:rPr>
        <w:t xml:space="preserve">hould they use </w:t>
      </w:r>
      <w:del w:id="1333" w:author="Natalie" w:date="2019-09-07T13:36:00Z">
        <w:r w:rsidRPr="00B213DF" w:rsidDel="00E92CBF">
          <w:rPr>
            <w:lang w:val="en-US"/>
          </w:rPr>
          <w:delText xml:space="preserve">their </w:delText>
        </w:r>
      </w:del>
      <w:r w:rsidRPr="00B213DF">
        <w:rPr>
          <w:lang w:val="en-US"/>
        </w:rPr>
        <w:t>only known communities (social networks</w:t>
      </w:r>
      <w:ins w:id="1334" w:author="Natalie" w:date="2019-09-07T13:36:00Z">
        <w:r w:rsidR="00E92CBF" w:rsidRPr="00B213DF">
          <w:rPr>
            <w:lang w:val="en-US"/>
          </w:rPr>
          <w:t xml:space="preserve"> </w:t>
        </w:r>
      </w:ins>
      <w:r w:rsidRPr="00B213DF">
        <w:rPr>
          <w:lang w:val="en-US"/>
        </w:rPr>
        <w:t>/</w:t>
      </w:r>
      <w:ins w:id="1335" w:author="Natalie" w:date="2019-09-07T13:36:00Z">
        <w:r w:rsidR="00E92CBF" w:rsidRPr="00B213DF">
          <w:rPr>
            <w:lang w:val="en-US"/>
          </w:rPr>
          <w:t xml:space="preserve"> </w:t>
        </w:r>
      </w:ins>
      <w:r w:rsidRPr="00B213DF">
        <w:rPr>
          <w:lang w:val="en-US"/>
        </w:rPr>
        <w:t>database)? Should they use specific channels (website or social networks only)</w:t>
      </w:r>
      <w:ins w:id="1336" w:author="Natalie" w:date="2019-09-07T13:36:00Z">
        <w:r w:rsidR="00E92CBF" w:rsidRPr="00B213DF">
          <w:rPr>
            <w:lang w:val="en-US"/>
          </w:rPr>
          <w:t>?</w:t>
        </w:r>
      </w:ins>
      <w:del w:id="1337" w:author="Natalie" w:date="2019-09-07T13:36:00Z">
        <w:r w:rsidRPr="00B213DF" w:rsidDel="00E92CBF">
          <w:rPr>
            <w:lang w:val="en-US"/>
          </w:rPr>
          <w:delText>.</w:delText>
        </w:r>
      </w:del>
      <w:r w:rsidRPr="00B213DF">
        <w:rPr>
          <w:lang w:val="en-US"/>
        </w:rPr>
        <w:t xml:space="preserve"> Should they use conversational marketing to</w:t>
      </w:r>
      <w:ins w:id="1338" w:author="Natalie" w:date="2019-09-07T13:36:00Z">
        <w:r w:rsidR="00E92CBF" w:rsidRPr="00B213DF">
          <w:rPr>
            <w:lang w:val="en-US"/>
          </w:rPr>
          <w:t xml:space="preserve"> simply</w:t>
        </w:r>
      </w:ins>
      <w:r w:rsidRPr="00B213DF">
        <w:rPr>
          <w:lang w:val="en-US"/>
        </w:rPr>
        <w:t xml:space="preserve"> generate business </w:t>
      </w:r>
      <w:del w:id="1339" w:author="Natalie" w:date="2019-09-07T13:36:00Z">
        <w:r w:rsidRPr="00B213DF" w:rsidDel="00E92CBF">
          <w:rPr>
            <w:lang w:val="en-US"/>
          </w:rPr>
          <w:delText xml:space="preserve">only </w:delText>
        </w:r>
      </w:del>
      <w:r w:rsidRPr="00B213DF">
        <w:rPr>
          <w:lang w:val="en-US"/>
        </w:rPr>
        <w:t>(sales and after-sales)</w:t>
      </w:r>
      <w:ins w:id="1340" w:author="Natalie" w:date="2019-09-07T13:37:00Z">
        <w:r w:rsidR="00E92CBF" w:rsidRPr="00B213DF">
          <w:rPr>
            <w:lang w:val="en-US"/>
          </w:rPr>
          <w:t>,</w:t>
        </w:r>
      </w:ins>
      <w:r w:rsidRPr="00B213DF">
        <w:rPr>
          <w:lang w:val="en-US"/>
        </w:rPr>
        <w:t xml:space="preserve"> or should </w:t>
      </w:r>
      <w:del w:id="1341" w:author="Natalie" w:date="2019-09-07T13:37:00Z">
        <w:r w:rsidRPr="00B213DF" w:rsidDel="00E92CBF">
          <w:rPr>
            <w:lang w:val="en-US"/>
          </w:rPr>
          <w:delText xml:space="preserve">they also use </w:delText>
        </w:r>
      </w:del>
      <w:r w:rsidRPr="00B213DF">
        <w:rPr>
          <w:lang w:val="en-US"/>
        </w:rPr>
        <w:t>it</w:t>
      </w:r>
      <w:ins w:id="1342" w:author="Natalie" w:date="2019-09-07T13:37:00Z">
        <w:r w:rsidR="00E92CBF" w:rsidRPr="00B213DF">
          <w:rPr>
            <w:lang w:val="en-US"/>
          </w:rPr>
          <w:t xml:space="preserve"> </w:t>
        </w:r>
      </w:ins>
      <w:ins w:id="1343" w:author="Natalie" w:date="2019-09-07T13:38:00Z">
        <w:r w:rsidR="00E92CBF" w:rsidRPr="00B213DF">
          <w:rPr>
            <w:lang w:val="en-US"/>
          </w:rPr>
          <w:t xml:space="preserve">also </w:t>
        </w:r>
      </w:ins>
      <w:ins w:id="1344" w:author="Natalie" w:date="2019-09-07T13:37:00Z">
        <w:r w:rsidR="00E92CBF" w:rsidRPr="00B213DF">
          <w:rPr>
            <w:lang w:val="en-US"/>
          </w:rPr>
          <w:t>be used</w:t>
        </w:r>
      </w:ins>
      <w:r w:rsidRPr="00B213DF">
        <w:rPr>
          <w:lang w:val="en-US"/>
        </w:rPr>
        <w:t xml:space="preserve"> to </w:t>
      </w:r>
      <w:ins w:id="1345" w:author="Natalie" w:date="2019-09-07T13:37:00Z">
        <w:r w:rsidR="00E92CBF" w:rsidRPr="00B213DF">
          <w:rPr>
            <w:lang w:val="en-US"/>
          </w:rPr>
          <w:t>develop</w:t>
        </w:r>
      </w:ins>
      <w:del w:id="1346" w:author="Natalie" w:date="2019-09-07T13:37:00Z">
        <w:r w:rsidRPr="00B213DF" w:rsidDel="00E92CBF">
          <w:rPr>
            <w:lang w:val="en-US"/>
          </w:rPr>
          <w:delText>increase</w:delText>
        </w:r>
      </w:del>
      <w:r w:rsidRPr="00B213DF">
        <w:rPr>
          <w:lang w:val="en-US"/>
        </w:rPr>
        <w:t xml:space="preserve"> </w:t>
      </w:r>
      <w:del w:id="1347" w:author="Natalie" w:date="2019-09-07T13:37:00Z">
        <w:r w:rsidRPr="00B213DF" w:rsidDel="00E92CBF">
          <w:rPr>
            <w:lang w:val="en-US"/>
          </w:rPr>
          <w:delText>their</w:delText>
        </w:r>
      </w:del>
      <w:del w:id="1348" w:author="Natalie" w:date="2019-09-11T15:51:00Z">
        <w:r w:rsidRPr="00B213DF" w:rsidDel="00CB77B9">
          <w:rPr>
            <w:lang w:val="en-US"/>
          </w:rPr>
          <w:delText xml:space="preserve"> </w:delText>
        </w:r>
      </w:del>
      <w:r w:rsidRPr="00995F04">
        <w:rPr>
          <w:lang w:val="en-US"/>
        </w:rPr>
        <w:t>customer relationships? Wh</w:t>
      </w:r>
      <w:ins w:id="1349" w:author="Natalie" w:date="2019-09-07T13:39:00Z">
        <w:r w:rsidR="00995F04" w:rsidRPr="00995F04">
          <w:rPr>
            <w:lang w:val="en-US"/>
          </w:rPr>
          <w:t>ich solution</w:t>
        </w:r>
      </w:ins>
      <w:ins w:id="1350" w:author="Natalie" w:date="2019-09-11T17:54:00Z">
        <w:r w:rsidR="00995F04">
          <w:rPr>
            <w:lang w:val="en-US"/>
          </w:rPr>
          <w:t xml:space="preserve"> </w:t>
        </w:r>
      </w:ins>
      <w:del w:id="1351" w:author="Natalie" w:date="2019-09-07T13:39:00Z">
        <w:r w:rsidRPr="00995F04" w:rsidDel="00E92CBF">
          <w:rPr>
            <w:lang w:val="en-US"/>
          </w:rPr>
          <w:delText>at</w:delText>
        </w:r>
      </w:del>
      <w:del w:id="1352" w:author="Natalie" w:date="2019-09-11T15:51:00Z">
        <w:r w:rsidRPr="00995F04" w:rsidDel="00CB77B9">
          <w:rPr>
            <w:lang w:val="en-US"/>
          </w:rPr>
          <w:delText xml:space="preserve"> </w:delText>
        </w:r>
      </w:del>
      <w:r w:rsidRPr="00995F04">
        <w:rPr>
          <w:lang w:val="en-US"/>
        </w:rPr>
        <w:t>is the most ROI-oriented and positively perceived</w:t>
      </w:r>
      <w:del w:id="1353" w:author="Natalie" w:date="2019-09-07T13:39:00Z">
        <w:r w:rsidRPr="00B213DF" w:rsidDel="00E92CBF">
          <w:rPr>
            <w:lang w:val="en-US"/>
          </w:rPr>
          <w:delText xml:space="preserve"> solution?</w:delText>
        </w:r>
      </w:del>
      <w:ins w:id="1354" w:author="Natalie" w:date="2019-09-07T13:39:00Z">
        <w:r w:rsidR="00E92CBF" w:rsidRPr="00B213DF">
          <w:rPr>
            <w:lang w:val="en-US"/>
          </w:rPr>
          <w:t>:</w:t>
        </w:r>
      </w:ins>
      <w:r w:rsidRPr="00B213DF">
        <w:rPr>
          <w:lang w:val="en-US"/>
        </w:rPr>
        <w:t xml:space="preserve"> </w:t>
      </w:r>
      <w:del w:id="1355" w:author="Natalie" w:date="2019-09-07T13:39:00Z">
        <w:r w:rsidRPr="00B213DF" w:rsidDel="00E92CBF">
          <w:rPr>
            <w:lang w:val="en-US"/>
          </w:rPr>
          <w:delText>C</w:delText>
        </w:r>
      </w:del>
      <w:ins w:id="1356" w:author="Natalie" w:date="2019-09-07T13:39:00Z">
        <w:r w:rsidR="00E92CBF" w:rsidRPr="00B213DF">
          <w:rPr>
            <w:lang w:val="en-US"/>
          </w:rPr>
          <w:t>c</w:t>
        </w:r>
      </w:ins>
      <w:r w:rsidRPr="00B213DF">
        <w:rPr>
          <w:lang w:val="en-US"/>
        </w:rPr>
        <w:t>hatbots, online advisors, product experts (Genius</w:t>
      </w:r>
      <w:ins w:id="1357" w:author="Natalie" w:date="2019-09-07T13:39:00Z">
        <w:r w:rsidR="00E92CBF" w:rsidRPr="00B213DF">
          <w:rPr>
            <w:lang w:val="en-US"/>
          </w:rPr>
          <w:t>es</w:t>
        </w:r>
      </w:ins>
      <w:r w:rsidRPr="00B213DF">
        <w:rPr>
          <w:lang w:val="en-US"/>
        </w:rPr>
        <w:t>)?</w:t>
      </w:r>
    </w:p>
    <w:p w14:paraId="34A604B0" w14:textId="1C51D945" w:rsidR="001D5ECF" w:rsidRPr="00B213DF" w:rsidRDefault="001D5ECF" w:rsidP="001D5ECF">
      <w:pPr>
        <w:rPr>
          <w:b/>
          <w:lang w:val="en-US"/>
        </w:rPr>
      </w:pPr>
      <w:r w:rsidRPr="00B213DF">
        <w:rPr>
          <w:b/>
          <w:lang w:val="en-US"/>
        </w:rPr>
        <w:t>To what extent can conversational marketing benefit automotive distribution?</w:t>
      </w:r>
    </w:p>
    <w:p w14:paraId="600E9576" w14:textId="77777777" w:rsidR="00E973F1" w:rsidRPr="00B213DF" w:rsidRDefault="00E973F1" w:rsidP="001D5ECF">
      <w:pPr>
        <w:rPr>
          <w:b/>
          <w:lang w:val="en-US"/>
        </w:rPr>
      </w:pPr>
    </w:p>
    <w:p w14:paraId="2A88B6EF" w14:textId="6F1706ED" w:rsidR="00630ED5" w:rsidRPr="00B213DF" w:rsidRDefault="00F356A3" w:rsidP="00630ED5">
      <w:pPr>
        <w:pStyle w:val="Heading2"/>
        <w:rPr>
          <w:lang w:val="en-US"/>
          <w:rPrChange w:id="1358" w:author="Natalie" w:date="2019-09-11T14:36:00Z">
            <w:rPr/>
          </w:rPrChange>
        </w:rPr>
      </w:pPr>
      <w:bookmarkStart w:id="1359" w:name="_Toc18620827"/>
      <w:r w:rsidRPr="00B213DF">
        <w:rPr>
          <w:lang w:val="en-US"/>
        </w:rPr>
        <w:t xml:space="preserve">Research </w:t>
      </w:r>
      <w:ins w:id="1360" w:author="Natalie" w:date="2019-09-07T13:40:00Z">
        <w:r w:rsidR="00E92CBF" w:rsidRPr="00B213DF">
          <w:rPr>
            <w:lang w:val="en-US"/>
          </w:rPr>
          <w:t>P</w:t>
        </w:r>
      </w:ins>
      <w:del w:id="1361" w:author="Natalie" w:date="2019-09-07T13:40:00Z">
        <w:r w:rsidRPr="00B213DF" w:rsidDel="00E92CBF">
          <w:rPr>
            <w:lang w:val="en-US"/>
          </w:rPr>
          <w:delText>p</w:delText>
        </w:r>
      </w:del>
      <w:r w:rsidRPr="00B213DF">
        <w:rPr>
          <w:lang w:val="en-US"/>
        </w:rPr>
        <w:t>roblem</w:t>
      </w:r>
      <w:bookmarkEnd w:id="1359"/>
    </w:p>
    <w:p w14:paraId="59DEAF90" w14:textId="77777777" w:rsidR="00E973F1" w:rsidRPr="00D450FE" w:rsidRDefault="00E973F1" w:rsidP="00E973F1">
      <w:pPr>
        <w:rPr>
          <w:lang w:val="en-US"/>
        </w:rPr>
      </w:pPr>
      <w:r w:rsidRPr="00B213DF">
        <w:rPr>
          <w:lang w:val="en-US"/>
        </w:rPr>
        <w:t xml:space="preserve">In this thesis, we will discuss </w:t>
      </w:r>
      <w:r w:rsidR="005B29F7" w:rsidRPr="00B213DF">
        <w:rPr>
          <w:lang w:val="en-US"/>
        </w:rPr>
        <w:t>several</w:t>
      </w:r>
      <w:r w:rsidRPr="00B213DF">
        <w:rPr>
          <w:lang w:val="en-US"/>
        </w:rPr>
        <w:t xml:space="preserve"> theoretical element</w:t>
      </w:r>
      <w:r w:rsidRPr="00D450FE">
        <w:rPr>
          <w:lang w:val="en-US"/>
        </w:rPr>
        <w:t>s to understand the concepts, issues, and benefits of conversational marketing for automotive distributors and why it is crucial to them. We will study the French market, which also bears a great similarity to the European market.</w:t>
      </w:r>
    </w:p>
    <w:p w14:paraId="4F01FEC1" w14:textId="1B1F4228" w:rsidR="00E973F1" w:rsidRPr="00B213DF" w:rsidRDefault="00E973F1" w:rsidP="00E973F1">
      <w:pPr>
        <w:rPr>
          <w:lang w:val="en-US"/>
        </w:rPr>
      </w:pPr>
      <w:r w:rsidRPr="00B213DF">
        <w:rPr>
          <w:lang w:val="en-US"/>
        </w:rPr>
        <w:t xml:space="preserve">To conduct this research, </w:t>
      </w:r>
      <w:ins w:id="1362" w:author="Natalie" w:date="2019-09-07T13:41:00Z">
        <w:r w:rsidR="00E92CBF" w:rsidRPr="00B213DF">
          <w:rPr>
            <w:lang w:val="en-US"/>
          </w:rPr>
          <w:t>questions have been</w:t>
        </w:r>
      </w:ins>
      <w:del w:id="1363" w:author="Natalie" w:date="2019-09-07T13:41:00Z">
        <w:r w:rsidRPr="00B213DF" w:rsidDel="00E92CBF">
          <w:rPr>
            <w:lang w:val="en-US"/>
          </w:rPr>
          <w:delText>I have</w:delText>
        </w:r>
      </w:del>
      <w:r w:rsidRPr="00B213DF">
        <w:rPr>
          <w:lang w:val="en-US"/>
        </w:rPr>
        <w:t xml:space="preserve"> established </w:t>
      </w:r>
      <w:del w:id="1364" w:author="Natalie" w:date="2019-09-07T13:41:00Z">
        <w:r w:rsidRPr="00B213DF" w:rsidDel="00E92CBF">
          <w:rPr>
            <w:lang w:val="en-US"/>
          </w:rPr>
          <w:delText xml:space="preserve">the questions </w:delText>
        </w:r>
      </w:del>
      <w:del w:id="1365" w:author="Natalie" w:date="2019-09-07T13:43:00Z">
        <w:r w:rsidRPr="00B213DF" w:rsidDel="00E92CBF">
          <w:rPr>
            <w:lang w:val="en-US"/>
          </w:rPr>
          <w:delText xml:space="preserve">that this </w:delText>
        </w:r>
      </w:del>
      <w:ins w:id="1366" w:author="Natalie" w:date="2019-09-07T13:43:00Z">
        <w:r w:rsidR="00E92CBF" w:rsidRPr="00B213DF">
          <w:rPr>
            <w:lang w:val="en-US"/>
          </w:rPr>
          <w:t xml:space="preserve">and answered by this </w:t>
        </w:r>
      </w:ins>
      <w:r w:rsidRPr="00B213DF">
        <w:rPr>
          <w:lang w:val="en-US"/>
        </w:rPr>
        <w:t>study</w:t>
      </w:r>
      <w:del w:id="1367" w:author="Natalie" w:date="2019-09-07T13:43:00Z">
        <w:r w:rsidRPr="00B213DF" w:rsidDel="00E92CBF">
          <w:rPr>
            <w:lang w:val="en-US"/>
          </w:rPr>
          <w:delText xml:space="preserve"> will have to answe</w:delText>
        </w:r>
        <w:r w:rsidRPr="00B213DF" w:rsidDel="002C1082">
          <w:rPr>
            <w:lang w:val="en-US"/>
          </w:rPr>
          <w:delText>r</w:delText>
        </w:r>
      </w:del>
      <w:r w:rsidRPr="00B213DF">
        <w:rPr>
          <w:lang w:val="en-US"/>
        </w:rPr>
        <w:t xml:space="preserve">, and </w:t>
      </w:r>
      <w:del w:id="1368" w:author="Natalie" w:date="2019-09-07T13:43:00Z">
        <w:r w:rsidRPr="00B213DF" w:rsidDel="00E92CBF">
          <w:rPr>
            <w:lang w:val="en-US"/>
          </w:rPr>
          <w:delText xml:space="preserve">then I have put forward </w:delText>
        </w:r>
      </w:del>
      <w:r w:rsidRPr="00B213DF">
        <w:rPr>
          <w:lang w:val="en-US"/>
        </w:rPr>
        <w:t>several hypotheses</w:t>
      </w:r>
      <w:ins w:id="1369" w:author="Natalie" w:date="2019-09-07T13:43:00Z">
        <w:r w:rsidR="002C1082" w:rsidRPr="00B213DF">
          <w:rPr>
            <w:lang w:val="en-US"/>
          </w:rPr>
          <w:t xml:space="preserve"> will be put forward and either confirmed or </w:t>
        </w:r>
      </w:ins>
      <w:ins w:id="1370" w:author="Natalie" w:date="2019-09-07T13:44:00Z">
        <w:r w:rsidR="002C1082" w:rsidRPr="00B213DF">
          <w:rPr>
            <w:lang w:val="en-US"/>
          </w:rPr>
          <w:t>disproved.</w:t>
        </w:r>
      </w:ins>
      <w:del w:id="1371" w:author="Natalie" w:date="2019-09-07T13:44:00Z">
        <w:r w:rsidRPr="00B213DF" w:rsidDel="002C1082">
          <w:rPr>
            <w:lang w:val="en-US"/>
          </w:rPr>
          <w:delText xml:space="preserve"> that will or will not be confirmed in this thesis.</w:delText>
        </w:r>
      </w:del>
    </w:p>
    <w:p w14:paraId="1A970AFB" w14:textId="77777777" w:rsidR="00E973F1" w:rsidRPr="00B213DF" w:rsidRDefault="00E973F1" w:rsidP="00E973F1">
      <w:pPr>
        <w:rPr>
          <w:lang w:val="en-US"/>
        </w:rPr>
      </w:pPr>
    </w:p>
    <w:p w14:paraId="2F8D02FF" w14:textId="77777777" w:rsidR="00E973F1" w:rsidRPr="00B213DF" w:rsidRDefault="00E973F1" w:rsidP="00E973F1">
      <w:pPr>
        <w:rPr>
          <w:lang w:val="en-US"/>
        </w:rPr>
      </w:pPr>
    </w:p>
    <w:p w14:paraId="4FB8B2DF" w14:textId="77777777" w:rsidR="007F1592" w:rsidRPr="00B213DF" w:rsidRDefault="00E973F1" w:rsidP="00E973F1">
      <w:pPr>
        <w:pStyle w:val="Heading3"/>
        <w:rPr>
          <w:lang w:val="en-US"/>
        </w:rPr>
      </w:pPr>
      <w:bookmarkStart w:id="1372" w:name="_Toc18620828"/>
      <w:r w:rsidRPr="00B213DF">
        <w:rPr>
          <w:lang w:val="en-US"/>
        </w:rPr>
        <w:lastRenderedPageBreak/>
        <w:t>Research Question 1: Why should car dealerships use conversational marketing?</w:t>
      </w:r>
      <w:bookmarkEnd w:id="1319"/>
      <w:bookmarkEnd w:id="1320"/>
      <w:bookmarkEnd w:id="1321"/>
      <w:bookmarkEnd w:id="1322"/>
      <w:bookmarkEnd w:id="1323"/>
      <w:bookmarkEnd w:id="1324"/>
      <w:bookmarkEnd w:id="1372"/>
    </w:p>
    <w:p w14:paraId="7BB304BA" w14:textId="77777777" w:rsidR="00E973F1" w:rsidRPr="00B213DF" w:rsidRDefault="00E973F1" w:rsidP="00E973F1">
      <w:pPr>
        <w:rPr>
          <w:lang w:val="en-US"/>
        </w:rPr>
      </w:pPr>
      <w:r w:rsidRPr="00B213DF">
        <w:rPr>
          <w:lang w:val="en-US"/>
        </w:rPr>
        <w:t>H1: Conversational marketing creates a link with the customer or prospect and is profitable for car dealerships on two key points: its sales revenue, and its reputation.</w:t>
      </w:r>
    </w:p>
    <w:p w14:paraId="1DC94D1B" w14:textId="5590E07E" w:rsidR="00E973F1" w:rsidRPr="00B213DF" w:rsidRDefault="00E973F1" w:rsidP="00E973F1">
      <w:pPr>
        <w:pStyle w:val="Heading3"/>
        <w:rPr>
          <w:lang w:val="en-US"/>
        </w:rPr>
      </w:pPr>
      <w:bookmarkStart w:id="1373" w:name="_Toc18620829"/>
      <w:r w:rsidRPr="00B213DF">
        <w:rPr>
          <w:lang w:val="en-US"/>
        </w:rPr>
        <w:t xml:space="preserve">Research Question 2: What conversational marketing techniques should </w:t>
      </w:r>
      <w:ins w:id="1374" w:author="Natalie" w:date="2019-09-07T13:46:00Z">
        <w:r w:rsidR="002C1082" w:rsidRPr="00B213DF">
          <w:rPr>
            <w:lang w:val="en-US"/>
          </w:rPr>
          <w:t xml:space="preserve">or should not </w:t>
        </w:r>
      </w:ins>
      <w:r w:rsidRPr="00B213DF">
        <w:rPr>
          <w:lang w:val="en-US"/>
        </w:rPr>
        <w:t>be used</w:t>
      </w:r>
      <w:del w:id="1375" w:author="Natalie" w:date="2019-09-07T13:46:00Z">
        <w:r w:rsidRPr="00B213DF" w:rsidDel="002C1082">
          <w:rPr>
            <w:lang w:val="en-US"/>
          </w:rPr>
          <w:delText xml:space="preserve"> and which not</w:delText>
        </w:r>
      </w:del>
      <w:r w:rsidRPr="00B213DF">
        <w:rPr>
          <w:lang w:val="en-US"/>
        </w:rPr>
        <w:t>?</w:t>
      </w:r>
      <w:bookmarkEnd w:id="1373"/>
    </w:p>
    <w:p w14:paraId="4E9FD043" w14:textId="4351B285" w:rsidR="00E973F1" w:rsidRPr="00B213DF" w:rsidRDefault="00E973F1" w:rsidP="00E973F1">
      <w:pPr>
        <w:rPr>
          <w:lang w:val="en-US"/>
        </w:rPr>
      </w:pPr>
      <w:r w:rsidRPr="00B213DF">
        <w:rPr>
          <w:lang w:val="en-US"/>
        </w:rPr>
        <w:t xml:space="preserve">H2: We can identify </w:t>
      </w:r>
      <w:ins w:id="1376" w:author="Natalie" w:date="2019-09-11T15:53:00Z">
        <w:r w:rsidR="00CB77B9">
          <w:rPr>
            <w:lang w:val="en-US"/>
          </w:rPr>
          <w:t>four</w:t>
        </w:r>
      </w:ins>
      <w:del w:id="1377" w:author="Natalie" w:date="2019-09-11T15:53:00Z">
        <w:r w:rsidRPr="00CB77B9" w:rsidDel="00CB77B9">
          <w:rPr>
            <w:lang w:val="en-US"/>
          </w:rPr>
          <w:delText>4</w:delText>
        </w:r>
      </w:del>
      <w:r w:rsidRPr="00CB77B9">
        <w:rPr>
          <w:lang w:val="en-US"/>
        </w:rPr>
        <w:t xml:space="preserve"> </w:t>
      </w:r>
      <w:ins w:id="1378" w:author="Natalie" w:date="2019-09-07T13:47:00Z">
        <w:r w:rsidR="002C1082" w:rsidRPr="00CB77B9">
          <w:rPr>
            <w:lang w:val="en-US"/>
          </w:rPr>
          <w:t>techniques</w:t>
        </w:r>
      </w:ins>
      <w:del w:id="1379" w:author="Natalie" w:date="2019-09-07T13:47:00Z">
        <w:r w:rsidRPr="00CB77B9" w:rsidDel="002C1082">
          <w:rPr>
            <w:lang w:val="en-US"/>
          </w:rPr>
          <w:delText>of them</w:delText>
        </w:r>
      </w:del>
      <w:r w:rsidRPr="00CB77B9">
        <w:rPr>
          <w:lang w:val="en-US"/>
        </w:rPr>
        <w:t xml:space="preserve"> on the market today</w:t>
      </w:r>
      <w:ins w:id="1380" w:author="Natalie" w:date="2019-09-07T13:47:00Z">
        <w:r w:rsidR="002C1082" w:rsidRPr="00CB77B9">
          <w:rPr>
            <w:lang w:val="en-US"/>
          </w:rPr>
          <w:t>:</w:t>
        </w:r>
      </w:ins>
      <w:del w:id="1381" w:author="Natalie" w:date="2019-09-07T13:47:00Z">
        <w:r w:rsidRPr="00CB77B9" w:rsidDel="002C1082">
          <w:rPr>
            <w:lang w:val="en-US"/>
          </w:rPr>
          <w:delText>,</w:delText>
        </w:r>
      </w:del>
      <w:r w:rsidRPr="00CB77B9">
        <w:rPr>
          <w:lang w:val="en-US"/>
        </w:rPr>
        <w:t xml:space="preserve"> Genius</w:t>
      </w:r>
      <w:ins w:id="1382" w:author="Natalie" w:date="2019-09-07T13:47:00Z">
        <w:r w:rsidR="002C1082" w:rsidRPr="00CB77B9">
          <w:rPr>
            <w:lang w:val="en-US"/>
          </w:rPr>
          <w:t>es</w:t>
        </w:r>
      </w:ins>
      <w:r w:rsidRPr="009417AA">
        <w:rPr>
          <w:lang w:val="en-US"/>
        </w:rPr>
        <w:t xml:space="preserve">, </w:t>
      </w:r>
      <w:ins w:id="1383" w:author="Natalie" w:date="2019-09-07T13:47:00Z">
        <w:r w:rsidR="002C1082" w:rsidRPr="00B213DF">
          <w:rPr>
            <w:lang w:val="en-US"/>
          </w:rPr>
          <w:t>c</w:t>
        </w:r>
      </w:ins>
      <w:del w:id="1384" w:author="Natalie" w:date="2019-09-07T13:47:00Z">
        <w:r w:rsidRPr="00B213DF" w:rsidDel="002C1082">
          <w:rPr>
            <w:lang w:val="en-US"/>
          </w:rPr>
          <w:delText>C</w:delText>
        </w:r>
      </w:del>
      <w:r w:rsidRPr="00B213DF">
        <w:rPr>
          <w:lang w:val="en-US"/>
        </w:rPr>
        <w:t xml:space="preserve">hatbots, artificial intelligence, </w:t>
      </w:r>
      <w:ins w:id="1385" w:author="Natalie" w:date="2019-09-07T13:47:00Z">
        <w:r w:rsidR="002C1082" w:rsidRPr="00B213DF">
          <w:rPr>
            <w:lang w:val="en-US"/>
          </w:rPr>
          <w:t>and</w:t>
        </w:r>
      </w:ins>
      <w:del w:id="1386" w:author="Natalie" w:date="2019-09-07T13:47:00Z">
        <w:r w:rsidRPr="00B213DF" w:rsidDel="002C1082">
          <w:rPr>
            <w:lang w:val="en-US"/>
          </w:rPr>
          <w:delText>or</w:delText>
        </w:r>
      </w:del>
      <w:r w:rsidRPr="00B213DF">
        <w:rPr>
          <w:lang w:val="en-US"/>
        </w:rPr>
        <w:t xml:space="preserve"> community assistance. </w:t>
      </w:r>
      <w:del w:id="1387" w:author="Natalie" w:date="2019-09-07T13:49:00Z">
        <w:r w:rsidRPr="00B213DF" w:rsidDel="002C1082">
          <w:rPr>
            <w:lang w:val="en-US"/>
          </w:rPr>
          <w:delText>Potentially, t</w:delText>
        </w:r>
      </w:del>
      <w:ins w:id="1388" w:author="Natalie" w:date="2019-09-07T13:49:00Z">
        <w:r w:rsidR="002C1082" w:rsidRPr="00B213DF">
          <w:rPr>
            <w:lang w:val="en-US"/>
          </w:rPr>
          <w:t>T</w:t>
        </w:r>
      </w:ins>
      <w:r w:rsidRPr="00B213DF">
        <w:rPr>
          <w:lang w:val="en-US"/>
        </w:rPr>
        <w:t xml:space="preserve">hese </w:t>
      </w:r>
      <w:ins w:id="1389" w:author="Natalie" w:date="2019-09-11T15:53:00Z">
        <w:r w:rsidR="00CB77B9">
          <w:rPr>
            <w:lang w:val="en-US"/>
          </w:rPr>
          <w:t>four</w:t>
        </w:r>
      </w:ins>
      <w:del w:id="1390" w:author="Natalie" w:date="2019-09-11T15:53:00Z">
        <w:r w:rsidRPr="00CB77B9" w:rsidDel="00CB77B9">
          <w:rPr>
            <w:lang w:val="en-US"/>
          </w:rPr>
          <w:delText>4</w:delText>
        </w:r>
      </w:del>
      <w:r w:rsidRPr="00CB77B9">
        <w:rPr>
          <w:lang w:val="en-US"/>
        </w:rPr>
        <w:t xml:space="preserve"> resources can</w:t>
      </w:r>
      <w:ins w:id="1391" w:author="Natalie" w:date="2019-09-07T13:49:00Z">
        <w:r w:rsidR="002C1082" w:rsidRPr="00B213DF">
          <w:rPr>
            <w:lang w:val="en-US"/>
          </w:rPr>
          <w:t xml:space="preserve"> potentially</w:t>
        </w:r>
      </w:ins>
      <w:r w:rsidRPr="00B213DF">
        <w:rPr>
          <w:lang w:val="en-US"/>
        </w:rPr>
        <w:t xml:space="preserve"> be used in multiple processes.</w:t>
      </w:r>
    </w:p>
    <w:p w14:paraId="640570CE" w14:textId="77777777" w:rsidR="00E973F1" w:rsidRPr="00B213DF" w:rsidRDefault="00E973F1" w:rsidP="00E973F1">
      <w:pPr>
        <w:pStyle w:val="Heading3"/>
        <w:rPr>
          <w:lang w:val="en-US"/>
        </w:rPr>
      </w:pPr>
      <w:r w:rsidRPr="00B213DF">
        <w:rPr>
          <w:lang w:val="en-US"/>
        </w:rPr>
        <w:t xml:space="preserve"> </w:t>
      </w:r>
      <w:bookmarkStart w:id="1392" w:name="_Toc18620830"/>
      <w:r w:rsidRPr="00B213DF">
        <w:rPr>
          <w:lang w:val="en-US"/>
        </w:rPr>
        <w:t xml:space="preserve">Research Question 3: How to make conversational marketing the </w:t>
      </w:r>
      <w:r w:rsidR="005B29F7" w:rsidRPr="00B213DF">
        <w:rPr>
          <w:lang w:val="en-US"/>
        </w:rPr>
        <w:t>core</w:t>
      </w:r>
      <w:r w:rsidRPr="00B213DF">
        <w:rPr>
          <w:lang w:val="en-US"/>
        </w:rPr>
        <w:t xml:space="preserve"> of car dealers' digital strategy?</w:t>
      </w:r>
      <w:bookmarkEnd w:id="1392"/>
    </w:p>
    <w:p w14:paraId="3FC58034" w14:textId="303A78AD" w:rsidR="00E973F1" w:rsidRPr="00CB77B9" w:rsidRDefault="00E973F1" w:rsidP="00E973F1">
      <w:pPr>
        <w:rPr>
          <w:lang w:val="en-US"/>
        </w:rPr>
      </w:pPr>
      <w:r w:rsidRPr="00B213DF">
        <w:rPr>
          <w:lang w:val="en-US"/>
        </w:rPr>
        <w:t xml:space="preserve">H3: Even if we can define an optimal conversational marketing strategy, each car distributor must build its own based on its strategy, its products (and </w:t>
      </w:r>
      <w:del w:id="1393" w:author="Natalie" w:date="2019-09-07T13:50:00Z">
        <w:r w:rsidRPr="00B213DF" w:rsidDel="002C1082">
          <w:rPr>
            <w:lang w:val="en-US"/>
          </w:rPr>
          <w:delText xml:space="preserve">its </w:delText>
        </w:r>
      </w:del>
      <w:r w:rsidRPr="00B213DF">
        <w:rPr>
          <w:lang w:val="en-US"/>
        </w:rPr>
        <w:t>brand in general)</w:t>
      </w:r>
      <w:ins w:id="1394" w:author="Natalie" w:date="2019-09-07T13:50:00Z">
        <w:r w:rsidR="002C1082" w:rsidRPr="00B213DF">
          <w:rPr>
            <w:lang w:val="en-US"/>
          </w:rPr>
          <w:t>,</w:t>
        </w:r>
      </w:ins>
      <w:r w:rsidRPr="00B213DF">
        <w:rPr>
          <w:lang w:val="en-US"/>
        </w:rPr>
        <w:t xml:space="preserve"> and its customers</w:t>
      </w:r>
      <w:ins w:id="1395" w:author="Natalie" w:date="2019-09-11T15:53:00Z">
        <w:r w:rsidR="00CB77B9">
          <w:rPr>
            <w:lang w:val="en-US"/>
          </w:rPr>
          <w:t>.</w:t>
        </w:r>
      </w:ins>
    </w:p>
    <w:p w14:paraId="16D41DEA" w14:textId="77777777" w:rsidR="000A12F9" w:rsidRPr="00CB77B9" w:rsidRDefault="009D50ED" w:rsidP="00620D80">
      <w:pPr>
        <w:pStyle w:val="Heading1"/>
        <w:ind w:left="0"/>
        <w:rPr>
          <w:lang w:val="en-US"/>
        </w:rPr>
      </w:pPr>
      <w:bookmarkStart w:id="1396" w:name="_Toc18620831"/>
      <w:r w:rsidRPr="00CB77B9">
        <w:rPr>
          <w:lang w:val="en-US"/>
        </w:rPr>
        <w:lastRenderedPageBreak/>
        <w:t>LITERATURE REVIEW</w:t>
      </w:r>
      <w:bookmarkEnd w:id="1396"/>
    </w:p>
    <w:p w14:paraId="628C575F" w14:textId="3CE96B28" w:rsidR="000A12F9" w:rsidRPr="00CB77B9" w:rsidRDefault="000A12F9" w:rsidP="003227BB">
      <w:pPr>
        <w:pStyle w:val="Heading2"/>
        <w:rPr>
          <w:lang w:val="en-US"/>
        </w:rPr>
      </w:pPr>
      <w:r w:rsidRPr="00B213DF">
        <w:rPr>
          <w:lang w:val="en-US"/>
        </w:rPr>
        <w:br w:type="page"/>
      </w:r>
      <w:bookmarkStart w:id="1397" w:name="_Toc18620832"/>
      <w:bookmarkStart w:id="1398" w:name="_Toc96156525"/>
      <w:r w:rsidR="00620D80" w:rsidRPr="00B213DF">
        <w:rPr>
          <w:lang w:val="en-US"/>
        </w:rPr>
        <w:lastRenderedPageBreak/>
        <w:t xml:space="preserve">Introduction to </w:t>
      </w:r>
      <w:ins w:id="1399" w:author="Natalie" w:date="2019-09-07T13:51:00Z">
        <w:r w:rsidR="002C1082" w:rsidRPr="00B213DF">
          <w:rPr>
            <w:lang w:val="en-US"/>
          </w:rPr>
          <w:t>C</w:t>
        </w:r>
      </w:ins>
      <w:del w:id="1400" w:author="Natalie" w:date="2019-09-07T13:51:00Z">
        <w:r w:rsidR="00620D80" w:rsidRPr="00B213DF" w:rsidDel="002C1082">
          <w:rPr>
            <w:lang w:val="en-US"/>
          </w:rPr>
          <w:delText>c</w:delText>
        </w:r>
      </w:del>
      <w:r w:rsidR="00620D80" w:rsidRPr="00D450FE">
        <w:rPr>
          <w:lang w:val="en-US"/>
        </w:rPr>
        <w:t xml:space="preserve">onversational </w:t>
      </w:r>
      <w:ins w:id="1401" w:author="Natalie" w:date="2019-09-07T13:51:00Z">
        <w:r w:rsidR="002C1082" w:rsidRPr="00D450FE">
          <w:rPr>
            <w:lang w:val="en-US"/>
          </w:rPr>
          <w:t>M</w:t>
        </w:r>
      </w:ins>
      <w:del w:id="1402" w:author="Natalie" w:date="2019-09-07T13:51:00Z">
        <w:r w:rsidR="00620D80" w:rsidRPr="003A55C1" w:rsidDel="002C1082">
          <w:rPr>
            <w:lang w:val="en-US"/>
          </w:rPr>
          <w:delText>m</w:delText>
        </w:r>
      </w:del>
      <w:r w:rsidR="00620D80" w:rsidRPr="003B42A2">
        <w:rPr>
          <w:lang w:val="en-US"/>
        </w:rPr>
        <w:t>arketing</w:t>
      </w:r>
      <w:bookmarkEnd w:id="1397"/>
    </w:p>
    <w:p w14:paraId="3D00CEA6" w14:textId="0DFCB752" w:rsidR="008C1EFF" w:rsidRPr="00B213DF" w:rsidRDefault="002C1082" w:rsidP="008C1EFF">
      <w:pPr>
        <w:rPr>
          <w:lang w:val="en-US"/>
        </w:rPr>
      </w:pPr>
      <w:ins w:id="1403" w:author="Natalie" w:date="2019-09-07T13:51:00Z">
        <w:r w:rsidRPr="00B213DF">
          <w:rPr>
            <w:lang w:val="en-US"/>
          </w:rPr>
          <w:t>This</w:t>
        </w:r>
      </w:ins>
      <w:del w:id="1404" w:author="Natalie" w:date="2019-09-07T13:51:00Z">
        <w:r w:rsidR="008C1EFF" w:rsidRPr="00B213DF" w:rsidDel="002C1082">
          <w:rPr>
            <w:lang w:val="en-US"/>
          </w:rPr>
          <w:delText>My</w:delText>
        </w:r>
      </w:del>
      <w:r w:rsidR="008C1EFF" w:rsidRPr="00B213DF">
        <w:rPr>
          <w:lang w:val="en-US"/>
        </w:rPr>
        <w:t xml:space="preserve"> research was </w:t>
      </w:r>
      <w:ins w:id="1405" w:author="Natalie" w:date="2019-09-07T13:51:00Z">
        <w:r w:rsidRPr="00B213DF">
          <w:rPr>
            <w:lang w:val="en-US"/>
          </w:rPr>
          <w:t>primarily</w:t>
        </w:r>
      </w:ins>
      <w:del w:id="1406" w:author="Natalie" w:date="2019-09-07T13:51:00Z">
        <w:r w:rsidR="008C1EFF" w:rsidRPr="00B213DF" w:rsidDel="002C1082">
          <w:rPr>
            <w:lang w:val="en-US"/>
          </w:rPr>
          <w:delText>mainly</w:delText>
        </w:r>
      </w:del>
      <w:r w:rsidR="008C1EFF" w:rsidRPr="00B213DF">
        <w:rPr>
          <w:lang w:val="en-US"/>
        </w:rPr>
        <w:t xml:space="preserve"> </w:t>
      </w:r>
      <w:del w:id="1407" w:author="Natalie" w:date="2019-09-07T13:52:00Z">
        <w:r w:rsidR="008C1EFF" w:rsidRPr="00B213DF" w:rsidDel="002C1082">
          <w:rPr>
            <w:lang w:val="en-US"/>
          </w:rPr>
          <w:delText xml:space="preserve">based </w:delText>
        </w:r>
      </w:del>
      <w:ins w:id="1408" w:author="Natalie" w:date="2019-09-07T13:52:00Z">
        <w:r w:rsidRPr="00B213DF">
          <w:rPr>
            <w:lang w:val="en-US"/>
          </w:rPr>
          <w:t xml:space="preserve">founded </w:t>
        </w:r>
      </w:ins>
      <w:r w:rsidR="008C1EFF" w:rsidRPr="00B213DF">
        <w:rPr>
          <w:lang w:val="en-US"/>
        </w:rPr>
        <w:t>on existing books</w:t>
      </w:r>
      <w:ins w:id="1409" w:author="Natalie" w:date="2019-09-07T13:53:00Z">
        <w:r w:rsidR="0012453F" w:rsidRPr="00B213DF">
          <w:rPr>
            <w:lang w:val="en-US"/>
          </w:rPr>
          <w:t xml:space="preserve"> </w:t>
        </w:r>
      </w:ins>
      <w:del w:id="1410" w:author="Natalie" w:date="2019-09-07T13:53:00Z">
        <w:r w:rsidR="008C1EFF" w:rsidRPr="00B213DF" w:rsidDel="0012453F">
          <w:rPr>
            <w:lang w:val="en-US"/>
          </w:rPr>
          <w:delText xml:space="preserve">, </w:delText>
        </w:r>
        <w:r w:rsidR="008C1EFF" w:rsidRPr="00B213DF" w:rsidDel="002C1082">
          <w:rPr>
            <w:lang w:val="en-US"/>
          </w:rPr>
          <w:delText xml:space="preserve">but also, due to the early age of the concept, on white papers, </w:delText>
        </w:r>
      </w:del>
      <w:r w:rsidR="008C1EFF" w:rsidRPr="00B213DF">
        <w:rPr>
          <w:lang w:val="en-US"/>
        </w:rPr>
        <w:t>as well as on the experiences of automotive actors</w:t>
      </w:r>
      <w:ins w:id="1411" w:author="Natalie" w:date="2019-09-07T13:54:00Z">
        <w:r w:rsidR="0012453F" w:rsidRPr="00B213DF">
          <w:rPr>
            <w:lang w:val="en-US"/>
          </w:rPr>
          <w:t xml:space="preserve"> and white papers due to the early age of the concept</w:t>
        </w:r>
      </w:ins>
      <w:r w:rsidR="008C1EFF" w:rsidRPr="00B213DF">
        <w:rPr>
          <w:lang w:val="en-US"/>
        </w:rPr>
        <w:t xml:space="preserve">. The </w:t>
      </w:r>
      <w:ins w:id="1412" w:author="Natalie" w:date="2019-09-07T13:54:00Z">
        <w:r w:rsidR="0012453F" w:rsidRPr="00B213DF">
          <w:rPr>
            <w:lang w:val="en-US"/>
          </w:rPr>
          <w:t>goal was</w:t>
        </w:r>
      </w:ins>
      <w:del w:id="1413" w:author="Natalie" w:date="2019-09-07T13:54:00Z">
        <w:r w:rsidR="008C1EFF" w:rsidRPr="00B213DF" w:rsidDel="0012453F">
          <w:rPr>
            <w:lang w:val="en-US"/>
          </w:rPr>
          <w:delText>idea is</w:delText>
        </w:r>
      </w:del>
      <w:r w:rsidR="008C1EFF" w:rsidRPr="00B213DF">
        <w:rPr>
          <w:lang w:val="en-US"/>
        </w:rPr>
        <w:t xml:space="preserve"> to </w:t>
      </w:r>
      <w:del w:id="1414" w:author="Natalie" w:date="2019-09-07T13:54:00Z">
        <w:r w:rsidR="008C1EFF" w:rsidRPr="00B213DF" w:rsidDel="0012453F">
          <w:rPr>
            <w:lang w:val="en-US"/>
          </w:rPr>
          <w:delText>have as</w:delText>
        </w:r>
      </w:del>
      <w:ins w:id="1415" w:author="Natalie" w:date="2019-09-07T13:55:00Z">
        <w:r w:rsidR="0012453F" w:rsidRPr="00B213DF">
          <w:rPr>
            <w:lang w:val="en-US"/>
          </w:rPr>
          <w:t>acquire</w:t>
        </w:r>
      </w:ins>
      <w:r w:rsidR="008C1EFF" w:rsidRPr="00B213DF">
        <w:rPr>
          <w:lang w:val="en-US"/>
        </w:rPr>
        <w:t xml:space="preserve"> </w:t>
      </w:r>
      <w:ins w:id="1416" w:author="Natalie" w:date="2019-09-07T13:57:00Z">
        <w:r w:rsidR="0012453F" w:rsidRPr="00B213DF">
          <w:rPr>
            <w:lang w:val="en-US"/>
          </w:rPr>
          <w:t>a thorough and comprehensive amount of</w:t>
        </w:r>
      </w:ins>
      <w:del w:id="1417" w:author="Natalie" w:date="2019-09-07T13:57:00Z">
        <w:r w:rsidR="008C1EFF" w:rsidRPr="00B213DF" w:rsidDel="0012453F">
          <w:rPr>
            <w:lang w:val="en-US"/>
          </w:rPr>
          <w:delText>much</w:delText>
        </w:r>
      </w:del>
      <w:r w:rsidR="008C1EFF" w:rsidRPr="00B213DF">
        <w:rPr>
          <w:lang w:val="en-US"/>
        </w:rPr>
        <w:t xml:space="preserve"> information</w:t>
      </w:r>
      <w:del w:id="1418" w:author="Natalie" w:date="2019-09-07T13:57:00Z">
        <w:r w:rsidR="008C1EFF" w:rsidRPr="00B213DF" w:rsidDel="0012453F">
          <w:rPr>
            <w:lang w:val="en-US"/>
          </w:rPr>
          <w:delText xml:space="preserve"> as possible</w:delText>
        </w:r>
      </w:del>
      <w:r w:rsidR="008C1EFF" w:rsidRPr="00B213DF">
        <w:rPr>
          <w:lang w:val="en-US"/>
        </w:rPr>
        <w:t xml:space="preserve"> on conversational marketing topics in the automotive distribution world.</w:t>
      </w:r>
    </w:p>
    <w:p w14:paraId="630488CD" w14:textId="77777777" w:rsidR="008C1EFF" w:rsidRPr="00B213DF" w:rsidDel="00CB77B9" w:rsidRDefault="008C1EFF" w:rsidP="008C1EFF">
      <w:pPr>
        <w:rPr>
          <w:del w:id="1419" w:author="Natalie" w:date="2019-09-11T15:54:00Z"/>
          <w:lang w:val="en-US"/>
        </w:rPr>
      </w:pPr>
    </w:p>
    <w:p w14:paraId="4000F9CA" w14:textId="7FC7D036" w:rsidR="008C1EFF" w:rsidRPr="00B213DF" w:rsidRDefault="008C1EFF">
      <w:pPr>
        <w:ind w:firstLine="0"/>
        <w:rPr>
          <w:lang w:val="en-US"/>
        </w:rPr>
        <w:pPrChange w:id="1420" w:author="Natalie" w:date="2019-09-11T15:54:00Z">
          <w:pPr/>
        </w:pPrChange>
      </w:pPr>
      <w:r w:rsidRPr="00B213DF">
        <w:rPr>
          <w:lang w:val="en-US"/>
        </w:rPr>
        <w:t>In this literature review, we will first focus on the area of the concept, with a historical re</w:t>
      </w:r>
      <w:ins w:id="1421" w:author="Natalie" w:date="2019-09-07T13:59:00Z">
        <w:r w:rsidR="0012453F" w:rsidRPr="00B213DF">
          <w:rPr>
            <w:lang w:val="en-US"/>
          </w:rPr>
          <w:t>view</w:t>
        </w:r>
      </w:ins>
      <w:del w:id="1422" w:author="Natalie" w:date="2019-09-07T13:59:00Z">
        <w:r w:rsidRPr="00B213DF" w:rsidDel="0012453F">
          <w:rPr>
            <w:lang w:val="en-US"/>
          </w:rPr>
          <w:delText>turn</w:delText>
        </w:r>
      </w:del>
      <w:r w:rsidRPr="00B213DF">
        <w:rPr>
          <w:lang w:val="en-US"/>
        </w:rPr>
        <w:t xml:space="preserve"> on messaging and</w:t>
      </w:r>
      <w:del w:id="1423" w:author="Natalie" w:date="2019-09-07T13:59:00Z">
        <w:r w:rsidRPr="00B213DF" w:rsidDel="0012453F">
          <w:rPr>
            <w:lang w:val="en-US"/>
          </w:rPr>
          <w:delText xml:space="preserve"> the</w:delText>
        </w:r>
      </w:del>
      <w:r w:rsidRPr="00B213DF">
        <w:rPr>
          <w:lang w:val="en-US"/>
        </w:rPr>
        <w:t xml:space="preserve"> conversational marketing that results </w:t>
      </w:r>
      <w:del w:id="1424" w:author="Natalie" w:date="2019-09-07T13:59:00Z">
        <w:r w:rsidRPr="00B213DF" w:rsidDel="0012453F">
          <w:rPr>
            <w:lang w:val="en-US"/>
          </w:rPr>
          <w:delText xml:space="preserve">on </w:delText>
        </w:r>
      </w:del>
      <w:ins w:id="1425" w:author="Natalie" w:date="2019-09-07T13:59:00Z">
        <w:r w:rsidR="0012453F" w:rsidRPr="00B213DF">
          <w:rPr>
            <w:lang w:val="en-US"/>
          </w:rPr>
          <w:t xml:space="preserve">from </w:t>
        </w:r>
      </w:ins>
      <w:r w:rsidRPr="00B213DF">
        <w:rPr>
          <w:lang w:val="en-US"/>
        </w:rPr>
        <w:t xml:space="preserve">it. </w:t>
      </w:r>
      <w:del w:id="1426" w:author="Natalie" w:date="2019-09-07T13:59:00Z">
        <w:r w:rsidRPr="00B213DF" w:rsidDel="0012453F">
          <w:rPr>
            <w:lang w:val="en-US"/>
          </w:rPr>
          <w:delText xml:space="preserve">We will see </w:delText>
        </w:r>
      </w:del>
      <w:ins w:id="1427" w:author="Natalie" w:date="2019-09-07T13:59:00Z">
        <w:r w:rsidR="0012453F" w:rsidRPr="00B213DF">
          <w:rPr>
            <w:lang w:val="en-US"/>
          </w:rPr>
          <w:t>T</w:t>
        </w:r>
      </w:ins>
      <w:del w:id="1428" w:author="Natalie" w:date="2019-09-07T13:59:00Z">
        <w:r w:rsidRPr="00B213DF" w:rsidDel="0012453F">
          <w:rPr>
            <w:lang w:val="en-US"/>
          </w:rPr>
          <w:delText>t</w:delText>
        </w:r>
      </w:del>
      <w:r w:rsidRPr="00B213DF">
        <w:rPr>
          <w:lang w:val="en-US"/>
        </w:rPr>
        <w:t>he concept itself</w:t>
      </w:r>
      <w:ins w:id="1429" w:author="Natalie" w:date="2019-09-07T14:00:00Z">
        <w:r w:rsidR="0012453F" w:rsidRPr="00B213DF">
          <w:rPr>
            <w:lang w:val="en-US"/>
          </w:rPr>
          <w:t xml:space="preserve"> as well as </w:t>
        </w:r>
      </w:ins>
      <w:del w:id="1430" w:author="Natalie" w:date="2019-09-07T14:00:00Z">
        <w:r w:rsidRPr="00B213DF" w:rsidDel="0012453F">
          <w:rPr>
            <w:lang w:val="en-US"/>
          </w:rPr>
          <w:delText xml:space="preserve">, </w:delText>
        </w:r>
      </w:del>
      <w:r w:rsidRPr="00B213DF">
        <w:rPr>
          <w:lang w:val="en-US"/>
        </w:rPr>
        <w:t>its features, advantages</w:t>
      </w:r>
      <w:ins w:id="1431" w:author="Natalie" w:date="2019-09-07T14:00:00Z">
        <w:r w:rsidR="0012453F" w:rsidRPr="00B213DF">
          <w:rPr>
            <w:lang w:val="en-US"/>
          </w:rPr>
          <w:t>,</w:t>
        </w:r>
      </w:ins>
      <w:r w:rsidRPr="00B213DF">
        <w:rPr>
          <w:lang w:val="en-US"/>
        </w:rPr>
        <w:t xml:space="preserve"> and direct limits</w:t>
      </w:r>
      <w:ins w:id="1432" w:author="Natalie" w:date="2019-09-07T14:00:00Z">
        <w:r w:rsidR="0012453F" w:rsidRPr="00B213DF">
          <w:rPr>
            <w:lang w:val="en-US"/>
          </w:rPr>
          <w:t xml:space="preserve"> will be examined in this review</w:t>
        </w:r>
      </w:ins>
      <w:r w:rsidRPr="00B213DF">
        <w:rPr>
          <w:lang w:val="en-US"/>
        </w:rPr>
        <w:t>.</w:t>
      </w:r>
    </w:p>
    <w:p w14:paraId="007B81A5" w14:textId="77777777" w:rsidR="008C1EFF" w:rsidRPr="00B213DF" w:rsidDel="00CB77B9" w:rsidRDefault="008C1EFF" w:rsidP="008C1EFF">
      <w:pPr>
        <w:rPr>
          <w:del w:id="1433" w:author="Natalie" w:date="2019-09-11T15:55:00Z"/>
          <w:lang w:val="en-US"/>
        </w:rPr>
      </w:pPr>
    </w:p>
    <w:p w14:paraId="1D294074" w14:textId="277C88DB" w:rsidR="008C1EFF" w:rsidRPr="00B213DF" w:rsidRDefault="008C1EFF">
      <w:pPr>
        <w:ind w:firstLine="0"/>
        <w:rPr>
          <w:lang w:val="en-US"/>
        </w:rPr>
        <w:pPrChange w:id="1434" w:author="Natalie" w:date="2019-09-11T15:54:00Z">
          <w:pPr/>
        </w:pPrChange>
      </w:pPr>
      <w:del w:id="1435" w:author="Natalie" w:date="2019-09-07T14:00:00Z">
        <w:r w:rsidRPr="00B213DF" w:rsidDel="0012453F">
          <w:rPr>
            <w:lang w:val="en-US"/>
          </w:rPr>
          <w:delText>Next</w:delText>
        </w:r>
      </w:del>
      <w:del w:id="1436" w:author="Natalie" w:date="2019-09-07T14:01:00Z">
        <w:r w:rsidRPr="00B213DF" w:rsidDel="0012453F">
          <w:rPr>
            <w:lang w:val="en-US"/>
          </w:rPr>
          <w:delText>, w</w:delText>
        </w:r>
      </w:del>
      <w:ins w:id="1437" w:author="Natalie" w:date="2019-09-07T14:01:00Z">
        <w:r w:rsidR="0012453F" w:rsidRPr="00B213DF">
          <w:rPr>
            <w:lang w:val="en-US"/>
          </w:rPr>
          <w:t>W</w:t>
        </w:r>
      </w:ins>
      <w:r w:rsidRPr="00B213DF">
        <w:rPr>
          <w:lang w:val="en-US"/>
        </w:rPr>
        <w:t xml:space="preserve">e will </w:t>
      </w:r>
      <w:ins w:id="1438" w:author="Natalie" w:date="2019-09-07T14:01:00Z">
        <w:r w:rsidR="0012453F" w:rsidRPr="00B213DF">
          <w:rPr>
            <w:lang w:val="en-US"/>
          </w:rPr>
          <w:t xml:space="preserve">subsequently </w:t>
        </w:r>
      </w:ins>
      <w:r w:rsidRPr="00B213DF">
        <w:rPr>
          <w:lang w:val="en-US"/>
        </w:rPr>
        <w:t>review existing documents and studies on the different conversational marketing techniques that exist and have been proven</w:t>
      </w:r>
      <w:del w:id="1439" w:author="Natalie" w:date="2019-09-07T14:01:00Z">
        <w:r w:rsidRPr="00B213DF" w:rsidDel="0012453F">
          <w:rPr>
            <w:lang w:val="en-US"/>
          </w:rPr>
          <w:delText xml:space="preserve"> (or not)</w:delText>
        </w:r>
      </w:del>
      <w:ins w:id="1440" w:author="Natalie" w:date="2019-09-07T14:01:00Z">
        <w:r w:rsidR="0012453F" w:rsidRPr="00B213DF">
          <w:rPr>
            <w:lang w:val="en-US"/>
          </w:rPr>
          <w:t xml:space="preserve"> or disproven effective</w:t>
        </w:r>
      </w:ins>
      <w:r w:rsidRPr="00B213DF">
        <w:rPr>
          <w:lang w:val="en-US"/>
        </w:rPr>
        <w:t xml:space="preserve"> for automotive distributors. We will then </w:t>
      </w:r>
      <w:del w:id="1441" w:author="Natalie" w:date="2019-09-07T14:02:00Z">
        <w:r w:rsidRPr="00B213DF" w:rsidDel="0012453F">
          <w:rPr>
            <w:lang w:val="en-US"/>
          </w:rPr>
          <w:delText>show, using</w:delText>
        </w:r>
      </w:del>
      <w:ins w:id="1442" w:author="Natalie" w:date="2019-09-07T14:02:00Z">
        <w:r w:rsidR="0012453F" w:rsidRPr="00B213DF">
          <w:rPr>
            <w:lang w:val="en-US"/>
          </w:rPr>
          <w:t>demonstrate with</w:t>
        </w:r>
      </w:ins>
      <w:r w:rsidRPr="00B213DF">
        <w:rPr>
          <w:lang w:val="en-US"/>
        </w:rPr>
        <w:t xml:space="preserve"> concrete examples</w:t>
      </w:r>
      <w:del w:id="1443" w:author="Natalie" w:date="2019-09-07T14:02:00Z">
        <w:r w:rsidRPr="00B213DF" w:rsidDel="0012453F">
          <w:rPr>
            <w:lang w:val="en-US"/>
          </w:rPr>
          <w:delText>,</w:delText>
        </w:r>
      </w:del>
      <w:r w:rsidRPr="00B213DF">
        <w:rPr>
          <w:lang w:val="en-US"/>
        </w:rPr>
        <w:t xml:space="preserve"> how conversational marketing </w:t>
      </w:r>
      <w:ins w:id="1444" w:author="Natalie" w:date="2019-09-07T14:02:00Z">
        <w:r w:rsidR="0012453F" w:rsidRPr="00B213DF">
          <w:rPr>
            <w:lang w:val="en-US"/>
          </w:rPr>
          <w:t>will</w:t>
        </w:r>
      </w:ins>
      <w:del w:id="1445" w:author="Natalie" w:date="2019-09-07T14:02:00Z">
        <w:r w:rsidRPr="00B213DF" w:rsidDel="0012453F">
          <w:rPr>
            <w:lang w:val="en-US"/>
          </w:rPr>
          <w:delText>is going</w:delText>
        </w:r>
      </w:del>
      <w:r w:rsidRPr="00B213DF">
        <w:rPr>
          <w:lang w:val="en-US"/>
        </w:rPr>
        <w:t xml:space="preserve"> to be the challenge for tomorrow's automotive distributors.</w:t>
      </w:r>
    </w:p>
    <w:p w14:paraId="529A6DBE" w14:textId="47F773EC" w:rsidR="000A12F9" w:rsidRPr="00142967" w:rsidRDefault="008C1EFF" w:rsidP="008C1EFF">
      <w:pPr>
        <w:rPr>
          <w:lang w:val="en-US"/>
        </w:rPr>
      </w:pPr>
      <w:r w:rsidRPr="00B213DF">
        <w:rPr>
          <w:lang w:val="en-US"/>
        </w:rPr>
        <w:t xml:space="preserve">This literature review </w:t>
      </w:r>
      <w:del w:id="1446" w:author="Natalie" w:date="2019-09-07T14:03:00Z">
        <w:r w:rsidRPr="00B213DF" w:rsidDel="0012453F">
          <w:rPr>
            <w:lang w:val="en-US"/>
          </w:rPr>
          <w:delText xml:space="preserve">was very interesting because it </w:delText>
        </w:r>
      </w:del>
      <w:r w:rsidRPr="00B213DF">
        <w:rPr>
          <w:lang w:val="en-US"/>
        </w:rPr>
        <w:t>highlighted all the techniques and information that existed on the very concept of conversational marketing</w:t>
      </w:r>
      <w:del w:id="1447" w:author="Natalie" w:date="2019-09-07T14:03:00Z">
        <w:r w:rsidRPr="00B213DF" w:rsidDel="0040213A">
          <w:rPr>
            <w:lang w:val="en-US"/>
          </w:rPr>
          <w:delText>,</w:delText>
        </w:r>
      </w:del>
      <w:r w:rsidRPr="00B213DF">
        <w:rPr>
          <w:lang w:val="en-US"/>
        </w:rPr>
        <w:t xml:space="preserve"> in order to </w:t>
      </w:r>
      <w:del w:id="1448" w:author="Natalie" w:date="2019-09-07T14:04:00Z">
        <w:r w:rsidRPr="00B213DF" w:rsidDel="0040213A">
          <w:rPr>
            <w:lang w:val="en-US"/>
          </w:rPr>
          <w:delText>give us</w:delText>
        </w:r>
      </w:del>
      <w:ins w:id="1449" w:author="Natalie" w:date="2019-09-07T14:04:00Z">
        <w:r w:rsidR="0040213A" w:rsidRPr="00B213DF">
          <w:rPr>
            <w:lang w:val="en-US"/>
          </w:rPr>
          <w:t>provide the reader with</w:t>
        </w:r>
      </w:ins>
      <w:r w:rsidRPr="00B213DF">
        <w:rPr>
          <w:lang w:val="en-US"/>
        </w:rPr>
        <w:t xml:space="preserve"> a global vision</w:t>
      </w:r>
      <w:del w:id="1450" w:author="Natalie" w:date="2019-09-07T14:04:00Z">
        <w:r w:rsidRPr="00B213DF" w:rsidDel="0040213A">
          <w:rPr>
            <w:lang w:val="en-US"/>
          </w:rPr>
          <w:delText>,</w:delText>
        </w:r>
      </w:del>
      <w:r w:rsidRPr="00B213DF">
        <w:rPr>
          <w:lang w:val="en-US"/>
        </w:rPr>
        <w:t xml:space="preserve"> while </w:t>
      </w:r>
      <w:del w:id="1451" w:author="Natalie" w:date="2019-09-07T14:05:00Z">
        <w:r w:rsidRPr="00B213DF" w:rsidDel="0040213A">
          <w:rPr>
            <w:lang w:val="en-US"/>
          </w:rPr>
          <w:delText xml:space="preserve">pointing out to us </w:delText>
        </w:r>
      </w:del>
      <w:ins w:id="1452" w:author="Natalie" w:date="2019-09-07T14:05:00Z">
        <w:r w:rsidR="0040213A" w:rsidRPr="00B213DF">
          <w:rPr>
            <w:lang w:val="en-US"/>
          </w:rPr>
          <w:t xml:space="preserve">identifying </w:t>
        </w:r>
      </w:ins>
      <w:r w:rsidRPr="00B213DF">
        <w:rPr>
          <w:lang w:val="en-US"/>
        </w:rPr>
        <w:t>the</w:t>
      </w:r>
      <w:ins w:id="1453" w:author="Natalie" w:date="2019-09-07T14:05:00Z">
        <w:r w:rsidR="0040213A" w:rsidRPr="00B213DF">
          <w:rPr>
            <w:lang w:val="en-US"/>
          </w:rPr>
          <w:t xml:space="preserve"> remaining</w:t>
        </w:r>
      </w:ins>
      <w:r w:rsidRPr="00B213DF">
        <w:rPr>
          <w:lang w:val="en-US"/>
        </w:rPr>
        <w:t xml:space="preserve"> questi</w:t>
      </w:r>
      <w:r w:rsidRPr="00142967">
        <w:rPr>
          <w:lang w:val="en-US"/>
        </w:rPr>
        <w:t>ons</w:t>
      </w:r>
      <w:del w:id="1454" w:author="Natalie" w:date="2019-09-11T15:56:00Z">
        <w:r w:rsidRPr="00142967" w:rsidDel="00142967">
          <w:rPr>
            <w:lang w:val="en-US"/>
          </w:rPr>
          <w:delText xml:space="preserve"> still outstanding that we will try</w:delText>
        </w:r>
      </w:del>
      <w:r w:rsidRPr="00142967">
        <w:rPr>
          <w:lang w:val="en-US"/>
        </w:rPr>
        <w:t xml:space="preserve"> to</w:t>
      </w:r>
      <w:ins w:id="1455" w:author="Natalie" w:date="2019-09-07T14:06:00Z">
        <w:r w:rsidR="0040213A" w:rsidRPr="00142967">
          <w:rPr>
            <w:lang w:val="en-US"/>
          </w:rPr>
          <w:t xml:space="preserve"> be</w:t>
        </w:r>
      </w:ins>
      <w:r w:rsidRPr="00142967">
        <w:rPr>
          <w:lang w:val="en-US"/>
        </w:rPr>
        <w:t xml:space="preserve"> clarif</w:t>
      </w:r>
      <w:ins w:id="1456" w:author="Natalie" w:date="2019-09-07T14:06:00Z">
        <w:r w:rsidR="0040213A" w:rsidRPr="00142967">
          <w:rPr>
            <w:lang w:val="en-US"/>
          </w:rPr>
          <w:t>ied</w:t>
        </w:r>
      </w:ins>
      <w:del w:id="1457" w:author="Natalie" w:date="2019-09-07T14:06:00Z">
        <w:r w:rsidRPr="00142967" w:rsidDel="0040213A">
          <w:rPr>
            <w:lang w:val="en-US"/>
          </w:rPr>
          <w:delText>y</w:delText>
        </w:r>
      </w:del>
      <w:r w:rsidRPr="00142967">
        <w:rPr>
          <w:lang w:val="en-US"/>
        </w:rPr>
        <w:t xml:space="preserve"> in this paper.</w:t>
      </w:r>
    </w:p>
    <w:p w14:paraId="097101EF" w14:textId="119EE3DB" w:rsidR="00685CF0" w:rsidRPr="00B213DF" w:rsidRDefault="00685CF0" w:rsidP="00620D80">
      <w:pPr>
        <w:pStyle w:val="Heading3"/>
        <w:rPr>
          <w:lang w:val="en-US"/>
        </w:rPr>
      </w:pPr>
      <w:bookmarkStart w:id="1458" w:name="_Toc18620833"/>
      <w:r w:rsidRPr="00B213DF">
        <w:rPr>
          <w:lang w:val="en-US"/>
        </w:rPr>
        <w:t>C</w:t>
      </w:r>
      <w:r w:rsidR="00620D80" w:rsidRPr="00B213DF">
        <w:rPr>
          <w:lang w:val="en-US"/>
        </w:rPr>
        <w:t xml:space="preserve">haracteristics, </w:t>
      </w:r>
      <w:ins w:id="1459" w:author="Natalie" w:date="2019-09-07T14:06:00Z">
        <w:r w:rsidR="0040213A" w:rsidRPr="00B213DF">
          <w:rPr>
            <w:lang w:val="en-US"/>
          </w:rPr>
          <w:t>H</w:t>
        </w:r>
      </w:ins>
      <w:del w:id="1460" w:author="Natalie" w:date="2019-09-07T14:06:00Z">
        <w:r w:rsidR="00620D80" w:rsidRPr="00B213DF" w:rsidDel="0040213A">
          <w:rPr>
            <w:lang w:val="en-US"/>
          </w:rPr>
          <w:delText>h</w:delText>
        </w:r>
      </w:del>
      <w:r w:rsidR="00620D80" w:rsidRPr="00B213DF">
        <w:rPr>
          <w:lang w:val="en-US"/>
        </w:rPr>
        <w:t xml:space="preserve">istory, and </w:t>
      </w:r>
      <w:ins w:id="1461" w:author="Natalie" w:date="2019-09-07T14:06:00Z">
        <w:r w:rsidR="0040213A" w:rsidRPr="00B213DF">
          <w:rPr>
            <w:lang w:val="en-US"/>
          </w:rPr>
          <w:t>D</w:t>
        </w:r>
      </w:ins>
      <w:del w:id="1462" w:author="Natalie" w:date="2019-09-07T14:06:00Z">
        <w:r w:rsidR="00620D80" w:rsidRPr="00B213DF" w:rsidDel="0040213A">
          <w:rPr>
            <w:lang w:val="en-US"/>
          </w:rPr>
          <w:delText>d</w:delText>
        </w:r>
      </w:del>
      <w:r w:rsidR="00620D80" w:rsidRPr="00B213DF">
        <w:rPr>
          <w:lang w:val="en-US"/>
        </w:rPr>
        <w:t xml:space="preserve">ifferent </w:t>
      </w:r>
      <w:ins w:id="1463" w:author="Natalie" w:date="2019-09-07T14:06:00Z">
        <w:r w:rsidR="0040213A" w:rsidRPr="00B213DF">
          <w:rPr>
            <w:lang w:val="en-US"/>
          </w:rPr>
          <w:t>A</w:t>
        </w:r>
      </w:ins>
      <w:del w:id="1464" w:author="Natalie" w:date="2019-09-07T14:06:00Z">
        <w:r w:rsidR="00620D80" w:rsidRPr="00B213DF" w:rsidDel="0040213A">
          <w:rPr>
            <w:lang w:val="en-US"/>
          </w:rPr>
          <w:delText>a</w:delText>
        </w:r>
      </w:del>
      <w:r w:rsidR="00620D80" w:rsidRPr="00B213DF">
        <w:rPr>
          <w:lang w:val="en-US"/>
        </w:rPr>
        <w:t>pproaches</w:t>
      </w:r>
      <w:bookmarkEnd w:id="1458"/>
    </w:p>
    <w:p w14:paraId="4F63D8D5" w14:textId="58EDBA5E" w:rsidR="00685CF0" w:rsidRPr="00B213DF" w:rsidRDefault="00685CF0" w:rsidP="00685CF0">
      <w:pPr>
        <w:rPr>
          <w:lang w:val="en-US"/>
        </w:rPr>
      </w:pPr>
      <w:r w:rsidRPr="00B213DF">
        <w:rPr>
          <w:lang w:val="en-US"/>
        </w:rPr>
        <w:t>Conversational marketing is a</w:t>
      </w:r>
      <w:ins w:id="1465" w:author="Natalie" w:date="2019-09-07T14:08:00Z">
        <w:r w:rsidR="0040213A" w:rsidRPr="00B213DF">
          <w:rPr>
            <w:lang w:val="en-US"/>
          </w:rPr>
          <w:t xml:space="preserve"> still emerging </w:t>
        </w:r>
      </w:ins>
      <w:del w:id="1466" w:author="Natalie" w:date="2019-09-07T14:08:00Z">
        <w:r w:rsidRPr="00B213DF" w:rsidDel="0040213A">
          <w:rPr>
            <w:lang w:val="en-US"/>
          </w:rPr>
          <w:delText xml:space="preserve">n extremely recent </w:delText>
        </w:r>
      </w:del>
      <w:r w:rsidRPr="00B213DF">
        <w:rPr>
          <w:lang w:val="en-US"/>
        </w:rPr>
        <w:t>concept</w:t>
      </w:r>
      <w:del w:id="1467" w:author="Natalie" w:date="2019-09-11T15:57:00Z">
        <w:r w:rsidRPr="00B213DF" w:rsidDel="00142967">
          <w:rPr>
            <w:lang w:val="en-US"/>
          </w:rPr>
          <w:delText xml:space="preserve"> </w:delText>
        </w:r>
      </w:del>
      <w:del w:id="1468" w:author="Natalie" w:date="2019-09-07T14:08:00Z">
        <w:r w:rsidRPr="00B213DF" w:rsidDel="0040213A">
          <w:rPr>
            <w:lang w:val="en-US"/>
          </w:rPr>
          <w:delText>(at the time this thesis was written)</w:delText>
        </w:r>
      </w:del>
      <w:del w:id="1469" w:author="Natalie" w:date="2019-09-07T14:09:00Z">
        <w:r w:rsidRPr="00B213DF" w:rsidDel="0040213A">
          <w:rPr>
            <w:lang w:val="en-US"/>
          </w:rPr>
          <w:delText>. It is</w:delText>
        </w:r>
      </w:del>
      <w:ins w:id="1470" w:author="Natalie" w:date="2019-09-07T14:09:00Z">
        <w:r w:rsidR="0040213A" w:rsidRPr="00B213DF">
          <w:rPr>
            <w:lang w:val="en-US"/>
          </w:rPr>
          <w:t xml:space="preserve"> and </w:t>
        </w:r>
      </w:ins>
      <w:ins w:id="1471" w:author="Natalie" w:date="2019-09-07T14:11:00Z">
        <w:r w:rsidR="0040213A" w:rsidRPr="00B213DF">
          <w:rPr>
            <w:lang w:val="en-US"/>
          </w:rPr>
          <w:t>can</w:t>
        </w:r>
      </w:ins>
      <w:ins w:id="1472" w:author="Natalie" w:date="2019-09-07T14:10:00Z">
        <w:r w:rsidR="0040213A" w:rsidRPr="00B213DF">
          <w:rPr>
            <w:lang w:val="en-US"/>
          </w:rPr>
          <w:t xml:space="preserve"> as a result</w:t>
        </w:r>
      </w:ins>
      <w:ins w:id="1473" w:author="Natalie" w:date="2019-09-07T14:11:00Z">
        <w:r w:rsidR="0040213A" w:rsidRPr="00B213DF">
          <w:rPr>
            <w:lang w:val="en-US"/>
          </w:rPr>
          <w:t xml:space="preserve"> </w:t>
        </w:r>
      </w:ins>
      <w:del w:id="1474" w:author="Natalie" w:date="2019-09-07T14:11:00Z">
        <w:r w:rsidRPr="00B213DF" w:rsidDel="0040213A">
          <w:rPr>
            <w:lang w:val="en-US"/>
          </w:rPr>
          <w:delText xml:space="preserve"> often</w:delText>
        </w:r>
      </w:del>
      <w:ins w:id="1475" w:author="Natalie" w:date="2019-09-07T14:11:00Z">
        <w:r w:rsidR="0040213A" w:rsidRPr="00B213DF">
          <w:rPr>
            <w:lang w:val="en-US"/>
          </w:rPr>
          <w:t>be</w:t>
        </w:r>
      </w:ins>
      <w:ins w:id="1476" w:author="Natalie" w:date="2019-09-07T14:09:00Z">
        <w:r w:rsidR="0040213A" w:rsidRPr="00B213DF">
          <w:rPr>
            <w:lang w:val="en-US"/>
          </w:rPr>
          <w:t xml:space="preserve"> </w:t>
        </w:r>
      </w:ins>
      <w:ins w:id="1477" w:author="Natalie" w:date="2019-09-07T14:21:00Z">
        <w:r w:rsidR="005C75F6" w:rsidRPr="00B213DF">
          <w:rPr>
            <w:lang w:val="en-US"/>
          </w:rPr>
          <w:t>poorly or inappropriately</w:t>
        </w:r>
      </w:ins>
      <w:ins w:id="1478" w:author="Natalie" w:date="2019-09-07T14:10:00Z">
        <w:r w:rsidR="0040213A" w:rsidRPr="00B213DF">
          <w:rPr>
            <w:lang w:val="en-US"/>
          </w:rPr>
          <w:t xml:space="preserve"> </w:t>
        </w:r>
      </w:ins>
      <w:ins w:id="1479" w:author="Natalie" w:date="2019-09-07T14:11:00Z">
        <w:r w:rsidR="0040213A" w:rsidRPr="00B213DF">
          <w:rPr>
            <w:lang w:val="en-US"/>
          </w:rPr>
          <w:t>used</w:t>
        </w:r>
      </w:ins>
      <w:ins w:id="1480" w:author="Natalie" w:date="2019-09-11T15:57:00Z">
        <w:r w:rsidR="00142967">
          <w:rPr>
            <w:lang w:val="en-US"/>
          </w:rPr>
          <w:t>.</w:t>
        </w:r>
      </w:ins>
      <w:del w:id="1481" w:author="Natalie" w:date="2019-09-07T14:09:00Z">
        <w:r w:rsidRPr="00142967" w:rsidDel="0040213A">
          <w:rPr>
            <w:lang w:val="en-US"/>
          </w:rPr>
          <w:delText>,</w:delText>
        </w:r>
      </w:del>
      <w:del w:id="1482" w:author="Natalie" w:date="2019-09-07T14:11:00Z">
        <w:r w:rsidRPr="009417AA" w:rsidDel="0040213A">
          <w:rPr>
            <w:lang w:val="en-US"/>
          </w:rPr>
          <w:delText xml:space="preserve"> sometimes badly or too much used in all kinds of ways.</w:delText>
        </w:r>
      </w:del>
      <w:r w:rsidRPr="00B213DF">
        <w:rPr>
          <w:lang w:val="en-US"/>
        </w:rPr>
        <w:t xml:space="preserve"> I</w:t>
      </w:r>
      <w:ins w:id="1483" w:author="Natalie" w:date="2019-09-07T14:12:00Z">
        <w:r w:rsidR="0040213A" w:rsidRPr="00B213DF">
          <w:rPr>
            <w:lang w:val="en-US"/>
          </w:rPr>
          <w:t xml:space="preserve">n fact, conversational marketing is so often </w:t>
        </w:r>
      </w:ins>
      <w:del w:id="1484" w:author="Natalie" w:date="2019-09-07T14:12:00Z">
        <w:r w:rsidRPr="00B213DF" w:rsidDel="0040213A">
          <w:rPr>
            <w:lang w:val="en-US"/>
          </w:rPr>
          <w:delText xml:space="preserve">t is so much </w:delText>
        </w:r>
      </w:del>
      <w:r w:rsidRPr="00B213DF">
        <w:rPr>
          <w:lang w:val="en-US"/>
        </w:rPr>
        <w:t>used that Joe Lazauskas, in a</w:t>
      </w:r>
      <w:ins w:id="1485" w:author="Natalie" w:date="2019-09-07T14:13:00Z">
        <w:r w:rsidR="0040213A" w:rsidRPr="00B213DF">
          <w:rPr>
            <w:lang w:val="en-US"/>
          </w:rPr>
          <w:t xml:space="preserve"> 2015</w:t>
        </w:r>
      </w:ins>
      <w:del w:id="1486" w:author="Natalie" w:date="2019-09-07T14:13:00Z">
        <w:r w:rsidRPr="00B213DF" w:rsidDel="0040213A">
          <w:rPr>
            <w:lang w:val="en-US"/>
          </w:rPr>
          <w:delText>n</w:delText>
        </w:r>
      </w:del>
      <w:r w:rsidRPr="00B213DF">
        <w:rPr>
          <w:lang w:val="en-US"/>
        </w:rPr>
        <w:t xml:space="preserve"> article for contently.com</w:t>
      </w:r>
      <w:del w:id="1487" w:author="Natalie" w:date="2019-09-07T14:13:00Z">
        <w:r w:rsidRPr="00B213DF" w:rsidDel="0040213A">
          <w:rPr>
            <w:lang w:val="en-US"/>
          </w:rPr>
          <w:delText xml:space="preserve"> in 2015</w:delText>
        </w:r>
      </w:del>
      <w:r w:rsidRPr="00B213DF">
        <w:rPr>
          <w:lang w:val="en-US"/>
        </w:rPr>
        <w:t xml:space="preserve">, </w:t>
      </w:r>
      <w:ins w:id="1488" w:author="Natalie" w:date="2019-09-07T14:15:00Z">
        <w:r w:rsidR="000F5EF1" w:rsidRPr="00B213DF">
          <w:rPr>
            <w:lang w:val="en-US"/>
          </w:rPr>
          <w:t>predict</w:t>
        </w:r>
      </w:ins>
      <w:ins w:id="1489" w:author="Natalie" w:date="2019-09-07T14:24:00Z">
        <w:r w:rsidR="000F5EF1" w:rsidRPr="00B213DF">
          <w:rPr>
            <w:lang w:val="en-US"/>
          </w:rPr>
          <w:t>ed</w:t>
        </w:r>
      </w:ins>
      <w:del w:id="1490" w:author="Natalie" w:date="2019-09-07T14:15:00Z">
        <w:r w:rsidRPr="00B213DF" w:rsidDel="005C75F6">
          <w:rPr>
            <w:lang w:val="en-US"/>
          </w:rPr>
          <w:delText>explain</w:delText>
        </w:r>
      </w:del>
      <w:del w:id="1491" w:author="Natalie" w:date="2019-09-07T14:23:00Z">
        <w:r w:rsidRPr="00B213DF" w:rsidDel="005C75F6">
          <w:rPr>
            <w:lang w:val="en-US"/>
          </w:rPr>
          <w:delText>s</w:delText>
        </w:r>
      </w:del>
      <w:r w:rsidRPr="00B213DF">
        <w:rPr>
          <w:lang w:val="en-US"/>
        </w:rPr>
        <w:t xml:space="preserve"> that </w:t>
      </w:r>
      <w:ins w:id="1492" w:author="Natalie" w:date="2019-09-07T14:13:00Z">
        <w:r w:rsidR="0040213A" w:rsidRPr="00B213DF">
          <w:rPr>
            <w:lang w:val="en-US"/>
          </w:rPr>
          <w:t>it</w:t>
        </w:r>
      </w:ins>
      <w:del w:id="1493" w:author="Natalie" w:date="2019-09-07T14:13:00Z">
        <w:r w:rsidRPr="00B213DF" w:rsidDel="0040213A">
          <w:rPr>
            <w:lang w:val="en-US"/>
          </w:rPr>
          <w:delText>he</w:delText>
        </w:r>
      </w:del>
      <w:r w:rsidRPr="00B213DF">
        <w:rPr>
          <w:lang w:val="en-US"/>
        </w:rPr>
        <w:t xml:space="preserve"> w</w:t>
      </w:r>
      <w:ins w:id="1494" w:author="Natalie" w:date="2019-09-07T14:23:00Z">
        <w:r w:rsidR="005C75F6" w:rsidRPr="00B213DF">
          <w:rPr>
            <w:lang w:val="en-US"/>
          </w:rPr>
          <w:t>ould</w:t>
        </w:r>
      </w:ins>
      <w:del w:id="1495" w:author="Natalie" w:date="2019-09-07T14:23:00Z">
        <w:r w:rsidRPr="00B213DF" w:rsidDel="005C75F6">
          <w:rPr>
            <w:lang w:val="en-US"/>
          </w:rPr>
          <w:delText>ill</w:delText>
        </w:r>
      </w:del>
      <w:r w:rsidRPr="00B213DF">
        <w:rPr>
          <w:lang w:val="en-US"/>
        </w:rPr>
        <w:t xml:space="preserve"> become one of the next buzzwords</w:t>
      </w:r>
      <w:ins w:id="1496" w:author="Natalie" w:date="2019-09-07T14:14:00Z">
        <w:r w:rsidR="005C75F6" w:rsidRPr="00B213DF">
          <w:rPr>
            <w:lang w:val="en-US"/>
          </w:rPr>
          <w:t>—</w:t>
        </w:r>
      </w:ins>
      <w:del w:id="1497" w:author="Natalie" w:date="2019-09-07T14:14:00Z">
        <w:r w:rsidRPr="00B213DF" w:rsidDel="005C75F6">
          <w:rPr>
            <w:lang w:val="en-US"/>
          </w:rPr>
          <w:delText xml:space="preserve"> </w:delText>
        </w:r>
        <w:r w:rsidR="005C75F6" w:rsidRPr="00B213DF" w:rsidDel="005C75F6">
          <w:rPr>
            <w:lang w:val="en-US"/>
          </w:rPr>
          <w:delText>–</w:delText>
        </w:r>
        <w:r w:rsidRPr="00B213DF" w:rsidDel="005C75F6">
          <w:rPr>
            <w:lang w:val="en-US"/>
          </w:rPr>
          <w:delText xml:space="preserve"> </w:delText>
        </w:r>
      </w:del>
      <w:r w:rsidRPr="00B213DF">
        <w:rPr>
          <w:lang w:val="en-US"/>
        </w:rPr>
        <w:t>a</w:t>
      </w:r>
      <w:ins w:id="1498" w:author="Natalie" w:date="2019-09-07T14:15:00Z">
        <w:r w:rsidR="005C75F6" w:rsidRPr="00B213DF">
          <w:rPr>
            <w:lang w:val="en-US"/>
          </w:rPr>
          <w:t xml:space="preserve"> popular</w:t>
        </w:r>
      </w:ins>
      <w:r w:rsidRPr="00B213DF">
        <w:rPr>
          <w:lang w:val="en-US"/>
        </w:rPr>
        <w:t xml:space="preserve"> word or phrase </w:t>
      </w:r>
      <w:del w:id="1499" w:author="Natalie" w:date="2019-09-07T14:15:00Z">
        <w:r w:rsidRPr="00B213DF" w:rsidDel="005C75F6">
          <w:rPr>
            <w:lang w:val="en-US"/>
          </w:rPr>
          <w:delText xml:space="preserve">that is becoming very popular </w:delText>
        </w:r>
      </w:del>
      <w:r w:rsidRPr="00B213DF">
        <w:rPr>
          <w:lang w:val="en-US"/>
        </w:rPr>
        <w:t>in business circles</w:t>
      </w:r>
      <w:ins w:id="1500" w:author="Natalie" w:date="2019-09-07T14:15:00Z">
        <w:r w:rsidR="005C75F6" w:rsidRPr="00B213DF">
          <w:rPr>
            <w:lang w:val="en-US"/>
          </w:rPr>
          <w:t>—</w:t>
        </w:r>
      </w:ins>
      <w:del w:id="1501" w:author="Natalie" w:date="2019-09-07T14:15:00Z">
        <w:r w:rsidRPr="00B213DF" w:rsidDel="005C75F6">
          <w:rPr>
            <w:lang w:val="en-US"/>
          </w:rPr>
          <w:delText xml:space="preserve"> - </w:delText>
        </w:r>
      </w:del>
      <w:ins w:id="1502" w:author="Natalie" w:date="2019-09-07T14:24:00Z">
        <w:r w:rsidR="000F5EF1" w:rsidRPr="00B213DF">
          <w:rPr>
            <w:lang w:val="en-US"/>
          </w:rPr>
          <w:t>of</w:t>
        </w:r>
      </w:ins>
      <w:del w:id="1503" w:author="Natalie" w:date="2019-09-07T14:24:00Z">
        <w:r w:rsidRPr="00B213DF" w:rsidDel="000F5EF1">
          <w:rPr>
            <w:lang w:val="en-US"/>
          </w:rPr>
          <w:delText>in</w:delText>
        </w:r>
      </w:del>
      <w:r w:rsidRPr="00B213DF">
        <w:rPr>
          <w:lang w:val="en-US"/>
        </w:rPr>
        <w:t xml:space="preserve"> the </w:t>
      </w:r>
      <w:ins w:id="1504" w:author="Natalie" w:date="2019-09-07T14:15:00Z">
        <w:r w:rsidR="005C75F6" w:rsidRPr="00B213DF">
          <w:rPr>
            <w:lang w:val="en-US"/>
          </w:rPr>
          <w:t>up</w:t>
        </w:r>
      </w:ins>
      <w:r w:rsidRPr="00B213DF">
        <w:rPr>
          <w:lang w:val="en-US"/>
        </w:rPr>
        <w:t xml:space="preserve">coming years. "Get ready to hear the term </w:t>
      </w:r>
      <w:ins w:id="1505" w:author="Natalie" w:date="2019-09-07T14:16:00Z">
        <w:r w:rsidR="005C75F6" w:rsidRPr="00B213DF">
          <w:rPr>
            <w:lang w:val="en-US"/>
          </w:rPr>
          <w:t>‘</w:t>
        </w:r>
      </w:ins>
      <w:del w:id="1506" w:author="Natalie" w:date="2019-09-07T14:16:00Z">
        <w:r w:rsidRPr="00B213DF" w:rsidDel="005C75F6">
          <w:rPr>
            <w:lang w:val="en-US"/>
          </w:rPr>
          <w:delText>"</w:delText>
        </w:r>
      </w:del>
      <w:r w:rsidRPr="00B213DF">
        <w:rPr>
          <w:lang w:val="en-US"/>
        </w:rPr>
        <w:t>marketing conversation</w:t>
      </w:r>
      <w:ins w:id="1507" w:author="Natalie" w:date="2019-09-07T14:16:00Z">
        <w:r w:rsidR="005C75F6" w:rsidRPr="00B213DF">
          <w:rPr>
            <w:lang w:val="en-US"/>
          </w:rPr>
          <w:t>’</w:t>
        </w:r>
      </w:ins>
      <w:del w:id="1508" w:author="Natalie" w:date="2019-09-07T14:16:00Z">
        <w:r w:rsidRPr="00B213DF" w:rsidDel="005C75F6">
          <w:rPr>
            <w:lang w:val="en-US"/>
          </w:rPr>
          <w:delText>"</w:delText>
        </w:r>
      </w:del>
      <w:r w:rsidRPr="00B213DF">
        <w:rPr>
          <w:lang w:val="en-US"/>
        </w:rPr>
        <w:t xml:space="preserve"> from the 19-year-old who's going to take over your social media department in </w:t>
      </w:r>
      <w:commentRangeStart w:id="1509"/>
      <w:r w:rsidRPr="00B213DF">
        <w:rPr>
          <w:lang w:val="en-US"/>
        </w:rPr>
        <w:t>Q2</w:t>
      </w:r>
      <w:commentRangeEnd w:id="1509"/>
      <w:r w:rsidR="005C75F6" w:rsidRPr="00B213DF">
        <w:rPr>
          <w:rStyle w:val="CommentReference"/>
          <w:lang w:val="en-US"/>
          <w:rPrChange w:id="1510" w:author="Natalie" w:date="2019-09-11T14:36:00Z">
            <w:rPr>
              <w:rStyle w:val="CommentReference"/>
            </w:rPr>
          </w:rPrChange>
        </w:rPr>
        <w:commentReference w:id="1509"/>
      </w:r>
      <w:r w:rsidRPr="00B213DF">
        <w:rPr>
          <w:lang w:val="en-US"/>
        </w:rPr>
        <w:t>.</w:t>
      </w:r>
      <w:ins w:id="1511" w:author="Natalie" w:date="2019-09-07T14:17:00Z">
        <w:r w:rsidR="005C75F6" w:rsidRPr="00B213DF">
          <w:rPr>
            <w:lang w:val="en-US"/>
          </w:rPr>
          <w:t>”</w:t>
        </w:r>
      </w:ins>
      <w:del w:id="1512" w:author="Natalie" w:date="2019-09-07T14:17:00Z">
        <w:r w:rsidRPr="00B213DF" w:rsidDel="005C75F6">
          <w:rPr>
            <w:lang w:val="en-US"/>
          </w:rPr>
          <w:delText xml:space="preserve"> »</w:delText>
        </w:r>
      </w:del>
    </w:p>
    <w:p w14:paraId="44824742" w14:textId="7F726EF1" w:rsidR="00685CF0" w:rsidRPr="00142967" w:rsidRDefault="00685CF0" w:rsidP="00685CF0">
      <w:pPr>
        <w:rPr>
          <w:lang w:val="en-US"/>
        </w:rPr>
      </w:pPr>
      <w:del w:id="1513" w:author="Natalie" w:date="2019-09-07T14:25:00Z">
        <w:r w:rsidRPr="00B213DF" w:rsidDel="000F5EF1">
          <w:rPr>
            <w:lang w:val="en-US"/>
          </w:rPr>
          <w:delText>If the term becomes a</w:delText>
        </w:r>
      </w:del>
      <w:ins w:id="1514" w:author="Natalie" w:date="2019-09-07T14:25:00Z">
        <w:r w:rsidR="000F5EF1" w:rsidRPr="00B213DF">
          <w:rPr>
            <w:lang w:val="en-US"/>
          </w:rPr>
          <w:t>Before its 2015</w:t>
        </w:r>
      </w:ins>
      <w:r w:rsidRPr="00B213DF">
        <w:rPr>
          <w:lang w:val="en-US"/>
        </w:rPr>
        <w:t xml:space="preserve"> buzzword </w:t>
      </w:r>
      <w:del w:id="1515" w:author="Natalie" w:date="2019-09-07T14:25:00Z">
        <w:r w:rsidRPr="00B213DF" w:rsidDel="000F5EF1">
          <w:rPr>
            <w:lang w:val="en-US"/>
          </w:rPr>
          <w:delText>in 2015</w:delText>
        </w:r>
      </w:del>
      <w:ins w:id="1516" w:author="Natalie" w:date="2019-09-07T14:25:00Z">
        <w:r w:rsidR="000F5EF1" w:rsidRPr="00B213DF">
          <w:rPr>
            <w:lang w:val="en-US"/>
          </w:rPr>
          <w:t>predictions</w:t>
        </w:r>
      </w:ins>
      <w:r w:rsidRPr="00B213DF">
        <w:rPr>
          <w:lang w:val="en-US"/>
        </w:rPr>
        <w:t xml:space="preserve">, it seems that </w:t>
      </w:r>
      <w:del w:id="1517" w:author="Natalie" w:date="2019-09-07T14:25:00Z">
        <w:r w:rsidRPr="00B213DF" w:rsidDel="000F5EF1">
          <w:rPr>
            <w:lang w:val="en-US"/>
          </w:rPr>
          <w:delText xml:space="preserve">it </w:delText>
        </w:r>
      </w:del>
      <w:ins w:id="1518" w:author="Natalie" w:date="2019-09-07T14:25:00Z">
        <w:r w:rsidR="000F5EF1" w:rsidRPr="00B213DF">
          <w:rPr>
            <w:lang w:val="en-US"/>
          </w:rPr>
          <w:t xml:space="preserve">this term </w:t>
        </w:r>
      </w:ins>
      <w:r w:rsidRPr="00B213DF">
        <w:rPr>
          <w:lang w:val="en-US"/>
        </w:rPr>
        <w:t xml:space="preserve">appeared </w:t>
      </w:r>
      <w:ins w:id="1519" w:author="Natalie" w:date="2019-09-07T14:25:00Z">
        <w:r w:rsidR="000F5EF1" w:rsidRPr="00B213DF">
          <w:rPr>
            <w:lang w:val="en-US"/>
          </w:rPr>
          <w:t>in</w:t>
        </w:r>
      </w:ins>
      <w:del w:id="1520" w:author="Natalie" w:date="2019-09-07T14:25:00Z">
        <w:r w:rsidRPr="00B213DF" w:rsidDel="000F5EF1">
          <w:rPr>
            <w:lang w:val="en-US"/>
          </w:rPr>
          <w:delText>with</w:delText>
        </w:r>
      </w:del>
      <w:r w:rsidRPr="00B213DF">
        <w:rPr>
          <w:lang w:val="en-US"/>
        </w:rPr>
        <w:t xml:space="preserve"> Joseph Jaffe's book </w:t>
      </w:r>
      <w:del w:id="1521" w:author="Natalie" w:date="2019-09-07T14:22:00Z">
        <w:r w:rsidRPr="00B213DF" w:rsidDel="005C75F6">
          <w:rPr>
            <w:lang w:val="en-US"/>
          </w:rPr>
          <w:delText>"</w:delText>
        </w:r>
      </w:del>
      <w:r w:rsidRPr="00B213DF">
        <w:rPr>
          <w:i/>
          <w:lang w:val="en-US"/>
          <w:rPrChange w:id="1522" w:author="Natalie" w:date="2019-09-11T14:36:00Z">
            <w:rPr>
              <w:lang w:val="en-US"/>
            </w:rPr>
          </w:rPrChange>
        </w:rPr>
        <w:t>Join the Conversation</w:t>
      </w:r>
      <w:del w:id="1523" w:author="Natalie" w:date="2019-09-07T14:22:00Z">
        <w:r w:rsidRPr="00B213DF" w:rsidDel="005C75F6">
          <w:rPr>
            <w:lang w:val="en-US"/>
          </w:rPr>
          <w:delText>"</w:delText>
        </w:r>
      </w:del>
      <w:r w:rsidRPr="00B213DF">
        <w:rPr>
          <w:lang w:val="en-US"/>
        </w:rPr>
        <w:t xml:space="preserve"> </w:t>
      </w:r>
      <w:ins w:id="1524" w:author="Natalie" w:date="2019-09-07T14:25:00Z">
        <w:r w:rsidR="000F5EF1" w:rsidRPr="00B213DF">
          <w:rPr>
            <w:lang w:val="en-US"/>
          </w:rPr>
          <w:t xml:space="preserve">which was </w:t>
        </w:r>
      </w:ins>
      <w:r w:rsidRPr="00B213DF">
        <w:rPr>
          <w:lang w:val="en-US"/>
        </w:rPr>
        <w:t xml:space="preserve">published in 2007. Jaffe </w:t>
      </w:r>
      <w:del w:id="1525" w:author="Natalie" w:date="2019-09-07T14:28:00Z">
        <w:r w:rsidRPr="00142967" w:rsidDel="000F5EF1">
          <w:rPr>
            <w:lang w:val="en-US"/>
          </w:rPr>
          <w:delText xml:space="preserve">tried to </w:delText>
        </w:r>
      </w:del>
      <w:r w:rsidRPr="00142967">
        <w:rPr>
          <w:lang w:val="en-US"/>
        </w:rPr>
        <w:t>explain</w:t>
      </w:r>
      <w:ins w:id="1526" w:author="Natalie" w:date="2019-09-07T14:28:00Z">
        <w:r w:rsidR="000F5EF1" w:rsidRPr="00142967">
          <w:rPr>
            <w:lang w:val="en-US"/>
          </w:rPr>
          <w:t>ed</w:t>
        </w:r>
      </w:ins>
      <w:r w:rsidRPr="00142967">
        <w:rPr>
          <w:lang w:val="en-US"/>
        </w:rPr>
        <w:t xml:space="preserve"> to his c</w:t>
      </w:r>
      <w:ins w:id="1527" w:author="Natalie" w:date="2019-09-11T15:58:00Z">
        <w:r w:rsidR="00142967">
          <w:rPr>
            <w:lang w:val="en-US"/>
          </w:rPr>
          <w:t>lient</w:t>
        </w:r>
      </w:ins>
      <w:del w:id="1528" w:author="Natalie" w:date="2019-09-11T15:58:00Z">
        <w:r w:rsidRPr="00142967" w:rsidDel="00142967">
          <w:rPr>
            <w:lang w:val="en-US"/>
          </w:rPr>
          <w:delText>ustomer</w:delText>
        </w:r>
      </w:del>
      <w:r w:rsidRPr="00142967">
        <w:rPr>
          <w:lang w:val="en-US"/>
        </w:rPr>
        <w:t xml:space="preserve">s, tired of </w:t>
      </w:r>
      <w:r w:rsidR="00B13093" w:rsidRPr="00142967">
        <w:rPr>
          <w:lang w:val="en-US"/>
        </w:rPr>
        <w:t>inbound</w:t>
      </w:r>
      <w:r w:rsidRPr="00142967">
        <w:rPr>
          <w:lang w:val="en-US"/>
        </w:rPr>
        <w:t xml:space="preserve"> and outbound marketing techniques, how to re-engage their customers or prospects through dialogue.</w:t>
      </w:r>
    </w:p>
    <w:p w14:paraId="54F48DAF" w14:textId="1E6D8B12" w:rsidR="00685CF0" w:rsidRPr="00B213DF" w:rsidRDefault="00685CF0" w:rsidP="00685CF0">
      <w:pPr>
        <w:rPr>
          <w:lang w:val="en-US"/>
        </w:rPr>
      </w:pPr>
      <w:r w:rsidRPr="00B213DF">
        <w:rPr>
          <w:lang w:val="en-US"/>
        </w:rPr>
        <w:t xml:space="preserve">In fact, </w:t>
      </w:r>
      <w:del w:id="1529" w:author="Natalie" w:date="2019-09-07T14:28:00Z">
        <w:r w:rsidRPr="00B213DF" w:rsidDel="000F5EF1">
          <w:rPr>
            <w:lang w:val="en-US"/>
          </w:rPr>
          <w:delText xml:space="preserve">if we wanted </w:delText>
        </w:r>
      </w:del>
      <w:r w:rsidRPr="00B213DF">
        <w:rPr>
          <w:lang w:val="en-US"/>
        </w:rPr>
        <w:t xml:space="preserve">to go back further, the concept of conversational marketing is </w:t>
      </w:r>
      <w:ins w:id="1530" w:author="Natalie" w:date="2019-09-07T14:29:00Z">
        <w:r w:rsidR="000F5EF1" w:rsidRPr="00B213DF">
          <w:rPr>
            <w:lang w:val="en-US"/>
          </w:rPr>
          <w:t xml:space="preserve">over </w:t>
        </w:r>
      </w:ins>
      <w:r w:rsidRPr="00B213DF">
        <w:rPr>
          <w:lang w:val="en-US"/>
        </w:rPr>
        <w:t>a thousand years old. Th</w:t>
      </w:r>
      <w:ins w:id="1531" w:author="Natalie" w:date="2019-09-07T14:29:00Z">
        <w:r w:rsidR="000F5EF1" w:rsidRPr="00B213DF">
          <w:rPr>
            <w:lang w:val="en-US"/>
          </w:rPr>
          <w:t>is</w:t>
        </w:r>
      </w:ins>
      <w:del w:id="1532" w:author="Natalie" w:date="2019-09-07T14:29:00Z">
        <w:r w:rsidRPr="00B213DF" w:rsidDel="000F5EF1">
          <w:rPr>
            <w:lang w:val="en-US"/>
          </w:rPr>
          <w:delText>at</w:delText>
        </w:r>
      </w:del>
      <w:r w:rsidRPr="00B213DF">
        <w:rPr>
          <w:lang w:val="en-US"/>
        </w:rPr>
        <w:t xml:space="preserve"> is why local bakers </w:t>
      </w:r>
      <w:ins w:id="1533" w:author="Natalie" w:date="2019-09-07T14:29:00Z">
        <w:r w:rsidR="000F5EF1" w:rsidRPr="00B213DF">
          <w:rPr>
            <w:lang w:val="en-US"/>
          </w:rPr>
          <w:t>and</w:t>
        </w:r>
      </w:ins>
      <w:del w:id="1534" w:author="Natalie" w:date="2019-09-07T14:29:00Z">
        <w:r w:rsidRPr="00B213DF" w:rsidDel="000F5EF1">
          <w:rPr>
            <w:lang w:val="en-US"/>
          </w:rPr>
          <w:delText>or</w:delText>
        </w:r>
      </w:del>
      <w:r w:rsidRPr="00B213DF">
        <w:rPr>
          <w:lang w:val="en-US"/>
        </w:rPr>
        <w:t xml:space="preserve"> butchers still exist</w:t>
      </w:r>
      <w:ins w:id="1535" w:author="Natalie" w:date="2019-09-07T14:29:00Z">
        <w:r w:rsidR="000F5EF1" w:rsidRPr="00B213DF">
          <w:rPr>
            <w:lang w:val="en-US"/>
          </w:rPr>
          <w:t>:</w:t>
        </w:r>
      </w:ins>
      <w:del w:id="1536" w:author="Natalie" w:date="2019-09-07T14:29:00Z">
        <w:r w:rsidRPr="00B213DF" w:rsidDel="000F5EF1">
          <w:rPr>
            <w:lang w:val="en-US"/>
          </w:rPr>
          <w:delText>.</w:delText>
        </w:r>
      </w:del>
      <w:r w:rsidRPr="00B213DF">
        <w:rPr>
          <w:lang w:val="en-US"/>
        </w:rPr>
        <w:t xml:space="preserve"> </w:t>
      </w:r>
      <w:del w:id="1537" w:author="Natalie" w:date="2019-09-07T14:29:00Z">
        <w:r w:rsidRPr="00B213DF" w:rsidDel="000F5EF1">
          <w:rPr>
            <w:lang w:val="en-US"/>
          </w:rPr>
          <w:delText>A</w:delText>
        </w:r>
      </w:del>
      <w:ins w:id="1538" w:author="Natalie" w:date="2019-09-07T14:30:00Z">
        <w:r w:rsidR="000F5EF1" w:rsidRPr="00B213DF">
          <w:rPr>
            <w:lang w:val="en-US"/>
          </w:rPr>
          <w:t>a</w:t>
        </w:r>
      </w:ins>
      <w:r w:rsidRPr="00B213DF">
        <w:rPr>
          <w:lang w:val="en-US"/>
        </w:rPr>
        <w:t xml:space="preserve">s conversations are </w:t>
      </w:r>
      <w:del w:id="1539" w:author="Natalie" w:date="2019-09-07T14:30:00Z">
        <w:r w:rsidRPr="00B213DF" w:rsidDel="000F5EF1">
          <w:rPr>
            <w:lang w:val="en-US"/>
          </w:rPr>
          <w:delText xml:space="preserve">created </w:delText>
        </w:r>
      </w:del>
      <w:ins w:id="1540" w:author="Natalie" w:date="2019-09-07T14:30:00Z">
        <w:r w:rsidR="000F5EF1" w:rsidRPr="00B213DF">
          <w:rPr>
            <w:lang w:val="en-US"/>
          </w:rPr>
          <w:t xml:space="preserve">initiated and </w:t>
        </w:r>
        <w:r w:rsidR="000F5EF1" w:rsidRPr="00B213DF">
          <w:rPr>
            <w:lang w:val="en-US"/>
          </w:rPr>
          <w:lastRenderedPageBreak/>
          <w:t xml:space="preserve">developed </w:t>
        </w:r>
      </w:ins>
      <w:r w:rsidRPr="00B213DF">
        <w:rPr>
          <w:lang w:val="en-US"/>
        </w:rPr>
        <w:t xml:space="preserve">in the shop, </w:t>
      </w:r>
      <w:ins w:id="1541" w:author="Natalie" w:date="2019-09-07T14:37:00Z">
        <w:r w:rsidR="00B06821" w:rsidRPr="00B213DF">
          <w:rPr>
            <w:lang w:val="en-US"/>
          </w:rPr>
          <w:t>relationship</w:t>
        </w:r>
      </w:ins>
      <w:ins w:id="1542" w:author="Natalie" w:date="2019-09-07T14:30:00Z">
        <w:r w:rsidR="000F5EF1" w:rsidRPr="00B213DF">
          <w:rPr>
            <w:lang w:val="en-US"/>
          </w:rPr>
          <w:t xml:space="preserve">s are </w:t>
        </w:r>
      </w:ins>
      <w:ins w:id="1543" w:author="Natalie" w:date="2019-09-07T14:33:00Z">
        <w:r w:rsidR="000F5EF1" w:rsidRPr="00B213DF">
          <w:rPr>
            <w:lang w:val="en-US"/>
          </w:rPr>
          <w:t>fostered</w:t>
        </w:r>
      </w:ins>
      <w:del w:id="1544" w:author="Natalie" w:date="2019-09-07T14:30:00Z">
        <w:r w:rsidRPr="00B213DF" w:rsidDel="000F5EF1">
          <w:rPr>
            <w:lang w:val="en-US"/>
          </w:rPr>
          <w:delText>links appear</w:delText>
        </w:r>
      </w:del>
      <w:r w:rsidRPr="00B213DF">
        <w:rPr>
          <w:lang w:val="en-US"/>
        </w:rPr>
        <w:t xml:space="preserve">, </w:t>
      </w:r>
      <w:ins w:id="1545" w:author="Natalie" w:date="2019-09-07T14:30:00Z">
        <w:r w:rsidR="000F5EF1" w:rsidRPr="00B213DF">
          <w:rPr>
            <w:lang w:val="en-US"/>
          </w:rPr>
          <w:t xml:space="preserve">and </w:t>
        </w:r>
      </w:ins>
      <w:r w:rsidRPr="00B213DF">
        <w:rPr>
          <w:lang w:val="en-US"/>
        </w:rPr>
        <w:t xml:space="preserve">merchants </w:t>
      </w:r>
      <w:ins w:id="1546" w:author="Natalie" w:date="2019-09-07T14:34:00Z">
        <w:r w:rsidR="00B06821" w:rsidRPr="00B213DF">
          <w:rPr>
            <w:lang w:val="en-US"/>
          </w:rPr>
          <w:t>exchange with</w:t>
        </w:r>
      </w:ins>
      <w:del w:id="1547" w:author="Natalie" w:date="2019-09-07T14:34:00Z">
        <w:r w:rsidRPr="00B213DF" w:rsidDel="00B06821">
          <w:rPr>
            <w:lang w:val="en-US"/>
          </w:rPr>
          <w:delText>listen to</w:delText>
        </w:r>
      </w:del>
      <w:r w:rsidRPr="00B213DF">
        <w:rPr>
          <w:lang w:val="en-US"/>
        </w:rPr>
        <w:t xml:space="preserve"> customers</w:t>
      </w:r>
      <w:ins w:id="1548" w:author="Natalie" w:date="2019-09-07T14:33:00Z">
        <w:r w:rsidR="000F5EF1" w:rsidRPr="00B213DF">
          <w:rPr>
            <w:lang w:val="en-US"/>
          </w:rPr>
          <w:t>,</w:t>
        </w:r>
      </w:ins>
      <w:ins w:id="1549" w:author="Natalie" w:date="2019-09-07T14:31:00Z">
        <w:r w:rsidR="000F5EF1" w:rsidRPr="00B213DF">
          <w:rPr>
            <w:lang w:val="en-US"/>
          </w:rPr>
          <w:t xml:space="preserve"> go</w:t>
        </w:r>
      </w:ins>
      <w:ins w:id="1550" w:author="Natalie" w:date="2019-09-07T14:33:00Z">
        <w:r w:rsidR="000F5EF1" w:rsidRPr="00B213DF">
          <w:rPr>
            <w:lang w:val="en-US"/>
          </w:rPr>
          <w:t>ing</w:t>
        </w:r>
      </w:ins>
      <w:ins w:id="1551" w:author="Natalie" w:date="2019-09-07T14:31:00Z">
        <w:r w:rsidR="000F5EF1" w:rsidRPr="00B213DF">
          <w:rPr>
            <w:lang w:val="en-US"/>
          </w:rPr>
          <w:t xml:space="preserve"> beyond their task of</w:t>
        </w:r>
      </w:ins>
      <w:del w:id="1552" w:author="Natalie" w:date="2019-09-07T14:31:00Z">
        <w:r w:rsidRPr="00B213DF" w:rsidDel="000F5EF1">
          <w:rPr>
            <w:lang w:val="en-US"/>
          </w:rPr>
          <w:delText>,</w:delText>
        </w:r>
      </w:del>
      <w:r w:rsidRPr="00B213DF">
        <w:rPr>
          <w:lang w:val="en-US"/>
        </w:rPr>
        <w:t xml:space="preserve"> </w:t>
      </w:r>
      <w:del w:id="1553" w:author="Natalie" w:date="2019-09-07T14:31:00Z">
        <w:r w:rsidRPr="00B213DF" w:rsidDel="000F5EF1">
          <w:rPr>
            <w:lang w:val="en-US"/>
          </w:rPr>
          <w:delText xml:space="preserve">not only for the </w:delText>
        </w:r>
      </w:del>
      <w:r w:rsidRPr="00B213DF">
        <w:rPr>
          <w:lang w:val="en-US"/>
        </w:rPr>
        <w:t>product advisor</w:t>
      </w:r>
      <w:del w:id="1554" w:author="Natalie" w:date="2019-09-07T14:31:00Z">
        <w:r w:rsidRPr="00B213DF" w:rsidDel="000F5EF1">
          <w:rPr>
            <w:lang w:val="en-US"/>
          </w:rPr>
          <w:delText>s</w:delText>
        </w:r>
      </w:del>
      <w:r w:rsidRPr="00B213DF">
        <w:rPr>
          <w:lang w:val="en-US"/>
        </w:rPr>
        <w:t xml:space="preserve"> </w:t>
      </w:r>
      <w:del w:id="1555" w:author="Natalie" w:date="2019-09-07T14:31:00Z">
        <w:r w:rsidRPr="00B213DF" w:rsidDel="000F5EF1">
          <w:rPr>
            <w:lang w:val="en-US"/>
          </w:rPr>
          <w:delText xml:space="preserve">themselves, but also </w:delText>
        </w:r>
      </w:del>
      <w:r w:rsidRPr="00B213DF">
        <w:rPr>
          <w:lang w:val="en-US"/>
        </w:rPr>
        <w:t>to listen to</w:t>
      </w:r>
      <w:ins w:id="1556" w:author="Natalie" w:date="2019-09-07T14:35:00Z">
        <w:r w:rsidR="00B06821" w:rsidRPr="00B213DF">
          <w:rPr>
            <w:lang w:val="en-US"/>
          </w:rPr>
          <w:t xml:space="preserve"> and support</w:t>
        </w:r>
      </w:ins>
      <w:r w:rsidRPr="00B213DF">
        <w:rPr>
          <w:lang w:val="en-US"/>
        </w:rPr>
        <w:t xml:space="preserve"> their</w:t>
      </w:r>
      <w:ins w:id="1557" w:author="Natalie" w:date="2019-09-07T14:35:00Z">
        <w:r w:rsidR="00B06821" w:rsidRPr="00B213DF">
          <w:rPr>
            <w:lang w:val="en-US"/>
          </w:rPr>
          <w:t xml:space="preserve"> customers’</w:t>
        </w:r>
      </w:ins>
      <w:r w:rsidRPr="00B213DF">
        <w:rPr>
          <w:lang w:val="en-US"/>
        </w:rPr>
        <w:t xml:space="preserve"> lives and daily worries. </w:t>
      </w:r>
      <w:del w:id="1558" w:author="Natalie" w:date="2019-09-07T14:35:00Z">
        <w:r w:rsidRPr="00B213DF" w:rsidDel="00B06821">
          <w:rPr>
            <w:lang w:val="en-US"/>
          </w:rPr>
          <w:delText>We will see in t</w:delText>
        </w:r>
      </w:del>
      <w:ins w:id="1559" w:author="Natalie" w:date="2019-09-07T14:35:00Z">
        <w:r w:rsidR="00B06821" w:rsidRPr="00B213DF">
          <w:rPr>
            <w:lang w:val="en-US"/>
          </w:rPr>
          <w:t>T</w:t>
        </w:r>
      </w:ins>
      <w:r w:rsidRPr="00B213DF">
        <w:rPr>
          <w:lang w:val="en-US"/>
        </w:rPr>
        <w:t xml:space="preserve">his </w:t>
      </w:r>
      <w:r w:rsidR="001F18D9" w:rsidRPr="00B213DF">
        <w:rPr>
          <w:lang w:val="en-US"/>
        </w:rPr>
        <w:t>thesis</w:t>
      </w:r>
      <w:ins w:id="1560" w:author="Natalie" w:date="2019-09-07T14:36:00Z">
        <w:r w:rsidR="00B06821" w:rsidRPr="00B213DF">
          <w:rPr>
            <w:lang w:val="en-US"/>
          </w:rPr>
          <w:t xml:space="preserve"> will demonstrate how</w:t>
        </w:r>
      </w:ins>
      <w:r w:rsidRPr="00B213DF">
        <w:rPr>
          <w:lang w:val="en-US"/>
        </w:rPr>
        <w:t xml:space="preserve"> </w:t>
      </w:r>
      <w:del w:id="1561" w:author="Natalie" w:date="2019-09-07T14:36:00Z">
        <w:r w:rsidRPr="00B213DF" w:rsidDel="00B06821">
          <w:rPr>
            <w:lang w:val="en-US"/>
          </w:rPr>
          <w:delText>that the</w:delText>
        </w:r>
      </w:del>
      <w:ins w:id="1562" w:author="Natalie" w:date="2019-09-07T14:36:00Z">
        <w:r w:rsidR="00B06821" w:rsidRPr="00B213DF">
          <w:rPr>
            <w:lang w:val="en-US"/>
          </w:rPr>
          <w:t>this</w:t>
        </w:r>
      </w:ins>
      <w:r w:rsidRPr="00B213DF">
        <w:rPr>
          <w:lang w:val="en-US"/>
        </w:rPr>
        <w:t xml:space="preserve"> process </w:t>
      </w:r>
      <w:del w:id="1563" w:author="Natalie" w:date="2019-09-07T14:36:00Z">
        <w:r w:rsidRPr="00B213DF" w:rsidDel="00B06821">
          <w:rPr>
            <w:lang w:val="en-US"/>
          </w:rPr>
          <w:delText>is a little similar between the link</w:delText>
        </w:r>
      </w:del>
      <w:ins w:id="1564" w:author="Natalie" w:date="2019-09-07T14:36:00Z">
        <w:r w:rsidR="00B06821" w:rsidRPr="00B213DF">
          <w:rPr>
            <w:lang w:val="en-US"/>
          </w:rPr>
          <w:t>of creating connections</w:t>
        </w:r>
      </w:ins>
      <w:ins w:id="1565" w:author="Natalie" w:date="2019-09-07T14:37:00Z">
        <w:r w:rsidR="00B06821" w:rsidRPr="00B213DF">
          <w:rPr>
            <w:lang w:val="en-US"/>
          </w:rPr>
          <w:t xml:space="preserve"> between</w:t>
        </w:r>
      </w:ins>
      <w:del w:id="1566" w:author="Natalie" w:date="2019-09-07T14:37:00Z">
        <w:r w:rsidRPr="00B213DF" w:rsidDel="00B06821">
          <w:rPr>
            <w:lang w:val="en-US"/>
          </w:rPr>
          <w:delText xml:space="preserve"> established by the</w:delText>
        </w:r>
      </w:del>
      <w:r w:rsidRPr="00B213DF">
        <w:rPr>
          <w:lang w:val="en-US"/>
        </w:rPr>
        <w:t xml:space="preserve"> baker </w:t>
      </w:r>
      <w:ins w:id="1567" w:author="Natalie" w:date="2019-09-07T14:37:00Z">
        <w:r w:rsidR="00B06821" w:rsidRPr="00B213DF">
          <w:rPr>
            <w:lang w:val="en-US"/>
          </w:rPr>
          <w:t xml:space="preserve">and </w:t>
        </w:r>
      </w:ins>
      <w:del w:id="1568" w:author="Natalie" w:date="2019-09-07T14:38:00Z">
        <w:r w:rsidRPr="00B213DF" w:rsidDel="00B06821">
          <w:rPr>
            <w:lang w:val="en-US"/>
          </w:rPr>
          <w:delText xml:space="preserve">who listens to his </w:delText>
        </w:r>
      </w:del>
      <w:r w:rsidRPr="00B213DF">
        <w:rPr>
          <w:lang w:val="en-US"/>
        </w:rPr>
        <w:t>customer</w:t>
      </w:r>
      <w:ins w:id="1569" w:author="Natalie" w:date="2019-09-07T14:38:00Z">
        <w:r w:rsidR="00B06821" w:rsidRPr="00B213DF">
          <w:rPr>
            <w:lang w:val="en-US"/>
          </w:rPr>
          <w:t xml:space="preserve"> are similar to</w:t>
        </w:r>
      </w:ins>
      <w:del w:id="1570" w:author="Natalie" w:date="2019-09-07T14:38:00Z">
        <w:r w:rsidRPr="00B213DF" w:rsidDel="00B06821">
          <w:rPr>
            <w:lang w:val="en-US"/>
          </w:rPr>
          <w:delText>,</w:delText>
        </w:r>
      </w:del>
      <w:ins w:id="1571" w:author="Natalie" w:date="2019-09-07T14:39:00Z">
        <w:r w:rsidR="00B06821" w:rsidRPr="00B213DF">
          <w:rPr>
            <w:lang w:val="en-US"/>
          </w:rPr>
          <w:t xml:space="preserve"> that of</w:t>
        </w:r>
      </w:ins>
      <w:del w:id="1572" w:author="Natalie" w:date="2019-09-07T14:38:00Z">
        <w:r w:rsidRPr="00B213DF" w:rsidDel="00B06821">
          <w:rPr>
            <w:lang w:val="en-US"/>
          </w:rPr>
          <w:delText xml:space="preserve"> and</w:delText>
        </w:r>
      </w:del>
      <w:r w:rsidRPr="00B213DF">
        <w:rPr>
          <w:lang w:val="en-US"/>
        </w:rPr>
        <w:t xml:space="preserve"> the advisor who con</w:t>
      </w:r>
      <w:ins w:id="1573" w:author="Natalie" w:date="2019-09-07T14:39:00Z">
        <w:r w:rsidR="00B06821" w:rsidRPr="00B213DF">
          <w:rPr>
            <w:lang w:val="en-US"/>
          </w:rPr>
          <w:t>verses</w:t>
        </w:r>
      </w:ins>
      <w:del w:id="1574" w:author="Natalie" w:date="2019-09-07T14:39:00Z">
        <w:r w:rsidRPr="00B213DF" w:rsidDel="00B06821">
          <w:rPr>
            <w:lang w:val="en-US"/>
          </w:rPr>
          <w:delText>verts</w:delText>
        </w:r>
      </w:del>
      <w:r w:rsidRPr="00B213DF">
        <w:rPr>
          <w:lang w:val="en-US"/>
        </w:rPr>
        <w:t xml:space="preserve"> on the </w:t>
      </w:r>
      <w:ins w:id="1575" w:author="Natalie" w:date="2019-09-07T14:40:00Z">
        <w:r w:rsidR="00B06821" w:rsidRPr="00B213DF">
          <w:rPr>
            <w:lang w:val="en-US"/>
          </w:rPr>
          <w:t>Inter</w:t>
        </w:r>
      </w:ins>
      <w:r w:rsidRPr="00B213DF">
        <w:rPr>
          <w:lang w:val="en-US"/>
        </w:rPr>
        <w:t xml:space="preserve">net with </w:t>
      </w:r>
      <w:ins w:id="1576" w:author="Natalie" w:date="2019-09-07T14:40:00Z">
        <w:r w:rsidR="00B06821" w:rsidRPr="00B213DF">
          <w:rPr>
            <w:lang w:val="en-US"/>
          </w:rPr>
          <w:t>their</w:t>
        </w:r>
      </w:ins>
      <w:del w:id="1577" w:author="Natalie" w:date="2019-09-07T14:40:00Z">
        <w:r w:rsidRPr="00B213DF" w:rsidDel="00B06821">
          <w:rPr>
            <w:lang w:val="en-US"/>
          </w:rPr>
          <w:delText>his</w:delText>
        </w:r>
      </w:del>
      <w:r w:rsidRPr="00B213DF">
        <w:rPr>
          <w:lang w:val="en-US"/>
        </w:rPr>
        <w:t xml:space="preserve"> prospect.</w:t>
      </w:r>
    </w:p>
    <w:p w14:paraId="44EC6331" w14:textId="6417176C" w:rsidR="001F18D9" w:rsidRPr="00B213DF" w:rsidRDefault="001F18D9" w:rsidP="00685CF0">
      <w:pPr>
        <w:rPr>
          <w:lang w:val="en-US"/>
        </w:rPr>
      </w:pPr>
      <w:r w:rsidRPr="00B213DF">
        <w:rPr>
          <w:lang w:val="en-US"/>
        </w:rPr>
        <w:t xml:space="preserve">Dharmesh Shah </w:t>
      </w:r>
      <w:commentRangeStart w:id="1578"/>
      <w:r w:rsidR="00B13093" w:rsidRPr="00B213DF">
        <w:rPr>
          <w:lang w:val="en-US"/>
        </w:rPr>
        <w:t>explains</w:t>
      </w:r>
      <w:commentRangeEnd w:id="1578"/>
      <w:r w:rsidR="00B06821" w:rsidRPr="00B213DF">
        <w:rPr>
          <w:rStyle w:val="CommentReference"/>
          <w:lang w:val="en-US"/>
          <w:rPrChange w:id="1579" w:author="Natalie" w:date="2019-09-11T14:36:00Z">
            <w:rPr>
              <w:rStyle w:val="CommentReference"/>
            </w:rPr>
          </w:rPrChange>
        </w:rPr>
        <w:commentReference w:id="1578"/>
      </w:r>
      <w:r w:rsidR="00B13093" w:rsidRPr="00B213DF">
        <w:rPr>
          <w:lang w:val="en-US"/>
        </w:rPr>
        <w:t>:</w:t>
      </w:r>
      <w:r w:rsidRPr="00B213DF">
        <w:rPr>
          <w:lang w:val="en-US"/>
        </w:rPr>
        <w:t xml:space="preserve"> “Conversational marketing isn’t new, we</w:t>
      </w:r>
      <w:ins w:id="1580" w:author="Natalie" w:date="2019-09-07T14:44:00Z">
        <w:r w:rsidR="00B06821" w:rsidRPr="00B213DF">
          <w:rPr>
            <w:lang w:val="en-US"/>
          </w:rPr>
          <w:t>’ve been</w:t>
        </w:r>
      </w:ins>
      <w:del w:id="1581" w:author="Natalie" w:date="2019-09-07T14:44:00Z">
        <w:r w:rsidRPr="00D450FE" w:rsidDel="00B06821">
          <w:rPr>
            <w:lang w:val="en-US"/>
          </w:rPr>
          <w:delText xml:space="preserve"> are</w:delText>
        </w:r>
      </w:del>
      <w:r w:rsidRPr="00D450FE">
        <w:rPr>
          <w:lang w:val="en-US"/>
        </w:rPr>
        <w:t xml:space="preserve"> having conversations with customers </w:t>
      </w:r>
      <w:ins w:id="1582" w:author="Natalie" w:date="2019-09-07T14:44:00Z">
        <w:r w:rsidR="00B06821" w:rsidRPr="00D450FE">
          <w:rPr>
            <w:lang w:val="en-US"/>
          </w:rPr>
          <w:t>for</w:t>
        </w:r>
      </w:ins>
      <w:del w:id="1583" w:author="Natalie" w:date="2019-09-07T14:44:00Z">
        <w:r w:rsidRPr="003A55C1" w:rsidDel="00B06821">
          <w:rPr>
            <w:lang w:val="en-US"/>
          </w:rPr>
          <w:delText>since</w:delText>
        </w:r>
      </w:del>
      <w:r w:rsidRPr="003B42A2">
        <w:rPr>
          <w:lang w:val="en-US"/>
        </w:rPr>
        <w:t xml:space="preserve"> </w:t>
      </w:r>
      <w:commentRangeStart w:id="1584"/>
      <w:r w:rsidRPr="003B42A2">
        <w:rPr>
          <w:lang w:val="en-US"/>
        </w:rPr>
        <w:t>decade</w:t>
      </w:r>
      <w:ins w:id="1585" w:author="Natalie" w:date="2019-09-07T14:44:00Z">
        <w:r w:rsidR="00B06821" w:rsidRPr="00142967">
          <w:rPr>
            <w:lang w:val="en-US"/>
          </w:rPr>
          <w:t>s</w:t>
        </w:r>
        <w:commentRangeEnd w:id="1584"/>
        <w:r w:rsidR="00AA75AA" w:rsidRPr="00B213DF">
          <w:rPr>
            <w:rStyle w:val="CommentReference"/>
            <w:lang w:val="en-US"/>
            <w:rPrChange w:id="1586" w:author="Natalie" w:date="2019-09-11T14:36:00Z">
              <w:rPr>
                <w:rStyle w:val="CommentReference"/>
              </w:rPr>
            </w:rPrChange>
          </w:rPr>
          <w:commentReference w:id="1584"/>
        </w:r>
      </w:ins>
      <w:r w:rsidRPr="00B213DF">
        <w:rPr>
          <w:lang w:val="en-US"/>
        </w:rPr>
        <w:t>, the reason for the renewed interest in conversational marketing is because of advances in technology</w:t>
      </w:r>
      <w:ins w:id="1587" w:author="Natalie" w:date="2019-09-07T14:44:00Z">
        <w:r w:rsidR="00AA75AA" w:rsidRPr="00B213DF">
          <w:rPr>
            <w:lang w:val="en-US"/>
          </w:rPr>
          <w:t>.</w:t>
        </w:r>
      </w:ins>
      <w:r w:rsidRPr="00D450FE">
        <w:rPr>
          <w:lang w:val="en-US"/>
        </w:rPr>
        <w:t xml:space="preserve">” </w:t>
      </w:r>
      <w:del w:id="1588" w:author="Natalie" w:date="2019-09-07T14:49:00Z">
        <w:r w:rsidRPr="00D450FE" w:rsidDel="00AA75AA">
          <w:rPr>
            <w:lang w:val="en-US"/>
          </w:rPr>
          <w:delText xml:space="preserve">: </w:delText>
        </w:r>
      </w:del>
      <w:del w:id="1589" w:author="Natalie" w:date="2019-09-07T14:52:00Z">
        <w:r w:rsidRPr="00D450FE" w:rsidDel="00AA75AA">
          <w:rPr>
            <w:lang w:val="en-US"/>
          </w:rPr>
          <w:delText>in other terms</w:delText>
        </w:r>
      </w:del>
      <w:ins w:id="1590" w:author="Natalie" w:date="2019-09-07T14:52:00Z">
        <w:r w:rsidR="00AA75AA" w:rsidRPr="003A55C1">
          <w:rPr>
            <w:lang w:val="en-US"/>
          </w:rPr>
          <w:t>To put it another way</w:t>
        </w:r>
      </w:ins>
      <w:ins w:id="1591" w:author="Natalie" w:date="2019-09-11T15:59:00Z">
        <w:r w:rsidR="00142967">
          <w:rPr>
            <w:lang w:val="en-US"/>
          </w:rPr>
          <w:t>,</w:t>
        </w:r>
      </w:ins>
      <w:del w:id="1592" w:author="Natalie" w:date="2019-09-07T14:52:00Z">
        <w:r w:rsidRPr="003B42A2" w:rsidDel="00AA75AA">
          <w:rPr>
            <w:lang w:val="en-US"/>
          </w:rPr>
          <w:delText>,</w:delText>
        </w:r>
      </w:del>
      <w:r w:rsidRPr="00142967">
        <w:rPr>
          <w:lang w:val="en-US"/>
        </w:rPr>
        <w:t xml:space="preserve"> the rise of</w:t>
      </w:r>
      <w:del w:id="1593" w:author="Natalie" w:date="2019-09-11T16:00:00Z">
        <w:r w:rsidRPr="00142967" w:rsidDel="00142967">
          <w:rPr>
            <w:lang w:val="en-US"/>
          </w:rPr>
          <w:delText xml:space="preserve"> the</w:delText>
        </w:r>
      </w:del>
      <w:r w:rsidRPr="00142967">
        <w:rPr>
          <w:lang w:val="en-US"/>
        </w:rPr>
        <w:t xml:space="preserve"> </w:t>
      </w:r>
      <w:commentRangeStart w:id="1594"/>
      <w:r w:rsidRPr="00142967">
        <w:rPr>
          <w:lang w:val="en-US"/>
        </w:rPr>
        <w:t>digital</w:t>
      </w:r>
      <w:commentRangeEnd w:id="1594"/>
      <w:r w:rsidR="00B06821" w:rsidRPr="00B213DF">
        <w:rPr>
          <w:rStyle w:val="CommentReference"/>
          <w:lang w:val="en-US"/>
          <w:rPrChange w:id="1595" w:author="Natalie" w:date="2019-09-11T14:36:00Z">
            <w:rPr>
              <w:rStyle w:val="CommentReference"/>
            </w:rPr>
          </w:rPrChange>
        </w:rPr>
        <w:commentReference w:id="1594"/>
      </w:r>
      <w:ins w:id="1596" w:author="Natalie" w:date="2019-09-07T14:52:00Z">
        <w:r w:rsidR="00AA75AA" w:rsidRPr="00B213DF">
          <w:rPr>
            <w:lang w:val="en-US"/>
          </w:rPr>
          <w:t xml:space="preserve"> has shaped how we view exchange</w:t>
        </w:r>
      </w:ins>
      <w:r w:rsidRPr="00B213DF">
        <w:rPr>
          <w:lang w:val="en-US"/>
        </w:rPr>
        <w:t>.</w:t>
      </w:r>
    </w:p>
    <w:p w14:paraId="3BA628DD" w14:textId="1301D10E" w:rsidR="00A779B5" w:rsidRPr="00B213DF" w:rsidDel="007A028C" w:rsidRDefault="007A028C" w:rsidP="00A779B5">
      <w:pPr>
        <w:rPr>
          <w:del w:id="1597" w:author="Natalie" w:date="2019-09-07T15:07:00Z"/>
          <w:lang w:val="en-US"/>
        </w:rPr>
      </w:pPr>
      <w:ins w:id="1598" w:author="Natalie" w:date="2019-09-07T15:00:00Z">
        <w:r w:rsidRPr="00B213DF">
          <w:rPr>
            <w:lang w:val="en-US"/>
          </w:rPr>
          <w:t>However,</w:t>
        </w:r>
      </w:ins>
      <w:del w:id="1599" w:author="Natalie" w:date="2019-09-07T15:00:00Z">
        <w:r w:rsidR="00A779B5" w:rsidRPr="00D450FE" w:rsidDel="007A028C">
          <w:rPr>
            <w:lang w:val="en-US"/>
          </w:rPr>
          <w:delText>But</w:delText>
        </w:r>
      </w:del>
      <w:ins w:id="1600" w:author="Natalie" w:date="2019-09-07T15:01:00Z">
        <w:r w:rsidRPr="00D450FE">
          <w:rPr>
            <w:lang w:val="en-US"/>
          </w:rPr>
          <w:t xml:space="preserve"> despite the obvious existence of human link</w:t>
        </w:r>
        <w:r w:rsidRPr="003A55C1">
          <w:rPr>
            <w:lang w:val="en-US"/>
          </w:rPr>
          <w:t>s in physical sales locations</w:t>
        </w:r>
      </w:ins>
      <w:ins w:id="1601" w:author="Natalie" w:date="2019-09-07T15:02:00Z">
        <w:r w:rsidRPr="003B42A2">
          <w:rPr>
            <w:lang w:val="en-US"/>
          </w:rPr>
          <w:t xml:space="preserve">, </w:t>
        </w:r>
      </w:ins>
      <w:del w:id="1602" w:author="Natalie" w:date="2019-09-07T15:02:00Z">
        <w:r w:rsidR="00A779B5" w:rsidRPr="00142967" w:rsidDel="007A028C">
          <w:rPr>
            <w:lang w:val="en-US"/>
          </w:rPr>
          <w:delText xml:space="preserve"> messaging and </w:delText>
        </w:r>
      </w:del>
      <w:r w:rsidR="00A779B5" w:rsidRPr="00142967">
        <w:rPr>
          <w:lang w:val="en-US"/>
        </w:rPr>
        <w:t xml:space="preserve">the emergence of the term </w:t>
      </w:r>
      <w:ins w:id="1603" w:author="Natalie" w:date="2019-09-07T15:02:00Z">
        <w:r w:rsidRPr="00142967">
          <w:rPr>
            <w:lang w:val="en-US"/>
          </w:rPr>
          <w:t>“</w:t>
        </w:r>
      </w:ins>
      <w:r w:rsidR="00A779B5" w:rsidRPr="00142967">
        <w:rPr>
          <w:lang w:val="en-US"/>
        </w:rPr>
        <w:t>conversational marketing</w:t>
      </w:r>
      <w:ins w:id="1604" w:author="Natalie" w:date="2019-09-07T15:02:00Z">
        <w:r w:rsidRPr="00142967">
          <w:rPr>
            <w:lang w:val="en-US"/>
          </w:rPr>
          <w:t>”</w:t>
        </w:r>
      </w:ins>
      <w:r w:rsidR="00A779B5" w:rsidRPr="00142967">
        <w:rPr>
          <w:lang w:val="en-US"/>
        </w:rPr>
        <w:t xml:space="preserve"> </w:t>
      </w:r>
      <w:del w:id="1605" w:author="Natalie" w:date="2019-09-07T15:03:00Z">
        <w:r w:rsidR="00A779B5" w:rsidRPr="00142967" w:rsidDel="007A028C">
          <w:rPr>
            <w:lang w:val="en-US"/>
          </w:rPr>
          <w:delText xml:space="preserve">in general </w:delText>
        </w:r>
      </w:del>
      <w:ins w:id="1606" w:author="Natalie" w:date="2019-09-07T15:03:00Z">
        <w:r w:rsidRPr="00142967">
          <w:rPr>
            <w:lang w:val="en-US"/>
          </w:rPr>
          <w:t xml:space="preserve">only </w:t>
        </w:r>
      </w:ins>
      <w:r w:rsidR="00A779B5" w:rsidRPr="00B213DF">
        <w:rPr>
          <w:lang w:val="en-US"/>
        </w:rPr>
        <w:t>appeared in the 2000s</w:t>
      </w:r>
      <w:del w:id="1607" w:author="Natalie" w:date="2019-09-07T15:03:00Z">
        <w:r w:rsidR="00A779B5" w:rsidRPr="00B213DF" w:rsidDel="007A028C">
          <w:rPr>
            <w:lang w:val="en-US"/>
          </w:rPr>
          <w:delText xml:space="preserve"> and not before</w:delText>
        </w:r>
      </w:del>
      <w:del w:id="1608" w:author="Natalie" w:date="2019-09-07T15:01:00Z">
        <w:r w:rsidR="00A779B5" w:rsidRPr="00B213DF" w:rsidDel="007A028C">
          <w:rPr>
            <w:lang w:val="en-US"/>
          </w:rPr>
          <w:delText xml:space="preserve"> despite the obvious existence of human links in physical sales locations</w:delText>
        </w:r>
      </w:del>
      <w:r w:rsidR="00A779B5" w:rsidRPr="00B213DF">
        <w:rPr>
          <w:lang w:val="en-US"/>
        </w:rPr>
        <w:t xml:space="preserve">. Why? </w:t>
      </w:r>
      <w:ins w:id="1609" w:author="Natalie" w:date="2019-09-07T15:04:00Z">
        <w:r w:rsidRPr="00B213DF">
          <w:rPr>
            <w:lang w:val="en-US"/>
          </w:rPr>
          <w:t xml:space="preserve">This is </w:t>
        </w:r>
      </w:ins>
      <w:del w:id="1610" w:author="Natalie" w:date="2019-09-07T15:04:00Z">
        <w:r w:rsidR="00A779B5" w:rsidRPr="00B213DF" w:rsidDel="007A028C">
          <w:rPr>
            <w:lang w:val="en-US"/>
          </w:rPr>
          <w:delText>B</w:delText>
        </w:r>
      </w:del>
      <w:ins w:id="1611" w:author="Natalie" w:date="2019-09-07T15:04:00Z">
        <w:r w:rsidRPr="00B213DF">
          <w:rPr>
            <w:lang w:val="en-US"/>
          </w:rPr>
          <w:t>b</w:t>
        </w:r>
      </w:ins>
      <w:r w:rsidR="00A779B5" w:rsidRPr="00B213DF">
        <w:rPr>
          <w:lang w:val="en-US"/>
        </w:rPr>
        <w:t xml:space="preserve">ecause it is </w:t>
      </w:r>
      <w:ins w:id="1612" w:author="Natalie" w:date="2019-09-07T15:04:00Z">
        <w:r w:rsidRPr="00B213DF">
          <w:rPr>
            <w:lang w:val="en-US"/>
          </w:rPr>
          <w:t>associated with</w:t>
        </w:r>
      </w:ins>
      <w:del w:id="1613" w:author="Natalie" w:date="2019-09-07T15:04:00Z">
        <w:r w:rsidR="00A779B5" w:rsidRPr="00B213DF" w:rsidDel="007A028C">
          <w:rPr>
            <w:lang w:val="en-US"/>
          </w:rPr>
          <w:delText>linked to</w:delText>
        </w:r>
      </w:del>
      <w:r w:rsidR="00A779B5" w:rsidRPr="00B213DF">
        <w:rPr>
          <w:lang w:val="en-US"/>
        </w:rPr>
        <w:t xml:space="preserve"> messaging and the age of online messaging applications. Conversational marketing</w:t>
      </w:r>
      <w:ins w:id="1614" w:author="Natalie" w:date="2019-09-07T15:04:00Z">
        <w:r w:rsidRPr="00B213DF">
          <w:rPr>
            <w:lang w:val="en-US"/>
          </w:rPr>
          <w:t>, as a result,</w:t>
        </w:r>
      </w:ins>
      <w:r w:rsidR="00A779B5" w:rsidRPr="00B213DF">
        <w:rPr>
          <w:lang w:val="en-US"/>
        </w:rPr>
        <w:t xml:space="preserve"> has only been possible</w:t>
      </w:r>
      <w:ins w:id="1615" w:author="Natalie" w:date="2019-09-07T15:04:00Z">
        <w:r w:rsidRPr="00B213DF">
          <w:rPr>
            <w:lang w:val="en-US"/>
          </w:rPr>
          <w:t>,</w:t>
        </w:r>
      </w:ins>
      <w:r w:rsidR="00A779B5" w:rsidRPr="00B213DF">
        <w:rPr>
          <w:lang w:val="en-US"/>
        </w:rPr>
        <w:t xml:space="preserve"> thanks to the rise of digital technology.</w:t>
      </w:r>
      <w:ins w:id="1616" w:author="Natalie" w:date="2019-09-07T15:07:00Z">
        <w:r w:rsidRPr="00B213DF">
          <w:rPr>
            <w:lang w:val="en-US"/>
          </w:rPr>
          <w:t xml:space="preserve"> </w:t>
        </w:r>
      </w:ins>
    </w:p>
    <w:p w14:paraId="707A8CDC" w14:textId="47BDC04E" w:rsidR="00A779B5" w:rsidRPr="00B213DF" w:rsidRDefault="00A779B5" w:rsidP="007A028C">
      <w:pPr>
        <w:rPr>
          <w:lang w:val="en-US"/>
        </w:rPr>
      </w:pPr>
      <w:r w:rsidRPr="00B213DF">
        <w:rPr>
          <w:lang w:val="en-US"/>
        </w:rPr>
        <w:t xml:space="preserve">Conversational marketing is the fastest way to move buyers through </w:t>
      </w:r>
      <w:del w:id="1617" w:author="Natalie" w:date="2019-09-07T15:05:00Z">
        <w:r w:rsidRPr="00B213DF" w:rsidDel="007A028C">
          <w:rPr>
            <w:lang w:val="en-US"/>
          </w:rPr>
          <w:delText xml:space="preserve">your </w:delText>
        </w:r>
      </w:del>
      <w:r w:rsidRPr="00B213DF">
        <w:rPr>
          <w:lang w:val="en-US"/>
        </w:rPr>
        <w:t>marketing and sales funnels through the power of real-time conversations. It builds relationships and creates authentic experiences with customers and buyers. (</w:t>
      </w:r>
      <w:commentRangeStart w:id="1618"/>
      <w:r w:rsidRPr="00B213DF">
        <w:rPr>
          <w:lang w:val="en-US"/>
        </w:rPr>
        <w:t>Drift company)</w:t>
      </w:r>
      <w:commentRangeEnd w:id="1618"/>
      <w:r w:rsidR="007A028C" w:rsidRPr="00B213DF">
        <w:rPr>
          <w:rStyle w:val="CommentReference"/>
          <w:lang w:val="en-US"/>
          <w:rPrChange w:id="1619" w:author="Natalie" w:date="2019-09-11T14:36:00Z">
            <w:rPr>
              <w:rStyle w:val="CommentReference"/>
            </w:rPr>
          </w:rPrChange>
        </w:rPr>
        <w:commentReference w:id="1618"/>
      </w:r>
      <w:ins w:id="1620" w:author="Natalie" w:date="2019-09-11T16:01:00Z">
        <w:r w:rsidR="00142967">
          <w:rPr>
            <w:lang w:val="en-US"/>
          </w:rPr>
          <w:t>.</w:t>
        </w:r>
      </w:ins>
    </w:p>
    <w:p w14:paraId="287AC750" w14:textId="566D7478" w:rsidR="009D0FF2" w:rsidRPr="00B213DF" w:rsidRDefault="00685CF0" w:rsidP="00685CF0">
      <w:pPr>
        <w:rPr>
          <w:lang w:val="en-US"/>
        </w:rPr>
      </w:pPr>
      <w:r w:rsidRPr="00B213DF">
        <w:rPr>
          <w:lang w:val="en-US"/>
        </w:rPr>
        <w:t xml:space="preserve">An interesting definition of conversational marketing </w:t>
      </w:r>
      <w:del w:id="1621" w:author="Natalie" w:date="2019-09-07T15:07:00Z">
        <w:r w:rsidRPr="00D450FE" w:rsidDel="007A028C">
          <w:rPr>
            <w:lang w:val="en-US"/>
          </w:rPr>
          <w:delText xml:space="preserve">probably </w:delText>
        </w:r>
      </w:del>
      <w:r w:rsidRPr="00D450FE">
        <w:rPr>
          <w:lang w:val="en-US"/>
        </w:rPr>
        <w:t xml:space="preserve">comes from Ian Lurie: </w:t>
      </w:r>
      <w:ins w:id="1622" w:author="Natalie" w:date="2019-09-07T15:07:00Z">
        <w:r w:rsidR="007A028C" w:rsidRPr="00B213DF">
          <w:rPr>
            <w:lang w:val="en-US"/>
          </w:rPr>
          <w:t>“</w:t>
        </w:r>
      </w:ins>
      <w:r w:rsidRPr="00B213DF">
        <w:rPr>
          <w:lang w:val="en-US"/>
        </w:rPr>
        <w:t xml:space="preserve">Conversation Marketing ensures that you know your audience, target them with an appropriate message, and then observe their response and adjust that message accordingly. It can do this because of the two-way nature of the </w:t>
      </w:r>
      <w:del w:id="1623" w:author="Natalie" w:date="2019-09-07T15:08:00Z">
        <w:r w:rsidRPr="00B213DF" w:rsidDel="007A028C">
          <w:rPr>
            <w:lang w:val="en-US"/>
          </w:rPr>
          <w:delText>i</w:delText>
        </w:r>
      </w:del>
      <w:ins w:id="1624" w:author="Natalie" w:date="2019-09-07T15:08:00Z">
        <w:r w:rsidR="007A028C" w:rsidRPr="00B213DF">
          <w:rPr>
            <w:lang w:val="en-US"/>
          </w:rPr>
          <w:t>I</w:t>
        </w:r>
      </w:ins>
      <w:r w:rsidRPr="00B213DF">
        <w:rPr>
          <w:lang w:val="en-US"/>
        </w:rPr>
        <w:t xml:space="preserve">nternet." </w:t>
      </w:r>
      <w:ins w:id="1625" w:author="Natalie" w:date="2019-09-07T15:08:00Z">
        <w:r w:rsidR="007A028C" w:rsidRPr="00B213DF">
          <w:rPr>
            <w:lang w:val="en-US"/>
          </w:rPr>
          <w:t>This can be found i</w:t>
        </w:r>
      </w:ins>
      <w:del w:id="1626" w:author="Natalie" w:date="2019-09-07T15:08:00Z">
        <w:r w:rsidRPr="00B213DF" w:rsidDel="007A028C">
          <w:rPr>
            <w:lang w:val="en-US"/>
          </w:rPr>
          <w:delText>I</w:delText>
        </w:r>
      </w:del>
      <w:r w:rsidRPr="00B213DF">
        <w:rPr>
          <w:lang w:val="en-US"/>
        </w:rPr>
        <w:t xml:space="preserve">n his book </w:t>
      </w:r>
      <w:r w:rsidRPr="00B213DF">
        <w:rPr>
          <w:i/>
          <w:lang w:val="en-US"/>
          <w:rPrChange w:id="1627" w:author="Natalie" w:date="2019-09-11T14:36:00Z">
            <w:rPr>
              <w:lang w:val="en-US"/>
            </w:rPr>
          </w:rPrChange>
        </w:rPr>
        <w:t>Conversation Marketing: Internet Marketing Strategies</w:t>
      </w:r>
      <w:ins w:id="1628" w:author="Natalie" w:date="2019-09-11T16:01:00Z">
        <w:r w:rsidR="00142967">
          <w:rPr>
            <w:i/>
            <w:lang w:val="en-US"/>
          </w:rPr>
          <w:t>,</w:t>
        </w:r>
      </w:ins>
      <w:r w:rsidRPr="00B213DF">
        <w:rPr>
          <w:lang w:val="en-US"/>
        </w:rPr>
        <w:t xml:space="preserve"> </w:t>
      </w:r>
      <w:ins w:id="1629" w:author="Natalie" w:date="2019-09-07T15:09:00Z">
        <w:r w:rsidR="00142967">
          <w:rPr>
            <w:lang w:val="en-US"/>
          </w:rPr>
          <w:t>which was</w:t>
        </w:r>
      </w:ins>
      <w:del w:id="1630" w:author="Natalie" w:date="2019-09-07T15:09:00Z">
        <w:r w:rsidRPr="00B213DF" w:rsidDel="007A028C">
          <w:rPr>
            <w:lang w:val="en-US"/>
          </w:rPr>
          <w:delText>also</w:delText>
        </w:r>
      </w:del>
      <w:r w:rsidRPr="00B213DF">
        <w:rPr>
          <w:lang w:val="en-US"/>
        </w:rPr>
        <w:t xml:space="preserve"> published in.</w:t>
      </w:r>
      <w:del w:id="1631" w:author="Natalie" w:date="2019-09-11T16:01:00Z">
        <w:r w:rsidRPr="00B213DF" w:rsidDel="00142967">
          <w:rPr>
            <w:lang w:val="en-US"/>
          </w:rPr>
          <w:delText>..</w:delText>
        </w:r>
      </w:del>
      <w:r w:rsidRPr="00B213DF">
        <w:rPr>
          <w:lang w:val="en-US"/>
        </w:rPr>
        <w:t xml:space="preserve"> </w:t>
      </w:r>
      <w:commentRangeStart w:id="1632"/>
      <w:r w:rsidRPr="00B213DF">
        <w:rPr>
          <w:lang w:val="en-US"/>
        </w:rPr>
        <w:t>2007</w:t>
      </w:r>
      <w:commentRangeEnd w:id="1632"/>
      <w:r w:rsidR="007A028C" w:rsidRPr="00B213DF">
        <w:rPr>
          <w:rStyle w:val="CommentReference"/>
          <w:lang w:val="en-US"/>
          <w:rPrChange w:id="1633" w:author="Natalie" w:date="2019-09-11T14:36:00Z">
            <w:rPr>
              <w:rStyle w:val="CommentReference"/>
            </w:rPr>
          </w:rPrChange>
        </w:rPr>
        <w:commentReference w:id="1632"/>
      </w:r>
      <w:ins w:id="1634" w:author="Natalie" w:date="2019-09-11T16:02:00Z">
        <w:r w:rsidR="00142967">
          <w:rPr>
            <w:lang w:val="en-US"/>
          </w:rPr>
          <w:t>.</w:t>
        </w:r>
      </w:ins>
      <w:del w:id="1635" w:author="Natalie" w:date="2019-09-11T16:01:00Z">
        <w:r w:rsidRPr="00B213DF" w:rsidDel="00142967">
          <w:rPr>
            <w:lang w:val="en-US"/>
          </w:rPr>
          <w:delText>!</w:delText>
        </w:r>
      </w:del>
    </w:p>
    <w:p w14:paraId="093D176A" w14:textId="401A04E6" w:rsidR="00685CF0" w:rsidRPr="009417AA" w:rsidRDefault="007A028C" w:rsidP="00685CF0">
      <w:pPr>
        <w:rPr>
          <w:lang w:val="en-US"/>
        </w:rPr>
      </w:pPr>
      <w:ins w:id="1636" w:author="Natalie" w:date="2019-09-07T15:11:00Z">
        <w:r w:rsidRPr="00B213DF">
          <w:rPr>
            <w:lang w:val="en-US"/>
          </w:rPr>
          <w:t>Ian Laurie goes on to</w:t>
        </w:r>
      </w:ins>
      <w:del w:id="1637" w:author="Natalie" w:date="2019-09-07T15:11:00Z">
        <w:r w:rsidR="00685CF0" w:rsidRPr="00D450FE" w:rsidDel="007A028C">
          <w:rPr>
            <w:lang w:val="en-US"/>
          </w:rPr>
          <w:delText>He</w:delText>
        </w:r>
      </w:del>
      <w:r w:rsidR="00685CF0" w:rsidRPr="00D450FE">
        <w:rPr>
          <w:lang w:val="en-US"/>
        </w:rPr>
        <w:t xml:space="preserve"> explain</w:t>
      </w:r>
      <w:del w:id="1638" w:author="Natalie" w:date="2019-09-07T15:11:00Z">
        <w:r w:rsidR="00685CF0" w:rsidRPr="003A55C1" w:rsidDel="007A028C">
          <w:rPr>
            <w:lang w:val="en-US"/>
          </w:rPr>
          <w:delText>s</w:delText>
        </w:r>
      </w:del>
      <w:r w:rsidR="00685CF0" w:rsidRPr="00142967">
        <w:rPr>
          <w:lang w:val="en-US"/>
        </w:rPr>
        <w:t xml:space="preserve"> that conversational marketing has emerged to counterbalance marketing techniques that make very broad targeting operations with the objective of having a small percentage buy a product. The </w:t>
      </w:r>
      <w:del w:id="1639" w:author="Natalie" w:date="2019-09-07T15:12:00Z">
        <w:r w:rsidR="00685CF0" w:rsidRPr="00B213DF" w:rsidDel="0019501E">
          <w:rPr>
            <w:lang w:val="en-US"/>
          </w:rPr>
          <w:delText xml:space="preserve">idea </w:delText>
        </w:r>
      </w:del>
      <w:ins w:id="1640" w:author="Natalie" w:date="2019-09-07T15:12:00Z">
        <w:r w:rsidR="0019501E" w:rsidRPr="00B213DF">
          <w:rPr>
            <w:lang w:val="en-US"/>
          </w:rPr>
          <w:t xml:space="preserve">aim </w:t>
        </w:r>
      </w:ins>
      <w:r w:rsidR="00685CF0" w:rsidRPr="00B213DF">
        <w:rPr>
          <w:lang w:val="en-US"/>
        </w:rPr>
        <w:t xml:space="preserve">is to have a </w:t>
      </w:r>
      <w:ins w:id="1641" w:author="Natalie" w:date="2019-09-07T15:12:00Z">
        <w:r w:rsidR="0019501E" w:rsidRPr="00B213DF">
          <w:rPr>
            <w:lang w:val="en-US"/>
          </w:rPr>
          <w:t>“</w:t>
        </w:r>
      </w:ins>
      <w:r w:rsidR="00685CF0" w:rsidRPr="00B213DF">
        <w:rPr>
          <w:lang w:val="en-US"/>
        </w:rPr>
        <w:t xml:space="preserve">person </w:t>
      </w:r>
      <w:ins w:id="1642" w:author="Natalie" w:date="2019-09-07T15:12:00Z">
        <w:r w:rsidR="0019501E" w:rsidRPr="00B213DF">
          <w:rPr>
            <w:lang w:val="en-US"/>
          </w:rPr>
          <w:t xml:space="preserve">that </w:t>
        </w:r>
      </w:ins>
      <w:r w:rsidR="00685CF0" w:rsidRPr="00B213DF">
        <w:rPr>
          <w:lang w:val="en-US"/>
        </w:rPr>
        <w:t>listen</w:t>
      </w:r>
      <w:ins w:id="1643" w:author="Natalie" w:date="2019-09-07T15:13:00Z">
        <w:r w:rsidR="0019501E" w:rsidRPr="00B213DF">
          <w:rPr>
            <w:lang w:val="en-US"/>
          </w:rPr>
          <w:t>s”</w:t>
        </w:r>
      </w:ins>
      <w:del w:id="1644" w:author="Natalie" w:date="2019-09-07T15:12:00Z">
        <w:r w:rsidR="00685CF0" w:rsidRPr="00B213DF" w:rsidDel="0019501E">
          <w:rPr>
            <w:lang w:val="en-US"/>
          </w:rPr>
          <w:delText>ing</w:delText>
        </w:r>
      </w:del>
      <w:r w:rsidR="00685CF0" w:rsidRPr="00B213DF">
        <w:rPr>
          <w:lang w:val="en-US"/>
        </w:rPr>
        <w:t xml:space="preserve"> rather than a</w:t>
      </w:r>
      <w:ins w:id="1645" w:author="Natalie" w:date="2019-09-07T15:13:00Z">
        <w:r w:rsidR="0019501E" w:rsidRPr="00B213DF">
          <w:rPr>
            <w:lang w:val="en-US"/>
          </w:rPr>
          <w:t>n abundance</w:t>
        </w:r>
      </w:ins>
      <w:del w:id="1646" w:author="Natalie" w:date="2019-09-07T15:13:00Z">
        <w:r w:rsidR="00685CF0" w:rsidRPr="00B213DF" w:rsidDel="0019501E">
          <w:rPr>
            <w:lang w:val="en-US"/>
          </w:rPr>
          <w:delText xml:space="preserve"> bunch </w:delText>
        </w:r>
      </w:del>
      <w:ins w:id="1647" w:author="Natalie" w:date="2019-09-07T15:13:00Z">
        <w:r w:rsidR="0019501E" w:rsidRPr="00B213DF">
          <w:rPr>
            <w:lang w:val="en-US"/>
          </w:rPr>
          <w:t xml:space="preserve"> </w:t>
        </w:r>
      </w:ins>
      <w:r w:rsidR="00685CF0" w:rsidRPr="00B213DF">
        <w:rPr>
          <w:lang w:val="en-US"/>
        </w:rPr>
        <w:t xml:space="preserve">of emails with discounts to </w:t>
      </w:r>
      <w:del w:id="1648" w:author="Natalie" w:date="2019-09-07T15:13:00Z">
        <w:r w:rsidR="00685CF0" w:rsidRPr="00B213DF" w:rsidDel="0019501E">
          <w:rPr>
            <w:lang w:val="en-US"/>
          </w:rPr>
          <w:delText>get the audience to buy</w:delText>
        </w:r>
      </w:del>
      <w:ins w:id="1649" w:author="Natalie" w:date="2019-09-07T15:13:00Z">
        <w:r w:rsidR="0019501E" w:rsidRPr="00B213DF">
          <w:rPr>
            <w:lang w:val="en-US"/>
          </w:rPr>
          <w:t>encourage consumption</w:t>
        </w:r>
      </w:ins>
      <w:r w:rsidR="00685CF0" w:rsidRPr="00B213DF">
        <w:rPr>
          <w:lang w:val="en-US"/>
        </w:rPr>
        <w:t>. In other words, rather than using the "</w:t>
      </w:r>
      <w:ins w:id="1650" w:author="Natalie" w:date="2019-09-07T15:14:00Z">
        <w:r w:rsidR="0019501E" w:rsidRPr="00B213DF">
          <w:rPr>
            <w:lang w:val="en-US"/>
          </w:rPr>
          <w:t>C</w:t>
        </w:r>
      </w:ins>
      <w:del w:id="1651" w:author="Natalie" w:date="2019-09-07T15:14:00Z">
        <w:r w:rsidR="00685CF0" w:rsidRPr="00B213DF" w:rsidDel="0019501E">
          <w:rPr>
            <w:lang w:val="en-US"/>
          </w:rPr>
          <w:delText>c</w:delText>
        </w:r>
      </w:del>
      <w:r w:rsidR="00685CF0" w:rsidRPr="00B213DF">
        <w:rPr>
          <w:lang w:val="en-US"/>
        </w:rPr>
        <w:t>ome and buy with this coupon!</w:t>
      </w:r>
      <w:ins w:id="1652" w:author="Natalie" w:date="2019-09-07T15:14:00Z">
        <w:r w:rsidR="0019501E" w:rsidRPr="00B213DF">
          <w:rPr>
            <w:lang w:val="en-US"/>
          </w:rPr>
          <w:t>”</w:t>
        </w:r>
      </w:ins>
      <w:r w:rsidR="00685CF0" w:rsidRPr="00B213DF">
        <w:rPr>
          <w:lang w:val="en-US"/>
        </w:rPr>
        <w:t xml:space="preserve"> </w:t>
      </w:r>
      <w:ins w:id="1653" w:author="Natalie" w:date="2019-09-07T15:14:00Z">
        <w:r w:rsidR="0019501E" w:rsidRPr="00B213DF">
          <w:rPr>
            <w:lang w:val="en-US"/>
          </w:rPr>
          <w:t>one</w:t>
        </w:r>
      </w:ins>
      <w:ins w:id="1654" w:author="Natalie" w:date="2019-09-11T16:02:00Z">
        <w:r w:rsidR="00142967">
          <w:rPr>
            <w:lang w:val="en-US"/>
          </w:rPr>
          <w:t xml:space="preserve"> </w:t>
        </w:r>
      </w:ins>
      <w:del w:id="1655" w:author="Natalie" w:date="2019-09-07T15:14:00Z">
        <w:r w:rsidR="00685CF0" w:rsidRPr="00142967" w:rsidDel="0019501E">
          <w:rPr>
            <w:lang w:val="en-US"/>
          </w:rPr>
          <w:delText xml:space="preserve">"we </w:delText>
        </w:r>
      </w:del>
      <w:r w:rsidR="00685CF0" w:rsidRPr="00142967">
        <w:rPr>
          <w:lang w:val="en-US"/>
        </w:rPr>
        <w:t>use</w:t>
      </w:r>
      <w:ins w:id="1656" w:author="Natalie" w:date="2019-09-07T15:14:00Z">
        <w:r w:rsidR="0019501E" w:rsidRPr="00142967">
          <w:rPr>
            <w:lang w:val="en-US"/>
          </w:rPr>
          <w:t>s</w:t>
        </w:r>
      </w:ins>
      <w:r w:rsidR="00685CF0" w:rsidRPr="00142967">
        <w:rPr>
          <w:lang w:val="en-US"/>
        </w:rPr>
        <w:t xml:space="preserve"> the technique of "</w:t>
      </w:r>
      <w:del w:id="1657" w:author="Natalie" w:date="2019-09-07T15:15:00Z">
        <w:r w:rsidR="00685CF0" w:rsidRPr="00142967" w:rsidDel="0019501E">
          <w:rPr>
            <w:lang w:val="en-US"/>
          </w:rPr>
          <w:delText>I am</w:delText>
        </w:r>
      </w:del>
      <w:ins w:id="1658" w:author="Natalie" w:date="2019-09-07T15:15:00Z">
        <w:r w:rsidR="0019501E" w:rsidRPr="00142967">
          <w:rPr>
            <w:lang w:val="en-US"/>
          </w:rPr>
          <w:t>My name’s</w:t>
        </w:r>
      </w:ins>
      <w:r w:rsidR="00685CF0" w:rsidRPr="00142967">
        <w:rPr>
          <w:lang w:val="en-US"/>
        </w:rPr>
        <w:t xml:space="preserve"> Marc, how can I help you</w:t>
      </w:r>
      <w:ins w:id="1659" w:author="Natalie" w:date="2019-09-07T15:15:00Z">
        <w:r w:rsidR="0019501E" w:rsidRPr="009417AA">
          <w:rPr>
            <w:lang w:val="en-US"/>
          </w:rPr>
          <w:t>?</w:t>
        </w:r>
      </w:ins>
      <w:r w:rsidR="00685CF0" w:rsidRPr="009417AA">
        <w:rPr>
          <w:lang w:val="en-US"/>
        </w:rPr>
        <w:t>".</w:t>
      </w:r>
    </w:p>
    <w:p w14:paraId="07B7FEB3" w14:textId="77777777" w:rsidR="00685CF0" w:rsidRPr="00B213DF" w:rsidRDefault="00685CF0" w:rsidP="00685CF0">
      <w:pPr>
        <w:rPr>
          <w:lang w:val="en-US"/>
        </w:rPr>
      </w:pPr>
      <w:r w:rsidRPr="00B213DF">
        <w:rPr>
          <w:noProof/>
          <w:lang w:val="en-US" w:eastAsia="en-US"/>
        </w:rPr>
        <w:lastRenderedPageBreak/>
        <w:drawing>
          <wp:inline distT="0" distB="0" distL="0" distR="0" wp14:anchorId="26288E7E" wp14:editId="7CEF44A5">
            <wp:extent cx="4533265" cy="2685415"/>
            <wp:effectExtent l="0" t="0" r="635"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3265" cy="2685415"/>
                    </a:xfrm>
                    <a:prstGeom prst="rect">
                      <a:avLst/>
                    </a:prstGeom>
                    <a:noFill/>
                  </pic:spPr>
                </pic:pic>
              </a:graphicData>
            </a:graphic>
          </wp:inline>
        </w:drawing>
      </w:r>
    </w:p>
    <w:p w14:paraId="38B2CD8E" w14:textId="233A0256" w:rsidR="000A12F9" w:rsidRPr="00B213DF" w:rsidRDefault="0019501E" w:rsidP="008B7BCB">
      <w:pPr>
        <w:ind w:firstLine="0"/>
        <w:jc w:val="left"/>
        <w:rPr>
          <w:i/>
          <w:lang w:val="en-US"/>
        </w:rPr>
      </w:pPr>
      <w:ins w:id="1660" w:author="Natalie" w:date="2019-09-07T15:16:00Z">
        <w:r w:rsidRPr="00B213DF">
          <w:rPr>
            <w:lang w:val="en-US"/>
          </w:rPr>
          <w:tab/>
        </w:r>
      </w:ins>
      <w:r w:rsidR="00685CF0" w:rsidRPr="00D450FE">
        <w:rPr>
          <w:lang w:val="en-US"/>
        </w:rPr>
        <w:t xml:space="preserve">The company iAdvize, which has made conversational marketing its business, was created in 2010, </w:t>
      </w:r>
      <w:ins w:id="1661" w:author="Natalie" w:date="2019-09-07T15:15:00Z">
        <w:r w:rsidRPr="00142967">
          <w:rPr>
            <w:lang w:val="en-US"/>
          </w:rPr>
          <w:t>three</w:t>
        </w:r>
      </w:ins>
      <w:del w:id="1662" w:author="Natalie" w:date="2019-09-07T15:15:00Z">
        <w:r w:rsidR="00685CF0" w:rsidRPr="00142967" w:rsidDel="0019501E">
          <w:rPr>
            <w:lang w:val="en-US"/>
          </w:rPr>
          <w:delText>3</w:delText>
        </w:r>
      </w:del>
      <w:r w:rsidR="00685CF0" w:rsidRPr="00142967">
        <w:rPr>
          <w:lang w:val="en-US"/>
        </w:rPr>
        <w:t xml:space="preserve"> years after </w:t>
      </w:r>
      <w:del w:id="1663" w:author="Natalie" w:date="2019-09-07T15:16:00Z">
        <w:r w:rsidR="00685CF0" w:rsidRPr="00142967" w:rsidDel="0019501E">
          <w:rPr>
            <w:lang w:val="en-US"/>
          </w:rPr>
          <w:delText>the first studies and</w:delText>
        </w:r>
      </w:del>
      <w:del w:id="1664" w:author="Natalie" w:date="2019-09-11T16:03:00Z">
        <w:r w:rsidR="00685CF0" w:rsidRPr="00142967" w:rsidDel="00142967">
          <w:rPr>
            <w:lang w:val="en-US"/>
          </w:rPr>
          <w:delText xml:space="preserve"> </w:delText>
        </w:r>
      </w:del>
      <w:r w:rsidR="00685CF0" w:rsidRPr="009417AA">
        <w:rPr>
          <w:lang w:val="en-US"/>
        </w:rPr>
        <w:t>the</w:t>
      </w:r>
      <w:ins w:id="1665" w:author="Natalie" w:date="2019-09-07T15:16:00Z">
        <w:r w:rsidRPr="009417AA">
          <w:rPr>
            <w:lang w:val="en-US"/>
          </w:rPr>
          <w:t xml:space="preserve"> term</w:t>
        </w:r>
      </w:ins>
      <w:ins w:id="1666" w:author="Natalie" w:date="2019-09-07T15:21:00Z">
        <w:r w:rsidR="008B7BCB" w:rsidRPr="009417AA">
          <w:rPr>
            <w:lang w:val="en-US"/>
          </w:rPr>
          <w:t xml:space="preserve"> and its subsequent studies</w:t>
        </w:r>
      </w:ins>
      <w:r w:rsidR="00685CF0" w:rsidRPr="00D63D96">
        <w:rPr>
          <w:lang w:val="en-US"/>
        </w:rPr>
        <w:t xml:space="preserve"> first appear</w:t>
      </w:r>
      <w:ins w:id="1667" w:author="Natalie" w:date="2019-09-07T15:16:00Z">
        <w:r w:rsidR="008B7BCB" w:rsidRPr="00B213DF">
          <w:rPr>
            <w:lang w:val="en-US"/>
          </w:rPr>
          <w:t>ed</w:t>
        </w:r>
      </w:ins>
      <w:del w:id="1668" w:author="Natalie" w:date="2019-09-07T15:16:00Z">
        <w:r w:rsidR="00685CF0" w:rsidRPr="00B213DF" w:rsidDel="0019501E">
          <w:rPr>
            <w:lang w:val="en-US"/>
          </w:rPr>
          <w:delText>ance</w:delText>
        </w:r>
      </w:del>
      <w:del w:id="1669" w:author="Natalie" w:date="2019-09-07T15:22:00Z">
        <w:r w:rsidR="00685CF0" w:rsidRPr="00B213DF" w:rsidDel="008B7BCB">
          <w:rPr>
            <w:lang w:val="en-US"/>
          </w:rPr>
          <w:delText xml:space="preserve"> of the term</w:delText>
        </w:r>
      </w:del>
      <w:r w:rsidR="00685CF0" w:rsidRPr="00B213DF">
        <w:rPr>
          <w:lang w:val="en-US"/>
        </w:rPr>
        <w:t>. Leader in the field in France, it provide</w:t>
      </w:r>
      <w:r w:rsidR="008B7BCB" w:rsidRPr="00B213DF">
        <w:rPr>
          <w:lang w:val="en-US"/>
        </w:rPr>
        <w:t xml:space="preserve">s this simple definition on its </w:t>
      </w:r>
      <w:r w:rsidR="00685CF0" w:rsidRPr="00B213DF">
        <w:rPr>
          <w:lang w:val="en-US"/>
        </w:rPr>
        <w:t xml:space="preserve">website: </w:t>
      </w:r>
      <w:ins w:id="1670" w:author="Natalie" w:date="2019-09-07T15:22:00Z">
        <w:r w:rsidR="008B7BCB" w:rsidRPr="00B213DF">
          <w:rPr>
            <w:lang w:val="en-US"/>
          </w:rPr>
          <w:br/>
        </w:r>
        <w:r w:rsidR="008B7BCB" w:rsidRPr="00B213DF">
          <w:rPr>
            <w:lang w:val="en-US"/>
          </w:rPr>
          <w:tab/>
        </w:r>
      </w:ins>
      <w:r w:rsidR="00A13359" w:rsidRPr="00B213DF">
        <w:rPr>
          <w:lang w:val="en-US"/>
          <w:rPrChange w:id="1671" w:author="Natalie" w:date="2019-09-11T14:36:00Z">
            <w:rPr>
              <w:i/>
              <w:lang w:val="en-US"/>
            </w:rPr>
          </w:rPrChange>
        </w:rPr>
        <w:t>“</w:t>
      </w:r>
      <w:r w:rsidR="00685CF0" w:rsidRPr="00B213DF">
        <w:rPr>
          <w:lang w:val="en-US"/>
          <w:rPrChange w:id="1672" w:author="Natalie" w:date="2019-09-11T14:36:00Z">
            <w:rPr>
              <w:i/>
              <w:lang w:val="en-US"/>
            </w:rPr>
          </w:rPrChange>
        </w:rPr>
        <w:t xml:space="preserve">Conversational marketing makes the conversation between the brand and its </w:t>
      </w:r>
      <w:ins w:id="1673" w:author="Natalie" w:date="2019-09-07T15:22:00Z">
        <w:r w:rsidR="008B7BCB" w:rsidRPr="00B213DF">
          <w:rPr>
            <w:lang w:val="en-US"/>
            <w:rPrChange w:id="1674" w:author="Natalie" w:date="2019-09-11T14:36:00Z">
              <w:rPr>
                <w:i/>
                <w:lang w:val="en-US"/>
              </w:rPr>
            </w:rPrChange>
          </w:rPr>
          <w:tab/>
        </w:r>
      </w:ins>
      <w:r w:rsidR="00685CF0" w:rsidRPr="00B213DF">
        <w:rPr>
          <w:lang w:val="en-US"/>
          <w:rPrChange w:id="1675" w:author="Natalie" w:date="2019-09-11T14:36:00Z">
            <w:rPr>
              <w:i/>
              <w:lang w:val="en-US"/>
            </w:rPr>
          </w:rPrChange>
        </w:rPr>
        <w:t xml:space="preserve">customer the core of the online shopping experience. [...] conversational commerce </w:t>
      </w:r>
      <w:ins w:id="1676" w:author="Natalie" w:date="2019-09-07T15:22:00Z">
        <w:r w:rsidR="008B7BCB" w:rsidRPr="00B213DF">
          <w:rPr>
            <w:lang w:val="en-US"/>
            <w:rPrChange w:id="1677" w:author="Natalie" w:date="2019-09-11T14:36:00Z">
              <w:rPr>
                <w:i/>
                <w:lang w:val="en-US"/>
              </w:rPr>
            </w:rPrChange>
          </w:rPr>
          <w:tab/>
        </w:r>
      </w:ins>
      <w:r w:rsidR="00685CF0" w:rsidRPr="00B213DF">
        <w:rPr>
          <w:lang w:val="en-US"/>
          <w:rPrChange w:id="1678" w:author="Natalie" w:date="2019-09-11T14:36:00Z">
            <w:rPr>
              <w:i/>
              <w:lang w:val="en-US"/>
            </w:rPr>
          </w:rPrChange>
        </w:rPr>
        <w:t xml:space="preserve">includes more broadly all conversations that participate in the engagement and </w:t>
      </w:r>
      <w:ins w:id="1679" w:author="Natalie" w:date="2019-09-07T15:22:00Z">
        <w:r w:rsidR="008B7BCB" w:rsidRPr="00B213DF">
          <w:rPr>
            <w:lang w:val="en-US"/>
            <w:rPrChange w:id="1680" w:author="Natalie" w:date="2019-09-11T14:36:00Z">
              <w:rPr>
                <w:i/>
                <w:lang w:val="en-US"/>
              </w:rPr>
            </w:rPrChange>
          </w:rPr>
          <w:tab/>
        </w:r>
      </w:ins>
      <w:r w:rsidR="00685CF0" w:rsidRPr="00B213DF">
        <w:rPr>
          <w:lang w:val="en-US"/>
          <w:rPrChange w:id="1681" w:author="Natalie" w:date="2019-09-11T14:36:00Z">
            <w:rPr>
              <w:i/>
              <w:lang w:val="en-US"/>
            </w:rPr>
          </w:rPrChange>
        </w:rPr>
        <w:t xml:space="preserve">conversion of a consumer: a chat discussion on the website or mobile, an exchange on </w:t>
      </w:r>
      <w:ins w:id="1682" w:author="Natalie" w:date="2019-09-07T15:22:00Z">
        <w:r w:rsidR="008B7BCB" w:rsidRPr="00B213DF">
          <w:rPr>
            <w:lang w:val="en-US"/>
            <w:rPrChange w:id="1683" w:author="Natalie" w:date="2019-09-11T14:36:00Z">
              <w:rPr>
                <w:i/>
                <w:lang w:val="en-US"/>
              </w:rPr>
            </w:rPrChange>
          </w:rPr>
          <w:tab/>
        </w:r>
      </w:ins>
      <w:r w:rsidR="00685CF0" w:rsidRPr="00B213DF">
        <w:rPr>
          <w:lang w:val="en-US"/>
          <w:rPrChange w:id="1684" w:author="Natalie" w:date="2019-09-11T14:36:00Z">
            <w:rPr>
              <w:i/>
              <w:lang w:val="en-US"/>
            </w:rPr>
          </w:rPrChange>
        </w:rPr>
        <w:t xml:space="preserve">Twitter, Facebook or Instagram with the sharing of a link, an offer or the sending of a </w:t>
      </w:r>
      <w:ins w:id="1685" w:author="Natalie" w:date="2019-09-07T15:22:00Z">
        <w:r w:rsidR="008B7BCB" w:rsidRPr="00B213DF">
          <w:rPr>
            <w:lang w:val="en-US"/>
            <w:rPrChange w:id="1686" w:author="Natalie" w:date="2019-09-11T14:36:00Z">
              <w:rPr>
                <w:i/>
                <w:lang w:val="en-US"/>
              </w:rPr>
            </w:rPrChange>
          </w:rPr>
          <w:tab/>
        </w:r>
      </w:ins>
      <w:r w:rsidR="00685CF0" w:rsidRPr="00B213DF">
        <w:rPr>
          <w:lang w:val="en-US"/>
          <w:rPrChange w:id="1687" w:author="Natalie" w:date="2019-09-11T14:36:00Z">
            <w:rPr>
              <w:i/>
              <w:lang w:val="en-US"/>
            </w:rPr>
          </w:rPrChange>
        </w:rPr>
        <w:t>buy button, etc.</w:t>
      </w:r>
      <w:r w:rsidR="00A13359" w:rsidRPr="00B213DF">
        <w:rPr>
          <w:lang w:val="en-US"/>
          <w:rPrChange w:id="1688" w:author="Natalie" w:date="2019-09-11T14:36:00Z">
            <w:rPr>
              <w:i/>
              <w:lang w:val="en-US"/>
            </w:rPr>
          </w:rPrChange>
        </w:rPr>
        <w:t>”</w:t>
      </w:r>
    </w:p>
    <w:p w14:paraId="3E8480BA" w14:textId="0FF90B18" w:rsidR="00A13359" w:rsidRPr="00B213DF" w:rsidDel="008B7BCB" w:rsidRDefault="008B7BCB" w:rsidP="009D0FF2">
      <w:pPr>
        <w:ind w:firstLine="0"/>
        <w:rPr>
          <w:del w:id="1689" w:author="Natalie" w:date="2019-09-07T15:30:00Z"/>
          <w:lang w:val="en-US"/>
        </w:rPr>
      </w:pPr>
      <w:ins w:id="1690" w:author="Natalie" w:date="2019-09-07T15:28:00Z">
        <w:r w:rsidRPr="00B213DF">
          <w:rPr>
            <w:lang w:val="en-US"/>
          </w:rPr>
          <w:tab/>
        </w:r>
      </w:ins>
      <w:del w:id="1691" w:author="Natalie" w:date="2019-09-07T15:28:00Z">
        <w:r w:rsidR="00A13359" w:rsidRPr="00B213DF" w:rsidDel="008B7BCB">
          <w:rPr>
            <w:lang w:val="en-US"/>
          </w:rPr>
          <w:delText>For some people, c</w:delText>
        </w:r>
      </w:del>
      <w:ins w:id="1692" w:author="Natalie" w:date="2019-09-07T15:28:00Z">
        <w:r w:rsidRPr="00B213DF">
          <w:rPr>
            <w:lang w:val="en-US"/>
          </w:rPr>
          <w:t>C</w:t>
        </w:r>
      </w:ins>
      <w:r w:rsidR="00A13359" w:rsidRPr="00B213DF">
        <w:rPr>
          <w:lang w:val="en-US"/>
        </w:rPr>
        <w:t xml:space="preserve">onversational marketing is </w:t>
      </w:r>
      <w:ins w:id="1693" w:author="Natalie" w:date="2019-09-07T15:28:00Z">
        <w:r w:rsidRPr="00D450FE">
          <w:rPr>
            <w:lang w:val="en-US"/>
          </w:rPr>
          <w:t xml:space="preserve">considered by some to </w:t>
        </w:r>
      </w:ins>
      <w:r w:rsidR="00A13359" w:rsidRPr="00D450FE">
        <w:rPr>
          <w:lang w:val="en-US"/>
        </w:rPr>
        <w:t xml:space="preserve">only </w:t>
      </w:r>
      <w:del w:id="1694" w:author="Natalie" w:date="2019-09-07T15:29:00Z">
        <w:r w:rsidR="00A13359" w:rsidRPr="003A55C1" w:rsidDel="008B7BCB">
          <w:rPr>
            <w:lang w:val="en-US"/>
          </w:rPr>
          <w:delText xml:space="preserve">about </w:delText>
        </w:r>
      </w:del>
      <w:ins w:id="1695" w:author="Natalie" w:date="2019-09-07T15:29:00Z">
        <w:r w:rsidRPr="00142967">
          <w:rPr>
            <w:lang w:val="en-US"/>
          </w:rPr>
          <w:t xml:space="preserve">encompass </w:t>
        </w:r>
      </w:ins>
      <w:r w:rsidR="00A13359" w:rsidRPr="00142967">
        <w:rPr>
          <w:lang w:val="en-US"/>
        </w:rPr>
        <w:t>human</w:t>
      </w:r>
      <w:ins w:id="1696" w:author="Natalie" w:date="2019-09-07T15:29:00Z">
        <w:r w:rsidRPr="00142967">
          <w:rPr>
            <w:lang w:val="en-US"/>
          </w:rPr>
          <w:t xml:space="preserve"> interactions</w:t>
        </w:r>
      </w:ins>
      <w:r w:rsidR="00A13359" w:rsidRPr="00142967">
        <w:rPr>
          <w:lang w:val="en-US"/>
        </w:rPr>
        <w:t xml:space="preserve">. </w:t>
      </w:r>
      <w:ins w:id="1697" w:author="Natalie" w:date="2019-09-07T15:29:00Z">
        <w:r w:rsidRPr="00142967">
          <w:rPr>
            <w:lang w:val="en-US"/>
          </w:rPr>
          <w:t>However,</w:t>
        </w:r>
      </w:ins>
      <w:del w:id="1698" w:author="Natalie" w:date="2019-09-07T15:29:00Z">
        <w:r w:rsidR="00A13359" w:rsidRPr="00142967" w:rsidDel="008B7BCB">
          <w:rPr>
            <w:lang w:val="en-US"/>
          </w:rPr>
          <w:delText>But a</w:delText>
        </w:r>
      </w:del>
      <w:r w:rsidR="00A13359" w:rsidRPr="00142967">
        <w:rPr>
          <w:lang w:val="en-US"/>
        </w:rPr>
        <w:t xml:space="preserve"> conversation</w:t>
      </w:r>
      <w:ins w:id="1699" w:author="Natalie" w:date="2019-09-07T15:29:00Z">
        <w:r w:rsidRPr="00142967">
          <w:rPr>
            <w:lang w:val="en-US"/>
          </w:rPr>
          <w:t>s</w:t>
        </w:r>
      </w:ins>
      <w:r w:rsidR="00A13359" w:rsidRPr="009417AA">
        <w:rPr>
          <w:lang w:val="en-US"/>
        </w:rPr>
        <w:t xml:space="preserve"> can also be held with a robot</w:t>
      </w:r>
      <w:ins w:id="1700" w:author="Natalie" w:date="2019-09-07T15:29:00Z">
        <w:r w:rsidRPr="009417AA">
          <w:rPr>
            <w:lang w:val="en-US"/>
          </w:rPr>
          <w:t>;</w:t>
        </w:r>
      </w:ins>
      <w:del w:id="1701" w:author="Natalie" w:date="2019-09-07T15:29:00Z">
        <w:r w:rsidR="00A13359" w:rsidRPr="009417AA" w:rsidDel="008B7BCB">
          <w:rPr>
            <w:lang w:val="en-US"/>
          </w:rPr>
          <w:delText>:</w:delText>
        </w:r>
      </w:del>
      <w:r w:rsidR="00A13359" w:rsidRPr="009417AA">
        <w:rPr>
          <w:lang w:val="en-US"/>
        </w:rPr>
        <w:t xml:space="preserve"> </w:t>
      </w:r>
      <w:ins w:id="1702" w:author="Natalie" w:date="2019-09-07T15:29:00Z">
        <w:r w:rsidRPr="00B213DF">
          <w:rPr>
            <w:lang w:val="en-US"/>
          </w:rPr>
          <w:t xml:space="preserve">this is what one calls </w:t>
        </w:r>
      </w:ins>
      <w:del w:id="1703" w:author="Natalie" w:date="2019-09-07T15:30:00Z">
        <w:r w:rsidR="00A13359" w:rsidRPr="00B213DF" w:rsidDel="008B7BCB">
          <w:rPr>
            <w:lang w:val="en-US"/>
          </w:rPr>
          <w:delText xml:space="preserve">we then talk about </w:delText>
        </w:r>
      </w:del>
      <w:r w:rsidR="00A13359" w:rsidRPr="00B213DF">
        <w:rPr>
          <w:lang w:val="en-US"/>
        </w:rPr>
        <w:t>a chatbot.</w:t>
      </w:r>
      <w:ins w:id="1704" w:author="Natalie" w:date="2019-09-07T15:30:00Z">
        <w:r w:rsidRPr="00B213DF">
          <w:rPr>
            <w:lang w:val="en-US"/>
          </w:rPr>
          <w:t xml:space="preserve"> </w:t>
        </w:r>
      </w:ins>
    </w:p>
    <w:p w14:paraId="7C4B25A0" w14:textId="77777777" w:rsidR="00A13359" w:rsidRPr="00B213DF" w:rsidRDefault="00A13359" w:rsidP="009D0FF2">
      <w:pPr>
        <w:ind w:firstLine="0"/>
        <w:rPr>
          <w:lang w:val="en-US"/>
        </w:rPr>
      </w:pPr>
      <w:r w:rsidRPr="00B213DF">
        <w:rPr>
          <w:lang w:val="en-US"/>
        </w:rPr>
        <w:t>According to an IPSOS study, conversational marketing is more effective when it is linked to humans.</w:t>
      </w:r>
    </w:p>
    <w:p w14:paraId="69EF64F5" w14:textId="05911D57" w:rsidR="00A13359" w:rsidRPr="00B213DF" w:rsidDel="000E7CDA" w:rsidRDefault="00142967" w:rsidP="00A13359">
      <w:pPr>
        <w:ind w:firstLine="0"/>
        <w:rPr>
          <w:del w:id="1705" w:author="Natalie" w:date="2019-09-07T15:34:00Z"/>
          <w:lang w:val="en-US"/>
        </w:rPr>
      </w:pPr>
      <w:ins w:id="1706" w:author="Natalie" w:date="2019-09-11T16:04:00Z">
        <w:r>
          <w:rPr>
            <w:lang w:val="en-US"/>
          </w:rPr>
          <w:tab/>
        </w:r>
      </w:ins>
      <w:r w:rsidR="00A13359" w:rsidRPr="00142967">
        <w:rPr>
          <w:lang w:val="en-US"/>
        </w:rPr>
        <w:t>The</w:t>
      </w:r>
      <w:del w:id="1707" w:author="Natalie" w:date="2019-09-07T15:31:00Z">
        <w:r w:rsidR="00A13359" w:rsidRPr="00142967" w:rsidDel="008B7BCB">
          <w:rPr>
            <w:lang w:val="en-US"/>
          </w:rPr>
          <w:delText>y</w:delText>
        </w:r>
      </w:del>
      <w:r w:rsidR="00A13359" w:rsidRPr="00142967">
        <w:rPr>
          <w:lang w:val="en-US"/>
        </w:rPr>
        <w:t xml:space="preserve"> </w:t>
      </w:r>
      <w:del w:id="1708" w:author="Natalie" w:date="2019-09-07T15:31:00Z">
        <w:r w:rsidR="00A13359" w:rsidRPr="00142967" w:rsidDel="008B7BCB">
          <w:rPr>
            <w:lang w:val="en-US"/>
          </w:rPr>
          <w:delText xml:space="preserve">defend the </w:delText>
        </w:r>
      </w:del>
      <w:r w:rsidR="00A13359" w:rsidRPr="00142967">
        <w:rPr>
          <w:lang w:val="en-US"/>
        </w:rPr>
        <w:t xml:space="preserve">idea </w:t>
      </w:r>
      <w:ins w:id="1709" w:author="Natalie" w:date="2019-09-07T15:31:00Z">
        <w:r w:rsidR="008B7BCB" w:rsidRPr="00142967">
          <w:rPr>
            <w:lang w:val="en-US"/>
          </w:rPr>
          <w:t xml:space="preserve">behind this </w:t>
        </w:r>
      </w:ins>
      <w:ins w:id="1710" w:author="Natalie" w:date="2019-09-07T15:32:00Z">
        <w:r w:rsidR="000E7CDA" w:rsidRPr="009417AA">
          <w:rPr>
            <w:lang w:val="en-US"/>
          </w:rPr>
          <w:t xml:space="preserve">comes from the argument </w:t>
        </w:r>
      </w:ins>
      <w:r w:rsidR="00A13359" w:rsidRPr="009417AA">
        <w:rPr>
          <w:lang w:val="en-US"/>
        </w:rPr>
        <w:t xml:space="preserve">that conversational marketing only works if it creates </w:t>
      </w:r>
      <w:r w:rsidR="00A13359" w:rsidRPr="00B213DF">
        <w:rPr>
          <w:lang w:val="en-US"/>
        </w:rPr>
        <w:t xml:space="preserve">a relational link, and that this link cannot </w:t>
      </w:r>
      <w:del w:id="1711" w:author="Natalie" w:date="2019-09-07T15:33:00Z">
        <w:r w:rsidR="00A13359" w:rsidRPr="00B213DF" w:rsidDel="000E7CDA">
          <w:rPr>
            <w:lang w:val="en-US"/>
          </w:rPr>
          <w:delText xml:space="preserve">appear </w:delText>
        </w:r>
      </w:del>
      <w:ins w:id="1712" w:author="Natalie" w:date="2019-09-07T15:33:00Z">
        <w:r w:rsidR="000E7CDA" w:rsidRPr="00B213DF">
          <w:rPr>
            <w:lang w:val="en-US"/>
          </w:rPr>
          <w:t xml:space="preserve">be established </w:t>
        </w:r>
      </w:ins>
      <w:r w:rsidR="00A13359" w:rsidRPr="00B213DF">
        <w:rPr>
          <w:lang w:val="en-US"/>
        </w:rPr>
        <w:t xml:space="preserve">with robots (ie: chatbot). </w:t>
      </w:r>
      <w:ins w:id="1713" w:author="Natalie" w:date="2019-09-07T15:34:00Z">
        <w:r w:rsidR="000E7CDA" w:rsidRPr="00B213DF">
          <w:rPr>
            <w:lang w:val="en-US"/>
          </w:rPr>
          <w:t xml:space="preserve">However, the question arises: </w:t>
        </w:r>
      </w:ins>
      <w:del w:id="1714" w:author="Natalie" w:date="2019-09-07T15:34:00Z">
        <w:r w:rsidR="00A13359" w:rsidRPr="00B213DF" w:rsidDel="000E7CDA">
          <w:rPr>
            <w:lang w:val="en-US"/>
          </w:rPr>
          <w:delText>W</w:delText>
        </w:r>
      </w:del>
      <w:ins w:id="1715" w:author="Natalie" w:date="2019-09-07T15:34:00Z">
        <w:r w:rsidR="000E7CDA" w:rsidRPr="00B213DF">
          <w:rPr>
            <w:lang w:val="en-US"/>
          </w:rPr>
          <w:t>w</w:t>
        </w:r>
      </w:ins>
      <w:r w:rsidR="00A13359" w:rsidRPr="00B213DF">
        <w:rPr>
          <w:lang w:val="en-US"/>
        </w:rPr>
        <w:t>hat if customers were directly emotionally connected with the brands</w:t>
      </w:r>
      <w:ins w:id="1716" w:author="Natalie" w:date="2019-09-07T15:34:00Z">
        <w:r w:rsidR="000E7CDA" w:rsidRPr="00B213DF">
          <w:rPr>
            <w:lang w:val="en-US"/>
          </w:rPr>
          <w:t>?</w:t>
        </w:r>
      </w:ins>
      <w:r w:rsidR="00A13359" w:rsidRPr="00B213DF">
        <w:rPr>
          <w:lang w:val="en-US"/>
        </w:rPr>
        <w:t xml:space="preserve"> (Fournier, </w:t>
      </w:r>
      <w:commentRangeStart w:id="1717"/>
      <w:r w:rsidR="00A13359" w:rsidRPr="00B213DF">
        <w:rPr>
          <w:lang w:val="en-US"/>
        </w:rPr>
        <w:t>1988</w:t>
      </w:r>
      <w:commentRangeEnd w:id="1717"/>
      <w:r w:rsidR="000E7CDA" w:rsidRPr="00B213DF">
        <w:rPr>
          <w:rStyle w:val="CommentReference"/>
          <w:lang w:val="en-US"/>
          <w:rPrChange w:id="1718" w:author="Natalie" w:date="2019-09-11T14:36:00Z">
            <w:rPr>
              <w:rStyle w:val="CommentReference"/>
            </w:rPr>
          </w:rPrChange>
        </w:rPr>
        <w:commentReference w:id="1717"/>
      </w:r>
      <w:r w:rsidR="00A13359" w:rsidRPr="00B213DF">
        <w:rPr>
          <w:lang w:val="en-US"/>
        </w:rPr>
        <w:t>)</w:t>
      </w:r>
      <w:ins w:id="1719" w:author="Natalie" w:date="2019-09-11T16:05:00Z">
        <w:r>
          <w:rPr>
            <w:lang w:val="en-US"/>
          </w:rPr>
          <w:t>.</w:t>
        </w:r>
      </w:ins>
      <w:del w:id="1720" w:author="Natalie" w:date="2019-09-07T15:34:00Z">
        <w:r w:rsidR="00A13359" w:rsidRPr="00B213DF" w:rsidDel="000E7CDA">
          <w:rPr>
            <w:lang w:val="en-US"/>
          </w:rPr>
          <w:delText xml:space="preserve">? </w:delText>
        </w:r>
      </w:del>
      <w:ins w:id="1721" w:author="Natalie" w:date="2019-09-11T16:05:00Z">
        <w:r>
          <w:rPr>
            <w:lang w:val="en-US"/>
          </w:rPr>
          <w:t xml:space="preserve"> </w:t>
        </w:r>
      </w:ins>
    </w:p>
    <w:p w14:paraId="2000F255" w14:textId="4613799B" w:rsidR="00A13359" w:rsidRPr="00B213DF" w:rsidRDefault="00A13359" w:rsidP="00A13359">
      <w:pPr>
        <w:ind w:firstLine="0"/>
        <w:rPr>
          <w:lang w:val="en-US"/>
        </w:rPr>
      </w:pPr>
      <w:del w:id="1722" w:author="Natalie" w:date="2019-09-07T15:35:00Z">
        <w:r w:rsidRPr="00B213DF" w:rsidDel="000E7CDA">
          <w:rPr>
            <w:lang w:val="en-US"/>
          </w:rPr>
          <w:delText>The h</w:delText>
        </w:r>
      </w:del>
      <w:ins w:id="1723" w:author="Natalie" w:date="2019-09-07T15:35:00Z">
        <w:r w:rsidR="000E7CDA" w:rsidRPr="00D450FE">
          <w:rPr>
            <w:lang w:val="en-US"/>
          </w:rPr>
          <w:t>H</w:t>
        </w:r>
      </w:ins>
      <w:r w:rsidRPr="00D450FE">
        <w:rPr>
          <w:lang w:val="en-US"/>
        </w:rPr>
        <w:t>uman bond</w:t>
      </w:r>
      <w:ins w:id="1724" w:author="Natalie" w:date="2019-09-07T15:35:00Z">
        <w:r w:rsidR="000E7CDA" w:rsidRPr="003A55C1">
          <w:rPr>
            <w:lang w:val="en-US"/>
          </w:rPr>
          <w:t>s</w:t>
        </w:r>
      </w:ins>
      <w:r w:rsidRPr="003B42A2">
        <w:rPr>
          <w:lang w:val="en-US"/>
        </w:rPr>
        <w:t xml:space="preserve"> create</w:t>
      </w:r>
      <w:ins w:id="1725" w:author="Natalie" w:date="2019-09-07T15:36:00Z">
        <w:r w:rsidR="000E7CDA" w:rsidRPr="00142967">
          <w:rPr>
            <w:lang w:val="en-US"/>
          </w:rPr>
          <w:t xml:space="preserve"> </w:t>
        </w:r>
      </w:ins>
      <w:del w:id="1726" w:author="Natalie" w:date="2019-09-07T15:36:00Z">
        <w:r w:rsidRPr="00142967" w:rsidDel="000E7CDA">
          <w:rPr>
            <w:lang w:val="en-US"/>
          </w:rPr>
          <w:delText>s</w:delText>
        </w:r>
      </w:del>
      <w:del w:id="1727" w:author="Natalie" w:date="2019-09-11T16:06:00Z">
        <w:r w:rsidRPr="00142967" w:rsidDel="00142967">
          <w:rPr>
            <w:lang w:val="en-US"/>
          </w:rPr>
          <w:delText xml:space="preserve"> </w:delText>
        </w:r>
      </w:del>
      <w:r w:rsidRPr="00142967">
        <w:rPr>
          <w:lang w:val="en-US"/>
        </w:rPr>
        <w:t>affection and</w:t>
      </w:r>
      <w:ins w:id="1728" w:author="Natalie" w:date="2019-09-07T15:38:00Z">
        <w:r w:rsidR="000E7CDA" w:rsidRPr="00142967">
          <w:rPr>
            <w:lang w:val="en-US"/>
          </w:rPr>
          <w:t>, as a result,</w:t>
        </w:r>
      </w:ins>
      <w:r w:rsidRPr="00142967">
        <w:rPr>
          <w:lang w:val="en-US"/>
        </w:rPr>
        <w:t xml:space="preserve"> </w:t>
      </w:r>
      <w:ins w:id="1729" w:author="Natalie" w:date="2019-09-07T15:36:00Z">
        <w:r w:rsidR="000E7CDA" w:rsidRPr="00142967">
          <w:rPr>
            <w:lang w:val="en-US"/>
          </w:rPr>
          <w:t>develop</w:t>
        </w:r>
      </w:ins>
      <w:del w:id="1730" w:author="Natalie" w:date="2019-09-07T15:36:00Z">
        <w:r w:rsidRPr="00142967" w:rsidDel="000E7CDA">
          <w:rPr>
            <w:lang w:val="en-US"/>
          </w:rPr>
          <w:delText>therefore</w:delText>
        </w:r>
      </w:del>
      <w:r w:rsidRPr="00142967">
        <w:rPr>
          <w:lang w:val="en-US"/>
        </w:rPr>
        <w:t xml:space="preserve"> love for </w:t>
      </w:r>
      <w:ins w:id="1731" w:author="Natalie" w:date="2019-09-07T15:36:00Z">
        <w:r w:rsidR="000E7CDA" w:rsidRPr="00142967">
          <w:rPr>
            <w:lang w:val="en-US"/>
          </w:rPr>
          <w:t>a</w:t>
        </w:r>
      </w:ins>
      <w:del w:id="1732" w:author="Natalie" w:date="2019-09-07T15:36:00Z">
        <w:r w:rsidRPr="009417AA" w:rsidDel="000E7CDA">
          <w:rPr>
            <w:lang w:val="en-US"/>
          </w:rPr>
          <w:delText>the</w:delText>
        </w:r>
      </w:del>
      <w:ins w:id="1733" w:author="Natalie" w:date="2019-09-07T15:38:00Z">
        <w:r w:rsidR="000E7CDA" w:rsidRPr="009417AA">
          <w:rPr>
            <w:lang w:val="en-US"/>
          </w:rPr>
          <w:t xml:space="preserve"> particular</w:t>
        </w:r>
      </w:ins>
      <w:r w:rsidRPr="00B213DF">
        <w:rPr>
          <w:lang w:val="en-US"/>
        </w:rPr>
        <w:t xml:space="preserve"> brand</w:t>
      </w:r>
      <w:ins w:id="1734" w:author="Natalie" w:date="2019-09-07T15:36:00Z">
        <w:r w:rsidR="000E7CDA" w:rsidRPr="00B213DF">
          <w:rPr>
            <w:lang w:val="en-US"/>
          </w:rPr>
          <w:t>.</w:t>
        </w:r>
      </w:ins>
      <w:r w:rsidRPr="00B213DF">
        <w:rPr>
          <w:lang w:val="en-US"/>
        </w:rPr>
        <w:t xml:space="preserve"> </w:t>
      </w:r>
      <w:del w:id="1735" w:author="Natalie" w:date="2019-09-07T15:36:00Z">
        <w:r w:rsidRPr="00B213DF" w:rsidDel="000E7CDA">
          <w:rPr>
            <w:lang w:val="en-US"/>
          </w:rPr>
          <w:delText xml:space="preserve">(Noel Albert and Pierre Valette Florence - 2010) </w:delText>
        </w:r>
      </w:del>
      <w:del w:id="1736" w:author="Natalie" w:date="2019-09-07T15:39:00Z">
        <w:r w:rsidRPr="00B213DF" w:rsidDel="000E7CDA">
          <w:rPr>
            <w:lang w:val="en-US"/>
          </w:rPr>
          <w:delText>and that's why we have to use the h</w:delText>
        </w:r>
      </w:del>
      <w:ins w:id="1737" w:author="Natalie" w:date="2019-09-07T15:39:00Z">
        <w:r w:rsidR="000E7CDA" w:rsidRPr="00B213DF">
          <w:rPr>
            <w:lang w:val="en-US"/>
          </w:rPr>
          <w:t>H</w:t>
        </w:r>
      </w:ins>
      <w:r w:rsidRPr="00B213DF">
        <w:rPr>
          <w:lang w:val="en-US"/>
        </w:rPr>
        <w:t>uman</w:t>
      </w:r>
      <w:ins w:id="1738" w:author="Natalie" w:date="2019-09-07T15:39:00Z">
        <w:r w:rsidR="000E7CDA" w:rsidRPr="00B213DF">
          <w:rPr>
            <w:lang w:val="en-US"/>
          </w:rPr>
          <w:t>s are therefore required</w:t>
        </w:r>
      </w:ins>
      <w:r w:rsidRPr="00B213DF">
        <w:rPr>
          <w:lang w:val="en-US"/>
        </w:rPr>
        <w:t xml:space="preserve"> to </w:t>
      </w:r>
      <w:ins w:id="1739" w:author="Natalie" w:date="2019-09-07T15:39:00Z">
        <w:r w:rsidR="000E7CDA" w:rsidRPr="00B213DF">
          <w:rPr>
            <w:lang w:val="en-US"/>
          </w:rPr>
          <w:t>forge bonds between</w:t>
        </w:r>
      </w:ins>
      <w:del w:id="1740" w:author="Natalie" w:date="2019-09-07T15:39:00Z">
        <w:r w:rsidRPr="00B213DF" w:rsidDel="000E7CDA">
          <w:rPr>
            <w:lang w:val="en-US"/>
          </w:rPr>
          <w:delText>link</w:delText>
        </w:r>
      </w:del>
      <w:r w:rsidRPr="00B213DF">
        <w:rPr>
          <w:lang w:val="en-US"/>
        </w:rPr>
        <w:t xml:space="preserve"> the prospect and the brand</w:t>
      </w:r>
      <w:del w:id="1741" w:author="Natalie" w:date="2019-09-07T15:40:00Z">
        <w:r w:rsidRPr="00B213DF" w:rsidDel="000E7CDA">
          <w:rPr>
            <w:lang w:val="en-US"/>
          </w:rPr>
          <w:delText>,</w:delText>
        </w:r>
      </w:del>
      <w:r w:rsidRPr="00B213DF">
        <w:rPr>
          <w:lang w:val="en-US"/>
        </w:rPr>
        <w:t xml:space="preserve"> and </w:t>
      </w:r>
      <w:ins w:id="1742" w:author="Natalie" w:date="2019-09-07T15:40:00Z">
        <w:r w:rsidR="000E7CDA" w:rsidRPr="00B213DF">
          <w:rPr>
            <w:lang w:val="en-US"/>
          </w:rPr>
          <w:t>consequently</w:t>
        </w:r>
      </w:ins>
      <w:del w:id="1743" w:author="Natalie" w:date="2019-09-07T15:40:00Z">
        <w:r w:rsidRPr="00B213DF" w:rsidDel="000E7CDA">
          <w:rPr>
            <w:lang w:val="en-US"/>
          </w:rPr>
          <w:delText xml:space="preserve">therefore to </w:delText>
        </w:r>
      </w:del>
      <w:ins w:id="1744" w:author="Natalie" w:date="2019-09-07T15:46:00Z">
        <w:r w:rsidR="00DB1C72" w:rsidRPr="00B213DF">
          <w:rPr>
            <w:lang w:val="en-US"/>
          </w:rPr>
          <w:t xml:space="preserve"> </w:t>
        </w:r>
      </w:ins>
      <w:r w:rsidRPr="00B213DF">
        <w:rPr>
          <w:lang w:val="en-US"/>
        </w:rPr>
        <w:t>build loyalty.</w:t>
      </w:r>
      <w:ins w:id="1745" w:author="Natalie" w:date="2019-09-07T15:36:00Z">
        <w:r w:rsidR="000E7CDA" w:rsidRPr="00B213DF">
          <w:rPr>
            <w:lang w:val="en-US"/>
          </w:rPr>
          <w:t xml:space="preserve"> (Albert </w:t>
        </w:r>
      </w:ins>
      <w:ins w:id="1746" w:author="Natalie" w:date="2019-09-07T15:37:00Z">
        <w:r w:rsidR="000E7CDA" w:rsidRPr="00B213DF">
          <w:rPr>
            <w:lang w:val="en-US"/>
          </w:rPr>
          <w:t>&amp;</w:t>
        </w:r>
      </w:ins>
      <w:ins w:id="1747" w:author="Natalie" w:date="2019-09-07T15:36:00Z">
        <w:r w:rsidR="000E7CDA" w:rsidRPr="00B213DF">
          <w:rPr>
            <w:lang w:val="en-US"/>
          </w:rPr>
          <w:t xml:space="preserve"> Valette</w:t>
        </w:r>
      </w:ins>
      <w:ins w:id="1748" w:author="Natalie" w:date="2019-09-07T15:38:00Z">
        <w:r w:rsidR="000E7CDA" w:rsidRPr="00B213DF">
          <w:rPr>
            <w:lang w:val="en-US"/>
          </w:rPr>
          <w:t>-</w:t>
        </w:r>
      </w:ins>
      <w:ins w:id="1749" w:author="Natalie" w:date="2019-09-07T15:36:00Z">
        <w:r w:rsidR="000E7CDA" w:rsidRPr="00B213DF">
          <w:rPr>
            <w:lang w:val="en-US"/>
          </w:rPr>
          <w:t>Florence</w:t>
        </w:r>
      </w:ins>
      <w:ins w:id="1750" w:author="Natalie" w:date="2019-09-07T15:37:00Z">
        <w:r w:rsidR="000E7CDA" w:rsidRPr="00B213DF">
          <w:rPr>
            <w:lang w:val="en-US"/>
          </w:rPr>
          <w:t xml:space="preserve">, </w:t>
        </w:r>
      </w:ins>
      <w:commentRangeStart w:id="1751"/>
      <w:ins w:id="1752" w:author="Natalie" w:date="2019-09-07T15:36:00Z">
        <w:r w:rsidR="000E7CDA" w:rsidRPr="00B213DF">
          <w:rPr>
            <w:lang w:val="en-US"/>
          </w:rPr>
          <w:t>2010</w:t>
        </w:r>
      </w:ins>
      <w:commentRangeEnd w:id="1751"/>
      <w:ins w:id="1753" w:author="Natalie" w:date="2019-09-07T15:37:00Z">
        <w:r w:rsidR="000E7CDA" w:rsidRPr="00B213DF">
          <w:rPr>
            <w:rStyle w:val="CommentReference"/>
            <w:lang w:val="en-US"/>
            <w:rPrChange w:id="1754" w:author="Natalie" w:date="2019-09-11T14:36:00Z">
              <w:rPr>
                <w:rStyle w:val="CommentReference"/>
              </w:rPr>
            </w:rPrChange>
          </w:rPr>
          <w:commentReference w:id="1751"/>
        </w:r>
      </w:ins>
      <w:ins w:id="1755" w:author="Natalie" w:date="2019-09-07T15:36:00Z">
        <w:r w:rsidR="000E7CDA" w:rsidRPr="00B213DF">
          <w:rPr>
            <w:lang w:val="en-US"/>
          </w:rPr>
          <w:t>)</w:t>
        </w:r>
      </w:ins>
      <w:ins w:id="1756" w:author="Natalie" w:date="2019-09-07T15:37:00Z">
        <w:r w:rsidR="000E7CDA" w:rsidRPr="00B213DF">
          <w:rPr>
            <w:lang w:val="en-US"/>
          </w:rPr>
          <w:t>.</w:t>
        </w:r>
      </w:ins>
    </w:p>
    <w:p w14:paraId="5F5D6CDC" w14:textId="79BE14A7" w:rsidR="00A13359" w:rsidRPr="00B213DF" w:rsidRDefault="00900293" w:rsidP="009D0FF2">
      <w:pPr>
        <w:ind w:firstLine="0"/>
        <w:rPr>
          <w:lang w:val="en-US"/>
          <w:rPrChange w:id="1757" w:author="Natalie" w:date="2019-09-11T14:36:00Z">
            <w:rPr/>
          </w:rPrChange>
        </w:rPr>
      </w:pPr>
      <w:r>
        <w:rPr>
          <w:noProof/>
          <w:lang w:val="en-US"/>
          <w:rPrChange w:id="1758" w:author="Natalie" w:date="2019-09-11T14:36:00Z">
            <w:rPr>
              <w:noProof/>
              <w:lang w:val="en-US"/>
            </w:rPr>
          </w:rPrChange>
        </w:rPr>
        <w:lastRenderedPageBreak/>
        <w:drawing>
          <wp:inline distT="0" distB="0" distL="0" distR="0" wp14:anchorId="75181C02" wp14:editId="19C6C69C">
            <wp:extent cx="3905250" cy="29908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5250" cy="2990850"/>
                    </a:xfrm>
                    <a:prstGeom prst="rect">
                      <a:avLst/>
                    </a:prstGeom>
                    <a:noFill/>
                    <a:ln>
                      <a:noFill/>
                    </a:ln>
                  </pic:spPr>
                </pic:pic>
              </a:graphicData>
            </a:graphic>
          </wp:inline>
        </w:drawing>
      </w:r>
    </w:p>
    <w:p w14:paraId="1E2626CA" w14:textId="201CD285" w:rsidR="00A13359" w:rsidRPr="00142967" w:rsidRDefault="00A13359" w:rsidP="00A13359">
      <w:pPr>
        <w:ind w:firstLine="0"/>
        <w:jc w:val="center"/>
        <w:rPr>
          <w:i/>
          <w:lang w:val="en-US"/>
        </w:rPr>
      </w:pPr>
      <w:r w:rsidRPr="00B213DF">
        <w:rPr>
          <w:i/>
          <w:lang w:val="en-US"/>
        </w:rPr>
        <w:t>(a graph</w:t>
      </w:r>
      <w:del w:id="1759" w:author="Natalie" w:date="2019-09-07T15:41:00Z">
        <w:r w:rsidRPr="00B213DF" w:rsidDel="000E7CDA">
          <w:rPr>
            <w:i/>
            <w:lang w:val="en-US"/>
          </w:rPr>
          <w:delText>ic</w:delText>
        </w:r>
      </w:del>
      <w:r w:rsidRPr="00B213DF">
        <w:rPr>
          <w:i/>
          <w:lang w:val="en-US"/>
        </w:rPr>
        <w:t xml:space="preserve"> made by Ipsos, explaining how conversational </w:t>
      </w:r>
      <w:ins w:id="1760" w:author="Natalie" w:date="2019-09-07T15:41:00Z">
        <w:r w:rsidR="000E7CDA" w:rsidRPr="00B213DF">
          <w:rPr>
            <w:i/>
            <w:lang w:val="en-US"/>
          </w:rPr>
          <w:t>m</w:t>
        </w:r>
      </w:ins>
      <w:del w:id="1761" w:author="Natalie" w:date="2019-09-07T15:41:00Z">
        <w:r w:rsidRPr="00D450FE" w:rsidDel="000E7CDA">
          <w:rPr>
            <w:i/>
            <w:lang w:val="en-US"/>
          </w:rPr>
          <w:delText>M</w:delText>
        </w:r>
      </w:del>
      <w:r w:rsidRPr="00D450FE">
        <w:rPr>
          <w:i/>
          <w:lang w:val="en-US"/>
        </w:rPr>
        <w:t>arketing works better once an</w:t>
      </w:r>
      <w:del w:id="1762" w:author="Natalie" w:date="2019-09-07T15:41:00Z">
        <w:r w:rsidRPr="003A55C1" w:rsidDel="000E7CDA">
          <w:rPr>
            <w:i/>
            <w:lang w:val="en-US"/>
          </w:rPr>
          <w:delText xml:space="preserve"> </w:delText>
        </w:r>
      </w:del>
      <w:ins w:id="1763" w:author="Natalie" w:date="2019-09-07T15:41:00Z">
        <w:r w:rsidR="000E7CDA" w:rsidRPr="003B42A2">
          <w:rPr>
            <w:i/>
            <w:lang w:val="en-US"/>
          </w:rPr>
          <w:t xml:space="preserve"> </w:t>
        </w:r>
      </w:ins>
      <w:r w:rsidRPr="00142967">
        <w:rPr>
          <w:i/>
          <w:lang w:val="en-US"/>
        </w:rPr>
        <w:t>emotional link is established)</w:t>
      </w:r>
    </w:p>
    <w:p w14:paraId="38AAD851" w14:textId="742D0267" w:rsidR="00A13359" w:rsidRPr="00B213DF" w:rsidDel="00DB1C72" w:rsidRDefault="000E7CDA" w:rsidP="00800529">
      <w:pPr>
        <w:ind w:firstLine="0"/>
        <w:rPr>
          <w:del w:id="1764" w:author="Natalie" w:date="2019-09-07T15:42:00Z"/>
          <w:lang w:val="en-US"/>
        </w:rPr>
      </w:pPr>
      <w:ins w:id="1765" w:author="Natalie" w:date="2019-09-07T15:41:00Z">
        <w:r w:rsidRPr="00B213DF">
          <w:rPr>
            <w:lang w:val="en-US"/>
          </w:rPr>
          <w:tab/>
        </w:r>
      </w:ins>
      <w:r w:rsidR="00A13359" w:rsidRPr="00B213DF">
        <w:rPr>
          <w:lang w:val="en-US"/>
        </w:rPr>
        <w:t>On the other hand,</w:t>
      </w:r>
      <w:del w:id="1766" w:author="Natalie" w:date="2019-09-07T15:42:00Z">
        <w:r w:rsidR="00A13359" w:rsidRPr="00B213DF" w:rsidDel="000E7CDA">
          <w:rPr>
            <w:lang w:val="en-US"/>
          </w:rPr>
          <w:delText xml:space="preserve"> there are</w:delText>
        </w:r>
      </w:del>
      <w:r w:rsidR="00A13359" w:rsidRPr="00B213DF">
        <w:rPr>
          <w:lang w:val="en-US"/>
        </w:rPr>
        <w:t xml:space="preserve"> other approaches</w:t>
      </w:r>
      <w:del w:id="1767" w:author="Natalie" w:date="2019-09-07T15:42:00Z">
        <w:r w:rsidR="00A13359" w:rsidRPr="00B213DF" w:rsidDel="000E7CDA">
          <w:rPr>
            <w:lang w:val="en-US"/>
          </w:rPr>
          <w:delText>,</w:delText>
        </w:r>
      </w:del>
      <w:r w:rsidR="00A13359" w:rsidRPr="00B213DF">
        <w:rPr>
          <w:lang w:val="en-US"/>
        </w:rPr>
        <w:t xml:space="preserve"> </w:t>
      </w:r>
      <w:ins w:id="1768" w:author="Natalie" w:date="2019-09-07T15:42:00Z">
        <w:r w:rsidR="00DB1C72" w:rsidRPr="00B213DF">
          <w:rPr>
            <w:lang w:val="en-US"/>
          </w:rPr>
          <w:t xml:space="preserve">exist that are </w:t>
        </w:r>
      </w:ins>
      <w:r w:rsidR="00A13359" w:rsidRPr="00B213DF">
        <w:rPr>
          <w:lang w:val="en-US"/>
        </w:rPr>
        <w:t>more familiar with the use of chatbot</w:t>
      </w:r>
      <w:ins w:id="1769" w:author="Natalie" w:date="2019-09-07T15:47:00Z">
        <w:r w:rsidR="00DB1C72" w:rsidRPr="00B213DF">
          <w:rPr>
            <w:lang w:val="en-US"/>
          </w:rPr>
          <w:t>s</w:t>
        </w:r>
      </w:ins>
      <w:r w:rsidR="00A13359" w:rsidRPr="00B213DF">
        <w:rPr>
          <w:lang w:val="en-US"/>
        </w:rPr>
        <w:t xml:space="preserve"> in conversational marketing.</w:t>
      </w:r>
      <w:ins w:id="1770" w:author="Natalie" w:date="2019-09-07T15:42:00Z">
        <w:r w:rsidR="00DB1C72" w:rsidRPr="00B213DF">
          <w:rPr>
            <w:lang w:val="en-US"/>
          </w:rPr>
          <w:t xml:space="preserve"> </w:t>
        </w:r>
      </w:ins>
    </w:p>
    <w:p w14:paraId="0D397977" w14:textId="08BA91E7" w:rsidR="00A13359" w:rsidRPr="00B213DF" w:rsidRDefault="00A13359" w:rsidP="00800529">
      <w:pPr>
        <w:ind w:firstLine="0"/>
        <w:rPr>
          <w:lang w:val="en-US"/>
        </w:rPr>
      </w:pPr>
      <w:del w:id="1771" w:author="Natalie" w:date="2019-09-07T15:43:00Z">
        <w:r w:rsidRPr="00B213DF" w:rsidDel="00DB1C72">
          <w:rPr>
            <w:lang w:val="en-US"/>
          </w:rPr>
          <w:delText>For some, a</w:delText>
        </w:r>
      </w:del>
      <w:del w:id="1772" w:author="Natalie" w:date="2019-09-11T16:07:00Z">
        <w:r w:rsidRPr="00B213DF" w:rsidDel="00142967">
          <w:rPr>
            <w:lang w:val="en-US"/>
          </w:rPr>
          <w:delText xml:space="preserve"> </w:delText>
        </w:r>
      </w:del>
      <w:ins w:id="1773" w:author="Natalie" w:date="2019-09-07T15:43:00Z">
        <w:r w:rsidR="00DB1C72" w:rsidRPr="00B213DF">
          <w:rPr>
            <w:lang w:val="en-US"/>
          </w:rPr>
          <w:t xml:space="preserve">A </w:t>
        </w:r>
      </w:ins>
      <w:r w:rsidRPr="00B213DF">
        <w:rPr>
          <w:lang w:val="en-US"/>
        </w:rPr>
        <w:t>conversation</w:t>
      </w:r>
      <w:ins w:id="1774" w:author="Natalie" w:date="2019-09-07T15:43:00Z">
        <w:r w:rsidR="00DB1C72" w:rsidRPr="00B213DF">
          <w:rPr>
            <w:lang w:val="en-US"/>
          </w:rPr>
          <w:t xml:space="preserve"> that</w:t>
        </w:r>
      </w:ins>
      <w:r w:rsidRPr="00B213DF">
        <w:rPr>
          <w:lang w:val="en-US"/>
        </w:rPr>
        <w:t xml:space="preserve"> is not necessarily </w:t>
      </w:r>
      <w:ins w:id="1775" w:author="Natalie" w:date="2019-09-07T15:48:00Z">
        <w:r w:rsidR="00DB1C72" w:rsidRPr="00B213DF">
          <w:rPr>
            <w:lang w:val="en-US"/>
          </w:rPr>
          <w:t xml:space="preserve">held </w:t>
        </w:r>
      </w:ins>
      <w:ins w:id="1776" w:author="Natalie" w:date="2019-09-07T15:44:00Z">
        <w:r w:rsidR="00DB1C72" w:rsidRPr="00B213DF">
          <w:rPr>
            <w:lang w:val="en-US"/>
          </w:rPr>
          <w:t xml:space="preserve">with a </w:t>
        </w:r>
      </w:ins>
      <w:r w:rsidRPr="00B213DF">
        <w:rPr>
          <w:lang w:val="en-US"/>
        </w:rPr>
        <w:t>human</w:t>
      </w:r>
      <w:del w:id="1777" w:author="Natalie" w:date="2019-09-07T15:44:00Z">
        <w:r w:rsidRPr="00B213DF" w:rsidDel="00DB1C72">
          <w:rPr>
            <w:lang w:val="en-US"/>
          </w:rPr>
          <w:delText xml:space="preserve"> but</w:delText>
        </w:r>
      </w:del>
      <w:r w:rsidRPr="00B213DF">
        <w:rPr>
          <w:lang w:val="en-US"/>
        </w:rPr>
        <w:t xml:space="preserve"> can</w:t>
      </w:r>
      <w:ins w:id="1778" w:author="Natalie" w:date="2019-09-07T15:44:00Z">
        <w:r w:rsidR="00DB1C72" w:rsidRPr="00B213DF">
          <w:rPr>
            <w:lang w:val="en-US"/>
          </w:rPr>
          <w:t xml:space="preserve"> nevertheless</w:t>
        </w:r>
      </w:ins>
      <w:ins w:id="1779" w:author="Natalie" w:date="2019-09-07T15:45:00Z">
        <w:r w:rsidR="00DB1C72" w:rsidRPr="00B213DF">
          <w:rPr>
            <w:lang w:val="en-US"/>
          </w:rPr>
          <w:t xml:space="preserve"> create</w:t>
        </w:r>
      </w:ins>
      <w:r w:rsidRPr="00B213DF">
        <w:rPr>
          <w:lang w:val="en-US"/>
        </w:rPr>
        <w:t xml:space="preserve"> </w:t>
      </w:r>
      <w:del w:id="1780" w:author="Natalie" w:date="2019-09-07T15:46:00Z">
        <w:r w:rsidRPr="00B213DF" w:rsidDel="00DB1C72">
          <w:rPr>
            <w:lang w:val="en-US"/>
          </w:rPr>
          <w:delText>be linked to the</w:delText>
        </w:r>
      </w:del>
      <w:ins w:id="1781" w:author="Natalie" w:date="2019-09-07T15:46:00Z">
        <w:r w:rsidR="00DB1C72" w:rsidRPr="00B213DF">
          <w:rPr>
            <w:lang w:val="en-US"/>
          </w:rPr>
          <w:t>connections</w:t>
        </w:r>
      </w:ins>
      <w:r w:rsidRPr="00B213DF">
        <w:rPr>
          <w:lang w:val="en-US"/>
        </w:rPr>
        <w:t xml:space="preserve"> </w:t>
      </w:r>
      <w:ins w:id="1782" w:author="Natalie" w:date="2019-09-07T15:49:00Z">
        <w:r w:rsidR="00DB1C72" w:rsidRPr="00B213DF">
          <w:rPr>
            <w:lang w:val="en-US"/>
          </w:rPr>
          <w:t xml:space="preserve">and </w:t>
        </w:r>
      </w:ins>
      <w:ins w:id="1783" w:author="Natalie" w:date="2019-09-07T15:50:00Z">
        <w:r w:rsidR="00DB1C72" w:rsidRPr="00B213DF">
          <w:rPr>
            <w:lang w:val="en-US"/>
          </w:rPr>
          <w:t>is additionally able to</w:t>
        </w:r>
      </w:ins>
      <w:del w:id="1784" w:author="Natalie" w:date="2019-09-07T15:49:00Z">
        <w:r w:rsidRPr="00B213DF" w:rsidDel="00DB1C72">
          <w:rPr>
            <w:lang w:val="en-US"/>
          </w:rPr>
          <w:delText>chatbot to</w:delText>
        </w:r>
      </w:del>
      <w:r w:rsidRPr="00B213DF">
        <w:rPr>
          <w:lang w:val="en-US"/>
        </w:rPr>
        <w:t xml:space="preserve"> generate leads 24 hours a day, 7 days a week, 365 days a year (Cancel </w:t>
      </w:r>
      <w:ins w:id="1785" w:author="Natalie" w:date="2019-09-07T15:47:00Z">
        <w:r w:rsidR="00DB1C72" w:rsidRPr="00B213DF">
          <w:rPr>
            <w:lang w:val="en-US"/>
          </w:rPr>
          <w:t>&amp;</w:t>
        </w:r>
      </w:ins>
      <w:del w:id="1786" w:author="Natalie" w:date="2019-09-07T15:47:00Z">
        <w:r w:rsidRPr="00B213DF" w:rsidDel="00DB1C72">
          <w:rPr>
            <w:lang w:val="en-US"/>
          </w:rPr>
          <w:delText>and</w:delText>
        </w:r>
      </w:del>
      <w:r w:rsidRPr="00B213DF">
        <w:rPr>
          <w:lang w:val="en-US"/>
        </w:rPr>
        <w:t xml:space="preserve"> Gerhardt</w:t>
      </w:r>
      <w:ins w:id="1787" w:author="Natalie" w:date="2019-09-07T15:47:00Z">
        <w:r w:rsidR="00DB1C72" w:rsidRPr="00B213DF">
          <w:rPr>
            <w:lang w:val="en-US"/>
          </w:rPr>
          <w:t>,</w:t>
        </w:r>
      </w:ins>
      <w:del w:id="1788" w:author="Natalie" w:date="2019-09-07T15:47:00Z">
        <w:r w:rsidRPr="00B213DF" w:rsidDel="00DB1C72">
          <w:rPr>
            <w:lang w:val="en-US"/>
          </w:rPr>
          <w:delText xml:space="preserve"> - </w:delText>
        </w:r>
      </w:del>
      <w:ins w:id="1789" w:author="Natalie" w:date="2019-09-07T15:47:00Z">
        <w:r w:rsidR="00DB1C72" w:rsidRPr="00B213DF">
          <w:rPr>
            <w:lang w:val="en-US"/>
          </w:rPr>
          <w:t xml:space="preserve"> </w:t>
        </w:r>
      </w:ins>
      <w:commentRangeStart w:id="1790"/>
      <w:r w:rsidRPr="00B213DF">
        <w:rPr>
          <w:lang w:val="en-US"/>
        </w:rPr>
        <w:t>2019</w:t>
      </w:r>
      <w:commentRangeEnd w:id="1790"/>
      <w:r w:rsidR="00DB1C72" w:rsidRPr="00B213DF">
        <w:rPr>
          <w:rStyle w:val="CommentReference"/>
          <w:lang w:val="en-US"/>
          <w:rPrChange w:id="1791" w:author="Natalie" w:date="2019-09-11T14:36:00Z">
            <w:rPr>
              <w:rStyle w:val="CommentReference"/>
            </w:rPr>
          </w:rPrChange>
        </w:rPr>
        <w:commentReference w:id="1790"/>
      </w:r>
      <w:r w:rsidRPr="00B213DF">
        <w:rPr>
          <w:lang w:val="en-US"/>
        </w:rPr>
        <w:t xml:space="preserve">). Conversational marketing can thus be </w:t>
      </w:r>
      <w:del w:id="1792" w:author="Natalie" w:date="2019-09-07T15:51:00Z">
        <w:r w:rsidRPr="00B213DF" w:rsidDel="00DB1C72">
          <w:rPr>
            <w:lang w:val="en-US"/>
          </w:rPr>
          <w:delText xml:space="preserve">seen </w:delText>
        </w:r>
      </w:del>
      <w:ins w:id="1793" w:author="Natalie" w:date="2019-09-07T15:51:00Z">
        <w:r w:rsidR="00DB1C72" w:rsidRPr="00D450FE">
          <w:rPr>
            <w:lang w:val="en-US"/>
          </w:rPr>
          <w:t>performed</w:t>
        </w:r>
        <w:r w:rsidR="00DB1C72" w:rsidRPr="003A55C1">
          <w:rPr>
            <w:lang w:val="en-US"/>
          </w:rPr>
          <w:t xml:space="preserve"> </w:t>
        </w:r>
      </w:ins>
      <w:r w:rsidRPr="003B42A2">
        <w:rPr>
          <w:lang w:val="en-US"/>
        </w:rPr>
        <w:t xml:space="preserve">through </w:t>
      </w:r>
      <w:ins w:id="1794" w:author="Natalie" w:date="2019-09-07T15:50:00Z">
        <w:r w:rsidR="00DB1C72" w:rsidRPr="00142967">
          <w:rPr>
            <w:lang w:val="en-US"/>
          </w:rPr>
          <w:t>three</w:t>
        </w:r>
      </w:ins>
      <w:del w:id="1795" w:author="Natalie" w:date="2019-09-07T15:50:00Z">
        <w:r w:rsidRPr="00142967" w:rsidDel="00DB1C72">
          <w:rPr>
            <w:lang w:val="en-US"/>
          </w:rPr>
          <w:delText>3</w:delText>
        </w:r>
      </w:del>
      <w:r w:rsidRPr="00142967">
        <w:rPr>
          <w:lang w:val="en-US"/>
        </w:rPr>
        <w:t xml:space="preserve"> </w:t>
      </w:r>
      <w:ins w:id="1796" w:author="Natalie" w:date="2019-09-07T15:51:00Z">
        <w:r w:rsidR="00DB1C72" w:rsidRPr="00142967">
          <w:rPr>
            <w:lang w:val="en-US"/>
          </w:rPr>
          <w:t>approaches</w:t>
        </w:r>
      </w:ins>
      <w:del w:id="1797" w:author="Natalie" w:date="2019-09-07T15:51:00Z">
        <w:r w:rsidRPr="00142967" w:rsidDel="00DB1C72">
          <w:rPr>
            <w:lang w:val="en-US"/>
          </w:rPr>
          <w:delText>spectra</w:delText>
        </w:r>
      </w:del>
      <w:r w:rsidRPr="00142967">
        <w:rPr>
          <w:lang w:val="en-US"/>
        </w:rPr>
        <w:t xml:space="preserve">: </w:t>
      </w:r>
      <w:del w:id="1798" w:author="Natalie" w:date="2019-09-07T15:51:00Z">
        <w:r w:rsidRPr="00142967" w:rsidDel="00DB1C72">
          <w:rPr>
            <w:lang w:val="en-US"/>
          </w:rPr>
          <w:delText>start the</w:delText>
        </w:r>
      </w:del>
      <w:ins w:id="1799" w:author="Natalie" w:date="2019-09-07T15:51:00Z">
        <w:r w:rsidR="00DB1C72" w:rsidRPr="00142967">
          <w:rPr>
            <w:lang w:val="en-US"/>
          </w:rPr>
          <w:t>initiate</w:t>
        </w:r>
      </w:ins>
      <w:r w:rsidRPr="00142967">
        <w:rPr>
          <w:lang w:val="en-US"/>
        </w:rPr>
        <w:t xml:space="preserve"> conversation, find the right words, and autom</w:t>
      </w:r>
      <w:r w:rsidRPr="00B213DF">
        <w:rPr>
          <w:lang w:val="en-US"/>
        </w:rPr>
        <w:t>ate (</w:t>
      </w:r>
      <w:ins w:id="1800" w:author="Natalie" w:date="2019-09-07T15:51:00Z">
        <w:r w:rsidR="00DB1C72" w:rsidRPr="00B213DF">
          <w:rPr>
            <w:lang w:val="en-US"/>
          </w:rPr>
          <w:t xml:space="preserve">via a </w:t>
        </w:r>
      </w:ins>
      <w:r w:rsidRPr="00B213DF">
        <w:rPr>
          <w:lang w:val="en-US"/>
        </w:rPr>
        <w:t>chatbot)</w:t>
      </w:r>
      <w:ins w:id="1801" w:author="Natalie" w:date="2019-09-07T15:51:00Z">
        <w:r w:rsidR="00DB1C72" w:rsidRPr="00B213DF">
          <w:rPr>
            <w:lang w:val="en-US"/>
          </w:rPr>
          <w:t>.</w:t>
        </w:r>
      </w:ins>
      <w:del w:id="1802" w:author="Natalie" w:date="2019-09-07T15:51:00Z">
        <w:r w:rsidRPr="00B213DF" w:rsidDel="00DB1C72">
          <w:rPr>
            <w:lang w:val="en-US"/>
          </w:rPr>
          <w:delText>:</w:delText>
        </w:r>
      </w:del>
      <w:r w:rsidRPr="00B213DF">
        <w:rPr>
          <w:lang w:val="en-US"/>
        </w:rPr>
        <w:t xml:space="preserve"> </w:t>
      </w:r>
      <w:ins w:id="1803" w:author="Natalie" w:date="2019-09-07T15:55:00Z">
        <w:r w:rsidR="00DA24FA" w:rsidRPr="00B213DF">
          <w:rPr>
            <w:lang w:val="en-US"/>
          </w:rPr>
          <w:t xml:space="preserve">This is </w:t>
        </w:r>
      </w:ins>
      <w:r w:rsidRPr="00B213DF">
        <w:rPr>
          <w:lang w:val="en-US"/>
        </w:rPr>
        <w:t>a different</w:t>
      </w:r>
      <w:ins w:id="1804" w:author="Natalie" w:date="2019-09-07T15:55:00Z">
        <w:r w:rsidR="00DA24FA" w:rsidRPr="00B213DF">
          <w:rPr>
            <w:lang w:val="en-US"/>
          </w:rPr>
          <w:t xml:space="preserve"> </w:t>
        </w:r>
      </w:ins>
      <w:del w:id="1805" w:author="Natalie" w:date="2019-09-07T15:55:00Z">
        <w:r w:rsidRPr="00B213DF" w:rsidDel="00DA24FA">
          <w:rPr>
            <w:lang w:val="en-US"/>
          </w:rPr>
          <w:delText xml:space="preserve"> total </w:delText>
        </w:r>
      </w:del>
      <w:r w:rsidRPr="00B213DF">
        <w:rPr>
          <w:lang w:val="en-US"/>
        </w:rPr>
        <w:t>approach</w:t>
      </w:r>
      <w:ins w:id="1806" w:author="Natalie" w:date="2019-09-07T15:55:00Z">
        <w:r w:rsidR="00DA24FA" w:rsidRPr="00B213DF">
          <w:rPr>
            <w:lang w:val="en-US"/>
          </w:rPr>
          <w:t xml:space="preserve"> than</w:t>
        </w:r>
      </w:ins>
      <w:r w:rsidRPr="00B213DF">
        <w:rPr>
          <w:lang w:val="en-US"/>
        </w:rPr>
        <w:t xml:space="preserve"> that </w:t>
      </w:r>
      <w:ins w:id="1807" w:author="Natalie" w:date="2019-09-07T15:55:00Z">
        <w:r w:rsidR="00DA24FA" w:rsidRPr="00B213DF">
          <w:rPr>
            <w:lang w:val="en-US"/>
          </w:rPr>
          <w:t xml:space="preserve">which </w:t>
        </w:r>
      </w:ins>
      <w:r w:rsidRPr="00B213DF">
        <w:rPr>
          <w:lang w:val="en-US"/>
        </w:rPr>
        <w:t xml:space="preserve">takes place entirely </w:t>
      </w:r>
      <w:del w:id="1808" w:author="Natalie" w:date="2019-09-07T15:56:00Z">
        <w:r w:rsidRPr="00B213DF" w:rsidDel="00DA24FA">
          <w:rPr>
            <w:lang w:val="en-US"/>
          </w:rPr>
          <w:delText>in the</w:delText>
        </w:r>
      </w:del>
      <w:ins w:id="1809" w:author="Natalie" w:date="2019-09-07T15:56:00Z">
        <w:r w:rsidR="00DA24FA" w:rsidRPr="00B213DF">
          <w:rPr>
            <w:lang w:val="en-US"/>
          </w:rPr>
          <w:t>between</w:t>
        </w:r>
      </w:ins>
      <w:r w:rsidRPr="00B213DF">
        <w:rPr>
          <w:lang w:val="en-US"/>
        </w:rPr>
        <w:t xml:space="preserve"> human</w:t>
      </w:r>
      <w:ins w:id="1810" w:author="Natalie" w:date="2019-09-07T15:56:00Z">
        <w:r w:rsidR="00DA24FA" w:rsidRPr="00B213DF">
          <w:rPr>
            <w:lang w:val="en-US"/>
          </w:rPr>
          <w:t>s but is just as effective,</w:t>
        </w:r>
      </w:ins>
      <w:del w:id="1811" w:author="Natalie" w:date="2019-09-07T15:56:00Z">
        <w:r w:rsidRPr="00B213DF" w:rsidDel="00DA24FA">
          <w:rPr>
            <w:lang w:val="en-US"/>
          </w:rPr>
          <w:delText>,</w:delText>
        </w:r>
      </w:del>
      <w:r w:rsidRPr="00B213DF">
        <w:rPr>
          <w:lang w:val="en-US"/>
        </w:rPr>
        <w:t xml:space="preserve"> </w:t>
      </w:r>
      <w:ins w:id="1812" w:author="Natalie" w:date="2019-09-07T15:56:00Z">
        <w:r w:rsidR="00DA24FA" w:rsidRPr="00B213DF">
          <w:rPr>
            <w:lang w:val="en-US"/>
          </w:rPr>
          <w:t>given that</w:t>
        </w:r>
      </w:ins>
      <w:del w:id="1813" w:author="Natalie" w:date="2019-09-07T15:56:00Z">
        <w:r w:rsidRPr="00B213DF" w:rsidDel="00DA24FA">
          <w:rPr>
            <w:lang w:val="en-US"/>
          </w:rPr>
          <w:delText>as long as</w:delText>
        </w:r>
      </w:del>
      <w:r w:rsidRPr="00B213DF">
        <w:rPr>
          <w:lang w:val="en-US"/>
        </w:rPr>
        <w:t xml:space="preserve"> these three conditions are met (</w:t>
      </w:r>
      <w:del w:id="1814" w:author="Natalie" w:date="2019-09-07T15:53:00Z">
        <w:r w:rsidRPr="00B213DF" w:rsidDel="00DA24FA">
          <w:rPr>
            <w:lang w:val="en-US"/>
          </w:rPr>
          <w:delText xml:space="preserve">Rachel </w:delText>
        </w:r>
      </w:del>
      <w:r w:rsidRPr="00B213DF">
        <w:rPr>
          <w:lang w:val="en-US"/>
        </w:rPr>
        <w:t>Wastell</w:t>
      </w:r>
      <w:ins w:id="1815" w:author="Natalie" w:date="2019-09-07T15:53:00Z">
        <w:r w:rsidR="00DA24FA" w:rsidRPr="00B213DF">
          <w:rPr>
            <w:lang w:val="en-US"/>
          </w:rPr>
          <w:t>,</w:t>
        </w:r>
      </w:ins>
      <w:del w:id="1816" w:author="Natalie" w:date="2019-09-07T15:53:00Z">
        <w:r w:rsidRPr="00B213DF" w:rsidDel="00DA24FA">
          <w:rPr>
            <w:lang w:val="en-US"/>
          </w:rPr>
          <w:delText xml:space="preserve"> -</w:delText>
        </w:r>
      </w:del>
      <w:r w:rsidRPr="00B213DF">
        <w:rPr>
          <w:lang w:val="en-US"/>
        </w:rPr>
        <w:t xml:space="preserve"> </w:t>
      </w:r>
      <w:commentRangeStart w:id="1817"/>
      <w:r w:rsidRPr="00B213DF">
        <w:rPr>
          <w:lang w:val="en-US"/>
        </w:rPr>
        <w:t>2018</w:t>
      </w:r>
      <w:commentRangeEnd w:id="1817"/>
      <w:r w:rsidR="00DA24FA" w:rsidRPr="00B213DF">
        <w:rPr>
          <w:rStyle w:val="CommentReference"/>
          <w:lang w:val="en-US"/>
          <w:rPrChange w:id="1818" w:author="Natalie" w:date="2019-09-11T14:36:00Z">
            <w:rPr>
              <w:rStyle w:val="CommentReference"/>
            </w:rPr>
          </w:rPrChange>
        </w:rPr>
        <w:commentReference w:id="1817"/>
      </w:r>
      <w:r w:rsidRPr="00B213DF">
        <w:rPr>
          <w:lang w:val="en-US"/>
        </w:rPr>
        <w:t>)</w:t>
      </w:r>
      <w:ins w:id="1819" w:author="Natalie" w:date="2019-09-07T15:53:00Z">
        <w:r w:rsidR="00DA24FA" w:rsidRPr="00B213DF">
          <w:rPr>
            <w:lang w:val="en-US"/>
          </w:rPr>
          <w:t>.</w:t>
        </w:r>
      </w:ins>
    </w:p>
    <w:p w14:paraId="70F57C21" w14:textId="3D72CD6E" w:rsidR="003227BB" w:rsidRPr="00B213DF" w:rsidRDefault="00620D80" w:rsidP="00620D80">
      <w:pPr>
        <w:pStyle w:val="Heading3"/>
        <w:rPr>
          <w:lang w:val="en-US"/>
          <w:rPrChange w:id="1820" w:author="Natalie" w:date="2019-09-11T14:36:00Z">
            <w:rPr/>
          </w:rPrChange>
        </w:rPr>
      </w:pPr>
      <w:bookmarkStart w:id="1821" w:name="_Toc18620834"/>
      <w:r w:rsidRPr="00B213DF">
        <w:rPr>
          <w:lang w:val="en-US"/>
          <w:rPrChange w:id="1822" w:author="Natalie" w:date="2019-09-11T14:36:00Z">
            <w:rPr/>
          </w:rPrChange>
        </w:rPr>
        <w:t xml:space="preserve">Directs </w:t>
      </w:r>
      <w:del w:id="1823" w:author="Natalie" w:date="2019-09-07T15:57:00Z">
        <w:r w:rsidRPr="00B213DF" w:rsidDel="00DA24FA">
          <w:rPr>
            <w:lang w:val="en-US"/>
            <w:rPrChange w:id="1824" w:author="Natalie" w:date="2019-09-11T14:36:00Z">
              <w:rPr/>
            </w:rPrChange>
          </w:rPr>
          <w:delText>b</w:delText>
        </w:r>
      </w:del>
      <w:ins w:id="1825" w:author="Natalie" w:date="2019-09-07T15:57:00Z">
        <w:r w:rsidR="00DA24FA" w:rsidRPr="00B213DF">
          <w:rPr>
            <w:lang w:val="en-US"/>
            <w:rPrChange w:id="1826" w:author="Natalie" w:date="2019-09-11T14:36:00Z">
              <w:rPr/>
            </w:rPrChange>
          </w:rPr>
          <w:t>B</w:t>
        </w:r>
      </w:ins>
      <w:r w:rsidRPr="00B213DF">
        <w:rPr>
          <w:lang w:val="en-US"/>
          <w:rPrChange w:id="1827" w:author="Natalie" w:date="2019-09-11T14:36:00Z">
            <w:rPr/>
          </w:rPrChange>
        </w:rPr>
        <w:t xml:space="preserve">enefits and </w:t>
      </w:r>
      <w:ins w:id="1828" w:author="Natalie" w:date="2019-09-07T15:57:00Z">
        <w:r w:rsidR="00DA24FA" w:rsidRPr="00B213DF">
          <w:rPr>
            <w:lang w:val="en-US"/>
            <w:rPrChange w:id="1829" w:author="Natalie" w:date="2019-09-11T14:36:00Z">
              <w:rPr/>
            </w:rPrChange>
          </w:rPr>
          <w:t>L</w:t>
        </w:r>
      </w:ins>
      <w:del w:id="1830" w:author="Natalie" w:date="2019-09-07T15:57:00Z">
        <w:r w:rsidRPr="00B213DF" w:rsidDel="00DA24FA">
          <w:rPr>
            <w:lang w:val="en-US"/>
            <w:rPrChange w:id="1831" w:author="Natalie" w:date="2019-09-11T14:36:00Z">
              <w:rPr/>
            </w:rPrChange>
          </w:rPr>
          <w:delText>l</w:delText>
        </w:r>
      </w:del>
      <w:r w:rsidRPr="00B213DF">
        <w:rPr>
          <w:lang w:val="en-US"/>
          <w:rPrChange w:id="1832" w:author="Natalie" w:date="2019-09-11T14:36:00Z">
            <w:rPr/>
          </w:rPrChange>
        </w:rPr>
        <w:t>imits</w:t>
      </w:r>
      <w:bookmarkEnd w:id="1821"/>
    </w:p>
    <w:p w14:paraId="14A7FD25" w14:textId="74CFDB3A" w:rsidR="00387AD3" w:rsidRPr="00B213DF" w:rsidRDefault="00387AD3" w:rsidP="00387AD3">
      <w:pPr>
        <w:rPr>
          <w:lang w:val="en-US"/>
        </w:rPr>
      </w:pPr>
      <w:r w:rsidRPr="00B213DF">
        <w:rPr>
          <w:lang w:val="en-US"/>
        </w:rPr>
        <w:t xml:space="preserve">Conversational marketing </w:t>
      </w:r>
      <w:ins w:id="1833" w:author="Natalie" w:date="2019-09-07T16:10:00Z">
        <w:r w:rsidR="00B759A7" w:rsidRPr="00B213DF">
          <w:rPr>
            <w:lang w:val="en-US"/>
          </w:rPr>
          <w:t>reveals</w:t>
        </w:r>
      </w:ins>
      <w:del w:id="1834" w:author="Natalie" w:date="2019-09-07T16:10:00Z">
        <w:r w:rsidRPr="00B213DF" w:rsidDel="00B759A7">
          <w:rPr>
            <w:lang w:val="en-US"/>
          </w:rPr>
          <w:delText>seems</w:delText>
        </w:r>
      </w:del>
      <w:r w:rsidRPr="00D450FE">
        <w:rPr>
          <w:lang w:val="en-US"/>
        </w:rPr>
        <w:t xml:space="preserve"> to be one of the new flagship approaches to tomorrow's marketing</w:t>
      </w:r>
      <w:ins w:id="1835" w:author="Natalie" w:date="2019-09-07T16:11:00Z">
        <w:r w:rsidR="00142967">
          <w:rPr>
            <w:lang w:val="en-US"/>
          </w:rPr>
          <w:t>, as</w:t>
        </w:r>
      </w:ins>
      <w:del w:id="1836" w:author="Natalie" w:date="2019-09-07T16:11:00Z">
        <w:r w:rsidRPr="00142967" w:rsidDel="00B759A7">
          <w:rPr>
            <w:lang w:val="en-US"/>
          </w:rPr>
          <w:delText>. The conversational</w:delText>
        </w:r>
      </w:del>
      <w:ins w:id="1837" w:author="Natalie" w:date="2019-09-07T16:13:00Z">
        <w:r w:rsidR="008C6872" w:rsidRPr="00142967">
          <w:rPr>
            <w:lang w:val="en-US"/>
          </w:rPr>
          <w:t xml:space="preserve"> the aspect of direct exchange</w:t>
        </w:r>
      </w:ins>
      <w:r w:rsidRPr="00142967">
        <w:rPr>
          <w:lang w:val="en-US"/>
        </w:rPr>
        <w:t xml:space="preserve"> plays a major role today. </w:t>
      </w:r>
      <w:del w:id="1838" w:author="Natalie" w:date="2019-09-07T16:14:00Z">
        <w:r w:rsidRPr="00142967" w:rsidDel="008C6872">
          <w:rPr>
            <w:lang w:val="en-US"/>
          </w:rPr>
          <w:delText>I have tried</w:delText>
        </w:r>
      </w:del>
      <w:ins w:id="1839" w:author="Natalie" w:date="2019-09-07T16:14:00Z">
        <w:r w:rsidR="008C6872" w:rsidRPr="00142967">
          <w:rPr>
            <w:lang w:val="en-US"/>
          </w:rPr>
          <w:t xml:space="preserve">The following is a study of </w:t>
        </w:r>
      </w:ins>
      <w:del w:id="1840" w:author="Natalie" w:date="2019-09-07T16:14:00Z">
        <w:r w:rsidRPr="00142967" w:rsidDel="008C6872">
          <w:rPr>
            <w:lang w:val="en-US"/>
          </w:rPr>
          <w:delText>,</w:delText>
        </w:r>
      </w:del>
      <w:del w:id="1841" w:author="Natalie" w:date="2019-09-07T16:15:00Z">
        <w:r w:rsidRPr="00142967" w:rsidDel="008C6872">
          <w:rPr>
            <w:lang w:val="en-US"/>
          </w:rPr>
          <w:delText xml:space="preserve"> with the use of available books and documents, to list </w:delText>
        </w:r>
      </w:del>
      <w:r w:rsidRPr="00B213DF">
        <w:rPr>
          <w:lang w:val="en-US"/>
        </w:rPr>
        <w:t>the advantages and direct limitations of conversational marketing</w:t>
      </w:r>
      <w:ins w:id="1842" w:author="Natalie" w:date="2019-09-07T16:15:00Z">
        <w:r w:rsidR="008C6872" w:rsidRPr="00B213DF">
          <w:rPr>
            <w:lang w:val="en-US"/>
          </w:rPr>
          <w:t xml:space="preserve"> established as a result of available research documentation</w:t>
        </w:r>
      </w:ins>
      <w:r w:rsidRPr="00B213DF">
        <w:rPr>
          <w:lang w:val="en-US"/>
        </w:rPr>
        <w:t>.</w:t>
      </w:r>
    </w:p>
    <w:p w14:paraId="0BA7315D" w14:textId="1BEFCCAE" w:rsidR="00387AD3" w:rsidRPr="00B213DF" w:rsidRDefault="00387AD3" w:rsidP="00387AD3">
      <w:pPr>
        <w:rPr>
          <w:lang w:val="en-US"/>
        </w:rPr>
      </w:pPr>
      <w:del w:id="1843" w:author="Natalie" w:date="2019-09-07T16:16:00Z">
        <w:r w:rsidRPr="00B213DF" w:rsidDel="008C6872">
          <w:rPr>
            <w:lang w:val="en-US"/>
          </w:rPr>
          <w:delText>Generally speaking, it emerged that we use m</w:delText>
        </w:r>
      </w:del>
      <w:ins w:id="1844" w:author="Natalie" w:date="2019-09-07T16:16:00Z">
        <w:r w:rsidR="008C6872" w:rsidRPr="00B213DF">
          <w:rPr>
            <w:lang w:val="en-US"/>
          </w:rPr>
          <w:t>M</w:t>
        </w:r>
      </w:ins>
      <w:r w:rsidRPr="00B213DF">
        <w:rPr>
          <w:lang w:val="en-US"/>
        </w:rPr>
        <w:t>essaging and conversational marketing</w:t>
      </w:r>
      <w:ins w:id="1845" w:author="Natalie" w:date="2019-09-07T16:17:00Z">
        <w:r w:rsidR="008C6872" w:rsidRPr="00B213DF">
          <w:rPr>
            <w:lang w:val="en-US"/>
          </w:rPr>
          <w:t xml:space="preserve"> is used</w:t>
        </w:r>
      </w:ins>
      <w:r w:rsidRPr="00B213DF">
        <w:rPr>
          <w:lang w:val="en-US"/>
        </w:rPr>
        <w:t xml:space="preserve"> to deliver an optimal customer experience (especially in customer service), to generate business (through lead generation), to build loyalty</w:t>
      </w:r>
      <w:ins w:id="1846" w:author="Natalie" w:date="2019-09-07T16:17:00Z">
        <w:r w:rsidR="008C6872" w:rsidRPr="00B213DF">
          <w:rPr>
            <w:lang w:val="en-US"/>
          </w:rPr>
          <w:t>,</w:t>
        </w:r>
      </w:ins>
      <w:r w:rsidRPr="00B213DF">
        <w:rPr>
          <w:lang w:val="en-US"/>
        </w:rPr>
        <w:t xml:space="preserve"> or to obtain feedback on</w:t>
      </w:r>
      <w:del w:id="1847" w:author="Natalie" w:date="2019-09-07T16:17:00Z">
        <w:r w:rsidRPr="00B213DF" w:rsidDel="008C6872">
          <w:rPr>
            <w:lang w:val="en-US"/>
          </w:rPr>
          <w:delText xml:space="preserve"> our</w:delText>
        </w:r>
      </w:del>
      <w:r w:rsidRPr="00B213DF">
        <w:rPr>
          <w:lang w:val="en-US"/>
        </w:rPr>
        <w:t xml:space="preserve"> products and services. </w:t>
      </w:r>
      <w:del w:id="1848" w:author="Natalie" w:date="2019-09-07T16:18:00Z">
        <w:r w:rsidRPr="00B213DF" w:rsidDel="008C6872">
          <w:rPr>
            <w:lang w:val="en-US"/>
          </w:rPr>
          <w:delText xml:space="preserve">Finally, </w:delText>
        </w:r>
      </w:del>
      <w:ins w:id="1849" w:author="Natalie" w:date="2019-09-07T16:18:00Z">
        <w:r w:rsidR="008C6872" w:rsidRPr="00B213DF">
          <w:rPr>
            <w:lang w:val="en-US"/>
          </w:rPr>
          <w:t>C</w:t>
        </w:r>
      </w:ins>
      <w:del w:id="1850" w:author="Natalie" w:date="2019-09-07T16:18:00Z">
        <w:r w:rsidRPr="00B213DF" w:rsidDel="008C6872">
          <w:rPr>
            <w:lang w:val="en-US"/>
          </w:rPr>
          <w:delText>c</w:delText>
        </w:r>
      </w:del>
      <w:r w:rsidRPr="00B213DF">
        <w:rPr>
          <w:lang w:val="en-US"/>
        </w:rPr>
        <w:t>onversational marketing is</w:t>
      </w:r>
      <w:ins w:id="1851" w:author="Natalie" w:date="2019-09-07T16:18:00Z">
        <w:r w:rsidR="008C6872" w:rsidRPr="00B213DF">
          <w:rPr>
            <w:lang w:val="en-US"/>
          </w:rPr>
          <w:t xml:space="preserve"> </w:t>
        </w:r>
        <w:r w:rsidR="008C6872" w:rsidRPr="00B213DF">
          <w:rPr>
            <w:lang w:val="en-US"/>
          </w:rPr>
          <w:lastRenderedPageBreak/>
          <w:t>also</w:t>
        </w:r>
      </w:ins>
      <w:r w:rsidRPr="00B213DF">
        <w:rPr>
          <w:lang w:val="en-US"/>
        </w:rPr>
        <w:t xml:space="preserve"> </w:t>
      </w:r>
      <w:del w:id="1852" w:author="Natalie" w:date="2019-09-07T16:18:00Z">
        <w:r w:rsidRPr="00B213DF" w:rsidDel="008C6872">
          <w:rPr>
            <w:lang w:val="en-US"/>
          </w:rPr>
          <w:delText xml:space="preserve">able to be </w:delText>
        </w:r>
      </w:del>
      <w:r w:rsidRPr="00B213DF">
        <w:rPr>
          <w:lang w:val="en-US"/>
        </w:rPr>
        <w:t xml:space="preserve">accessible </w:t>
      </w:r>
      <w:del w:id="1853" w:author="Natalie" w:date="2019-09-07T16:18:00Z">
        <w:r w:rsidRPr="00B213DF" w:rsidDel="008C6872">
          <w:rPr>
            <w:lang w:val="en-US"/>
          </w:rPr>
          <w:delText>at any time of the</w:delText>
        </w:r>
      </w:del>
      <w:ins w:id="1854" w:author="Natalie" w:date="2019-09-07T16:18:00Z">
        <w:r w:rsidR="008C6872" w:rsidRPr="00B213DF">
          <w:rPr>
            <w:lang w:val="en-US"/>
          </w:rPr>
          <w:t>twenty-four hours per</w:t>
        </w:r>
      </w:ins>
      <w:r w:rsidRPr="00B213DF">
        <w:rPr>
          <w:lang w:val="en-US"/>
        </w:rPr>
        <w:t xml:space="preserve"> day and</w:t>
      </w:r>
      <w:ins w:id="1855" w:author="Natalie" w:date="2019-09-07T16:18:00Z">
        <w:r w:rsidR="008C6872" w:rsidRPr="00B213DF">
          <w:rPr>
            <w:lang w:val="en-US"/>
          </w:rPr>
          <w:t>, as a result,</w:t>
        </w:r>
      </w:ins>
      <w:r w:rsidRPr="00B213DF">
        <w:rPr>
          <w:lang w:val="en-US"/>
        </w:rPr>
        <w:t xml:space="preserve"> is </w:t>
      </w:r>
      <w:del w:id="1856" w:author="Natalie" w:date="2019-09-07T16:21:00Z">
        <w:r w:rsidRPr="00B213DF" w:rsidDel="008C6872">
          <w:rPr>
            <w:lang w:val="en-US"/>
          </w:rPr>
          <w:delText>above all very quickly</w:delText>
        </w:r>
      </w:del>
      <w:ins w:id="1857" w:author="Natalie" w:date="2019-09-07T16:21:00Z">
        <w:r w:rsidR="008C6872" w:rsidRPr="00B213DF">
          <w:rPr>
            <w:lang w:val="en-US"/>
          </w:rPr>
          <w:t>a quick and efficient response to any problem</w:t>
        </w:r>
      </w:ins>
      <w:r w:rsidRPr="00B213DF">
        <w:rPr>
          <w:lang w:val="en-US"/>
        </w:rPr>
        <w:t>.</w:t>
      </w:r>
    </w:p>
    <w:p w14:paraId="281D63C0" w14:textId="215BE9A3" w:rsidR="00387AD3" w:rsidRPr="00B213DF" w:rsidRDefault="00387AD3" w:rsidP="00387AD3">
      <w:pPr>
        <w:pStyle w:val="Heading4"/>
        <w:rPr>
          <w:lang w:val="en-US"/>
        </w:rPr>
      </w:pPr>
      <w:r w:rsidRPr="00B213DF">
        <w:rPr>
          <w:lang w:val="en-US"/>
        </w:rPr>
        <w:t xml:space="preserve">Optimal </w:t>
      </w:r>
      <w:ins w:id="1858" w:author="Natalie" w:date="2019-09-07T16:22:00Z">
        <w:r w:rsidR="008C6872" w:rsidRPr="00B213DF">
          <w:rPr>
            <w:lang w:val="en-US"/>
          </w:rPr>
          <w:t>C</w:t>
        </w:r>
      </w:ins>
      <w:del w:id="1859" w:author="Natalie" w:date="2019-09-07T16:22:00Z">
        <w:r w:rsidRPr="00B213DF" w:rsidDel="008C6872">
          <w:rPr>
            <w:lang w:val="en-US"/>
          </w:rPr>
          <w:delText>c</w:delText>
        </w:r>
      </w:del>
      <w:r w:rsidRPr="00B213DF">
        <w:rPr>
          <w:lang w:val="en-US"/>
        </w:rPr>
        <w:t xml:space="preserve">ustomer </w:t>
      </w:r>
      <w:ins w:id="1860" w:author="Natalie" w:date="2019-09-07T16:22:00Z">
        <w:r w:rsidR="008C6872" w:rsidRPr="00B213DF">
          <w:rPr>
            <w:lang w:val="en-US"/>
          </w:rPr>
          <w:t>E</w:t>
        </w:r>
      </w:ins>
      <w:del w:id="1861" w:author="Natalie" w:date="2019-09-07T16:22:00Z">
        <w:r w:rsidRPr="00B213DF" w:rsidDel="008C6872">
          <w:rPr>
            <w:lang w:val="en-US"/>
          </w:rPr>
          <w:delText>e</w:delText>
        </w:r>
      </w:del>
      <w:r w:rsidRPr="00B213DF">
        <w:rPr>
          <w:lang w:val="en-US"/>
        </w:rPr>
        <w:t>xperience</w:t>
      </w:r>
    </w:p>
    <w:p w14:paraId="0A88819D" w14:textId="2A787AF1" w:rsidR="00387AD3" w:rsidRPr="00B213DF" w:rsidDel="00142967" w:rsidRDefault="00387AD3" w:rsidP="00387AD3">
      <w:pPr>
        <w:rPr>
          <w:del w:id="1862" w:author="Natalie" w:date="2019-09-11T16:10:00Z"/>
          <w:lang w:val="en-US"/>
        </w:rPr>
      </w:pPr>
      <w:del w:id="1863" w:author="Natalie" w:date="2019-09-07T16:22:00Z">
        <w:r w:rsidRPr="00B213DF" w:rsidDel="008C6872">
          <w:rPr>
            <w:lang w:val="en-US"/>
          </w:rPr>
          <w:delText>From a customer point of view, t</w:delText>
        </w:r>
      </w:del>
      <w:del w:id="1864" w:author="Natalie" w:date="2019-09-07T16:23:00Z">
        <w:r w:rsidRPr="00B213DF" w:rsidDel="008C6872">
          <w:rPr>
            <w:lang w:val="en-US"/>
          </w:rPr>
          <w:delText>his</w:delText>
        </w:r>
      </w:del>
      <w:ins w:id="1865" w:author="Natalie" w:date="2019-09-07T16:23:00Z">
        <w:r w:rsidR="00C85672" w:rsidRPr="00B213DF">
          <w:rPr>
            <w:lang w:val="en-US"/>
          </w:rPr>
          <w:t>Conversational marketing</w:t>
        </w:r>
      </w:ins>
      <w:r w:rsidRPr="00B213DF">
        <w:rPr>
          <w:lang w:val="en-US"/>
        </w:rPr>
        <w:t xml:space="preserve"> is where the company's added value and its major differentiating element </w:t>
      </w:r>
      <w:del w:id="1866" w:author="Natalie" w:date="2019-09-07T16:23:00Z">
        <w:r w:rsidRPr="00B213DF" w:rsidDel="008C6872">
          <w:rPr>
            <w:lang w:val="en-US"/>
          </w:rPr>
          <w:delText>nestle</w:delText>
        </w:r>
      </w:del>
      <w:ins w:id="1867" w:author="Natalie" w:date="2019-09-07T16:23:00Z">
        <w:r w:rsidR="008C6872" w:rsidRPr="00B213DF">
          <w:rPr>
            <w:lang w:val="en-US"/>
          </w:rPr>
          <w:t>conjoin for the customer</w:t>
        </w:r>
      </w:ins>
      <w:r w:rsidRPr="00B213DF">
        <w:rPr>
          <w:lang w:val="en-US"/>
        </w:rPr>
        <w:t xml:space="preserve">. </w:t>
      </w:r>
    </w:p>
    <w:p w14:paraId="31E114BD" w14:textId="7D347B02" w:rsidR="00387AD3" w:rsidRPr="00B213DF" w:rsidDel="006C119D" w:rsidRDefault="00387AD3" w:rsidP="00142967">
      <w:pPr>
        <w:rPr>
          <w:del w:id="1868" w:author="Natalie" w:date="2019-09-08T08:22:00Z"/>
          <w:lang w:val="en-US"/>
        </w:rPr>
      </w:pPr>
      <w:r w:rsidRPr="00B213DF">
        <w:rPr>
          <w:lang w:val="en-US"/>
        </w:rPr>
        <w:t xml:space="preserve">Investing in a fully digital customer relationship is </w:t>
      </w:r>
      <w:del w:id="1869" w:author="Natalie" w:date="2019-09-07T16:25:00Z">
        <w:r w:rsidRPr="00B213DF" w:rsidDel="00C85672">
          <w:rPr>
            <w:lang w:val="en-US"/>
          </w:rPr>
          <w:delText>the surest way</w:delText>
        </w:r>
      </w:del>
      <w:ins w:id="1870" w:author="Natalie" w:date="2019-09-07T16:25:00Z">
        <w:r w:rsidR="00C85672" w:rsidRPr="00B213DF">
          <w:rPr>
            <w:lang w:val="en-US"/>
          </w:rPr>
          <w:t>an indisputable method</w:t>
        </w:r>
      </w:ins>
      <w:r w:rsidRPr="00B213DF">
        <w:rPr>
          <w:lang w:val="en-US"/>
        </w:rPr>
        <w:t xml:space="preserve"> to optimize </w:t>
      </w:r>
      <w:ins w:id="1871" w:author="Natalie" w:date="2019-09-07T16:25:00Z">
        <w:r w:rsidR="00C85672" w:rsidRPr="00B213DF">
          <w:rPr>
            <w:lang w:val="en-US"/>
          </w:rPr>
          <w:t>a</w:t>
        </w:r>
      </w:ins>
      <w:del w:id="1872" w:author="Natalie" w:date="2019-09-07T16:25:00Z">
        <w:r w:rsidRPr="00B213DF" w:rsidDel="00C85672">
          <w:rPr>
            <w:lang w:val="en-US"/>
          </w:rPr>
          <w:delText>the</w:delText>
        </w:r>
      </w:del>
      <w:r w:rsidRPr="00B213DF">
        <w:rPr>
          <w:lang w:val="en-US"/>
        </w:rPr>
        <w:t xml:space="preserve"> company's overall strategy. First, it </w:t>
      </w:r>
      <w:del w:id="1873" w:author="Natalie" w:date="2019-09-07T16:26:00Z">
        <w:r w:rsidRPr="00B213DF" w:rsidDel="00C85672">
          <w:rPr>
            <w:lang w:val="en-US"/>
          </w:rPr>
          <w:delText xml:space="preserve">allows </w:delText>
        </w:r>
      </w:del>
      <w:ins w:id="1874" w:author="Natalie" w:date="2019-09-07T16:26:00Z">
        <w:r w:rsidR="00C85672" w:rsidRPr="00B213DF">
          <w:rPr>
            <w:lang w:val="en-US"/>
          </w:rPr>
          <w:t xml:space="preserve">provides </w:t>
        </w:r>
      </w:ins>
      <w:r w:rsidRPr="00B213DF">
        <w:rPr>
          <w:lang w:val="en-US"/>
        </w:rPr>
        <w:t>companies</w:t>
      </w:r>
      <w:ins w:id="1875" w:author="Natalie" w:date="2019-09-07T16:27:00Z">
        <w:r w:rsidR="00C85672" w:rsidRPr="00B213DF">
          <w:rPr>
            <w:lang w:val="en-US"/>
          </w:rPr>
          <w:t xml:space="preserve"> with detailed knowledge of customer desires and behavior</w:t>
        </w:r>
      </w:ins>
      <w:del w:id="1876" w:author="Natalie" w:date="2019-09-07T16:27:00Z">
        <w:r w:rsidRPr="00B213DF" w:rsidDel="00C85672">
          <w:rPr>
            <w:lang w:val="en-US"/>
          </w:rPr>
          <w:delText>,</w:delText>
        </w:r>
      </w:del>
      <w:r w:rsidRPr="00B213DF">
        <w:rPr>
          <w:lang w:val="en-US"/>
        </w:rPr>
        <w:t xml:space="preserve"> </w:t>
      </w:r>
      <w:del w:id="1877" w:author="Natalie" w:date="2019-09-07T16:28:00Z">
        <w:r w:rsidRPr="00B213DF" w:rsidDel="00C85672">
          <w:rPr>
            <w:lang w:val="en-US"/>
          </w:rPr>
          <w:delText>thanks to the</w:delText>
        </w:r>
      </w:del>
      <w:ins w:id="1878" w:author="Natalie" w:date="2019-09-07T16:28:00Z">
        <w:r w:rsidR="00C85672" w:rsidRPr="00B213DF">
          <w:rPr>
            <w:lang w:val="en-US"/>
          </w:rPr>
          <w:t xml:space="preserve">as a result of </w:t>
        </w:r>
      </w:ins>
      <w:ins w:id="1879" w:author="Natalie" w:date="2019-09-08T08:21:00Z">
        <w:r w:rsidR="006C119D" w:rsidRPr="00B213DF">
          <w:rPr>
            <w:lang w:val="en-US"/>
          </w:rPr>
          <w:t>direct</w:t>
        </w:r>
      </w:ins>
      <w:r w:rsidRPr="00B213DF">
        <w:rPr>
          <w:lang w:val="en-US"/>
        </w:rPr>
        <w:t xml:space="preserve"> data </w:t>
      </w:r>
      <w:ins w:id="1880" w:author="Natalie" w:date="2019-09-11T16:11:00Z">
        <w:r w:rsidR="00142967">
          <w:rPr>
            <w:lang w:val="en-US"/>
          </w:rPr>
          <w:t>from</w:t>
        </w:r>
      </w:ins>
      <w:del w:id="1881" w:author="Natalie" w:date="2019-09-11T16:11:00Z">
        <w:r w:rsidRPr="00142967" w:rsidDel="00142967">
          <w:rPr>
            <w:lang w:val="en-US"/>
          </w:rPr>
          <w:delText>of</w:delText>
        </w:r>
      </w:del>
      <w:r w:rsidRPr="00142967">
        <w:rPr>
          <w:lang w:val="en-US"/>
        </w:rPr>
        <w:t xml:space="preserve"> the conversations</w:t>
      </w:r>
      <w:del w:id="1882" w:author="Natalie" w:date="2019-09-11T16:11:00Z">
        <w:r w:rsidRPr="00142967" w:rsidDel="00142967">
          <w:rPr>
            <w:lang w:val="en-US"/>
          </w:rPr>
          <w:delText xml:space="preserve"> that</w:delText>
        </w:r>
      </w:del>
      <w:r w:rsidRPr="00142967">
        <w:rPr>
          <w:lang w:val="en-US"/>
        </w:rPr>
        <w:t xml:space="preserve"> the company h</w:t>
      </w:r>
      <w:ins w:id="1883" w:author="Natalie" w:date="2019-09-11T16:11:00Z">
        <w:r w:rsidR="00142967">
          <w:rPr>
            <w:lang w:val="en-US"/>
          </w:rPr>
          <w:t>eld</w:t>
        </w:r>
      </w:ins>
      <w:del w:id="1884" w:author="Natalie" w:date="2019-09-11T16:11:00Z">
        <w:r w:rsidRPr="00142967" w:rsidDel="00142967">
          <w:rPr>
            <w:lang w:val="en-US"/>
          </w:rPr>
          <w:delText>as</w:delText>
        </w:r>
      </w:del>
      <w:r w:rsidRPr="00142967">
        <w:rPr>
          <w:lang w:val="en-US"/>
        </w:rPr>
        <w:t xml:space="preserve"> with its customers (</w:t>
      </w:r>
      <w:ins w:id="1885" w:author="Natalie" w:date="2019-09-08T08:22:00Z">
        <w:r w:rsidR="006C119D" w:rsidRPr="00142967">
          <w:rPr>
            <w:lang w:val="en-US"/>
          </w:rPr>
          <w:t>such as</w:t>
        </w:r>
      </w:ins>
      <w:ins w:id="1886" w:author="Natalie" w:date="2019-09-07T16:28:00Z">
        <w:r w:rsidR="00C85672" w:rsidRPr="00142967">
          <w:rPr>
            <w:lang w:val="en-US"/>
          </w:rPr>
          <w:t xml:space="preserve"> </w:t>
        </w:r>
      </w:ins>
      <w:r w:rsidRPr="00142967">
        <w:rPr>
          <w:lang w:val="en-US"/>
        </w:rPr>
        <w:t xml:space="preserve">frequently asked questions, </w:t>
      </w:r>
      <w:ins w:id="1887" w:author="Natalie" w:date="2019-09-07T16:28:00Z">
        <w:r w:rsidR="00C85672" w:rsidRPr="00142967">
          <w:rPr>
            <w:lang w:val="en-US"/>
          </w:rPr>
          <w:t>account</w:t>
        </w:r>
      </w:ins>
      <w:del w:id="1888" w:author="Natalie" w:date="2019-09-07T16:28:00Z">
        <w:r w:rsidRPr="00142967" w:rsidDel="00C85672">
          <w:rPr>
            <w:lang w:val="en-US"/>
          </w:rPr>
          <w:delText>verbatim</w:delText>
        </w:r>
      </w:del>
      <w:r w:rsidRPr="00142967">
        <w:rPr>
          <w:lang w:val="en-US"/>
        </w:rPr>
        <w:t xml:space="preserve">s, feedback, </w:t>
      </w:r>
      <w:ins w:id="1889" w:author="Natalie" w:date="2019-09-07T17:59:00Z">
        <w:r w:rsidR="00341FC6" w:rsidRPr="00142967">
          <w:rPr>
            <w:lang w:val="en-US"/>
          </w:rPr>
          <w:t xml:space="preserve">and </w:t>
        </w:r>
      </w:ins>
      <w:r w:rsidRPr="00142967">
        <w:rPr>
          <w:lang w:val="en-US"/>
        </w:rPr>
        <w:t>tension points)</w:t>
      </w:r>
      <w:del w:id="1890" w:author="Natalie" w:date="2019-09-08T08:22:00Z">
        <w:r w:rsidRPr="00142967" w:rsidDel="006C119D">
          <w:rPr>
            <w:lang w:val="en-US"/>
          </w:rPr>
          <w:delText xml:space="preserve"> a detailed knowledge o</w:delText>
        </w:r>
        <w:r w:rsidRPr="009417AA" w:rsidDel="006C119D">
          <w:rPr>
            <w:lang w:val="en-US"/>
          </w:rPr>
          <w:delText>f their desires and their behavior</w:delText>
        </w:r>
      </w:del>
      <w:r w:rsidRPr="00B213DF">
        <w:rPr>
          <w:lang w:val="en-US"/>
        </w:rPr>
        <w:t xml:space="preserve">. </w:t>
      </w:r>
    </w:p>
    <w:p w14:paraId="22E5730D" w14:textId="61ABD8D4" w:rsidR="00387AD3" w:rsidRPr="00142967" w:rsidDel="0067015B" w:rsidRDefault="00387AD3" w:rsidP="006C119D">
      <w:pPr>
        <w:rPr>
          <w:del w:id="1891" w:author="Natalie" w:date="2019-09-08T08:31:00Z"/>
          <w:lang w:val="en-US"/>
        </w:rPr>
      </w:pPr>
      <w:del w:id="1892" w:author="Natalie" w:date="2019-09-08T08:26:00Z">
        <w:r w:rsidRPr="00B213DF" w:rsidDel="006C119D">
          <w:rPr>
            <w:lang w:val="en-US"/>
          </w:rPr>
          <w:delText>And then,</w:delText>
        </w:r>
      </w:del>
      <w:ins w:id="1893" w:author="Natalie" w:date="2019-09-08T08:26:00Z">
        <w:r w:rsidR="006C119D" w:rsidRPr="00B213DF">
          <w:rPr>
            <w:lang w:val="en-US"/>
          </w:rPr>
          <w:t>Furthermore,</w:t>
        </w:r>
      </w:ins>
      <w:r w:rsidRPr="00B213DF">
        <w:rPr>
          <w:lang w:val="en-US"/>
        </w:rPr>
        <w:t xml:space="preserve"> </w:t>
      </w:r>
      <w:del w:id="1894" w:author="Natalie" w:date="2019-09-08T08:27:00Z">
        <w:r w:rsidRPr="00B213DF" w:rsidDel="006C119D">
          <w:rPr>
            <w:lang w:val="en-US"/>
          </w:rPr>
          <w:delText xml:space="preserve">thanks to the cross-referencing of conversation data and its studies, </w:delText>
        </w:r>
      </w:del>
      <w:r w:rsidRPr="00B213DF">
        <w:rPr>
          <w:lang w:val="en-US"/>
        </w:rPr>
        <w:t>the company guarantees customers</w:t>
      </w:r>
      <w:ins w:id="1895" w:author="Natalie" w:date="2019-09-08T08:27:00Z">
        <w:r w:rsidR="006C119D" w:rsidRPr="00B213DF">
          <w:rPr>
            <w:lang w:val="en-US"/>
          </w:rPr>
          <w:t xml:space="preserve"> are provided with</w:t>
        </w:r>
      </w:ins>
      <w:r w:rsidRPr="00B213DF">
        <w:rPr>
          <w:lang w:val="en-US"/>
        </w:rPr>
        <w:t xml:space="preserve"> relevant answers to their questions and irreproachable customer service</w:t>
      </w:r>
      <w:ins w:id="1896" w:author="Natalie" w:date="2019-09-08T08:27:00Z">
        <w:r w:rsidR="006C119D" w:rsidRPr="00B213DF">
          <w:rPr>
            <w:lang w:val="en-US"/>
          </w:rPr>
          <w:t xml:space="preserve"> </w:t>
        </w:r>
      </w:ins>
      <w:ins w:id="1897" w:author="Natalie" w:date="2019-09-08T08:28:00Z">
        <w:r w:rsidR="006C119D" w:rsidRPr="00B213DF">
          <w:rPr>
            <w:lang w:val="en-US"/>
          </w:rPr>
          <w:t>by</w:t>
        </w:r>
      </w:ins>
      <w:ins w:id="1898" w:author="Natalie" w:date="2019-09-08T08:27:00Z">
        <w:r w:rsidR="006C119D" w:rsidRPr="00B213DF">
          <w:rPr>
            <w:lang w:val="en-US"/>
          </w:rPr>
          <w:t xml:space="preserve"> cross-referencing conversation data and its studie</w:t>
        </w:r>
      </w:ins>
      <w:ins w:id="1899" w:author="Natalie" w:date="2019-09-11T16:12:00Z">
        <w:r w:rsidR="00142967">
          <w:rPr>
            <w:lang w:val="en-US"/>
          </w:rPr>
          <w:t>s</w:t>
        </w:r>
      </w:ins>
      <w:r w:rsidRPr="00142967">
        <w:rPr>
          <w:lang w:val="en-US"/>
        </w:rPr>
        <w:t xml:space="preserve">. </w:t>
      </w:r>
      <w:del w:id="1900" w:author="Natalie" w:date="2019-09-08T08:29:00Z">
        <w:r w:rsidRPr="00142967" w:rsidDel="006C119D">
          <w:rPr>
            <w:lang w:val="en-US"/>
          </w:rPr>
          <w:delText xml:space="preserve">We can practically talk about </w:delText>
        </w:r>
      </w:del>
      <w:ins w:id="1901" w:author="Natalie" w:date="2019-09-08T08:29:00Z">
        <w:r w:rsidR="006C119D" w:rsidRPr="00142967">
          <w:rPr>
            <w:lang w:val="en-US"/>
          </w:rPr>
          <w:t>A</w:t>
        </w:r>
      </w:ins>
      <w:del w:id="1902" w:author="Natalie" w:date="2019-09-08T08:29:00Z">
        <w:r w:rsidRPr="00142967" w:rsidDel="006C119D">
          <w:rPr>
            <w:lang w:val="en-US"/>
          </w:rPr>
          <w:delText>a</w:delText>
        </w:r>
      </w:del>
      <w:r w:rsidRPr="00142967">
        <w:rPr>
          <w:lang w:val="en-US"/>
        </w:rPr>
        <w:t xml:space="preserve"> virtuous circle</w:t>
      </w:r>
      <w:ins w:id="1903" w:author="Natalie" w:date="2019-09-08T08:29:00Z">
        <w:r w:rsidR="006C119D" w:rsidRPr="00142967">
          <w:rPr>
            <w:lang w:val="en-US"/>
          </w:rPr>
          <w:t xml:space="preserve"> is the end result, for</w:t>
        </w:r>
      </w:ins>
      <w:del w:id="1904" w:author="Natalie" w:date="2019-09-08T08:30:00Z">
        <w:r w:rsidRPr="00142967" w:rsidDel="006C119D">
          <w:rPr>
            <w:lang w:val="en-US"/>
          </w:rPr>
          <w:delText>.</w:delText>
        </w:r>
      </w:del>
      <w:r w:rsidRPr="00142967">
        <w:rPr>
          <w:lang w:val="en-US"/>
        </w:rPr>
        <w:t xml:space="preserve"> </w:t>
      </w:r>
      <w:ins w:id="1905" w:author="Natalie" w:date="2019-09-08T08:30:00Z">
        <w:r w:rsidR="006C119D" w:rsidRPr="00142967">
          <w:rPr>
            <w:lang w:val="en-US"/>
          </w:rPr>
          <w:t>t</w:t>
        </w:r>
      </w:ins>
      <w:del w:id="1906" w:author="Natalie" w:date="2019-09-08T08:30:00Z">
        <w:r w:rsidRPr="00142967" w:rsidDel="006C119D">
          <w:rPr>
            <w:lang w:val="en-US"/>
          </w:rPr>
          <w:delText>T</w:delText>
        </w:r>
      </w:del>
      <w:r w:rsidRPr="00142967">
        <w:rPr>
          <w:lang w:val="en-US"/>
        </w:rPr>
        <w:t>he company analyses customer feedback</w:t>
      </w:r>
      <w:ins w:id="1907" w:author="Natalie" w:date="2019-09-08T08:30:00Z">
        <w:r w:rsidR="006C119D" w:rsidRPr="00B213DF">
          <w:rPr>
            <w:lang w:val="en-US"/>
          </w:rPr>
          <w:t xml:space="preserve"> and from that</w:t>
        </w:r>
      </w:ins>
      <w:r w:rsidRPr="00B213DF">
        <w:rPr>
          <w:lang w:val="en-US"/>
        </w:rPr>
        <w:t xml:space="preserve"> adapts its discourse and products, which ultimately benefits the customer again.</w:t>
      </w:r>
      <w:r w:rsidR="001F18D9" w:rsidRPr="00B213DF">
        <w:rPr>
          <w:lang w:val="en-US"/>
        </w:rPr>
        <w:t xml:space="preserve"> </w:t>
      </w:r>
      <w:del w:id="1908" w:author="Natalie" w:date="2019-09-08T08:30:00Z">
        <w:r w:rsidR="001F18D9" w:rsidRPr="00B213DF" w:rsidDel="006C119D">
          <w:rPr>
            <w:lang w:val="en-US"/>
          </w:rPr>
          <w:delText>Because we can gather</w:delText>
        </w:r>
      </w:del>
      <w:ins w:id="1909" w:author="Natalie" w:date="2019-09-11T16:13:00Z">
        <w:r w:rsidR="00142967">
          <w:rPr>
            <w:lang w:val="en-US"/>
          </w:rPr>
          <w:br/>
        </w:r>
        <w:r w:rsidR="00142967">
          <w:rPr>
            <w:lang w:val="en-US"/>
          </w:rPr>
          <w:tab/>
        </w:r>
      </w:ins>
      <w:ins w:id="1910" w:author="Natalie" w:date="2019-09-08T08:30:00Z">
        <w:r w:rsidR="006C119D" w:rsidRPr="00142967">
          <w:rPr>
            <w:lang w:val="en-US"/>
          </w:rPr>
          <w:t>Th</w:t>
        </w:r>
        <w:r w:rsidR="00142967">
          <w:rPr>
            <w:lang w:val="en-US"/>
          </w:rPr>
          <w:t xml:space="preserve">is is all possible thanks to </w:t>
        </w:r>
      </w:ins>
      <w:ins w:id="1911" w:author="Natalie" w:date="2019-09-11T16:13:00Z">
        <w:r w:rsidR="00142967">
          <w:rPr>
            <w:lang w:val="en-US"/>
          </w:rPr>
          <w:t>a company’s</w:t>
        </w:r>
      </w:ins>
      <w:ins w:id="1912" w:author="Natalie" w:date="2019-09-08T08:30:00Z">
        <w:r w:rsidR="006C119D" w:rsidRPr="00142967">
          <w:rPr>
            <w:lang w:val="en-US"/>
          </w:rPr>
          <w:t xml:space="preserve"> ability to gather</w:t>
        </w:r>
      </w:ins>
      <w:r w:rsidR="001F18D9" w:rsidRPr="00142967">
        <w:rPr>
          <w:lang w:val="en-US"/>
        </w:rPr>
        <w:t xml:space="preserve"> </w:t>
      </w:r>
      <w:del w:id="1913" w:author="Natalie" w:date="2019-09-08T08:31:00Z">
        <w:r w:rsidR="001F18D9" w:rsidRPr="00142967" w:rsidDel="006C119D">
          <w:rPr>
            <w:lang w:val="en-US"/>
          </w:rPr>
          <w:delText>al</w:delText>
        </w:r>
      </w:del>
      <w:del w:id="1914" w:author="Natalie" w:date="2019-09-08T08:30:00Z">
        <w:r w:rsidR="001F18D9" w:rsidRPr="00142967" w:rsidDel="006C119D">
          <w:rPr>
            <w:lang w:val="en-US"/>
          </w:rPr>
          <w:delText xml:space="preserve">l the </w:delText>
        </w:r>
      </w:del>
      <w:r w:rsidR="001F18D9" w:rsidRPr="00142967">
        <w:rPr>
          <w:lang w:val="en-US"/>
        </w:rPr>
        <w:t>data from these messages.</w:t>
      </w:r>
      <w:ins w:id="1915" w:author="Natalie" w:date="2019-09-08T08:31:00Z">
        <w:r w:rsidR="0067015B" w:rsidRPr="00142967">
          <w:rPr>
            <w:lang w:val="en-US"/>
          </w:rPr>
          <w:t xml:space="preserve"> As Alicia Collins</w:t>
        </w:r>
      </w:ins>
      <w:ins w:id="1916" w:author="Natalie" w:date="2019-09-08T08:32:00Z">
        <w:r w:rsidR="0067015B" w:rsidRPr="00142967">
          <w:rPr>
            <w:lang w:val="en-US"/>
          </w:rPr>
          <w:t xml:space="preserve"> of Hubspot</w:t>
        </w:r>
      </w:ins>
      <w:ins w:id="1917" w:author="Natalie" w:date="2019-09-08T08:31:00Z">
        <w:r w:rsidR="0067015B" w:rsidRPr="00142967">
          <w:rPr>
            <w:lang w:val="en-US"/>
          </w:rPr>
          <w:t xml:space="preserve"> declared, </w:t>
        </w:r>
      </w:ins>
    </w:p>
    <w:p w14:paraId="577B6BC6" w14:textId="53B4AE19" w:rsidR="00387AD3" w:rsidRPr="00B213DF" w:rsidDel="0067015B" w:rsidRDefault="001F18D9" w:rsidP="00142967">
      <w:pPr>
        <w:ind w:firstLine="0"/>
        <w:rPr>
          <w:del w:id="1918" w:author="Natalie" w:date="2019-09-08T08:34:00Z"/>
          <w:lang w:val="en-US"/>
        </w:rPr>
      </w:pPr>
      <w:r w:rsidRPr="00B213DF">
        <w:rPr>
          <w:lang w:val="en-US"/>
        </w:rPr>
        <w:t xml:space="preserve">“Your conversational marketing audience is much more insightful than your other channels. They'll tell you in their own words how they want to interact with your business. There's no inferring or guessing, like with web traffic.” </w:t>
      </w:r>
      <w:ins w:id="1919" w:author="Natalie" w:date="2019-09-08T08:32:00Z">
        <w:r w:rsidR="0067015B" w:rsidRPr="00B213DF">
          <w:rPr>
            <w:lang w:val="en-US"/>
          </w:rPr>
          <w:t>(</w:t>
        </w:r>
      </w:ins>
      <w:del w:id="1920" w:author="Natalie" w:date="2019-09-08T08:32:00Z">
        <w:r w:rsidRPr="00B213DF" w:rsidDel="0067015B">
          <w:rPr>
            <w:lang w:val="en-US"/>
          </w:rPr>
          <w:delText xml:space="preserve">– Alicia </w:delText>
        </w:r>
      </w:del>
      <w:r w:rsidRPr="00B213DF">
        <w:rPr>
          <w:lang w:val="en-US"/>
        </w:rPr>
        <w:t>Collins</w:t>
      </w:r>
      <w:ins w:id="1921" w:author="Natalie" w:date="2019-09-08T08:32:00Z">
        <w:r w:rsidR="0067015B" w:rsidRPr="00B213DF">
          <w:rPr>
            <w:lang w:val="en-US"/>
          </w:rPr>
          <w:t xml:space="preserve">, </w:t>
        </w:r>
        <w:commentRangeStart w:id="1922"/>
        <w:r w:rsidR="0067015B" w:rsidRPr="00B213DF">
          <w:rPr>
            <w:lang w:val="en-US"/>
          </w:rPr>
          <w:t>2018</w:t>
        </w:r>
      </w:ins>
      <w:commentRangeEnd w:id="1922"/>
      <w:ins w:id="1923" w:author="Natalie" w:date="2019-09-08T08:33:00Z">
        <w:r w:rsidR="0067015B" w:rsidRPr="00B213DF">
          <w:rPr>
            <w:rStyle w:val="CommentReference"/>
            <w:lang w:val="en-US"/>
            <w:rPrChange w:id="1924" w:author="Natalie" w:date="2019-09-11T14:36:00Z">
              <w:rPr>
                <w:rStyle w:val="CommentReference"/>
              </w:rPr>
            </w:rPrChange>
          </w:rPr>
          <w:commentReference w:id="1922"/>
        </w:r>
      </w:ins>
      <w:ins w:id="1925" w:author="Natalie" w:date="2019-09-08T08:32:00Z">
        <w:r w:rsidR="0067015B" w:rsidRPr="00B213DF">
          <w:rPr>
            <w:lang w:val="en-US"/>
          </w:rPr>
          <w:t>).</w:t>
        </w:r>
      </w:ins>
      <w:r w:rsidRPr="00B213DF">
        <w:rPr>
          <w:lang w:val="en-US"/>
        </w:rPr>
        <w:t xml:space="preserve"> </w:t>
      </w:r>
      <w:del w:id="1926" w:author="Natalie" w:date="2019-09-08T08:32:00Z">
        <w:r w:rsidRPr="00B213DF" w:rsidDel="0067015B">
          <w:rPr>
            <w:lang w:val="en-US"/>
          </w:rPr>
          <w:delText>for Hubspot – 2018</w:delText>
        </w:r>
      </w:del>
    </w:p>
    <w:p w14:paraId="34E271A8" w14:textId="15FB9E3A" w:rsidR="001F18D9" w:rsidRPr="00B213DF" w:rsidRDefault="001F18D9">
      <w:pPr>
        <w:rPr>
          <w:lang w:val="en-US"/>
        </w:rPr>
        <w:pPrChange w:id="1927" w:author="Natalie" w:date="2019-09-08T08:34:00Z">
          <w:pPr>
            <w:ind w:firstLine="0"/>
          </w:pPr>
        </w:pPrChange>
      </w:pPr>
      <w:r w:rsidRPr="00142967">
        <w:rPr>
          <w:lang w:val="en-US"/>
        </w:rPr>
        <w:t xml:space="preserve">Messaging allows </w:t>
      </w:r>
      <w:ins w:id="1928" w:author="Natalie" w:date="2019-09-08T08:34:00Z">
        <w:r w:rsidR="0067015B" w:rsidRPr="00142967">
          <w:rPr>
            <w:lang w:val="en-US"/>
          </w:rPr>
          <w:t xml:space="preserve">for </w:t>
        </w:r>
      </w:ins>
      <w:r w:rsidRPr="00142967">
        <w:rPr>
          <w:lang w:val="en-US"/>
        </w:rPr>
        <w:t>a permanent link between the brand and its customers</w:t>
      </w:r>
      <w:ins w:id="1929" w:author="Natalie" w:date="2019-09-08T08:34:00Z">
        <w:r w:rsidR="0067015B" w:rsidRPr="00142967">
          <w:rPr>
            <w:lang w:val="en-US"/>
          </w:rPr>
          <w:t xml:space="preserve"> to be created</w:t>
        </w:r>
      </w:ins>
      <w:r w:rsidRPr="00142967">
        <w:rPr>
          <w:lang w:val="en-US"/>
        </w:rPr>
        <w:t>, which allows natural conversations and “opportunities to cross-sell, encourage sharing, solicit input, and flow seamlessly between commerce and support</w:t>
      </w:r>
      <w:ins w:id="1930" w:author="Natalie" w:date="2019-09-08T08:35:00Z">
        <w:r w:rsidR="0067015B" w:rsidRPr="00B213DF">
          <w:rPr>
            <w:lang w:val="en-US"/>
          </w:rPr>
          <w:t>.</w:t>
        </w:r>
      </w:ins>
      <w:r w:rsidRPr="00B213DF">
        <w:rPr>
          <w:lang w:val="en-US"/>
        </w:rPr>
        <w:t>” (Harvard Business Review</w:t>
      </w:r>
      <w:ins w:id="1931" w:author="Natalie" w:date="2019-09-08T08:34:00Z">
        <w:r w:rsidR="0067015B" w:rsidRPr="00B213DF">
          <w:rPr>
            <w:lang w:val="en-US"/>
          </w:rPr>
          <w:t>,</w:t>
        </w:r>
      </w:ins>
      <w:del w:id="1932" w:author="Natalie" w:date="2019-09-08T08:34:00Z">
        <w:r w:rsidRPr="00B213DF" w:rsidDel="0067015B">
          <w:rPr>
            <w:lang w:val="en-US"/>
          </w:rPr>
          <w:delText xml:space="preserve"> – </w:delText>
        </w:r>
      </w:del>
      <w:commentRangeStart w:id="1933"/>
      <w:r w:rsidRPr="00B213DF">
        <w:rPr>
          <w:lang w:val="en-US"/>
        </w:rPr>
        <w:t>2016</w:t>
      </w:r>
      <w:commentRangeEnd w:id="1933"/>
      <w:r w:rsidR="0067015B" w:rsidRPr="00B213DF">
        <w:rPr>
          <w:rStyle w:val="CommentReference"/>
          <w:lang w:val="en-US"/>
          <w:rPrChange w:id="1934" w:author="Natalie" w:date="2019-09-11T14:36:00Z">
            <w:rPr>
              <w:rStyle w:val="CommentReference"/>
            </w:rPr>
          </w:rPrChange>
        </w:rPr>
        <w:commentReference w:id="1933"/>
      </w:r>
      <w:r w:rsidRPr="00B213DF">
        <w:rPr>
          <w:lang w:val="en-US"/>
        </w:rPr>
        <w:t>)</w:t>
      </w:r>
      <w:ins w:id="1935" w:author="Natalie" w:date="2019-09-08T08:35:00Z">
        <w:r w:rsidR="0067015B" w:rsidRPr="00B213DF">
          <w:rPr>
            <w:lang w:val="en-US"/>
          </w:rPr>
          <w:t>.</w:t>
        </w:r>
      </w:ins>
    </w:p>
    <w:p w14:paraId="6E2F14FE" w14:textId="7083DA93" w:rsidR="001F18D9" w:rsidRPr="00142967" w:rsidRDefault="001F18D9" w:rsidP="001F18D9">
      <w:pPr>
        <w:pStyle w:val="Heading4"/>
        <w:rPr>
          <w:lang w:val="en-US"/>
        </w:rPr>
      </w:pPr>
      <w:r w:rsidRPr="00B213DF">
        <w:rPr>
          <w:lang w:val="en-US"/>
        </w:rPr>
        <w:t xml:space="preserve">Generating </w:t>
      </w:r>
      <w:del w:id="1936" w:author="Natalie" w:date="2019-09-07T18:34:00Z">
        <w:r w:rsidRPr="00D450FE" w:rsidDel="00BC3597">
          <w:rPr>
            <w:lang w:val="en-US"/>
          </w:rPr>
          <w:delText>b</w:delText>
        </w:r>
      </w:del>
      <w:ins w:id="1937" w:author="Natalie" w:date="2019-09-07T18:34:00Z">
        <w:r w:rsidR="00BC3597" w:rsidRPr="00D450FE">
          <w:rPr>
            <w:lang w:val="en-US"/>
          </w:rPr>
          <w:t>B</w:t>
        </w:r>
      </w:ins>
      <w:r w:rsidRPr="003B42A2">
        <w:rPr>
          <w:lang w:val="en-US"/>
        </w:rPr>
        <w:t>usiness (</w:t>
      </w:r>
      <w:ins w:id="1938" w:author="Natalie" w:date="2019-09-07T18:34:00Z">
        <w:r w:rsidR="00BC3597" w:rsidRPr="00142967">
          <w:rPr>
            <w:lang w:val="en-US"/>
          </w:rPr>
          <w:t>L</w:t>
        </w:r>
      </w:ins>
      <w:del w:id="1939" w:author="Natalie" w:date="2019-09-07T18:34:00Z">
        <w:r w:rsidRPr="00142967" w:rsidDel="00BC3597">
          <w:rPr>
            <w:lang w:val="en-US"/>
          </w:rPr>
          <w:delText>l</w:delText>
        </w:r>
      </w:del>
      <w:r w:rsidRPr="00142967">
        <w:rPr>
          <w:lang w:val="en-US"/>
        </w:rPr>
        <w:t>eads)</w:t>
      </w:r>
    </w:p>
    <w:p w14:paraId="1F4541BF" w14:textId="6021CBF0" w:rsidR="00B62BC8" w:rsidRPr="00B213DF" w:rsidDel="0067015B" w:rsidRDefault="0067015B" w:rsidP="00B62BC8">
      <w:pPr>
        <w:ind w:firstLine="0"/>
        <w:rPr>
          <w:del w:id="1940" w:author="Natalie" w:date="2019-09-08T08:38:00Z"/>
          <w:lang w:val="en-US"/>
        </w:rPr>
      </w:pPr>
      <w:ins w:id="1941" w:author="Natalie" w:date="2019-09-08T08:35:00Z">
        <w:r w:rsidRPr="00142967">
          <w:rPr>
            <w:lang w:val="en-US"/>
          </w:rPr>
          <w:tab/>
          <w:t>According to</w:t>
        </w:r>
      </w:ins>
      <w:del w:id="1942" w:author="Natalie" w:date="2019-09-08T08:35:00Z">
        <w:r w:rsidR="00B62BC8" w:rsidRPr="00142967" w:rsidDel="0067015B">
          <w:rPr>
            <w:lang w:val="en-US"/>
          </w:rPr>
          <w:delText>On</w:delText>
        </w:r>
      </w:del>
      <w:r w:rsidR="00B62BC8" w:rsidRPr="00142967">
        <w:rPr>
          <w:lang w:val="en-US"/>
        </w:rPr>
        <w:t xml:space="preserve"> an article released by Medium in 2018, conversational marketing is used on </w:t>
      </w:r>
      <w:del w:id="1943" w:author="Natalie" w:date="2019-09-08T08:36:00Z">
        <w:r w:rsidR="00B62BC8" w:rsidRPr="00B213DF" w:rsidDel="0067015B">
          <w:rPr>
            <w:lang w:val="en-US"/>
          </w:rPr>
          <w:delText xml:space="preserve">the following messaging apps: </w:delText>
        </w:r>
      </w:del>
      <w:r w:rsidR="00B62BC8" w:rsidRPr="00B213DF">
        <w:rPr>
          <w:lang w:val="en-US"/>
        </w:rPr>
        <w:t xml:space="preserve">Messenger, WhatsApp, </w:t>
      </w:r>
      <w:ins w:id="1944" w:author="Natalie" w:date="2019-09-08T08:36:00Z">
        <w:r w:rsidRPr="00B213DF">
          <w:rPr>
            <w:lang w:val="en-US"/>
          </w:rPr>
          <w:t>and</w:t>
        </w:r>
      </w:ins>
      <w:del w:id="1945" w:author="Natalie" w:date="2019-09-08T08:36:00Z">
        <w:r w:rsidR="00B62BC8" w:rsidRPr="00B213DF" w:rsidDel="0067015B">
          <w:rPr>
            <w:lang w:val="en-US"/>
          </w:rPr>
          <w:delText>or on</w:delText>
        </w:r>
      </w:del>
      <w:r w:rsidR="00B62BC8" w:rsidRPr="00B213DF">
        <w:rPr>
          <w:lang w:val="en-US"/>
        </w:rPr>
        <w:t xml:space="preserve"> directly on </w:t>
      </w:r>
      <w:del w:id="1946" w:author="Natalie" w:date="2019-09-08T08:36:00Z">
        <w:r w:rsidR="00B62BC8" w:rsidRPr="00B213DF" w:rsidDel="0067015B">
          <w:rPr>
            <w:lang w:val="en-US"/>
          </w:rPr>
          <w:delText xml:space="preserve">the </w:delText>
        </w:r>
      </w:del>
      <w:r w:rsidR="00B62BC8" w:rsidRPr="00B213DF">
        <w:rPr>
          <w:lang w:val="en-US"/>
        </w:rPr>
        <w:t>website</w:t>
      </w:r>
      <w:ins w:id="1947" w:author="Natalie" w:date="2019-09-08T08:36:00Z">
        <w:r w:rsidRPr="00B213DF">
          <w:rPr>
            <w:lang w:val="en-US"/>
          </w:rPr>
          <w:t>s</w:t>
        </w:r>
      </w:ins>
      <w:r w:rsidR="00B62BC8" w:rsidRPr="00B213DF">
        <w:rPr>
          <w:lang w:val="en-US"/>
        </w:rPr>
        <w:t>. It</w:t>
      </w:r>
      <w:ins w:id="1948" w:author="Natalie" w:date="2019-09-08T08:37:00Z">
        <w:r w:rsidRPr="00B213DF">
          <w:rPr>
            <w:lang w:val="en-US"/>
          </w:rPr>
          <w:t>s</w:t>
        </w:r>
      </w:ins>
      <w:r w:rsidR="00B62BC8" w:rsidRPr="00B213DF">
        <w:rPr>
          <w:lang w:val="en-US"/>
        </w:rPr>
        <w:t xml:space="preserve"> </w:t>
      </w:r>
      <w:ins w:id="1949" w:author="Natalie" w:date="2019-09-08T08:37:00Z">
        <w:r w:rsidRPr="00B213DF">
          <w:rPr>
            <w:lang w:val="en-US"/>
          </w:rPr>
          <w:t>three</w:t>
        </w:r>
      </w:ins>
      <w:del w:id="1950" w:author="Natalie" w:date="2019-09-08T08:37:00Z">
        <w:r w:rsidR="00B62BC8" w:rsidRPr="00B213DF" w:rsidDel="0067015B">
          <w:rPr>
            <w:lang w:val="en-US"/>
          </w:rPr>
          <w:delText>has 3</w:delText>
        </w:r>
      </w:del>
      <w:r w:rsidR="00B62BC8" w:rsidRPr="00B213DF">
        <w:rPr>
          <w:lang w:val="en-US"/>
        </w:rPr>
        <w:t xml:space="preserve"> key objectives</w:t>
      </w:r>
      <w:ins w:id="1951" w:author="Natalie" w:date="2019-09-08T08:37:00Z">
        <w:r w:rsidRPr="00B213DF">
          <w:rPr>
            <w:lang w:val="en-US"/>
          </w:rPr>
          <w:t xml:space="preserve"> are to</w:t>
        </w:r>
      </w:ins>
      <w:del w:id="1952" w:author="Natalie" w:date="2019-09-08T08:37:00Z">
        <w:r w:rsidR="00B62BC8" w:rsidRPr="00B213DF" w:rsidDel="0067015B">
          <w:rPr>
            <w:lang w:val="en-US"/>
          </w:rPr>
          <w:delText>:</w:delText>
        </w:r>
      </w:del>
      <w:r w:rsidR="00B62BC8" w:rsidRPr="00B213DF">
        <w:rPr>
          <w:lang w:val="en-US"/>
        </w:rPr>
        <w:t xml:space="preserve"> </w:t>
      </w:r>
      <w:ins w:id="1953" w:author="Natalie" w:date="2019-09-08T08:37:00Z">
        <w:r w:rsidRPr="00B213DF">
          <w:rPr>
            <w:lang w:val="en-US"/>
          </w:rPr>
          <w:t>c</w:t>
        </w:r>
      </w:ins>
      <w:del w:id="1954" w:author="Natalie" w:date="2019-09-08T08:37:00Z">
        <w:r w:rsidR="00B62BC8" w:rsidRPr="00B213DF" w:rsidDel="0067015B">
          <w:rPr>
            <w:lang w:val="en-US"/>
          </w:rPr>
          <w:delText>C</w:delText>
        </w:r>
      </w:del>
      <w:r w:rsidR="00B62BC8" w:rsidRPr="00B213DF">
        <w:rPr>
          <w:lang w:val="en-US"/>
        </w:rPr>
        <w:t xml:space="preserve">apture, </w:t>
      </w:r>
      <w:ins w:id="1955" w:author="Natalie" w:date="2019-09-08T08:37:00Z">
        <w:r w:rsidRPr="00B213DF">
          <w:rPr>
            <w:lang w:val="en-US"/>
          </w:rPr>
          <w:t>q</w:t>
        </w:r>
      </w:ins>
      <w:del w:id="1956" w:author="Natalie" w:date="2019-09-08T08:37:00Z">
        <w:r w:rsidR="00B62BC8" w:rsidRPr="00B213DF" w:rsidDel="0067015B">
          <w:rPr>
            <w:lang w:val="en-US"/>
          </w:rPr>
          <w:delText>Q</w:delText>
        </w:r>
      </w:del>
      <w:r w:rsidR="00B62BC8" w:rsidRPr="00B213DF">
        <w:rPr>
          <w:lang w:val="en-US"/>
        </w:rPr>
        <w:t>ualify</w:t>
      </w:r>
      <w:ins w:id="1957" w:author="Natalie" w:date="2019-09-08T08:37:00Z">
        <w:r w:rsidRPr="00B213DF">
          <w:rPr>
            <w:lang w:val="en-US"/>
          </w:rPr>
          <w:t>,</w:t>
        </w:r>
      </w:ins>
      <w:r w:rsidR="00B62BC8" w:rsidRPr="00B213DF">
        <w:rPr>
          <w:lang w:val="en-US"/>
        </w:rPr>
        <w:t xml:space="preserve"> and </w:t>
      </w:r>
      <w:ins w:id="1958" w:author="Natalie" w:date="2019-09-08T08:37:00Z">
        <w:r w:rsidRPr="00B213DF">
          <w:rPr>
            <w:lang w:val="en-US"/>
          </w:rPr>
          <w:t>c</w:t>
        </w:r>
      </w:ins>
      <w:del w:id="1959" w:author="Natalie" w:date="2019-09-08T08:37:00Z">
        <w:r w:rsidR="00B62BC8" w:rsidRPr="00B213DF" w:rsidDel="0067015B">
          <w:rPr>
            <w:lang w:val="en-US"/>
          </w:rPr>
          <w:delText>C</w:delText>
        </w:r>
      </w:del>
      <w:r w:rsidR="00B62BC8" w:rsidRPr="00B213DF">
        <w:rPr>
          <w:lang w:val="en-US"/>
        </w:rPr>
        <w:t>onnect.</w:t>
      </w:r>
      <w:ins w:id="1960" w:author="Natalie" w:date="2019-09-08T08:38:00Z">
        <w:r w:rsidRPr="00B213DF">
          <w:rPr>
            <w:lang w:val="en-US"/>
          </w:rPr>
          <w:t xml:space="preserve"> </w:t>
        </w:r>
      </w:ins>
    </w:p>
    <w:p w14:paraId="3EF7FE66" w14:textId="3EB4ABB8" w:rsidR="00B62BC8" w:rsidRPr="00B213DF" w:rsidRDefault="00B62BC8" w:rsidP="00B62BC8">
      <w:pPr>
        <w:ind w:firstLine="0"/>
        <w:rPr>
          <w:lang w:val="en-US"/>
        </w:rPr>
      </w:pPr>
      <w:r w:rsidRPr="00B213DF">
        <w:rPr>
          <w:lang w:val="en-US"/>
        </w:rPr>
        <w:t>By integrating conversational modules on pages or social networks with the most traffic or</w:t>
      </w:r>
      <w:ins w:id="1961" w:author="Natalie" w:date="2019-09-08T08:38:00Z">
        <w:r w:rsidR="0067015B" w:rsidRPr="00B213DF">
          <w:rPr>
            <w:lang w:val="en-US"/>
          </w:rPr>
          <w:t xml:space="preserve"> a large</w:t>
        </w:r>
      </w:ins>
      <w:r w:rsidRPr="00B213DF">
        <w:rPr>
          <w:lang w:val="en-US"/>
        </w:rPr>
        <w:t xml:space="preserve"> community, </w:t>
      </w:r>
      <w:del w:id="1962" w:author="Natalie" w:date="2019-09-08T08:39:00Z">
        <w:r w:rsidRPr="00B213DF" w:rsidDel="0067015B">
          <w:rPr>
            <w:lang w:val="en-US"/>
          </w:rPr>
          <w:delText xml:space="preserve">you will engage the most with </w:delText>
        </w:r>
      </w:del>
      <w:r w:rsidRPr="00B213DF">
        <w:rPr>
          <w:lang w:val="en-US"/>
        </w:rPr>
        <w:t xml:space="preserve">the </w:t>
      </w:r>
      <w:ins w:id="1963" w:author="Natalie" w:date="2019-09-08T08:39:00Z">
        <w:r w:rsidR="0067015B" w:rsidRPr="00B213DF">
          <w:rPr>
            <w:lang w:val="en-US"/>
          </w:rPr>
          <w:t xml:space="preserve">rate of engagement with </w:t>
        </w:r>
      </w:ins>
      <w:r w:rsidRPr="00B213DF">
        <w:rPr>
          <w:lang w:val="en-US"/>
        </w:rPr>
        <w:t>prospect or customer</w:t>
      </w:r>
      <w:ins w:id="1964" w:author="Natalie" w:date="2019-09-08T08:39:00Z">
        <w:r w:rsidR="0067015B" w:rsidRPr="00B213DF">
          <w:rPr>
            <w:lang w:val="en-US"/>
          </w:rPr>
          <w:t xml:space="preserve"> is much higher</w:t>
        </w:r>
      </w:ins>
      <w:r w:rsidRPr="00B213DF">
        <w:rPr>
          <w:lang w:val="en-US"/>
        </w:rPr>
        <w:t xml:space="preserve">. </w:t>
      </w:r>
      <w:del w:id="1965" w:author="Natalie" w:date="2019-09-08T08:40:00Z">
        <w:r w:rsidRPr="00B213DF" w:rsidDel="0067015B">
          <w:rPr>
            <w:lang w:val="en-US"/>
          </w:rPr>
          <w:delText>It is then enough to e</w:delText>
        </w:r>
      </w:del>
      <w:ins w:id="1966" w:author="Natalie" w:date="2019-09-08T08:40:00Z">
        <w:r w:rsidR="0067015B" w:rsidRPr="00B213DF">
          <w:rPr>
            <w:lang w:val="en-US"/>
          </w:rPr>
          <w:t>E</w:t>
        </w:r>
      </w:ins>
      <w:r w:rsidRPr="00B213DF">
        <w:rPr>
          <w:lang w:val="en-US"/>
        </w:rPr>
        <w:t>xchang</w:t>
      </w:r>
      <w:ins w:id="1967" w:author="Natalie" w:date="2019-09-08T08:40:00Z">
        <w:r w:rsidR="0067015B" w:rsidRPr="00B213DF">
          <w:rPr>
            <w:lang w:val="en-US"/>
          </w:rPr>
          <w:t>ing</w:t>
        </w:r>
      </w:ins>
      <w:del w:id="1968" w:author="Natalie" w:date="2019-09-08T08:40:00Z">
        <w:r w:rsidRPr="00B213DF" w:rsidDel="0067015B">
          <w:rPr>
            <w:lang w:val="en-US"/>
          </w:rPr>
          <w:delText>e</w:delText>
        </w:r>
      </w:del>
      <w:r w:rsidRPr="00B213DF">
        <w:rPr>
          <w:lang w:val="en-US"/>
        </w:rPr>
        <w:t xml:space="preserve"> with</w:t>
      </w:r>
      <w:del w:id="1969" w:author="Natalie" w:date="2019-09-08T08:40:00Z">
        <w:r w:rsidRPr="00B213DF" w:rsidDel="0067015B">
          <w:rPr>
            <w:lang w:val="en-US"/>
          </w:rPr>
          <w:delText xml:space="preserve"> </w:delText>
        </w:r>
      </w:del>
      <w:ins w:id="1970" w:author="Natalie" w:date="2019-09-08T08:40:00Z">
        <w:r w:rsidR="0067015B" w:rsidRPr="00B213DF">
          <w:rPr>
            <w:lang w:val="en-US"/>
          </w:rPr>
          <w:t xml:space="preserve"> and qualifying the customer will </w:t>
        </w:r>
      </w:ins>
      <w:del w:id="1971" w:author="Natalie" w:date="2019-09-08T08:40:00Z">
        <w:r w:rsidRPr="00B213DF" w:rsidDel="0067015B">
          <w:rPr>
            <w:lang w:val="en-US"/>
          </w:rPr>
          <w:delText>him, to qualify him</w:delText>
        </w:r>
      </w:del>
      <w:del w:id="1972" w:author="Natalie" w:date="2019-09-08T08:41:00Z">
        <w:r w:rsidRPr="00B213DF" w:rsidDel="0067015B">
          <w:rPr>
            <w:lang w:val="en-US"/>
          </w:rPr>
          <w:delText>, and to</w:delText>
        </w:r>
      </w:del>
      <w:del w:id="1973" w:author="Natalie" w:date="2019-09-11T16:15:00Z">
        <w:r w:rsidRPr="00B213DF" w:rsidDel="00142967">
          <w:rPr>
            <w:lang w:val="en-US"/>
          </w:rPr>
          <w:delText xml:space="preserve"> </w:delText>
        </w:r>
      </w:del>
      <w:ins w:id="1974" w:author="Natalie" w:date="2019-09-08T08:41:00Z">
        <w:r w:rsidR="00142967">
          <w:rPr>
            <w:lang w:val="en-US"/>
          </w:rPr>
          <w:t>facilitat</w:t>
        </w:r>
      </w:ins>
      <w:ins w:id="1975" w:author="Natalie" w:date="2019-09-11T16:15:00Z">
        <w:r w:rsidR="00142967">
          <w:rPr>
            <w:lang w:val="en-US"/>
          </w:rPr>
          <w:t>e</w:t>
        </w:r>
      </w:ins>
      <w:ins w:id="1976" w:author="Natalie" w:date="2019-09-08T08:41:00Z">
        <w:r w:rsidR="0067015B" w:rsidRPr="00142967">
          <w:rPr>
            <w:lang w:val="en-US"/>
          </w:rPr>
          <w:t xml:space="preserve"> </w:t>
        </w:r>
      </w:ins>
      <w:r w:rsidRPr="00142967">
        <w:rPr>
          <w:lang w:val="en-US"/>
        </w:rPr>
        <w:t>connect</w:t>
      </w:r>
      <w:ins w:id="1977" w:author="Natalie" w:date="2019-09-08T08:41:00Z">
        <w:r w:rsidR="0067015B" w:rsidRPr="00142967">
          <w:rPr>
            <w:lang w:val="en-US"/>
          </w:rPr>
          <w:t>ions between them</w:t>
        </w:r>
      </w:ins>
      <w:r w:rsidRPr="00142967">
        <w:rPr>
          <w:lang w:val="en-US"/>
        </w:rPr>
        <w:t xml:space="preserve"> </w:t>
      </w:r>
      <w:ins w:id="1978" w:author="Natalie" w:date="2019-09-08T08:41:00Z">
        <w:r w:rsidR="0067015B" w:rsidRPr="00142967">
          <w:rPr>
            <w:lang w:val="en-US"/>
          </w:rPr>
          <w:t>and</w:t>
        </w:r>
      </w:ins>
      <w:del w:id="1979" w:author="Natalie" w:date="2019-09-08T08:41:00Z">
        <w:r w:rsidRPr="00142967" w:rsidDel="0067015B">
          <w:rPr>
            <w:lang w:val="en-US"/>
          </w:rPr>
          <w:delText>him to</w:delText>
        </w:r>
      </w:del>
      <w:r w:rsidRPr="00142967">
        <w:rPr>
          <w:lang w:val="en-US"/>
        </w:rPr>
        <w:t xml:space="preserve"> the sales force</w:t>
      </w:r>
      <w:del w:id="1980" w:author="Natalie" w:date="2019-09-08T08:41:00Z">
        <w:r w:rsidRPr="00142967" w:rsidDel="00120917">
          <w:rPr>
            <w:lang w:val="en-US"/>
          </w:rPr>
          <w:delText>s</w:delText>
        </w:r>
      </w:del>
      <w:r w:rsidRPr="00142967">
        <w:rPr>
          <w:lang w:val="en-US"/>
        </w:rPr>
        <w:t xml:space="preserve">. </w:t>
      </w:r>
      <w:del w:id="1981" w:author="Natalie" w:date="2019-09-08T08:42:00Z">
        <w:r w:rsidRPr="00B213DF" w:rsidDel="00120917">
          <w:rPr>
            <w:lang w:val="en-US"/>
          </w:rPr>
          <w:delText>This is how l</w:delText>
        </w:r>
      </w:del>
      <w:ins w:id="1982" w:author="Natalie" w:date="2019-09-08T08:42:00Z">
        <w:r w:rsidR="00120917" w:rsidRPr="00B213DF">
          <w:rPr>
            <w:lang w:val="en-US"/>
          </w:rPr>
          <w:t>L</w:t>
        </w:r>
      </w:ins>
      <w:r w:rsidRPr="00B213DF">
        <w:rPr>
          <w:lang w:val="en-US"/>
        </w:rPr>
        <w:t xml:space="preserve">ead is </w:t>
      </w:r>
      <w:ins w:id="1983" w:author="Natalie" w:date="2019-09-08T08:42:00Z">
        <w:r w:rsidR="00120917" w:rsidRPr="00B213DF">
          <w:rPr>
            <w:lang w:val="en-US"/>
          </w:rPr>
          <w:t xml:space="preserve">thus </w:t>
        </w:r>
      </w:ins>
      <w:r w:rsidRPr="00B213DF">
        <w:rPr>
          <w:lang w:val="en-US"/>
        </w:rPr>
        <w:t>generated using conversational modules in a condensed way</w:t>
      </w:r>
    </w:p>
    <w:p w14:paraId="4AE769DE" w14:textId="1FF09175" w:rsidR="00B62BC8" w:rsidRPr="00B213DF" w:rsidRDefault="00142967" w:rsidP="00387AD3">
      <w:pPr>
        <w:ind w:firstLine="0"/>
        <w:rPr>
          <w:highlight w:val="yellow"/>
          <w:lang w:val="en-US"/>
        </w:rPr>
      </w:pPr>
      <w:ins w:id="1984" w:author="Natalie" w:date="2019-09-11T16:15:00Z">
        <w:r>
          <w:rPr>
            <w:lang w:val="en-US"/>
          </w:rPr>
          <w:lastRenderedPageBreak/>
          <w:tab/>
        </w:r>
      </w:ins>
      <w:ins w:id="1985" w:author="Natalie" w:date="2019-09-08T08:43:00Z">
        <w:r w:rsidR="00120917" w:rsidRPr="00142967">
          <w:rPr>
            <w:lang w:val="en-US"/>
          </w:rPr>
          <w:t>However, this goes beyond just</w:t>
        </w:r>
      </w:ins>
      <w:del w:id="1986" w:author="Natalie" w:date="2019-09-08T08:43:00Z">
        <w:r w:rsidR="00B62BC8" w:rsidRPr="00142967" w:rsidDel="00120917">
          <w:rPr>
            <w:lang w:val="en-US"/>
          </w:rPr>
          <w:delText>In more than</w:delText>
        </w:r>
      </w:del>
      <w:r w:rsidR="00B62BC8" w:rsidRPr="00142967">
        <w:rPr>
          <w:lang w:val="en-US"/>
        </w:rPr>
        <w:t xml:space="preserve"> generating leads</w:t>
      </w:r>
      <w:ins w:id="1987" w:author="Natalie" w:date="2019-09-08T08:43:00Z">
        <w:r w:rsidR="00120917" w:rsidRPr="00142967">
          <w:rPr>
            <w:lang w:val="en-US"/>
          </w:rPr>
          <w:t>.</w:t>
        </w:r>
      </w:ins>
      <w:del w:id="1988" w:author="Natalie" w:date="2019-09-08T08:43:00Z">
        <w:r w:rsidR="00B62BC8" w:rsidRPr="00142967" w:rsidDel="00120917">
          <w:rPr>
            <w:lang w:val="en-US"/>
          </w:rPr>
          <w:delText>,</w:delText>
        </w:r>
      </w:del>
      <w:r w:rsidR="00B62BC8" w:rsidRPr="00142967">
        <w:rPr>
          <w:lang w:val="en-US"/>
        </w:rPr>
        <w:t xml:space="preserve"> </w:t>
      </w:r>
      <w:del w:id="1989" w:author="Natalie" w:date="2019-09-08T08:44:00Z">
        <w:r w:rsidR="00B62BC8" w:rsidRPr="00142967" w:rsidDel="00120917">
          <w:rPr>
            <w:lang w:val="en-US"/>
          </w:rPr>
          <w:delText>they</w:delText>
        </w:r>
      </w:del>
      <w:ins w:id="1990" w:author="Natalie" w:date="2019-09-08T08:44:00Z">
        <w:r w:rsidR="00120917" w:rsidRPr="00142967">
          <w:rPr>
            <w:lang w:val="en-US"/>
          </w:rPr>
          <w:t xml:space="preserve">In fact, customers </w:t>
        </w:r>
      </w:ins>
      <w:del w:id="1991" w:author="Natalie" w:date="2019-09-08T08:44:00Z">
        <w:r w:rsidR="00B62BC8" w:rsidRPr="009417AA" w:rsidDel="00120917">
          <w:rPr>
            <w:lang w:val="en-US"/>
          </w:rPr>
          <w:delText xml:space="preserve"> </w:delText>
        </w:r>
      </w:del>
      <w:r w:rsidR="00B62BC8" w:rsidRPr="00B213DF">
        <w:rPr>
          <w:lang w:val="en-US"/>
        </w:rPr>
        <w:t xml:space="preserve">are highly qualified </w:t>
      </w:r>
      <w:ins w:id="1992" w:author="Natalie" w:date="2019-09-08T08:44:00Z">
        <w:r w:rsidR="00120917" w:rsidRPr="00B213DF">
          <w:rPr>
            <w:lang w:val="en-US"/>
          </w:rPr>
          <w:t>because</w:t>
        </w:r>
      </w:ins>
      <w:del w:id="1993" w:author="Natalie" w:date="2019-09-08T08:44:00Z">
        <w:r w:rsidR="00B62BC8" w:rsidRPr="00B213DF" w:rsidDel="00120917">
          <w:rPr>
            <w:lang w:val="en-US"/>
          </w:rPr>
          <w:delText>since</w:delText>
        </w:r>
      </w:del>
      <w:r w:rsidR="00B62BC8" w:rsidRPr="00B213DF">
        <w:rPr>
          <w:lang w:val="en-US"/>
        </w:rPr>
        <w:t xml:space="preserve"> the questions asked </w:t>
      </w:r>
      <w:del w:id="1994" w:author="Natalie" w:date="2019-09-08T08:44:00Z">
        <w:r w:rsidR="00B62BC8" w:rsidRPr="00B213DF" w:rsidDel="00120917">
          <w:rPr>
            <w:lang w:val="en-US"/>
          </w:rPr>
          <w:delText xml:space="preserve">to the prospect are good and relating </w:delText>
        </w:r>
      </w:del>
      <w:ins w:id="1995" w:author="Natalie" w:date="2019-09-08T08:44:00Z">
        <w:r w:rsidR="00120917" w:rsidRPr="00B213DF">
          <w:rPr>
            <w:lang w:val="en-US"/>
          </w:rPr>
          <w:t xml:space="preserve">are pertinent </w:t>
        </w:r>
      </w:ins>
      <w:r w:rsidR="00B62BC8" w:rsidRPr="00B213DF">
        <w:rPr>
          <w:lang w:val="en-US"/>
        </w:rPr>
        <w:t xml:space="preserve">to </w:t>
      </w:r>
      <w:ins w:id="1996" w:author="Natalie" w:date="2019-09-08T08:45:00Z">
        <w:r w:rsidR="00120917" w:rsidRPr="00B213DF">
          <w:rPr>
            <w:lang w:val="en-US"/>
          </w:rPr>
          <w:t>the prospect’s</w:t>
        </w:r>
      </w:ins>
      <w:del w:id="1997" w:author="Natalie" w:date="2019-09-08T08:45:00Z">
        <w:r w:rsidR="00B62BC8" w:rsidRPr="00B213DF" w:rsidDel="00120917">
          <w:rPr>
            <w:lang w:val="en-US"/>
          </w:rPr>
          <w:delText>his</w:delText>
        </w:r>
      </w:del>
      <w:r w:rsidR="00B62BC8" w:rsidRPr="00B213DF">
        <w:rPr>
          <w:lang w:val="en-US"/>
        </w:rPr>
        <w:t xml:space="preserve"> request. </w:t>
      </w:r>
      <w:ins w:id="1998" w:author="Natalie" w:date="2019-09-08T08:45:00Z">
        <w:r w:rsidR="00120917" w:rsidRPr="00B213DF">
          <w:rPr>
            <w:lang w:val="en-US"/>
          </w:rPr>
          <w:t xml:space="preserve">By </w:t>
        </w:r>
      </w:ins>
      <w:del w:id="1999" w:author="Natalie" w:date="2019-09-08T08:45:00Z">
        <w:r w:rsidR="00B62BC8" w:rsidRPr="00B213DF" w:rsidDel="00120917">
          <w:rPr>
            <w:lang w:val="en-US"/>
          </w:rPr>
          <w:delText>If we</w:delText>
        </w:r>
      </w:del>
      <w:del w:id="2000" w:author="Natalie" w:date="2019-09-11T16:15:00Z">
        <w:r w:rsidR="00B62BC8" w:rsidRPr="00B213DF" w:rsidDel="00142967">
          <w:rPr>
            <w:lang w:val="en-US"/>
          </w:rPr>
          <w:delText xml:space="preserve"> </w:delText>
        </w:r>
      </w:del>
      <w:r w:rsidR="00B62BC8" w:rsidRPr="00B213DF">
        <w:rPr>
          <w:lang w:val="en-US"/>
        </w:rPr>
        <w:t>add</w:t>
      </w:r>
      <w:ins w:id="2001" w:author="Natalie" w:date="2019-09-08T08:46:00Z">
        <w:r w:rsidR="00120917" w:rsidRPr="00B213DF">
          <w:rPr>
            <w:lang w:val="en-US"/>
          </w:rPr>
          <w:t>ing</w:t>
        </w:r>
      </w:ins>
      <w:r w:rsidR="00B62BC8" w:rsidRPr="00B213DF">
        <w:rPr>
          <w:lang w:val="en-US"/>
        </w:rPr>
        <w:t xml:space="preserve"> human contact </w:t>
      </w:r>
      <w:ins w:id="2002" w:author="Natalie" w:date="2019-09-08T08:46:00Z">
        <w:r w:rsidR="00120917" w:rsidRPr="00B213DF">
          <w:rPr>
            <w:lang w:val="en-US"/>
          </w:rPr>
          <w:t>to</w:t>
        </w:r>
      </w:ins>
      <w:del w:id="2003" w:author="Natalie" w:date="2019-09-08T08:46:00Z">
        <w:r w:rsidR="00B62BC8" w:rsidRPr="00B213DF" w:rsidDel="00120917">
          <w:rPr>
            <w:lang w:val="en-US"/>
          </w:rPr>
          <w:delText>in</w:delText>
        </w:r>
      </w:del>
      <w:r w:rsidR="00B62BC8" w:rsidRPr="00B213DF">
        <w:rPr>
          <w:lang w:val="en-US"/>
        </w:rPr>
        <w:t xml:space="preserve"> the process, the </w:t>
      </w:r>
      <w:ins w:id="2004" w:author="Natalie" w:date="2019-09-08T08:46:00Z">
        <w:r w:rsidR="00120917" w:rsidRPr="00B213DF">
          <w:rPr>
            <w:lang w:val="en-US"/>
          </w:rPr>
          <w:t>customer or prospect</w:t>
        </w:r>
      </w:ins>
      <w:del w:id="2005" w:author="Natalie" w:date="2019-09-08T08:46:00Z">
        <w:r w:rsidR="00B62BC8" w:rsidRPr="00B213DF" w:rsidDel="00120917">
          <w:rPr>
            <w:lang w:val="en-US"/>
          </w:rPr>
          <w:delText>person</w:delText>
        </w:r>
      </w:del>
      <w:r w:rsidR="00B62BC8" w:rsidRPr="00B213DF">
        <w:rPr>
          <w:lang w:val="en-US"/>
        </w:rPr>
        <w:t xml:space="preserve"> is not only informed, but also guided and listened to. </w:t>
      </w:r>
      <w:del w:id="2006" w:author="Natalie" w:date="2019-09-08T08:47:00Z">
        <w:r w:rsidR="00B62BC8" w:rsidRPr="00B213DF" w:rsidDel="00120917">
          <w:rPr>
            <w:lang w:val="en-US"/>
          </w:rPr>
          <w:delText>When we know that t</w:delText>
        </w:r>
      </w:del>
      <w:ins w:id="2007" w:author="Natalie" w:date="2019-09-08T08:47:00Z">
        <w:r w:rsidR="00120917" w:rsidRPr="00B213DF">
          <w:rPr>
            <w:lang w:val="en-US"/>
          </w:rPr>
          <w:t>T</w:t>
        </w:r>
      </w:ins>
      <w:r w:rsidR="00B62BC8" w:rsidRPr="00B213DF">
        <w:rPr>
          <w:lang w:val="en-US"/>
        </w:rPr>
        <w:t xml:space="preserve">he latest study on lead generation in B2B identified </w:t>
      </w:r>
      <w:del w:id="2008" w:author="Natalie" w:date="2019-09-08T08:48:00Z">
        <w:r w:rsidR="00B62BC8" w:rsidRPr="00B213DF" w:rsidDel="00120917">
          <w:rPr>
            <w:lang w:val="en-US"/>
          </w:rPr>
          <w:delText>as the second most important challenge</w:delText>
        </w:r>
      </w:del>
      <w:del w:id="2009" w:author="Natalie" w:date="2019-09-11T16:16:00Z">
        <w:r w:rsidR="00B62BC8" w:rsidRPr="00B213DF" w:rsidDel="00142967">
          <w:rPr>
            <w:lang w:val="en-US"/>
          </w:rPr>
          <w:delText xml:space="preserve"> </w:delText>
        </w:r>
      </w:del>
      <w:r w:rsidR="00B62BC8" w:rsidRPr="00B213DF">
        <w:rPr>
          <w:lang w:val="en-US"/>
        </w:rPr>
        <w:t>the lack of lead quality</w:t>
      </w:r>
      <w:ins w:id="2010" w:author="Natalie" w:date="2019-09-08T08:48:00Z">
        <w:r w:rsidR="00120917" w:rsidRPr="00B213DF">
          <w:rPr>
            <w:lang w:val="en-US"/>
          </w:rPr>
          <w:t xml:space="preserve"> as the second most important challenge, so it is important </w:t>
        </w:r>
      </w:ins>
      <w:ins w:id="2011" w:author="Natalie" w:date="2019-09-11T16:16:00Z">
        <w:r>
          <w:rPr>
            <w:lang w:val="en-US"/>
          </w:rPr>
          <w:t>to</w:t>
        </w:r>
      </w:ins>
      <w:ins w:id="2012" w:author="Natalie" w:date="2019-09-08T08:48:00Z">
        <w:r w:rsidR="00120917" w:rsidRPr="00142967">
          <w:rPr>
            <w:lang w:val="en-US"/>
          </w:rPr>
          <w:t xml:space="preserve"> </w:t>
        </w:r>
      </w:ins>
      <w:del w:id="2013" w:author="Natalie" w:date="2019-09-08T08:49:00Z">
        <w:r w:rsidR="00B62BC8" w:rsidRPr="00142967" w:rsidDel="00120917">
          <w:rPr>
            <w:lang w:val="en-US"/>
          </w:rPr>
          <w:delText>... we better</w:delText>
        </w:r>
      </w:del>
      <w:ins w:id="2014" w:author="Natalie" w:date="2019-09-08T08:49:00Z">
        <w:r w:rsidR="00120917" w:rsidRPr="00142967">
          <w:rPr>
            <w:lang w:val="en-US"/>
          </w:rPr>
          <w:t>best</w:t>
        </w:r>
      </w:ins>
      <w:r w:rsidR="00B62BC8" w:rsidRPr="009417AA">
        <w:rPr>
          <w:lang w:val="en-US"/>
        </w:rPr>
        <w:t xml:space="preserve"> understand the </w:t>
      </w:r>
      <w:ins w:id="2015" w:author="Natalie" w:date="2019-09-08T08:49:00Z">
        <w:r w:rsidR="00120917" w:rsidRPr="009417AA">
          <w:rPr>
            <w:lang w:val="en-US"/>
          </w:rPr>
          <w:t xml:space="preserve">advantages </w:t>
        </w:r>
      </w:ins>
      <w:del w:id="2016" w:author="Natalie" w:date="2019-09-08T08:49:00Z">
        <w:r w:rsidR="00B62BC8" w:rsidRPr="009417AA" w:rsidDel="00120917">
          <w:rPr>
            <w:lang w:val="en-US"/>
          </w:rPr>
          <w:delText>interest</w:delText>
        </w:r>
      </w:del>
      <w:del w:id="2017" w:author="Natalie" w:date="2019-09-11T16:16:00Z">
        <w:r w:rsidR="00B62BC8" w:rsidRPr="009417AA" w:rsidDel="00142967">
          <w:rPr>
            <w:lang w:val="en-US"/>
          </w:rPr>
          <w:delText xml:space="preserve"> </w:delText>
        </w:r>
      </w:del>
      <w:r w:rsidR="00B62BC8" w:rsidRPr="009417AA">
        <w:rPr>
          <w:lang w:val="en-US"/>
        </w:rPr>
        <w:t>of producing qualified lead</w:t>
      </w:r>
      <w:ins w:id="2018" w:author="Natalie" w:date="2019-09-08T08:49:00Z">
        <w:r w:rsidR="00120917" w:rsidRPr="009417AA">
          <w:rPr>
            <w:lang w:val="en-US"/>
          </w:rPr>
          <w:t>.</w:t>
        </w:r>
      </w:ins>
      <w:r w:rsidR="00B62BC8" w:rsidRPr="009417AA">
        <w:rPr>
          <w:lang w:val="en-US"/>
        </w:rPr>
        <w:t xml:space="preserve"> (</w:t>
      </w:r>
      <w:commentRangeStart w:id="2019"/>
      <w:r w:rsidR="00B62BC8" w:rsidRPr="009417AA">
        <w:rPr>
          <w:lang w:val="en-US"/>
        </w:rPr>
        <w:t>bopdesign.com study</w:t>
      </w:r>
      <w:commentRangeEnd w:id="2019"/>
      <w:r w:rsidR="00BD337C" w:rsidRPr="00B213DF">
        <w:rPr>
          <w:rStyle w:val="CommentReference"/>
          <w:lang w:val="en-US"/>
          <w:rPrChange w:id="2020" w:author="Natalie" w:date="2019-09-11T14:36:00Z">
            <w:rPr>
              <w:rStyle w:val="CommentReference"/>
            </w:rPr>
          </w:rPrChange>
        </w:rPr>
        <w:commentReference w:id="2019"/>
      </w:r>
      <w:r w:rsidR="00B62BC8" w:rsidRPr="00B213DF">
        <w:rPr>
          <w:lang w:val="en-US"/>
        </w:rPr>
        <w:t>)</w:t>
      </w:r>
      <w:ins w:id="2021" w:author="Natalie" w:date="2019-09-08T08:52:00Z">
        <w:r w:rsidR="00BD337C" w:rsidRPr="00B213DF">
          <w:rPr>
            <w:lang w:val="en-US"/>
          </w:rPr>
          <w:t>.</w:t>
        </w:r>
      </w:ins>
    </w:p>
    <w:p w14:paraId="2AD5492F" w14:textId="5E2D9970" w:rsidR="001F18D9" w:rsidRPr="00142967" w:rsidRDefault="00B62BC8" w:rsidP="00B62BC8">
      <w:pPr>
        <w:pStyle w:val="Heading4"/>
        <w:rPr>
          <w:lang w:val="en-US"/>
        </w:rPr>
      </w:pPr>
      <w:del w:id="2022" w:author="Natalie" w:date="2019-09-07T18:36:00Z">
        <w:r w:rsidRPr="00B213DF" w:rsidDel="00BC3597">
          <w:rPr>
            <w:lang w:val="en-US"/>
          </w:rPr>
          <w:delText>Available at any time</w:delText>
        </w:r>
      </w:del>
      <w:del w:id="2023" w:author="Natalie" w:date="2019-09-07T19:00:00Z">
        <w:r w:rsidRPr="00D450FE" w:rsidDel="00460DCF">
          <w:rPr>
            <w:lang w:val="en-US"/>
          </w:rPr>
          <w:delText xml:space="preserve"> and quickly</w:delText>
        </w:r>
      </w:del>
      <w:ins w:id="2024" w:author="Natalie" w:date="2019-09-07T19:00:00Z">
        <w:r w:rsidR="00460DCF" w:rsidRPr="003B42A2">
          <w:rPr>
            <w:lang w:val="en-US"/>
          </w:rPr>
          <w:t xml:space="preserve"> Fast</w:t>
        </w:r>
      </w:ins>
      <w:ins w:id="2025" w:author="Natalie" w:date="2019-09-08T08:53:00Z">
        <w:r w:rsidR="00BD337C" w:rsidRPr="00142967">
          <w:rPr>
            <w:lang w:val="en-US"/>
          </w:rPr>
          <w:t xml:space="preserve"> </w:t>
        </w:r>
      </w:ins>
      <w:ins w:id="2026" w:author="Natalie" w:date="2019-09-07T19:00:00Z">
        <w:r w:rsidR="00460DCF" w:rsidRPr="00142967">
          <w:rPr>
            <w:lang w:val="en-US"/>
          </w:rPr>
          <w:t>Accessibility</w:t>
        </w:r>
      </w:ins>
      <w:ins w:id="2027" w:author="Natalie" w:date="2019-09-08T08:53:00Z">
        <w:r w:rsidR="00BD337C" w:rsidRPr="00142967">
          <w:rPr>
            <w:lang w:val="en-US"/>
          </w:rPr>
          <w:t>,</w:t>
        </w:r>
      </w:ins>
      <w:ins w:id="2028" w:author="Natalie" w:date="2019-09-07T19:00:00Z">
        <w:r w:rsidR="00460DCF" w:rsidRPr="00142967">
          <w:rPr>
            <w:lang w:val="en-US"/>
          </w:rPr>
          <w:t xml:space="preserve"> 24/7</w:t>
        </w:r>
      </w:ins>
    </w:p>
    <w:p w14:paraId="53655A41" w14:textId="2B564F4B" w:rsidR="00B62BC8" w:rsidRPr="00B213DF" w:rsidDel="00BD337C" w:rsidRDefault="00BD337C" w:rsidP="00B62BC8">
      <w:pPr>
        <w:ind w:firstLine="0"/>
        <w:rPr>
          <w:del w:id="2029" w:author="Natalie" w:date="2019-09-08T08:56:00Z"/>
          <w:lang w:val="en-US"/>
        </w:rPr>
      </w:pPr>
      <w:ins w:id="2030" w:author="Natalie" w:date="2019-09-08T08:53:00Z">
        <w:r w:rsidRPr="00B213DF">
          <w:rPr>
            <w:lang w:val="en-US"/>
          </w:rPr>
          <w:tab/>
        </w:r>
      </w:ins>
      <w:r w:rsidR="00B62BC8" w:rsidRPr="00B213DF">
        <w:rPr>
          <w:lang w:val="en-US"/>
        </w:rPr>
        <w:t xml:space="preserve">One of the many advantages of conversational marketing </w:t>
      </w:r>
      <w:ins w:id="2031" w:author="Natalie" w:date="2019-09-08T08:54:00Z">
        <w:r w:rsidRPr="00B213DF">
          <w:rPr>
            <w:lang w:val="en-US"/>
          </w:rPr>
          <w:t>comes from the fact</w:t>
        </w:r>
      </w:ins>
      <w:del w:id="2032" w:author="Natalie" w:date="2019-09-08T08:54:00Z">
        <w:r w:rsidR="00B62BC8" w:rsidRPr="00B213DF" w:rsidDel="00BD337C">
          <w:rPr>
            <w:lang w:val="en-US"/>
          </w:rPr>
          <w:delText>is</w:delText>
        </w:r>
      </w:del>
      <w:r w:rsidR="00B62BC8" w:rsidRPr="00B213DF">
        <w:rPr>
          <w:lang w:val="en-US"/>
        </w:rPr>
        <w:t xml:space="preserve"> that it </w:t>
      </w:r>
      <w:del w:id="2033" w:author="Natalie" w:date="2019-09-08T08:54:00Z">
        <w:r w:rsidR="00B62BC8" w:rsidRPr="00B213DF" w:rsidDel="00BD337C">
          <w:rPr>
            <w:lang w:val="en-US"/>
          </w:rPr>
          <w:delText>can be available</w:delText>
        </w:r>
      </w:del>
      <w:ins w:id="2034" w:author="Natalie" w:date="2019-09-08T08:54:00Z">
        <w:r w:rsidRPr="00B213DF">
          <w:rPr>
            <w:lang w:val="en-US"/>
          </w:rPr>
          <w:t>is accessible</w:t>
        </w:r>
      </w:ins>
      <w:r w:rsidR="00B62BC8" w:rsidRPr="00B213DF">
        <w:rPr>
          <w:lang w:val="en-US"/>
        </w:rPr>
        <w:t xml:space="preserve"> at any time of the day and thus meet</w:t>
      </w:r>
      <w:ins w:id="2035" w:author="Natalie" w:date="2019-09-08T08:55:00Z">
        <w:r w:rsidRPr="00B213DF">
          <w:rPr>
            <w:lang w:val="en-US"/>
          </w:rPr>
          <w:t>s</w:t>
        </w:r>
      </w:ins>
      <w:r w:rsidR="00B62BC8" w:rsidRPr="00B213DF">
        <w:rPr>
          <w:lang w:val="en-US"/>
        </w:rPr>
        <w:t xml:space="preserve"> the needs of visitors in the famous ZMOT (</w:t>
      </w:r>
      <w:ins w:id="2036" w:author="Natalie" w:date="2019-09-08T08:55:00Z">
        <w:r w:rsidRPr="00B213DF">
          <w:rPr>
            <w:lang w:val="en-US"/>
          </w:rPr>
          <w:t xml:space="preserve">as </w:t>
        </w:r>
      </w:ins>
      <w:r w:rsidR="00B62BC8" w:rsidRPr="00B213DF">
        <w:rPr>
          <w:lang w:val="en-US"/>
        </w:rPr>
        <w:t xml:space="preserve">highlighted by Google in 2011). Google's Zero Moment Of Truth is the moment when </w:t>
      </w:r>
      <w:ins w:id="2037" w:author="Natalie" w:date="2019-09-08T08:55:00Z">
        <w:r w:rsidRPr="00B213DF">
          <w:rPr>
            <w:lang w:val="en-US"/>
          </w:rPr>
          <w:t>a</w:t>
        </w:r>
      </w:ins>
      <w:del w:id="2038" w:author="Natalie" w:date="2019-09-08T08:55:00Z">
        <w:r w:rsidR="00B62BC8" w:rsidRPr="00B213DF" w:rsidDel="00BD337C">
          <w:rPr>
            <w:lang w:val="en-US"/>
          </w:rPr>
          <w:delText>the</w:delText>
        </w:r>
      </w:del>
      <w:r w:rsidR="00B62BC8" w:rsidRPr="00B213DF">
        <w:rPr>
          <w:lang w:val="en-US"/>
        </w:rPr>
        <w:t xml:space="preserve"> consumer compares and looks for alternatives to a specific product before making the decision to buy it. A first successful contact with clear answers to</w:t>
      </w:r>
      <w:del w:id="2039" w:author="Natalie" w:date="2019-09-08T08:56:00Z">
        <w:r w:rsidR="00B62BC8" w:rsidRPr="00B213DF" w:rsidDel="00BD337C">
          <w:rPr>
            <w:lang w:val="en-US"/>
          </w:rPr>
          <w:delText xml:space="preserve"> their</w:delText>
        </w:r>
      </w:del>
      <w:r w:rsidR="00B62BC8" w:rsidRPr="00B213DF">
        <w:rPr>
          <w:lang w:val="en-US"/>
        </w:rPr>
        <w:t xml:space="preserve"> questions will help a prospect</w:t>
      </w:r>
      <w:del w:id="2040" w:author="Natalie" w:date="2019-09-11T16:17:00Z">
        <w:r w:rsidR="00B62BC8" w:rsidRPr="00B213DF" w:rsidDel="009417AA">
          <w:rPr>
            <w:lang w:val="en-US"/>
          </w:rPr>
          <w:delText xml:space="preserve"> to</w:delText>
        </w:r>
      </w:del>
      <w:r w:rsidR="00B62BC8" w:rsidRPr="00B213DF">
        <w:rPr>
          <w:lang w:val="en-US"/>
        </w:rPr>
        <w:t xml:space="preserve"> become a customer.</w:t>
      </w:r>
      <w:ins w:id="2041" w:author="Natalie" w:date="2019-09-08T08:56:00Z">
        <w:r w:rsidRPr="00B213DF">
          <w:rPr>
            <w:lang w:val="en-US"/>
          </w:rPr>
          <w:t xml:space="preserve"> </w:t>
        </w:r>
      </w:ins>
    </w:p>
    <w:p w14:paraId="724442B5" w14:textId="02380E7C" w:rsidR="00040C41" w:rsidRPr="00B213DF" w:rsidRDefault="00BD337C" w:rsidP="00B62BC8">
      <w:pPr>
        <w:ind w:firstLine="0"/>
        <w:rPr>
          <w:lang w:val="en-US"/>
        </w:rPr>
      </w:pPr>
      <w:ins w:id="2042" w:author="Natalie" w:date="2019-09-08T08:56:00Z">
        <w:r w:rsidRPr="00B213DF">
          <w:rPr>
            <w:lang w:val="en-US"/>
          </w:rPr>
          <w:t xml:space="preserve">However, </w:t>
        </w:r>
      </w:ins>
      <w:del w:id="2043" w:author="Natalie" w:date="2019-09-08T08:56:00Z">
        <w:r w:rsidR="00B62BC8" w:rsidRPr="00B213DF" w:rsidDel="00BD337C">
          <w:rPr>
            <w:lang w:val="en-US"/>
          </w:rPr>
          <w:delText>We should also not forget</w:delText>
        </w:r>
      </w:del>
      <w:del w:id="2044" w:author="Natalie" w:date="2019-09-11T16:18:00Z">
        <w:r w:rsidR="00B62BC8" w:rsidRPr="00B213DF" w:rsidDel="009417AA">
          <w:rPr>
            <w:lang w:val="en-US"/>
          </w:rPr>
          <w:delText xml:space="preserve"> </w:delText>
        </w:r>
      </w:del>
      <w:r w:rsidR="00B62BC8" w:rsidRPr="00B213DF">
        <w:rPr>
          <w:lang w:val="en-US"/>
        </w:rPr>
        <w:t>the importance of speed</w:t>
      </w:r>
      <w:ins w:id="2045" w:author="Natalie" w:date="2019-09-08T08:56:00Z">
        <w:r w:rsidRPr="00B213DF">
          <w:rPr>
            <w:lang w:val="en-US"/>
          </w:rPr>
          <w:t xml:space="preserve"> should not go overlooked.</w:t>
        </w:r>
      </w:ins>
      <w:ins w:id="2046" w:author="Natalie" w:date="2019-09-08T08:57:00Z">
        <w:r w:rsidRPr="00B213DF">
          <w:rPr>
            <w:lang w:val="en-US"/>
          </w:rPr>
          <w:t xml:space="preserve"> In fact, this is predicted to be</w:t>
        </w:r>
      </w:ins>
      <w:del w:id="2047" w:author="Natalie" w:date="2019-09-08T08:56:00Z">
        <w:r w:rsidR="00B62BC8" w:rsidRPr="00B213DF" w:rsidDel="00BD337C">
          <w:rPr>
            <w:lang w:val="en-US"/>
          </w:rPr>
          <w:delText>,</w:delText>
        </w:r>
      </w:del>
      <w:r w:rsidR="00B62BC8" w:rsidRPr="00B213DF">
        <w:rPr>
          <w:lang w:val="en-US"/>
        </w:rPr>
        <w:t xml:space="preserve"> the next major challenge in customer relations in 2020</w:t>
      </w:r>
      <w:ins w:id="2048" w:author="Natalie" w:date="2019-09-11T16:18:00Z">
        <w:r w:rsidR="009417AA">
          <w:rPr>
            <w:lang w:val="en-US"/>
          </w:rPr>
          <w:t>.</w:t>
        </w:r>
      </w:ins>
      <w:r w:rsidR="00B62BC8" w:rsidRPr="009417AA">
        <w:rPr>
          <w:lang w:val="en-US"/>
        </w:rPr>
        <w:t xml:space="preserve"> (</w:t>
      </w:r>
      <w:ins w:id="2049" w:author="Natalie" w:date="2019-09-08T08:57:00Z">
        <w:r w:rsidRPr="009417AA">
          <w:rPr>
            <w:lang w:val="en-US"/>
          </w:rPr>
          <w:t>P</w:t>
        </w:r>
      </w:ins>
      <w:del w:id="2050" w:author="Natalie" w:date="2019-09-08T08:57:00Z">
        <w:r w:rsidR="00B62BC8" w:rsidRPr="009417AA" w:rsidDel="00BD337C">
          <w:rPr>
            <w:lang w:val="en-US"/>
          </w:rPr>
          <w:delText>p</w:delText>
        </w:r>
      </w:del>
      <w:r w:rsidR="00B62BC8" w:rsidRPr="009417AA">
        <w:rPr>
          <w:lang w:val="en-US"/>
        </w:rPr>
        <w:t>egasystems</w:t>
      </w:r>
      <w:ins w:id="2051" w:author="Natalie" w:date="2019-09-08T08:57:00Z">
        <w:r w:rsidRPr="009417AA">
          <w:rPr>
            <w:lang w:val="en-US"/>
          </w:rPr>
          <w:t>,</w:t>
        </w:r>
      </w:ins>
      <w:del w:id="2052" w:author="Natalie" w:date="2019-09-08T08:57:00Z">
        <w:r w:rsidR="00B62BC8" w:rsidRPr="009417AA" w:rsidDel="00BD337C">
          <w:rPr>
            <w:lang w:val="en-US"/>
          </w:rPr>
          <w:delText xml:space="preserve"> -</w:delText>
        </w:r>
      </w:del>
      <w:r w:rsidR="00B62BC8" w:rsidRPr="009417AA">
        <w:rPr>
          <w:lang w:val="en-US"/>
        </w:rPr>
        <w:t xml:space="preserve"> </w:t>
      </w:r>
      <w:commentRangeStart w:id="2053"/>
      <w:r w:rsidR="00B62BC8" w:rsidRPr="009417AA">
        <w:rPr>
          <w:lang w:val="en-US"/>
        </w:rPr>
        <w:t>2018</w:t>
      </w:r>
      <w:commentRangeEnd w:id="2053"/>
      <w:r w:rsidRPr="00B213DF">
        <w:rPr>
          <w:rStyle w:val="CommentReference"/>
          <w:lang w:val="en-US"/>
          <w:rPrChange w:id="2054" w:author="Natalie" w:date="2019-09-11T14:36:00Z">
            <w:rPr>
              <w:rStyle w:val="CommentReference"/>
            </w:rPr>
          </w:rPrChange>
        </w:rPr>
        <w:commentReference w:id="2053"/>
      </w:r>
      <w:r w:rsidR="00B62BC8" w:rsidRPr="00B213DF">
        <w:rPr>
          <w:lang w:val="en-US"/>
        </w:rPr>
        <w:t xml:space="preserve">). </w:t>
      </w:r>
      <w:ins w:id="2055" w:author="Natalie" w:date="2019-09-08T08:58:00Z">
        <w:r w:rsidRPr="00B213DF">
          <w:rPr>
            <w:lang w:val="en-US"/>
          </w:rPr>
          <w:t xml:space="preserve">For example, </w:t>
        </w:r>
      </w:ins>
      <w:r w:rsidR="00B62BC8" w:rsidRPr="00B213DF">
        <w:rPr>
          <w:lang w:val="en-US"/>
        </w:rPr>
        <w:t xml:space="preserve">28% of French people consider waiting time to be the most important element of the customer </w:t>
      </w:r>
      <w:commentRangeStart w:id="2056"/>
      <w:r w:rsidR="00B62BC8" w:rsidRPr="00B213DF">
        <w:rPr>
          <w:lang w:val="en-US"/>
        </w:rPr>
        <w:t>experience</w:t>
      </w:r>
      <w:commentRangeEnd w:id="2056"/>
      <w:r w:rsidRPr="00B213DF">
        <w:rPr>
          <w:rStyle w:val="CommentReference"/>
          <w:lang w:val="en-US"/>
          <w:rPrChange w:id="2057" w:author="Natalie" w:date="2019-09-11T14:36:00Z">
            <w:rPr>
              <w:rStyle w:val="CommentReference"/>
            </w:rPr>
          </w:rPrChange>
        </w:rPr>
        <w:commentReference w:id="2056"/>
      </w:r>
      <w:r w:rsidR="00B62BC8" w:rsidRPr="00B213DF">
        <w:rPr>
          <w:lang w:val="en-US"/>
        </w:rPr>
        <w:t>.</w:t>
      </w:r>
    </w:p>
    <w:p w14:paraId="3FC00474" w14:textId="77777777" w:rsidR="00B62BC8" w:rsidRPr="00B213DF" w:rsidRDefault="00B62BC8" w:rsidP="00B62BC8">
      <w:pPr>
        <w:pStyle w:val="Heading4"/>
        <w:rPr>
          <w:lang w:val="en-US"/>
        </w:rPr>
      </w:pPr>
      <w:r w:rsidRPr="00B213DF">
        <w:rPr>
          <w:lang w:val="en-US"/>
        </w:rPr>
        <w:t>Limits</w:t>
      </w:r>
    </w:p>
    <w:p w14:paraId="4477A2CB" w14:textId="475BBC59" w:rsidR="005C2321" w:rsidRPr="009417AA" w:rsidDel="00BD337C" w:rsidRDefault="009417AA">
      <w:pPr>
        <w:ind w:firstLine="0"/>
        <w:rPr>
          <w:del w:id="2058" w:author="Natalie" w:date="2019-09-08T09:00:00Z"/>
          <w:lang w:val="en-US"/>
        </w:rPr>
        <w:pPrChange w:id="2059" w:author="Natalie" w:date="2019-09-11T16:18:00Z">
          <w:pPr/>
        </w:pPrChange>
      </w:pPr>
      <w:ins w:id="2060" w:author="Natalie" w:date="2019-09-11T16:18:00Z">
        <w:r>
          <w:rPr>
            <w:lang w:val="en-US"/>
          </w:rPr>
          <w:tab/>
        </w:r>
      </w:ins>
      <w:r w:rsidR="005C2321" w:rsidRPr="00142967">
        <w:rPr>
          <w:lang w:val="en-US"/>
        </w:rPr>
        <w:t>The limit</w:t>
      </w:r>
      <w:ins w:id="2061" w:author="Natalie" w:date="2019-09-11T16:19:00Z">
        <w:r>
          <w:rPr>
            <w:lang w:val="en-US"/>
          </w:rPr>
          <w:t>ation</w:t>
        </w:r>
      </w:ins>
      <w:r w:rsidR="005C2321" w:rsidRPr="00142967">
        <w:rPr>
          <w:lang w:val="en-US"/>
        </w:rPr>
        <w:t xml:space="preserve">s do not relate to the very concept of conversational marketing and its characteristics, but </w:t>
      </w:r>
      <w:ins w:id="2062" w:author="Natalie" w:date="2019-09-08T08:59:00Z">
        <w:r w:rsidR="00BD337C" w:rsidRPr="00142967">
          <w:rPr>
            <w:lang w:val="en-US"/>
          </w:rPr>
          <w:t>rather</w:t>
        </w:r>
      </w:ins>
      <w:ins w:id="2063" w:author="Natalie" w:date="2019-09-11T16:19:00Z">
        <w:r>
          <w:rPr>
            <w:lang w:val="en-US"/>
          </w:rPr>
          <w:t xml:space="preserve"> </w:t>
        </w:r>
      </w:ins>
      <w:r w:rsidR="005C2321" w:rsidRPr="00142967">
        <w:rPr>
          <w:lang w:val="en-US"/>
        </w:rPr>
        <w:t>to its possible techniques, such as chatbot in particular, which may be unconvincing.</w:t>
      </w:r>
      <w:ins w:id="2064" w:author="Natalie" w:date="2019-09-08T09:00:00Z">
        <w:r w:rsidR="00BD337C" w:rsidRPr="009417AA">
          <w:rPr>
            <w:lang w:val="en-US"/>
          </w:rPr>
          <w:t xml:space="preserve"> </w:t>
        </w:r>
      </w:ins>
    </w:p>
    <w:p w14:paraId="3CAD189E" w14:textId="03FB9016" w:rsidR="005C2321" w:rsidRPr="00B213DF" w:rsidDel="00BD337C" w:rsidRDefault="005C2321" w:rsidP="00BD337C">
      <w:pPr>
        <w:rPr>
          <w:del w:id="2065" w:author="Natalie" w:date="2019-09-08T09:01:00Z"/>
          <w:lang w:val="en-US"/>
        </w:rPr>
      </w:pPr>
      <w:del w:id="2066" w:author="Natalie" w:date="2019-09-08T09:00:00Z">
        <w:r w:rsidRPr="00B213DF" w:rsidDel="00BD337C">
          <w:rPr>
            <w:lang w:val="en-US"/>
          </w:rPr>
          <w:delText>The</w:delText>
        </w:r>
      </w:del>
      <w:ins w:id="2067" w:author="Natalie" w:date="2019-09-08T09:00:00Z">
        <w:r w:rsidR="00BD337C" w:rsidRPr="00B213DF">
          <w:rPr>
            <w:lang w:val="en-US"/>
          </w:rPr>
          <w:t>When well-developed, a</w:t>
        </w:r>
      </w:ins>
      <w:r w:rsidRPr="00B213DF">
        <w:rPr>
          <w:lang w:val="en-US"/>
        </w:rPr>
        <w:t xml:space="preserve"> </w:t>
      </w:r>
      <w:ins w:id="2068" w:author="Natalie" w:date="2019-09-08T09:00:00Z">
        <w:r w:rsidR="00BD337C" w:rsidRPr="00B213DF">
          <w:rPr>
            <w:lang w:val="en-US"/>
          </w:rPr>
          <w:t>c</w:t>
        </w:r>
      </w:ins>
      <w:del w:id="2069" w:author="Natalie" w:date="2019-09-08T09:00:00Z">
        <w:r w:rsidRPr="00B213DF" w:rsidDel="00BD337C">
          <w:rPr>
            <w:lang w:val="en-US"/>
          </w:rPr>
          <w:delText>C</w:delText>
        </w:r>
      </w:del>
      <w:r w:rsidRPr="00B213DF">
        <w:rPr>
          <w:lang w:val="en-US"/>
        </w:rPr>
        <w:t>hatbot is a wonderful tool</w:t>
      </w:r>
      <w:del w:id="2070" w:author="Natalie" w:date="2019-09-08T09:00:00Z">
        <w:r w:rsidRPr="00B213DF" w:rsidDel="00BD337C">
          <w:rPr>
            <w:lang w:val="en-US"/>
          </w:rPr>
          <w:delText xml:space="preserve"> (when well developed)</w:delText>
        </w:r>
      </w:del>
      <w:r w:rsidRPr="00B213DF">
        <w:rPr>
          <w:lang w:val="en-US"/>
        </w:rPr>
        <w:t xml:space="preserve"> to handle repetitive requests </w:t>
      </w:r>
      <w:ins w:id="2071" w:author="Natalie" w:date="2019-09-08T09:00:00Z">
        <w:r w:rsidR="00BD337C" w:rsidRPr="00B213DF">
          <w:rPr>
            <w:lang w:val="en-US"/>
          </w:rPr>
          <w:t xml:space="preserve">that are </w:t>
        </w:r>
      </w:ins>
      <w:r w:rsidRPr="00B213DF">
        <w:rPr>
          <w:lang w:val="en-US"/>
        </w:rPr>
        <w:t>easy to detect algorithmically.</w:t>
      </w:r>
      <w:ins w:id="2072" w:author="Natalie" w:date="2019-09-08T09:01:00Z">
        <w:r w:rsidR="00BD337C" w:rsidRPr="00B213DF">
          <w:rPr>
            <w:lang w:val="en-US"/>
          </w:rPr>
          <w:t xml:space="preserve"> </w:t>
        </w:r>
      </w:ins>
    </w:p>
    <w:p w14:paraId="57963B31" w14:textId="5F63DECE" w:rsidR="005C2321" w:rsidRPr="00B213DF" w:rsidDel="00BD337C" w:rsidRDefault="005C2321" w:rsidP="00BD337C">
      <w:pPr>
        <w:rPr>
          <w:del w:id="2073" w:author="Natalie" w:date="2019-09-08T09:01:00Z"/>
          <w:lang w:val="en-US"/>
        </w:rPr>
      </w:pPr>
      <w:r w:rsidRPr="00B213DF">
        <w:rPr>
          <w:lang w:val="en-US"/>
        </w:rPr>
        <w:t xml:space="preserve">Today, it </w:t>
      </w:r>
      <w:del w:id="2074" w:author="Natalie" w:date="2019-09-08T09:01:00Z">
        <w:r w:rsidRPr="00B213DF" w:rsidDel="00BD337C">
          <w:rPr>
            <w:lang w:val="en-US"/>
          </w:rPr>
          <w:delText>does not</w:delText>
        </w:r>
      </w:del>
      <w:ins w:id="2075" w:author="Natalie" w:date="2019-09-08T09:01:00Z">
        <w:r w:rsidR="00BD337C" w:rsidRPr="00B213DF">
          <w:rPr>
            <w:lang w:val="en-US"/>
          </w:rPr>
          <w:t>fails to</w:t>
        </w:r>
      </w:ins>
      <w:r w:rsidRPr="00B213DF">
        <w:rPr>
          <w:lang w:val="en-US"/>
        </w:rPr>
        <w:t xml:space="preserve"> meet</w:t>
      </w:r>
      <w:del w:id="2076" w:author="Natalie" w:date="2019-09-08T09:01:00Z">
        <w:r w:rsidRPr="00B213DF" w:rsidDel="00BD337C">
          <w:rPr>
            <w:lang w:val="en-US"/>
          </w:rPr>
          <w:delText xml:space="preserve"> all</w:delText>
        </w:r>
      </w:del>
      <w:r w:rsidRPr="00B213DF">
        <w:rPr>
          <w:lang w:val="en-US"/>
        </w:rPr>
        <w:t xml:space="preserve"> expectations.</w:t>
      </w:r>
      <w:ins w:id="2077" w:author="Natalie" w:date="2019-09-08T09:01:00Z">
        <w:r w:rsidR="00BD337C" w:rsidRPr="00B213DF">
          <w:rPr>
            <w:lang w:val="en-US"/>
          </w:rPr>
          <w:t xml:space="preserve"> </w:t>
        </w:r>
      </w:ins>
    </w:p>
    <w:p w14:paraId="39699FD1" w14:textId="2D4974E2" w:rsidR="005C2321" w:rsidRPr="00B213DF" w:rsidDel="00572CB1" w:rsidRDefault="005C2321" w:rsidP="00BD337C">
      <w:pPr>
        <w:rPr>
          <w:del w:id="2078" w:author="Natalie" w:date="2019-09-08T09:02:00Z"/>
          <w:lang w:val="en-US"/>
        </w:rPr>
      </w:pPr>
      <w:r w:rsidRPr="00B213DF">
        <w:rPr>
          <w:lang w:val="en-US"/>
        </w:rPr>
        <w:t xml:space="preserve">According to Reforge, </w:t>
      </w:r>
      <w:del w:id="2079" w:author="Natalie" w:date="2019-09-08T09:01:00Z">
        <w:r w:rsidRPr="00B213DF" w:rsidDel="00BD337C">
          <w:rPr>
            <w:lang w:val="en-US"/>
          </w:rPr>
          <w:delText xml:space="preserve">the </w:delText>
        </w:r>
      </w:del>
      <w:ins w:id="2080" w:author="Natalie" w:date="2019-09-08T09:01:00Z">
        <w:r w:rsidR="00BD337C" w:rsidRPr="00B213DF">
          <w:rPr>
            <w:lang w:val="en-US"/>
          </w:rPr>
          <w:t>chat</w:t>
        </w:r>
      </w:ins>
      <w:r w:rsidRPr="00B213DF">
        <w:rPr>
          <w:lang w:val="en-US"/>
        </w:rPr>
        <w:t>bot</w:t>
      </w:r>
      <w:ins w:id="2081" w:author="Natalie" w:date="2019-09-08T09:01:00Z">
        <w:r w:rsidR="00BD337C" w:rsidRPr="00B213DF">
          <w:rPr>
            <w:lang w:val="en-US"/>
          </w:rPr>
          <w:t>s</w:t>
        </w:r>
      </w:ins>
      <w:r w:rsidRPr="00B213DF">
        <w:rPr>
          <w:lang w:val="en-US"/>
        </w:rPr>
        <w:t xml:space="preserve"> ha</w:t>
      </w:r>
      <w:ins w:id="2082" w:author="Natalie" w:date="2019-09-08T09:01:00Z">
        <w:r w:rsidR="00BD337C" w:rsidRPr="00B213DF">
          <w:rPr>
            <w:lang w:val="en-US"/>
          </w:rPr>
          <w:t>ve</w:t>
        </w:r>
      </w:ins>
      <w:del w:id="2083" w:author="Natalie" w:date="2019-09-08T09:01:00Z">
        <w:r w:rsidRPr="00B213DF" w:rsidDel="00BD337C">
          <w:rPr>
            <w:lang w:val="en-US"/>
          </w:rPr>
          <w:delText>s</w:delText>
        </w:r>
      </w:del>
      <w:r w:rsidRPr="00B213DF">
        <w:rPr>
          <w:lang w:val="en-US"/>
        </w:rPr>
        <w:t xml:space="preserve"> a hard time convincing</w:t>
      </w:r>
      <w:ins w:id="2084" w:author="Natalie" w:date="2019-09-08T09:01:00Z">
        <w:r w:rsidR="00BD337C" w:rsidRPr="00B213DF">
          <w:rPr>
            <w:lang w:val="en-US"/>
          </w:rPr>
          <w:t xml:space="preserve"> customers</w:t>
        </w:r>
      </w:ins>
      <w:r w:rsidRPr="00B213DF">
        <w:rPr>
          <w:lang w:val="en-US"/>
        </w:rPr>
        <w:t xml:space="preserve"> because </w:t>
      </w:r>
      <w:ins w:id="2085" w:author="Natalie" w:date="2019-09-08T09:01:00Z">
        <w:r w:rsidR="00BD337C" w:rsidRPr="00B213DF">
          <w:rPr>
            <w:lang w:val="en-US"/>
          </w:rPr>
          <w:t>they</w:t>
        </w:r>
      </w:ins>
      <w:del w:id="2086" w:author="Natalie" w:date="2019-09-08T09:01:00Z">
        <w:r w:rsidRPr="00B213DF" w:rsidDel="00BD337C">
          <w:rPr>
            <w:lang w:val="en-US"/>
          </w:rPr>
          <w:delText>he</w:delText>
        </w:r>
      </w:del>
      <w:del w:id="2087" w:author="Natalie" w:date="2019-09-08T09:02:00Z">
        <w:r w:rsidRPr="00B213DF" w:rsidDel="00BD337C">
          <w:rPr>
            <w:lang w:val="en-US"/>
          </w:rPr>
          <w:delText xml:space="preserve"> doesn't</w:delText>
        </w:r>
      </w:del>
      <w:ins w:id="2088" w:author="Natalie" w:date="2019-09-08T09:02:00Z">
        <w:r w:rsidR="00BD337C" w:rsidRPr="00B213DF">
          <w:rPr>
            <w:lang w:val="en-US"/>
          </w:rPr>
          <w:t xml:space="preserve"> do not</w:t>
        </w:r>
      </w:ins>
      <w:r w:rsidRPr="00B213DF">
        <w:rPr>
          <w:lang w:val="en-US"/>
        </w:rPr>
        <w:t xml:space="preserve"> understand natural </w:t>
      </w:r>
      <w:commentRangeStart w:id="2089"/>
      <w:r w:rsidRPr="00B213DF">
        <w:rPr>
          <w:lang w:val="en-US"/>
        </w:rPr>
        <w:t>language</w:t>
      </w:r>
      <w:commentRangeEnd w:id="2089"/>
      <w:r w:rsidR="00BD337C" w:rsidRPr="00B213DF">
        <w:rPr>
          <w:rStyle w:val="CommentReference"/>
          <w:lang w:val="en-US"/>
          <w:rPrChange w:id="2090" w:author="Natalie" w:date="2019-09-11T14:36:00Z">
            <w:rPr>
              <w:rStyle w:val="CommentReference"/>
            </w:rPr>
          </w:rPrChange>
        </w:rPr>
        <w:commentReference w:id="2089"/>
      </w:r>
      <w:r w:rsidRPr="00B213DF">
        <w:rPr>
          <w:lang w:val="en-US"/>
        </w:rPr>
        <w:t>.</w:t>
      </w:r>
      <w:ins w:id="2091" w:author="Natalie" w:date="2019-09-08T09:02:00Z">
        <w:r w:rsidR="00572CB1" w:rsidRPr="00B213DF">
          <w:rPr>
            <w:lang w:val="en-US"/>
          </w:rPr>
          <w:t xml:space="preserve"> </w:t>
        </w:r>
      </w:ins>
    </w:p>
    <w:p w14:paraId="2424E6AD" w14:textId="67606EC1" w:rsidR="005C2321" w:rsidRPr="00B213DF" w:rsidDel="00572CB1" w:rsidRDefault="00572CB1" w:rsidP="00572CB1">
      <w:pPr>
        <w:rPr>
          <w:del w:id="2092" w:author="Natalie" w:date="2019-09-08T09:08:00Z"/>
          <w:lang w:val="en-US"/>
        </w:rPr>
      </w:pPr>
      <w:ins w:id="2093" w:author="Natalie" w:date="2019-09-08T09:03:00Z">
        <w:r w:rsidRPr="00B213DF">
          <w:rPr>
            <w:lang w:val="en-US"/>
          </w:rPr>
          <w:t xml:space="preserve">For example, </w:t>
        </w:r>
      </w:ins>
      <w:del w:id="2094" w:author="Natalie" w:date="2019-09-08T09:03:00Z">
        <w:r w:rsidR="005C2321" w:rsidRPr="00D450FE" w:rsidDel="00572CB1">
          <w:rPr>
            <w:lang w:val="en-US"/>
          </w:rPr>
          <w:delText>I</w:delText>
        </w:r>
      </w:del>
      <w:ins w:id="2095" w:author="Natalie" w:date="2019-09-08T09:03:00Z">
        <w:r w:rsidRPr="003B42A2">
          <w:rPr>
            <w:lang w:val="en-US"/>
          </w:rPr>
          <w:t>i</w:t>
        </w:r>
      </w:ins>
      <w:r w:rsidR="005C2321" w:rsidRPr="00142967">
        <w:rPr>
          <w:lang w:val="en-US"/>
        </w:rPr>
        <w:t xml:space="preserve">t is impossible to </w:t>
      </w:r>
      <w:del w:id="2096" w:author="Natalie" w:date="2019-09-08T09:03:00Z">
        <w:r w:rsidR="005C2321" w:rsidRPr="00142967" w:rsidDel="00572CB1">
          <w:rPr>
            <w:lang w:val="en-US"/>
          </w:rPr>
          <w:delText xml:space="preserve">ironize </w:delText>
        </w:r>
      </w:del>
      <w:ins w:id="2097" w:author="Natalie" w:date="2019-09-08T09:04:00Z">
        <w:r w:rsidRPr="00142967">
          <w:rPr>
            <w:lang w:val="en-US"/>
          </w:rPr>
          <w:t xml:space="preserve">be sarcastic or joke </w:t>
        </w:r>
      </w:ins>
      <w:r w:rsidR="005C2321" w:rsidRPr="00142967">
        <w:rPr>
          <w:lang w:val="en-US"/>
        </w:rPr>
        <w:t xml:space="preserve">with a bot, </w:t>
      </w:r>
      <w:ins w:id="2098" w:author="Natalie" w:date="2019-09-08T09:04:00Z">
        <w:r w:rsidRPr="00142967">
          <w:rPr>
            <w:lang w:val="en-US"/>
          </w:rPr>
          <w:t xml:space="preserve">and </w:t>
        </w:r>
      </w:ins>
      <w:del w:id="2099" w:author="Natalie" w:date="2019-09-08T09:04:00Z">
        <w:r w:rsidR="005C2321" w:rsidRPr="00142967" w:rsidDel="00572CB1">
          <w:rPr>
            <w:lang w:val="en-US"/>
          </w:rPr>
          <w:delText xml:space="preserve">to joke, or to </w:delText>
        </w:r>
      </w:del>
      <w:r w:rsidR="005C2321" w:rsidRPr="00B213DF">
        <w:rPr>
          <w:lang w:val="en-US"/>
        </w:rPr>
        <w:t>discuss</w:t>
      </w:r>
      <w:ins w:id="2100" w:author="Natalie" w:date="2019-09-08T09:04:00Z">
        <w:r w:rsidRPr="00B213DF">
          <w:rPr>
            <w:lang w:val="en-US"/>
          </w:rPr>
          <w:t xml:space="preserve">ion reveals </w:t>
        </w:r>
      </w:ins>
      <w:ins w:id="2101" w:author="Natalie" w:date="2019-09-08T09:05:00Z">
        <w:r w:rsidRPr="00B213DF">
          <w:rPr>
            <w:lang w:val="en-US"/>
          </w:rPr>
          <w:t xml:space="preserve">to be </w:t>
        </w:r>
      </w:ins>
      <w:ins w:id="2102" w:author="Natalie" w:date="2019-09-08T09:06:00Z">
        <w:r w:rsidRPr="00B213DF">
          <w:rPr>
            <w:lang w:val="en-US"/>
          </w:rPr>
          <w:t>problematic</w:t>
        </w:r>
      </w:ins>
      <w:r w:rsidR="005C2321" w:rsidRPr="00B213DF">
        <w:rPr>
          <w:lang w:val="en-US"/>
        </w:rPr>
        <w:t xml:space="preserve"> if </w:t>
      </w:r>
      <w:ins w:id="2103" w:author="Natalie" w:date="2019-09-08T09:06:00Z">
        <w:r w:rsidRPr="00B213DF">
          <w:rPr>
            <w:lang w:val="en-US"/>
          </w:rPr>
          <w:t>one has</w:t>
        </w:r>
      </w:ins>
      <w:del w:id="2104" w:author="Natalie" w:date="2019-09-08T09:06:00Z">
        <w:r w:rsidR="005C2321" w:rsidRPr="00B213DF" w:rsidDel="00572CB1">
          <w:rPr>
            <w:lang w:val="en-US"/>
          </w:rPr>
          <w:delText>you have</w:delText>
        </w:r>
      </w:del>
      <w:r w:rsidR="005C2321" w:rsidRPr="00B213DF">
        <w:rPr>
          <w:lang w:val="en-US"/>
        </w:rPr>
        <w:t xml:space="preserve"> the misfortune of making a typing error. </w:t>
      </w:r>
      <w:del w:id="2105" w:author="Natalie" w:date="2019-09-08T09:08:00Z">
        <w:r w:rsidR="005C2321" w:rsidRPr="00B213DF" w:rsidDel="00572CB1">
          <w:rPr>
            <w:lang w:val="en-US"/>
          </w:rPr>
          <w:delText>In reality, we are faced with the same problem as artificial intelligence.</w:delText>
        </w:r>
      </w:del>
      <w:ins w:id="2106" w:author="Natalie" w:date="2019-09-08T09:08:00Z">
        <w:r w:rsidRPr="00B213DF">
          <w:rPr>
            <w:lang w:val="en-US"/>
          </w:rPr>
          <w:t xml:space="preserve"> </w:t>
        </w:r>
      </w:ins>
      <w:ins w:id="2107" w:author="Natalie" w:date="2019-09-08T09:09:00Z">
        <w:r w:rsidRPr="00B213DF">
          <w:rPr>
            <w:lang w:val="en-US"/>
          </w:rPr>
          <w:t>This problem is similar to artificial intelligence</w:t>
        </w:r>
      </w:ins>
      <w:ins w:id="2108" w:author="Natalie" w:date="2019-09-08T09:10:00Z">
        <w:r w:rsidRPr="00B213DF">
          <w:rPr>
            <w:lang w:val="en-US"/>
          </w:rPr>
          <w:t xml:space="preserve">. </w:t>
        </w:r>
      </w:ins>
    </w:p>
    <w:p w14:paraId="36B234D8" w14:textId="452DDDEC" w:rsidR="005C2321" w:rsidRPr="009417AA" w:rsidRDefault="005C2321">
      <w:pPr>
        <w:ind w:firstLine="0"/>
        <w:rPr>
          <w:lang w:val="en-US"/>
        </w:rPr>
        <w:pPrChange w:id="2109" w:author="Natalie" w:date="2019-09-08T09:09:00Z">
          <w:pPr/>
        </w:pPrChange>
      </w:pPr>
      <w:del w:id="2110" w:author="Natalie" w:date="2019-09-08T09:09:00Z">
        <w:r w:rsidRPr="00B213DF" w:rsidDel="00572CB1">
          <w:rPr>
            <w:lang w:val="en-US"/>
          </w:rPr>
          <w:delText>B</w:delText>
        </w:r>
      </w:del>
      <w:ins w:id="2111" w:author="Natalie" w:date="2019-09-08T09:10:00Z">
        <w:r w:rsidR="00572CB1" w:rsidRPr="00B213DF">
          <w:rPr>
            <w:lang w:val="en-US"/>
          </w:rPr>
          <w:t>And b</w:t>
        </w:r>
      </w:ins>
      <w:r w:rsidRPr="00B213DF">
        <w:rPr>
          <w:lang w:val="en-US"/>
        </w:rPr>
        <w:t xml:space="preserve">ecause chatbot is </w:t>
      </w:r>
      <w:ins w:id="2112" w:author="Natalie" w:date="2019-09-08T09:10:00Z">
        <w:r w:rsidR="00572CB1" w:rsidRPr="00B213DF">
          <w:rPr>
            <w:lang w:val="en-US"/>
          </w:rPr>
          <w:t xml:space="preserve">a form of </w:t>
        </w:r>
      </w:ins>
      <w:del w:id="2113" w:author="Natalie" w:date="2019-09-08T09:09:00Z">
        <w:r w:rsidRPr="00B213DF" w:rsidDel="00572CB1">
          <w:rPr>
            <w:lang w:val="en-US"/>
          </w:rPr>
          <w:delText>an</w:delText>
        </w:r>
      </w:del>
      <w:del w:id="2114" w:author="Natalie" w:date="2019-09-08T09:10:00Z">
        <w:r w:rsidRPr="00B213DF" w:rsidDel="00572CB1">
          <w:rPr>
            <w:lang w:val="en-US"/>
          </w:rPr>
          <w:delText xml:space="preserve"> </w:delText>
        </w:r>
      </w:del>
      <w:r w:rsidRPr="00B213DF">
        <w:rPr>
          <w:lang w:val="en-US"/>
        </w:rPr>
        <w:t xml:space="preserve">artificial intelligence, users </w:t>
      </w:r>
      <w:ins w:id="2115" w:author="Natalie" w:date="2019-09-08T09:10:00Z">
        <w:r w:rsidR="00572CB1" w:rsidRPr="00B213DF">
          <w:rPr>
            <w:lang w:val="en-US"/>
          </w:rPr>
          <w:t xml:space="preserve">may often </w:t>
        </w:r>
      </w:ins>
      <w:r w:rsidRPr="00B213DF">
        <w:rPr>
          <w:lang w:val="en-US"/>
        </w:rPr>
        <w:t xml:space="preserve">feel like they are </w:t>
      </w:r>
      <w:del w:id="2116" w:author="Natalie" w:date="2019-09-08T09:10:00Z">
        <w:r w:rsidRPr="00B213DF" w:rsidDel="00572CB1">
          <w:rPr>
            <w:lang w:val="en-US"/>
          </w:rPr>
          <w:delText xml:space="preserve">dealing </w:delText>
        </w:r>
      </w:del>
      <w:ins w:id="2117" w:author="Natalie" w:date="2019-09-08T09:10:00Z">
        <w:r w:rsidR="00572CB1" w:rsidRPr="00B213DF">
          <w:rPr>
            <w:lang w:val="en-US"/>
          </w:rPr>
          <w:t xml:space="preserve">exchanging </w:t>
        </w:r>
      </w:ins>
      <w:r w:rsidRPr="00B213DF">
        <w:rPr>
          <w:lang w:val="en-US"/>
        </w:rPr>
        <w:t xml:space="preserve">with a </w:t>
      </w:r>
      <w:del w:id="2118" w:author="Natalie" w:date="2019-09-08T09:11:00Z">
        <w:r w:rsidRPr="00B213DF" w:rsidDel="00572CB1">
          <w:rPr>
            <w:lang w:val="en-US"/>
          </w:rPr>
          <w:delText>bottom-of-the-rang</w:delText>
        </w:r>
      </w:del>
      <w:del w:id="2119" w:author="Natalie" w:date="2019-09-08T09:12:00Z">
        <w:r w:rsidRPr="00B213DF" w:rsidDel="00572CB1">
          <w:rPr>
            <w:lang w:val="en-US"/>
          </w:rPr>
          <w:delText>e</w:delText>
        </w:r>
      </w:del>
      <w:ins w:id="2120" w:author="Natalie" w:date="2019-09-08T09:12:00Z">
        <w:r w:rsidR="00572CB1" w:rsidRPr="00B213DF">
          <w:rPr>
            <w:lang w:val="en-US"/>
          </w:rPr>
          <w:t>low-quality</w:t>
        </w:r>
      </w:ins>
      <w:r w:rsidRPr="00B213DF">
        <w:rPr>
          <w:lang w:val="en-US"/>
        </w:rPr>
        <w:t xml:space="preserve"> search engine</w:t>
      </w:r>
      <w:ins w:id="2121" w:author="Natalie" w:date="2019-09-11T16:21:00Z">
        <w:r w:rsidR="009417AA">
          <w:rPr>
            <w:lang w:val="en-US"/>
          </w:rPr>
          <w:t>,</w:t>
        </w:r>
      </w:ins>
      <w:ins w:id="2122" w:author="Natalie" w:date="2019-09-08T09:12:00Z">
        <w:r w:rsidR="00572CB1" w:rsidRPr="009417AA">
          <w:rPr>
            <w:lang w:val="en-US"/>
          </w:rPr>
          <w:t xml:space="preserve"> with</w:t>
        </w:r>
      </w:ins>
      <w:del w:id="2123" w:author="Natalie" w:date="2019-09-08T09:12:00Z">
        <w:r w:rsidRPr="009417AA" w:rsidDel="00572CB1">
          <w:rPr>
            <w:lang w:val="en-US"/>
          </w:rPr>
          <w:delText>,</w:delText>
        </w:r>
      </w:del>
      <w:r w:rsidRPr="009417AA">
        <w:rPr>
          <w:lang w:val="en-US"/>
        </w:rPr>
        <w:t xml:space="preserve"> </w:t>
      </w:r>
      <w:del w:id="2124" w:author="Natalie" w:date="2019-09-08T09:12:00Z">
        <w:r w:rsidRPr="009417AA" w:rsidDel="00572CB1">
          <w:rPr>
            <w:lang w:val="en-US"/>
          </w:rPr>
          <w:delText xml:space="preserve">the </w:delText>
        </w:r>
      </w:del>
      <w:r w:rsidRPr="009417AA">
        <w:rPr>
          <w:lang w:val="en-US"/>
        </w:rPr>
        <w:t xml:space="preserve">search results being </w:t>
      </w:r>
      <w:del w:id="2125" w:author="Natalie" w:date="2019-09-08T09:13:00Z">
        <w:r w:rsidRPr="009417AA" w:rsidDel="0061043F">
          <w:rPr>
            <w:lang w:val="en-US"/>
          </w:rPr>
          <w:delText xml:space="preserve">the </w:delText>
        </w:r>
      </w:del>
      <w:ins w:id="2126" w:author="Natalie" w:date="2019-09-08T09:14:00Z">
        <w:r w:rsidR="0061043F" w:rsidRPr="009417AA">
          <w:rPr>
            <w:lang w:val="en-US"/>
          </w:rPr>
          <w:t xml:space="preserve">one-dimensional </w:t>
        </w:r>
      </w:ins>
      <w:r w:rsidRPr="009417AA">
        <w:rPr>
          <w:lang w:val="en-US"/>
        </w:rPr>
        <w:t xml:space="preserve">answers entered </w:t>
      </w:r>
      <w:ins w:id="2127" w:author="Natalie" w:date="2019-09-08T09:14:00Z">
        <w:r w:rsidR="0061043F" w:rsidRPr="009417AA">
          <w:rPr>
            <w:lang w:val="en-US"/>
          </w:rPr>
          <w:t xml:space="preserve">in </w:t>
        </w:r>
      </w:ins>
      <w:r w:rsidRPr="009417AA">
        <w:rPr>
          <w:lang w:val="en-US"/>
        </w:rPr>
        <w:t>by the developer. In other words</w:t>
      </w:r>
      <w:ins w:id="2128" w:author="Natalie" w:date="2019-09-08T09:14:00Z">
        <w:r w:rsidR="0061043F" w:rsidRPr="009417AA">
          <w:rPr>
            <w:lang w:val="en-US"/>
          </w:rPr>
          <w:t>?</w:t>
        </w:r>
      </w:ins>
      <w:del w:id="2129" w:author="Natalie" w:date="2019-09-08T09:14:00Z">
        <w:r w:rsidRPr="009417AA" w:rsidDel="0061043F">
          <w:rPr>
            <w:lang w:val="en-US"/>
          </w:rPr>
          <w:delText>,</w:delText>
        </w:r>
      </w:del>
      <w:r w:rsidRPr="009417AA">
        <w:rPr>
          <w:lang w:val="en-US"/>
        </w:rPr>
        <w:t xml:space="preserve"> </w:t>
      </w:r>
      <w:ins w:id="2130" w:author="Natalie" w:date="2019-09-11T16:21:00Z">
        <w:r w:rsidR="009417AA">
          <w:rPr>
            <w:lang w:val="en-US"/>
          </w:rPr>
          <w:t xml:space="preserve">It’s </w:t>
        </w:r>
      </w:ins>
      <w:del w:id="2131" w:author="Natalie" w:date="2019-09-08T09:14:00Z">
        <w:r w:rsidRPr="009417AA" w:rsidDel="0061043F">
          <w:rPr>
            <w:lang w:val="en-US"/>
          </w:rPr>
          <w:delText>a</w:delText>
        </w:r>
      </w:del>
      <w:del w:id="2132" w:author="Natalie" w:date="2019-09-11T16:21:00Z">
        <w:r w:rsidRPr="009417AA" w:rsidDel="009417AA">
          <w:rPr>
            <w:lang w:val="en-US"/>
          </w:rPr>
          <w:delText>n</w:delText>
        </w:r>
      </w:del>
      <w:ins w:id="2133" w:author="Natalie" w:date="2019-09-11T16:21:00Z">
        <w:r w:rsidR="009417AA" w:rsidRPr="009417AA">
          <w:rPr>
            <w:lang w:val="en-US"/>
          </w:rPr>
          <w:t>an</w:t>
        </w:r>
      </w:ins>
      <w:r w:rsidRPr="009417AA">
        <w:rPr>
          <w:lang w:val="en-US"/>
        </w:rPr>
        <w:t xml:space="preserve"> automatic FAQ.</w:t>
      </w:r>
    </w:p>
    <w:p w14:paraId="6DA20C92" w14:textId="51E6196F" w:rsidR="005C2321" w:rsidRPr="00B213DF" w:rsidDel="0007717A" w:rsidRDefault="0007717A" w:rsidP="005C2321">
      <w:pPr>
        <w:rPr>
          <w:del w:id="2134" w:author="Natalie" w:date="2019-09-08T09:32:00Z"/>
          <w:lang w:val="en-US"/>
        </w:rPr>
      </w:pPr>
      <w:ins w:id="2135" w:author="Natalie" w:date="2019-09-08T09:32:00Z">
        <w:r w:rsidRPr="00B213DF">
          <w:rPr>
            <w:lang w:val="en-US"/>
          </w:rPr>
          <w:lastRenderedPageBreak/>
          <w:t>It should be</w:t>
        </w:r>
      </w:ins>
      <w:del w:id="2136" w:author="Natalie" w:date="2019-09-08T09:32:00Z">
        <w:r w:rsidR="005C2321" w:rsidRPr="00B213DF" w:rsidDel="0007717A">
          <w:rPr>
            <w:lang w:val="en-US"/>
          </w:rPr>
          <w:delText>Let's</w:delText>
        </w:r>
      </w:del>
      <w:r w:rsidR="005C2321" w:rsidRPr="00B213DF">
        <w:rPr>
          <w:lang w:val="en-US"/>
        </w:rPr>
        <w:t xml:space="preserve"> ke</w:t>
      </w:r>
      <w:ins w:id="2137" w:author="Natalie" w:date="2019-09-08T09:32:00Z">
        <w:r w:rsidRPr="00B213DF">
          <w:rPr>
            <w:lang w:val="en-US"/>
          </w:rPr>
          <w:t>pt</w:t>
        </w:r>
      </w:ins>
      <w:del w:id="2138" w:author="Natalie" w:date="2019-09-08T09:32:00Z">
        <w:r w:rsidR="005C2321" w:rsidRPr="00B213DF" w:rsidDel="0007717A">
          <w:rPr>
            <w:lang w:val="en-US"/>
          </w:rPr>
          <w:delText>ep</w:delText>
        </w:r>
      </w:del>
      <w:r w:rsidR="005C2321" w:rsidRPr="00B213DF">
        <w:rPr>
          <w:lang w:val="en-US"/>
        </w:rPr>
        <w:t xml:space="preserve"> in mind that most bots follow a decision tree, which necessarily limits the discussion.</w:t>
      </w:r>
      <w:ins w:id="2139" w:author="Natalie" w:date="2019-09-08T09:32:00Z">
        <w:r w:rsidRPr="00B213DF">
          <w:rPr>
            <w:lang w:val="en-US"/>
          </w:rPr>
          <w:t xml:space="preserve"> </w:t>
        </w:r>
      </w:ins>
    </w:p>
    <w:p w14:paraId="7CC92F87" w14:textId="140E993E" w:rsidR="005C2321" w:rsidRPr="00B213DF" w:rsidDel="0007717A" w:rsidRDefault="005C2321" w:rsidP="0007717A">
      <w:pPr>
        <w:rPr>
          <w:del w:id="2140" w:author="Natalie" w:date="2019-09-08T09:37:00Z"/>
          <w:lang w:val="en-US"/>
        </w:rPr>
      </w:pPr>
      <w:r w:rsidRPr="00B213DF">
        <w:rPr>
          <w:lang w:val="en-US"/>
        </w:rPr>
        <w:t>Moreover, Justin Lee, Head of Growth at Hub</w:t>
      </w:r>
      <w:del w:id="2141" w:author="Natalie" w:date="2019-09-08T09:36:00Z">
        <w:r w:rsidRPr="00B213DF" w:rsidDel="0007717A">
          <w:rPr>
            <w:lang w:val="en-US"/>
          </w:rPr>
          <w:delText>g</w:delText>
        </w:r>
      </w:del>
      <w:r w:rsidRPr="00B213DF">
        <w:rPr>
          <w:lang w:val="en-US"/>
        </w:rPr>
        <w:t>spot,</w:t>
      </w:r>
      <w:ins w:id="2142" w:author="Natalie" w:date="2019-09-08T09:35:00Z">
        <w:r w:rsidR="0007717A" w:rsidRPr="00B213DF">
          <w:rPr>
            <w:lang w:val="en-US"/>
          </w:rPr>
          <w:t xml:space="preserve"> a company</w:t>
        </w:r>
      </w:ins>
      <w:r w:rsidRPr="00B213DF">
        <w:rPr>
          <w:lang w:val="en-US"/>
        </w:rPr>
        <w:t xml:space="preserve"> specialized in chatbots, confirms that 70% of the </w:t>
      </w:r>
      <w:ins w:id="2143" w:author="Natalie" w:date="2019-09-08T09:36:00Z">
        <w:r w:rsidR="0007717A" w:rsidRPr="00B213DF">
          <w:rPr>
            <w:lang w:val="en-US"/>
          </w:rPr>
          <w:t>more than</w:t>
        </w:r>
      </w:ins>
      <w:del w:id="2144" w:author="Natalie" w:date="2019-09-08T09:35:00Z">
        <w:r w:rsidRPr="00B213DF" w:rsidDel="0007717A">
          <w:rPr>
            <w:lang w:val="en-US"/>
          </w:rPr>
          <w:delText>over</w:delText>
        </w:r>
      </w:del>
      <w:r w:rsidRPr="00B213DF">
        <w:rPr>
          <w:lang w:val="en-US"/>
        </w:rPr>
        <w:t xml:space="preserve"> 100,000 Messenger robots do not respond to</w:t>
      </w:r>
      <w:ins w:id="2145" w:author="Natalie" w:date="2019-09-08T09:37:00Z">
        <w:r w:rsidR="0007717A" w:rsidRPr="00B213DF">
          <w:rPr>
            <w:lang w:val="en-US"/>
          </w:rPr>
          <w:t xml:space="preserve"> even</w:t>
        </w:r>
      </w:ins>
      <w:del w:id="2146" w:author="Natalie" w:date="2019-09-08T09:37:00Z">
        <w:r w:rsidRPr="00B213DF" w:rsidDel="0007717A">
          <w:rPr>
            <w:lang w:val="en-US"/>
          </w:rPr>
          <w:delText xml:space="preserve"> the</w:delText>
        </w:r>
      </w:del>
      <w:r w:rsidRPr="00B213DF">
        <w:rPr>
          <w:lang w:val="en-US"/>
        </w:rPr>
        <w:t xml:space="preserve"> simple requests </w:t>
      </w:r>
      <w:ins w:id="2147" w:author="Natalie" w:date="2019-09-08T09:37:00Z">
        <w:r w:rsidR="0007717A" w:rsidRPr="00B213DF">
          <w:rPr>
            <w:lang w:val="en-US"/>
          </w:rPr>
          <w:t>from</w:t>
        </w:r>
      </w:ins>
      <w:del w:id="2148" w:author="Natalie" w:date="2019-09-08T09:37:00Z">
        <w:r w:rsidRPr="00B213DF" w:rsidDel="0007717A">
          <w:rPr>
            <w:lang w:val="en-US"/>
          </w:rPr>
          <w:delText>of</w:delText>
        </w:r>
      </w:del>
      <w:r w:rsidRPr="00B213DF">
        <w:rPr>
          <w:lang w:val="en-US"/>
        </w:rPr>
        <w:t xml:space="preserve"> users.</w:t>
      </w:r>
      <w:ins w:id="2149" w:author="Natalie" w:date="2019-09-08T09:37:00Z">
        <w:r w:rsidR="0007717A" w:rsidRPr="00B213DF">
          <w:rPr>
            <w:lang w:val="en-US"/>
          </w:rPr>
          <w:t xml:space="preserve"> </w:t>
        </w:r>
      </w:ins>
    </w:p>
    <w:p w14:paraId="4D313CDD" w14:textId="68B4E454" w:rsidR="005C2321" w:rsidRPr="009417AA" w:rsidDel="0007717A" w:rsidRDefault="005C2321" w:rsidP="0007717A">
      <w:pPr>
        <w:rPr>
          <w:del w:id="2150" w:author="Natalie" w:date="2019-09-08T09:39:00Z"/>
          <w:lang w:val="en-US"/>
        </w:rPr>
      </w:pPr>
      <w:del w:id="2151" w:author="Natalie" w:date="2019-09-08T09:38:00Z">
        <w:r w:rsidRPr="00B213DF" w:rsidDel="0007717A">
          <w:rPr>
            <w:lang w:val="en-US"/>
          </w:rPr>
          <w:delText>In the end, t</w:delText>
        </w:r>
      </w:del>
      <w:ins w:id="2152" w:author="Natalie" w:date="2019-09-08T09:38:00Z">
        <w:r w:rsidR="0007717A" w:rsidRPr="00B213DF">
          <w:rPr>
            <w:lang w:val="en-US"/>
          </w:rPr>
          <w:t>T</w:t>
        </w:r>
      </w:ins>
      <w:r w:rsidRPr="00B213DF">
        <w:rPr>
          <w:lang w:val="en-US"/>
        </w:rPr>
        <w:t xml:space="preserve">his </w:t>
      </w:r>
      <w:ins w:id="2153" w:author="Natalie" w:date="2019-09-08T09:38:00Z">
        <w:r w:rsidR="0007717A" w:rsidRPr="00B213DF">
          <w:rPr>
            <w:lang w:val="en-US"/>
          </w:rPr>
          <w:t xml:space="preserve">ultimately </w:t>
        </w:r>
      </w:ins>
      <w:r w:rsidRPr="00B213DF">
        <w:rPr>
          <w:lang w:val="en-US"/>
        </w:rPr>
        <w:t>frustrates the c</w:t>
      </w:r>
      <w:ins w:id="2154" w:author="Natalie" w:date="2019-09-08T09:38:00Z">
        <w:r w:rsidR="0007717A" w:rsidRPr="00B213DF">
          <w:rPr>
            <w:lang w:val="en-US"/>
          </w:rPr>
          <w:t>ustomer</w:t>
        </w:r>
      </w:ins>
      <w:del w:id="2155" w:author="Natalie" w:date="2019-09-08T09:38:00Z">
        <w:r w:rsidRPr="00B213DF" w:rsidDel="0007717A">
          <w:rPr>
            <w:lang w:val="en-US"/>
          </w:rPr>
          <w:delText>onsumer</w:delText>
        </w:r>
      </w:del>
      <w:r w:rsidRPr="00B213DF">
        <w:rPr>
          <w:lang w:val="en-US"/>
        </w:rPr>
        <w:t xml:space="preserve"> who feels misunderstood </w:t>
      </w:r>
      <w:ins w:id="2156" w:author="Natalie" w:date="2019-09-08T09:38:00Z">
        <w:r w:rsidR="0007717A" w:rsidRPr="00B213DF">
          <w:rPr>
            <w:lang w:val="en-US"/>
          </w:rPr>
          <w:t xml:space="preserve">or </w:t>
        </w:r>
      </w:ins>
      <w:del w:id="2157" w:author="Natalie" w:date="2019-09-08T09:38:00Z">
        <w:r w:rsidRPr="00B213DF" w:rsidDel="0007717A">
          <w:rPr>
            <w:lang w:val="en-US"/>
          </w:rPr>
          <w:delText>and</w:delText>
        </w:r>
      </w:del>
      <w:del w:id="2158" w:author="Natalie" w:date="2019-09-11T16:22:00Z">
        <w:r w:rsidRPr="00B213DF" w:rsidDel="009417AA">
          <w:rPr>
            <w:lang w:val="en-US"/>
          </w:rPr>
          <w:delText xml:space="preserve"> </w:delText>
        </w:r>
      </w:del>
      <w:r w:rsidRPr="00B213DF">
        <w:rPr>
          <w:lang w:val="en-US"/>
        </w:rPr>
        <w:t>does not want to talk to a</w:t>
      </w:r>
      <w:ins w:id="2159" w:author="Natalie" w:date="2019-09-08T09:39:00Z">
        <w:r w:rsidR="0007717A" w:rsidRPr="00B213DF">
          <w:rPr>
            <w:lang w:val="en-US"/>
          </w:rPr>
          <w:t>n entity with</w:t>
        </w:r>
      </w:ins>
      <w:r w:rsidRPr="00B213DF">
        <w:rPr>
          <w:lang w:val="en-US"/>
        </w:rPr>
        <w:t xml:space="preserve"> limited artificial intelligence</w:t>
      </w:r>
      <w:del w:id="2160" w:author="Natalie" w:date="2019-09-08T09:39:00Z">
        <w:r w:rsidRPr="00B213DF" w:rsidDel="0007717A">
          <w:rPr>
            <w:lang w:val="en-US"/>
          </w:rPr>
          <w:delText>,</w:delText>
        </w:r>
      </w:del>
      <w:r w:rsidRPr="00B213DF">
        <w:rPr>
          <w:lang w:val="en-US"/>
        </w:rPr>
        <w:t xml:space="preserve"> </w:t>
      </w:r>
      <w:ins w:id="2161" w:author="Natalie" w:date="2019-09-08T09:39:00Z">
        <w:r w:rsidR="0007717A" w:rsidRPr="00B213DF">
          <w:rPr>
            <w:lang w:val="en-US"/>
          </w:rPr>
          <w:t xml:space="preserve">and </w:t>
        </w:r>
      </w:ins>
      <w:r w:rsidRPr="00B213DF">
        <w:rPr>
          <w:lang w:val="en-US"/>
        </w:rPr>
        <w:t xml:space="preserve">unable to </w:t>
      </w:r>
      <w:del w:id="2162" w:author="Natalie" w:date="2019-09-11T16:22:00Z">
        <w:r w:rsidRPr="00B213DF" w:rsidDel="009417AA">
          <w:rPr>
            <w:lang w:val="en-US"/>
          </w:rPr>
          <w:delText>understand</w:delText>
        </w:r>
      </w:del>
      <w:ins w:id="2163" w:author="Natalie" w:date="2019-09-11T16:22:00Z">
        <w:r w:rsidR="009417AA">
          <w:rPr>
            <w:lang w:val="en-US"/>
          </w:rPr>
          <w:t>grasp certain complex concepts</w:t>
        </w:r>
      </w:ins>
      <w:del w:id="2164" w:author="Natalie" w:date="2019-09-08T09:39:00Z">
        <w:r w:rsidRPr="009417AA" w:rsidDel="0007717A">
          <w:rPr>
            <w:lang w:val="en-US"/>
          </w:rPr>
          <w:delText xml:space="preserve"> it</w:delText>
        </w:r>
      </w:del>
      <w:r w:rsidRPr="009417AA">
        <w:rPr>
          <w:lang w:val="en-US"/>
        </w:rPr>
        <w:t>.</w:t>
      </w:r>
      <w:ins w:id="2165" w:author="Natalie" w:date="2019-09-08T09:39:00Z">
        <w:r w:rsidR="0007717A" w:rsidRPr="009417AA">
          <w:rPr>
            <w:lang w:val="en-US"/>
          </w:rPr>
          <w:t xml:space="preserve"> </w:t>
        </w:r>
      </w:ins>
    </w:p>
    <w:p w14:paraId="74F8B6A2" w14:textId="67BA14D1" w:rsidR="00C571F2" w:rsidRPr="00B213DF" w:rsidRDefault="00C571F2" w:rsidP="0007717A">
      <w:pPr>
        <w:rPr>
          <w:lang w:val="en-US"/>
        </w:rPr>
      </w:pPr>
      <w:r w:rsidRPr="00B213DF">
        <w:rPr>
          <w:lang w:val="en-US"/>
        </w:rPr>
        <w:t xml:space="preserve">The existing literature and documents demonstrate that conversational marketing has significant advantages. But how can </w:t>
      </w:r>
      <w:del w:id="2166" w:author="Natalie" w:date="2019-09-08T09:39:00Z">
        <w:r w:rsidRPr="00B213DF" w:rsidDel="0007717A">
          <w:rPr>
            <w:lang w:val="en-US"/>
          </w:rPr>
          <w:delText xml:space="preserve">we use </w:delText>
        </w:r>
      </w:del>
      <w:r w:rsidRPr="00B213DF">
        <w:rPr>
          <w:lang w:val="en-US"/>
        </w:rPr>
        <w:t>it</w:t>
      </w:r>
      <w:ins w:id="2167" w:author="Natalie" w:date="2019-09-08T09:40:00Z">
        <w:r w:rsidR="0007717A" w:rsidRPr="00B213DF">
          <w:rPr>
            <w:lang w:val="en-US"/>
          </w:rPr>
          <w:t xml:space="preserve">s use be </w:t>
        </w:r>
      </w:ins>
      <w:del w:id="2168" w:author="Natalie" w:date="2019-09-08T09:41:00Z">
        <w:r w:rsidRPr="00B213DF" w:rsidDel="0007717A">
          <w:rPr>
            <w:lang w:val="en-US"/>
          </w:rPr>
          <w:delText xml:space="preserve"> even </w:delText>
        </w:r>
      </w:del>
      <w:r w:rsidRPr="00B213DF">
        <w:rPr>
          <w:lang w:val="en-US"/>
        </w:rPr>
        <w:t>further</w:t>
      </w:r>
      <w:ins w:id="2169" w:author="Natalie" w:date="2019-09-08T09:41:00Z">
        <w:r w:rsidR="0007717A" w:rsidRPr="00B213DF">
          <w:rPr>
            <w:lang w:val="en-US"/>
          </w:rPr>
          <w:t xml:space="preserve"> developed</w:t>
        </w:r>
      </w:ins>
      <w:r w:rsidRPr="00B213DF">
        <w:rPr>
          <w:lang w:val="en-US"/>
        </w:rPr>
        <w:t>? Are the mentioned techniques suitable with all digital strategies? Can</w:t>
      </w:r>
      <w:del w:id="2170" w:author="Natalie" w:date="2019-09-08T09:40:00Z">
        <w:r w:rsidRPr="00B213DF" w:rsidDel="0007717A">
          <w:rPr>
            <w:lang w:val="en-US"/>
          </w:rPr>
          <w:delText xml:space="preserve"> we use</w:delText>
        </w:r>
      </w:del>
      <w:r w:rsidRPr="00B213DF">
        <w:rPr>
          <w:lang w:val="en-US"/>
        </w:rPr>
        <w:t xml:space="preserve"> chatbot</w:t>
      </w:r>
      <w:ins w:id="2171" w:author="Natalie" w:date="2019-09-08T09:40:00Z">
        <w:r w:rsidR="0007717A" w:rsidRPr="00B213DF">
          <w:rPr>
            <w:lang w:val="en-US"/>
          </w:rPr>
          <w:t>s be used</w:t>
        </w:r>
      </w:ins>
      <w:r w:rsidRPr="00B213DF">
        <w:rPr>
          <w:lang w:val="en-US"/>
        </w:rPr>
        <w:t xml:space="preserve"> in any sector, especially in the automotive industry? </w:t>
      </w:r>
      <w:ins w:id="2172" w:author="Natalie" w:date="2019-09-08T09:41:00Z">
        <w:r w:rsidR="0007717A" w:rsidRPr="00B213DF">
          <w:rPr>
            <w:lang w:val="en-US"/>
          </w:rPr>
          <w:t xml:space="preserve">Must they </w:t>
        </w:r>
      </w:ins>
      <w:del w:id="2173" w:author="Natalie" w:date="2019-09-08T09:41:00Z">
        <w:r w:rsidRPr="00B213DF" w:rsidDel="0007717A">
          <w:rPr>
            <w:lang w:val="en-US"/>
          </w:rPr>
          <w:delText xml:space="preserve">Is it essential to </w:delText>
        </w:r>
      </w:del>
      <w:r w:rsidRPr="00B213DF">
        <w:rPr>
          <w:lang w:val="en-US"/>
        </w:rPr>
        <w:t xml:space="preserve">be available 24 hours a day? How can </w:t>
      </w:r>
      <w:ins w:id="2174" w:author="Natalie" w:date="2019-09-08T09:42:00Z">
        <w:r w:rsidR="0007717A" w:rsidRPr="00B213DF">
          <w:rPr>
            <w:lang w:val="en-US"/>
          </w:rPr>
          <w:t>a chatbot</w:t>
        </w:r>
      </w:ins>
      <w:del w:id="2175" w:author="Natalie" w:date="2019-09-08T09:42:00Z">
        <w:r w:rsidRPr="00B213DF" w:rsidDel="0007717A">
          <w:rPr>
            <w:lang w:val="en-US"/>
          </w:rPr>
          <w:delText>it</w:delText>
        </w:r>
      </w:del>
      <w:r w:rsidRPr="00B213DF">
        <w:rPr>
          <w:lang w:val="en-US"/>
        </w:rPr>
        <w:t xml:space="preserve"> be used at a lower cost? </w:t>
      </w:r>
      <w:del w:id="2176" w:author="Natalie" w:date="2019-09-08T09:42:00Z">
        <w:r w:rsidRPr="00B213DF" w:rsidDel="0007717A">
          <w:rPr>
            <w:lang w:val="en-US"/>
          </w:rPr>
          <w:delText>All t</w:delText>
        </w:r>
      </w:del>
      <w:ins w:id="2177" w:author="Natalie" w:date="2019-09-08T09:42:00Z">
        <w:r w:rsidR="0007717A" w:rsidRPr="00B213DF">
          <w:rPr>
            <w:lang w:val="en-US"/>
          </w:rPr>
          <w:t>T</w:t>
        </w:r>
      </w:ins>
      <w:r w:rsidRPr="00B213DF">
        <w:rPr>
          <w:lang w:val="en-US"/>
        </w:rPr>
        <w:t xml:space="preserve">hese questions </w:t>
      </w:r>
      <w:del w:id="2178" w:author="Natalie" w:date="2019-09-08T09:42:00Z">
        <w:r w:rsidRPr="00B213DF" w:rsidDel="00C971C3">
          <w:rPr>
            <w:lang w:val="en-US"/>
          </w:rPr>
          <w:delText xml:space="preserve">remain and </w:delText>
        </w:r>
      </w:del>
      <w:r w:rsidRPr="00B213DF">
        <w:rPr>
          <w:lang w:val="en-US"/>
        </w:rPr>
        <w:t xml:space="preserve">will be </w:t>
      </w:r>
      <w:del w:id="2179" w:author="Natalie" w:date="2019-09-08T09:43:00Z">
        <w:r w:rsidRPr="00B213DF" w:rsidDel="00C971C3">
          <w:rPr>
            <w:lang w:val="en-US"/>
          </w:rPr>
          <w:delText>the subject of part of the</w:delText>
        </w:r>
      </w:del>
      <w:ins w:id="2180" w:author="Natalie" w:date="2019-09-08T09:43:00Z">
        <w:r w:rsidR="00C971C3" w:rsidRPr="00B213DF">
          <w:rPr>
            <w:lang w:val="en-US"/>
          </w:rPr>
          <w:t>addressed and answered in this</w:t>
        </w:r>
      </w:ins>
      <w:r w:rsidRPr="00B213DF">
        <w:rPr>
          <w:lang w:val="en-US"/>
        </w:rPr>
        <w:t xml:space="preserve"> thesis</w:t>
      </w:r>
      <w:ins w:id="2181" w:author="Natalie" w:date="2019-09-08T09:43:00Z">
        <w:r w:rsidR="00C971C3" w:rsidRPr="00B213DF">
          <w:rPr>
            <w:lang w:val="en-US"/>
          </w:rPr>
          <w:t>.</w:t>
        </w:r>
      </w:ins>
    </w:p>
    <w:p w14:paraId="04836894" w14:textId="77777777" w:rsidR="00F17DF7" w:rsidRPr="00B213DF" w:rsidRDefault="00F17DF7" w:rsidP="005C2321">
      <w:pPr>
        <w:rPr>
          <w:lang w:val="en-US"/>
        </w:rPr>
      </w:pPr>
    </w:p>
    <w:p w14:paraId="404FB5D4" w14:textId="3D35429A" w:rsidR="00F17DF7" w:rsidRPr="00B213DF" w:rsidRDefault="00F17DF7" w:rsidP="00F17DF7">
      <w:pPr>
        <w:pStyle w:val="Heading2"/>
        <w:rPr>
          <w:lang w:val="en-US"/>
        </w:rPr>
      </w:pPr>
      <w:bookmarkStart w:id="2182" w:name="_Toc18620835"/>
      <w:r w:rsidRPr="00B213DF">
        <w:rPr>
          <w:lang w:val="en-US"/>
        </w:rPr>
        <w:t xml:space="preserve">Conversational </w:t>
      </w:r>
      <w:ins w:id="2183" w:author="Natalie" w:date="2019-09-07T19:02:00Z">
        <w:r w:rsidR="00460DCF" w:rsidRPr="00B213DF">
          <w:rPr>
            <w:lang w:val="en-US"/>
          </w:rPr>
          <w:t>M</w:t>
        </w:r>
      </w:ins>
      <w:del w:id="2184" w:author="Natalie" w:date="2019-09-07T19:02:00Z">
        <w:r w:rsidRPr="00B213DF" w:rsidDel="00460DCF">
          <w:rPr>
            <w:lang w:val="en-US"/>
          </w:rPr>
          <w:delText>m</w:delText>
        </w:r>
      </w:del>
      <w:r w:rsidRPr="00B213DF">
        <w:rPr>
          <w:lang w:val="en-US"/>
        </w:rPr>
        <w:t xml:space="preserve">arketing </w:t>
      </w:r>
      <w:ins w:id="2185" w:author="Natalie" w:date="2019-09-07T19:02:00Z">
        <w:r w:rsidR="00460DCF" w:rsidRPr="00B213DF">
          <w:rPr>
            <w:lang w:val="en-US"/>
          </w:rPr>
          <w:t>T</w:t>
        </w:r>
      </w:ins>
      <w:del w:id="2186" w:author="Natalie" w:date="2019-09-07T19:02:00Z">
        <w:r w:rsidRPr="00B213DF" w:rsidDel="00460DCF">
          <w:rPr>
            <w:lang w:val="en-US"/>
          </w:rPr>
          <w:delText>t</w:delText>
        </w:r>
      </w:del>
      <w:r w:rsidRPr="00B213DF">
        <w:rPr>
          <w:lang w:val="en-US"/>
        </w:rPr>
        <w:t xml:space="preserve">echniques in the </w:t>
      </w:r>
      <w:ins w:id="2187" w:author="Natalie" w:date="2019-09-07T19:02:00Z">
        <w:r w:rsidR="00460DCF" w:rsidRPr="00B213DF">
          <w:rPr>
            <w:lang w:val="en-US"/>
          </w:rPr>
          <w:t>A</w:t>
        </w:r>
      </w:ins>
      <w:del w:id="2188" w:author="Natalie" w:date="2019-09-07T19:02:00Z">
        <w:r w:rsidRPr="00B213DF" w:rsidDel="00460DCF">
          <w:rPr>
            <w:lang w:val="en-US"/>
          </w:rPr>
          <w:delText>a</w:delText>
        </w:r>
      </w:del>
      <w:r w:rsidRPr="00B213DF">
        <w:rPr>
          <w:lang w:val="en-US"/>
        </w:rPr>
        <w:t xml:space="preserve">utomotive </w:t>
      </w:r>
      <w:ins w:id="2189" w:author="Natalie" w:date="2019-09-07T19:02:00Z">
        <w:r w:rsidR="00460DCF" w:rsidRPr="00B213DF">
          <w:rPr>
            <w:lang w:val="en-US"/>
          </w:rPr>
          <w:t>I</w:t>
        </w:r>
      </w:ins>
      <w:del w:id="2190" w:author="Natalie" w:date="2019-09-07T19:02:00Z">
        <w:r w:rsidRPr="00B213DF" w:rsidDel="00460DCF">
          <w:rPr>
            <w:lang w:val="en-US"/>
          </w:rPr>
          <w:delText>i</w:delText>
        </w:r>
      </w:del>
      <w:r w:rsidRPr="00B213DF">
        <w:rPr>
          <w:lang w:val="en-US"/>
        </w:rPr>
        <w:t>ndustry</w:t>
      </w:r>
      <w:bookmarkEnd w:id="2182"/>
    </w:p>
    <w:p w14:paraId="4CFF6B78" w14:textId="1CA01733" w:rsidR="00C571F2" w:rsidRPr="009417AA" w:rsidRDefault="00203521" w:rsidP="00203521">
      <w:pPr>
        <w:pStyle w:val="Heading3"/>
        <w:rPr>
          <w:lang w:val="en-US"/>
        </w:rPr>
      </w:pPr>
      <w:bookmarkStart w:id="2191" w:name="_Toc18620836"/>
      <w:r w:rsidRPr="00B213DF">
        <w:rPr>
          <w:lang w:val="en-US"/>
        </w:rPr>
        <w:t xml:space="preserve">Online </w:t>
      </w:r>
      <w:ins w:id="2192" w:author="Natalie" w:date="2019-09-07T19:02:00Z">
        <w:r w:rsidR="00460DCF" w:rsidRPr="00B213DF">
          <w:rPr>
            <w:lang w:val="en-US"/>
          </w:rPr>
          <w:t>C</w:t>
        </w:r>
      </w:ins>
      <w:del w:id="2193" w:author="Natalie" w:date="2019-09-07T19:02:00Z">
        <w:r w:rsidRPr="00B213DF" w:rsidDel="00460DCF">
          <w:rPr>
            <w:lang w:val="en-US"/>
          </w:rPr>
          <w:delText>c</w:delText>
        </w:r>
      </w:del>
      <w:r w:rsidRPr="00B213DF">
        <w:rPr>
          <w:lang w:val="en-US"/>
        </w:rPr>
        <w:t xml:space="preserve">hat </w:t>
      </w:r>
      <w:ins w:id="2194" w:author="Natalie" w:date="2019-09-07T19:02:00Z">
        <w:r w:rsidR="00460DCF" w:rsidRPr="00B213DF">
          <w:rPr>
            <w:lang w:val="en-US"/>
          </w:rPr>
          <w:t>M</w:t>
        </w:r>
      </w:ins>
      <w:del w:id="2195" w:author="Natalie" w:date="2019-09-07T19:02:00Z">
        <w:r w:rsidRPr="00B213DF" w:rsidDel="00460DCF">
          <w:rPr>
            <w:lang w:val="en-US"/>
          </w:rPr>
          <w:delText>m</w:delText>
        </w:r>
      </w:del>
      <w:r w:rsidRPr="00B213DF">
        <w:rPr>
          <w:lang w:val="en-US"/>
        </w:rPr>
        <w:t xml:space="preserve">anaged by </w:t>
      </w:r>
      <w:ins w:id="2196" w:author="Natalie" w:date="2019-09-07T19:02:00Z">
        <w:r w:rsidR="00460DCF" w:rsidRPr="00B213DF">
          <w:rPr>
            <w:lang w:val="en-US"/>
          </w:rPr>
          <w:t>O</w:t>
        </w:r>
      </w:ins>
      <w:del w:id="2197" w:author="Natalie" w:date="2019-09-07T19:02:00Z">
        <w:r w:rsidRPr="00B213DF" w:rsidDel="00460DCF">
          <w:rPr>
            <w:lang w:val="en-US"/>
          </w:rPr>
          <w:delText>o</w:delText>
        </w:r>
      </w:del>
      <w:r w:rsidRPr="00B213DF">
        <w:rPr>
          <w:lang w:val="en-US"/>
        </w:rPr>
        <w:t xml:space="preserve">nline </w:t>
      </w:r>
      <w:ins w:id="2198" w:author="Natalie" w:date="2019-09-07T19:02:00Z">
        <w:r w:rsidR="00460DCF" w:rsidRPr="00B213DF">
          <w:rPr>
            <w:lang w:val="en-US"/>
          </w:rPr>
          <w:t>A</w:t>
        </w:r>
      </w:ins>
      <w:del w:id="2199" w:author="Natalie" w:date="2019-09-07T19:02:00Z">
        <w:r w:rsidRPr="00B213DF" w:rsidDel="00460DCF">
          <w:rPr>
            <w:lang w:val="en-US"/>
          </w:rPr>
          <w:delText>a</w:delText>
        </w:r>
      </w:del>
      <w:r w:rsidRPr="00B213DF">
        <w:rPr>
          <w:lang w:val="en-US"/>
        </w:rPr>
        <w:t>dvisors (</w:t>
      </w:r>
      <w:ins w:id="2200" w:author="Natalie" w:date="2019-09-07T19:03:00Z">
        <w:r w:rsidR="00460DCF" w:rsidRPr="00B213DF">
          <w:rPr>
            <w:lang w:val="en-US"/>
          </w:rPr>
          <w:t>G</w:t>
        </w:r>
      </w:ins>
      <w:del w:id="2201" w:author="Natalie" w:date="2019-09-07T19:03:00Z">
        <w:r w:rsidRPr="00B213DF" w:rsidDel="00460DCF">
          <w:rPr>
            <w:lang w:val="en-US"/>
          </w:rPr>
          <w:delText>g</w:delText>
        </w:r>
      </w:del>
      <w:r w:rsidRPr="00B213DF">
        <w:rPr>
          <w:lang w:val="en-US"/>
        </w:rPr>
        <w:t>enius</w:t>
      </w:r>
      <w:ins w:id="2202" w:author="Natalie" w:date="2019-09-07T19:02:00Z">
        <w:r w:rsidR="00460DCF" w:rsidRPr="00B213DF">
          <w:rPr>
            <w:lang w:val="en-US"/>
          </w:rPr>
          <w:t>es</w:t>
        </w:r>
      </w:ins>
      <w:r w:rsidRPr="00B213DF">
        <w:rPr>
          <w:lang w:val="en-US"/>
        </w:rPr>
        <w:t xml:space="preserve">) on </w:t>
      </w:r>
      <w:del w:id="2203" w:author="Natalie" w:date="2019-09-07T19:03:00Z">
        <w:r w:rsidRPr="00B213DF" w:rsidDel="00460DCF">
          <w:rPr>
            <w:lang w:val="en-US"/>
          </w:rPr>
          <w:delText xml:space="preserve">the </w:delText>
        </w:r>
      </w:del>
      <w:ins w:id="2204" w:author="Natalie" w:date="2019-09-07T19:03:00Z">
        <w:r w:rsidR="00460DCF" w:rsidRPr="00B213DF">
          <w:rPr>
            <w:lang w:val="en-US"/>
          </w:rPr>
          <w:t>D</w:t>
        </w:r>
      </w:ins>
      <w:del w:id="2205" w:author="Natalie" w:date="2019-09-07T19:03:00Z">
        <w:r w:rsidRPr="00B213DF" w:rsidDel="00460DCF">
          <w:rPr>
            <w:lang w:val="en-US"/>
          </w:rPr>
          <w:delText>d</w:delText>
        </w:r>
      </w:del>
      <w:r w:rsidRPr="00B213DF">
        <w:rPr>
          <w:lang w:val="en-US"/>
        </w:rPr>
        <w:t>ealer</w:t>
      </w:r>
      <w:del w:id="2206" w:author="Natalie" w:date="2019-09-11T16:24:00Z">
        <w:r w:rsidRPr="00B213DF" w:rsidDel="009417AA">
          <w:rPr>
            <w:lang w:val="en-US"/>
          </w:rPr>
          <w:delText>'</w:delText>
        </w:r>
      </w:del>
      <w:r w:rsidRPr="00B213DF">
        <w:rPr>
          <w:lang w:val="en-US"/>
        </w:rPr>
        <w:t>s</w:t>
      </w:r>
      <w:ins w:id="2207" w:author="Natalie" w:date="2019-09-11T16:24:00Z">
        <w:r w:rsidR="009417AA">
          <w:rPr>
            <w:lang w:val="en-US"/>
          </w:rPr>
          <w:t>ip</w:t>
        </w:r>
      </w:ins>
      <w:r w:rsidRPr="009417AA">
        <w:rPr>
          <w:lang w:val="en-US"/>
        </w:rPr>
        <w:t xml:space="preserve"> </w:t>
      </w:r>
      <w:ins w:id="2208" w:author="Natalie" w:date="2019-09-07T19:03:00Z">
        <w:r w:rsidR="00460DCF" w:rsidRPr="009417AA">
          <w:rPr>
            <w:lang w:val="en-US"/>
          </w:rPr>
          <w:t>W</w:t>
        </w:r>
      </w:ins>
      <w:del w:id="2209" w:author="Natalie" w:date="2019-09-07T19:03:00Z">
        <w:r w:rsidRPr="009417AA" w:rsidDel="00460DCF">
          <w:rPr>
            <w:lang w:val="en-US"/>
          </w:rPr>
          <w:delText>w</w:delText>
        </w:r>
      </w:del>
      <w:r w:rsidRPr="009417AA">
        <w:rPr>
          <w:lang w:val="en-US"/>
        </w:rPr>
        <w:t>ebsite</w:t>
      </w:r>
      <w:bookmarkEnd w:id="2191"/>
    </w:p>
    <w:p w14:paraId="7DCAB22E" w14:textId="072E099F" w:rsidR="00285BD0" w:rsidRPr="00B213DF" w:rsidRDefault="00285BD0" w:rsidP="00285BD0">
      <w:pPr>
        <w:rPr>
          <w:lang w:val="en-US"/>
        </w:rPr>
      </w:pPr>
      <w:r w:rsidRPr="00B213DF">
        <w:rPr>
          <w:lang w:val="en-US"/>
        </w:rPr>
        <w:t xml:space="preserve">Having direct and personal interaction with </w:t>
      </w:r>
      <w:del w:id="2210" w:author="Natalie" w:date="2019-09-08T09:43:00Z">
        <w:r w:rsidRPr="00B213DF" w:rsidDel="00C971C3">
          <w:rPr>
            <w:lang w:val="en-US"/>
          </w:rPr>
          <w:delText xml:space="preserve">the </w:delText>
        </w:r>
      </w:del>
      <w:r w:rsidRPr="00B213DF">
        <w:rPr>
          <w:lang w:val="en-US"/>
        </w:rPr>
        <w:t>customer</w:t>
      </w:r>
      <w:ins w:id="2211" w:author="Natalie" w:date="2019-09-08T09:43:00Z">
        <w:r w:rsidR="00C971C3" w:rsidRPr="00B213DF">
          <w:rPr>
            <w:lang w:val="en-US"/>
          </w:rPr>
          <w:t>s</w:t>
        </w:r>
      </w:ins>
      <w:r w:rsidRPr="00B213DF">
        <w:rPr>
          <w:lang w:val="en-US"/>
        </w:rPr>
        <w:t xml:space="preserve"> is a strong </w:t>
      </w:r>
      <w:del w:id="2212" w:author="Natalie" w:date="2019-09-08T09:44:00Z">
        <w:r w:rsidRPr="00B213DF" w:rsidDel="00C971C3">
          <w:rPr>
            <w:lang w:val="en-US"/>
          </w:rPr>
          <w:delText xml:space="preserve">asset </w:delText>
        </w:r>
      </w:del>
      <w:ins w:id="2213" w:author="Natalie" w:date="2019-09-08T09:44:00Z">
        <w:r w:rsidR="00C971C3" w:rsidRPr="00B213DF">
          <w:rPr>
            <w:lang w:val="en-US"/>
          </w:rPr>
          <w:t xml:space="preserve">advantage </w:t>
        </w:r>
      </w:ins>
      <w:r w:rsidRPr="00B213DF">
        <w:rPr>
          <w:lang w:val="en-US"/>
        </w:rPr>
        <w:t xml:space="preserve">for </w:t>
      </w:r>
      <w:del w:id="2214" w:author="Natalie" w:date="2019-09-08T09:44:00Z">
        <w:r w:rsidRPr="00B213DF" w:rsidDel="00C971C3">
          <w:rPr>
            <w:lang w:val="en-US"/>
          </w:rPr>
          <w:delText xml:space="preserve">a group of </w:delText>
        </w:r>
      </w:del>
      <w:r w:rsidRPr="00B213DF">
        <w:rPr>
          <w:lang w:val="en-US"/>
        </w:rPr>
        <w:t xml:space="preserve">automotive distributors. At each stage of </w:t>
      </w:r>
      <w:ins w:id="2215" w:author="Natalie" w:date="2019-09-08T09:44:00Z">
        <w:r w:rsidR="00C971C3" w:rsidRPr="00B213DF">
          <w:rPr>
            <w:lang w:val="en-US"/>
          </w:rPr>
          <w:t>the</w:t>
        </w:r>
      </w:ins>
      <w:del w:id="2216" w:author="Natalie" w:date="2019-09-08T09:44:00Z">
        <w:r w:rsidRPr="00B213DF" w:rsidDel="00C971C3">
          <w:rPr>
            <w:lang w:val="en-US"/>
          </w:rPr>
          <w:delText>its</w:delText>
        </w:r>
      </w:del>
      <w:r w:rsidRPr="00B213DF">
        <w:rPr>
          <w:lang w:val="en-US"/>
        </w:rPr>
        <w:t xml:space="preserve"> purchasing process, </w:t>
      </w:r>
      <w:ins w:id="2217" w:author="Natalie" w:date="2019-09-08T09:44:00Z">
        <w:r w:rsidR="00C971C3" w:rsidRPr="00B213DF">
          <w:rPr>
            <w:lang w:val="en-US"/>
          </w:rPr>
          <w:t>conversational marketing</w:t>
        </w:r>
      </w:ins>
      <w:del w:id="2218" w:author="Natalie" w:date="2019-09-08T09:44:00Z">
        <w:r w:rsidRPr="00B213DF" w:rsidDel="00C971C3">
          <w:rPr>
            <w:lang w:val="en-US"/>
          </w:rPr>
          <w:delText>it</w:delText>
        </w:r>
      </w:del>
      <w:r w:rsidRPr="00B213DF">
        <w:rPr>
          <w:lang w:val="en-US"/>
        </w:rPr>
        <w:t xml:space="preserve"> allows</w:t>
      </w:r>
      <w:ins w:id="2219" w:author="Natalie" w:date="2019-09-08T09:45:00Z">
        <w:r w:rsidR="00C971C3" w:rsidRPr="00B213DF">
          <w:rPr>
            <w:lang w:val="en-US"/>
          </w:rPr>
          <w:t xml:space="preserve"> operators</w:t>
        </w:r>
      </w:ins>
      <w:r w:rsidRPr="00B213DF">
        <w:rPr>
          <w:lang w:val="en-US"/>
        </w:rPr>
        <w:t xml:space="preserve"> to capture, reassure</w:t>
      </w:r>
      <w:ins w:id="2220" w:author="Natalie" w:date="2019-09-08T09:45:00Z">
        <w:r w:rsidR="00C971C3" w:rsidRPr="00B213DF">
          <w:rPr>
            <w:lang w:val="en-US"/>
          </w:rPr>
          <w:t>,</w:t>
        </w:r>
      </w:ins>
      <w:r w:rsidRPr="00B213DF">
        <w:rPr>
          <w:lang w:val="en-US"/>
        </w:rPr>
        <w:t xml:space="preserve"> and convince the casual visitor so that </w:t>
      </w:r>
      <w:ins w:id="2221" w:author="Natalie" w:date="2019-09-08T09:46:00Z">
        <w:r w:rsidR="00C971C3" w:rsidRPr="00B213DF">
          <w:rPr>
            <w:lang w:val="en-US"/>
          </w:rPr>
          <w:t>they</w:t>
        </w:r>
      </w:ins>
      <w:del w:id="2222" w:author="Natalie" w:date="2019-09-08T09:46:00Z">
        <w:r w:rsidRPr="00B213DF" w:rsidDel="00C971C3">
          <w:rPr>
            <w:lang w:val="en-US"/>
          </w:rPr>
          <w:delText>he</w:delText>
        </w:r>
      </w:del>
      <w:r w:rsidRPr="00B213DF">
        <w:rPr>
          <w:lang w:val="en-US"/>
        </w:rPr>
        <w:t xml:space="preserve"> become</w:t>
      </w:r>
      <w:del w:id="2223" w:author="Natalie" w:date="2019-09-08T09:46:00Z">
        <w:r w:rsidRPr="00B213DF" w:rsidDel="00C971C3">
          <w:rPr>
            <w:lang w:val="en-US"/>
          </w:rPr>
          <w:delText>s</w:delText>
        </w:r>
      </w:del>
      <w:r w:rsidRPr="00B213DF">
        <w:rPr>
          <w:lang w:val="en-US"/>
        </w:rPr>
        <w:t xml:space="preserve"> a buyer and </w:t>
      </w:r>
      <w:ins w:id="2224" w:author="Natalie" w:date="2019-09-08T09:46:00Z">
        <w:r w:rsidR="00C971C3" w:rsidRPr="00B213DF">
          <w:rPr>
            <w:lang w:val="en-US"/>
          </w:rPr>
          <w:t>later on</w:t>
        </w:r>
      </w:ins>
      <w:del w:id="2225" w:author="Natalie" w:date="2019-09-08T09:46:00Z">
        <w:r w:rsidRPr="00B213DF" w:rsidDel="00C971C3">
          <w:rPr>
            <w:lang w:val="en-US"/>
          </w:rPr>
          <w:delText>then</w:delText>
        </w:r>
      </w:del>
      <w:r w:rsidRPr="00B213DF">
        <w:rPr>
          <w:lang w:val="en-US"/>
        </w:rPr>
        <w:t xml:space="preserve"> an ambassador.</w:t>
      </w:r>
    </w:p>
    <w:p w14:paraId="64229BE0" w14:textId="48F61488" w:rsidR="00285BD0" w:rsidRPr="00B213DF" w:rsidDel="00C971C3" w:rsidRDefault="00285BD0" w:rsidP="00285BD0">
      <w:pPr>
        <w:rPr>
          <w:del w:id="2226" w:author="Natalie" w:date="2019-09-08T09:50:00Z"/>
          <w:lang w:val="en-US"/>
        </w:rPr>
      </w:pPr>
      <w:r w:rsidRPr="00B213DF">
        <w:rPr>
          <w:lang w:val="en-US"/>
        </w:rPr>
        <w:t xml:space="preserve">The most relevant example for achieving this direct and personalized interaction is </w:t>
      </w:r>
      <w:del w:id="2227" w:author="Natalie" w:date="2019-09-08T09:47:00Z">
        <w:r w:rsidRPr="00B213DF" w:rsidDel="00C971C3">
          <w:rPr>
            <w:lang w:val="en-US"/>
          </w:rPr>
          <w:delText xml:space="preserve">without a doubt </w:delText>
        </w:r>
      </w:del>
      <w:r w:rsidRPr="00B213DF">
        <w:rPr>
          <w:lang w:val="en-US"/>
        </w:rPr>
        <w:t xml:space="preserve">the conversational module more commonly referred to as the </w:t>
      </w:r>
      <w:ins w:id="2228" w:author="Natalie" w:date="2019-09-08T09:49:00Z">
        <w:r w:rsidR="00C971C3" w:rsidRPr="00B213DF">
          <w:rPr>
            <w:lang w:val="en-US"/>
          </w:rPr>
          <w:t>“</w:t>
        </w:r>
      </w:ins>
      <w:r w:rsidRPr="00B213DF">
        <w:rPr>
          <w:lang w:val="en-US"/>
        </w:rPr>
        <w:t>live chat</w:t>
      </w:r>
      <w:ins w:id="2229" w:author="Natalie" w:date="2019-09-08T09:49:00Z">
        <w:r w:rsidR="00C971C3" w:rsidRPr="00B213DF">
          <w:rPr>
            <w:lang w:val="en-US"/>
          </w:rPr>
          <w:t>”</w:t>
        </w:r>
      </w:ins>
      <w:r w:rsidRPr="00B213DF">
        <w:rPr>
          <w:lang w:val="en-US"/>
        </w:rPr>
        <w:t xml:space="preserve"> that can be found on </w:t>
      </w:r>
      <w:del w:id="2230" w:author="Natalie" w:date="2019-09-08T09:49:00Z">
        <w:r w:rsidRPr="00B213DF" w:rsidDel="00C971C3">
          <w:rPr>
            <w:lang w:val="en-US"/>
          </w:rPr>
          <w:delText xml:space="preserve">the </w:delText>
        </w:r>
      </w:del>
      <w:r w:rsidRPr="00B213DF">
        <w:rPr>
          <w:lang w:val="en-US"/>
        </w:rPr>
        <w:t>websites.</w:t>
      </w:r>
      <w:ins w:id="2231" w:author="Natalie" w:date="2019-09-08T09:50:00Z">
        <w:r w:rsidR="00C971C3" w:rsidRPr="00B213DF">
          <w:rPr>
            <w:lang w:val="en-US"/>
          </w:rPr>
          <w:t xml:space="preserve"> </w:t>
        </w:r>
      </w:ins>
    </w:p>
    <w:p w14:paraId="1EC2C24F" w14:textId="237E7163" w:rsidR="00285BD0" w:rsidRPr="00B213DF" w:rsidRDefault="00285BD0" w:rsidP="00C971C3">
      <w:pPr>
        <w:rPr>
          <w:lang w:val="en-US"/>
        </w:rPr>
      </w:pPr>
      <w:r w:rsidRPr="00B213DF">
        <w:rPr>
          <w:lang w:val="en-US"/>
        </w:rPr>
        <w:t xml:space="preserve">By choosing to integrate such a module, </w:t>
      </w:r>
      <w:del w:id="2232" w:author="Natalie" w:date="2019-09-08T09:50:00Z">
        <w:r w:rsidRPr="00B213DF" w:rsidDel="00C971C3">
          <w:rPr>
            <w:lang w:val="en-US"/>
          </w:rPr>
          <w:delText xml:space="preserve">the </w:delText>
        </w:r>
      </w:del>
      <w:r w:rsidRPr="00B213DF">
        <w:rPr>
          <w:lang w:val="en-US"/>
        </w:rPr>
        <w:t xml:space="preserve">brands are </w:t>
      </w:r>
      <w:del w:id="2233" w:author="Natalie" w:date="2019-09-08T09:50:00Z">
        <w:r w:rsidRPr="00B213DF" w:rsidDel="00C971C3">
          <w:rPr>
            <w:lang w:val="en-US"/>
          </w:rPr>
          <w:delText xml:space="preserve">therefore </w:delText>
        </w:r>
      </w:del>
      <w:r w:rsidRPr="00B213DF">
        <w:rPr>
          <w:lang w:val="en-US"/>
        </w:rPr>
        <w:t xml:space="preserve">responding to a request from customers who prefer to be received and guided through </w:t>
      </w:r>
      <w:del w:id="2234" w:author="Natalie" w:date="2019-09-08T09:50:00Z">
        <w:r w:rsidRPr="00B213DF" w:rsidDel="00C971C3">
          <w:rPr>
            <w:lang w:val="en-US"/>
          </w:rPr>
          <w:delText>an instant</w:delText>
        </w:r>
      </w:del>
      <w:ins w:id="2235" w:author="Natalie" w:date="2019-09-08T09:50:00Z">
        <w:r w:rsidR="00C971C3" w:rsidRPr="00B213DF">
          <w:rPr>
            <w:lang w:val="en-US"/>
          </w:rPr>
          <w:t>direct</w:t>
        </w:r>
      </w:ins>
      <w:r w:rsidRPr="00B213DF">
        <w:rPr>
          <w:lang w:val="en-US"/>
        </w:rPr>
        <w:t xml:space="preserve"> interaction.</w:t>
      </w:r>
    </w:p>
    <w:p w14:paraId="30A513B0" w14:textId="167A7AA0" w:rsidR="00285BD0" w:rsidRPr="00B213DF" w:rsidDel="00FB570C" w:rsidRDefault="009417AA">
      <w:pPr>
        <w:ind w:firstLine="0"/>
        <w:rPr>
          <w:del w:id="2236" w:author="Natalie" w:date="2019-09-08T09:56:00Z"/>
          <w:lang w:val="en-US"/>
        </w:rPr>
        <w:pPrChange w:id="2237" w:author="Natalie" w:date="2019-09-11T16:26:00Z">
          <w:pPr/>
        </w:pPrChange>
      </w:pPr>
      <w:ins w:id="2238" w:author="Natalie" w:date="2019-09-11T16:26:00Z">
        <w:r>
          <w:rPr>
            <w:lang w:val="en-US"/>
          </w:rPr>
          <w:tab/>
        </w:r>
      </w:ins>
      <w:r w:rsidR="00285BD0" w:rsidRPr="009417AA">
        <w:rPr>
          <w:lang w:val="en-US"/>
        </w:rPr>
        <w:t xml:space="preserve">As Forrester Research </w:t>
      </w:r>
      <w:ins w:id="2239" w:author="Natalie" w:date="2019-09-08T09:52:00Z">
        <w:r w:rsidR="00C971C3" w:rsidRPr="009417AA">
          <w:rPr>
            <w:lang w:val="en-US"/>
          </w:rPr>
          <w:t>reveals</w:t>
        </w:r>
      </w:ins>
      <w:del w:id="2240" w:author="Natalie" w:date="2019-09-08T09:51:00Z">
        <w:r w:rsidR="00285BD0" w:rsidRPr="006077A9" w:rsidDel="00C971C3">
          <w:rPr>
            <w:lang w:val="en-US"/>
          </w:rPr>
          <w:delText>points out</w:delText>
        </w:r>
      </w:del>
      <w:r w:rsidR="00285BD0" w:rsidRPr="006077A9">
        <w:rPr>
          <w:lang w:val="en-US"/>
        </w:rPr>
        <w:t xml:space="preserve"> in its February 2016 study, consumers are tired of the vectors of traditional customer </w:t>
      </w:r>
      <w:commentRangeStart w:id="2241"/>
      <w:r w:rsidR="00285BD0" w:rsidRPr="006077A9">
        <w:rPr>
          <w:lang w:val="en-US"/>
        </w:rPr>
        <w:t>relations</w:t>
      </w:r>
      <w:commentRangeEnd w:id="2241"/>
      <w:r w:rsidR="00C971C3" w:rsidRPr="00B213DF">
        <w:rPr>
          <w:rStyle w:val="CommentReference"/>
          <w:lang w:val="en-US"/>
          <w:rPrChange w:id="2242" w:author="Natalie" w:date="2019-09-11T14:36:00Z">
            <w:rPr>
              <w:rStyle w:val="CommentReference"/>
            </w:rPr>
          </w:rPrChange>
        </w:rPr>
        <w:commentReference w:id="2241"/>
      </w:r>
      <w:r w:rsidR="00285BD0" w:rsidRPr="00B213DF">
        <w:rPr>
          <w:lang w:val="en-US"/>
        </w:rPr>
        <w:t xml:space="preserve">. For </w:t>
      </w:r>
      <w:ins w:id="2243" w:author="Natalie" w:date="2019-09-08T09:52:00Z">
        <w:r w:rsidR="00C971C3" w:rsidRPr="00B213DF">
          <w:rPr>
            <w:lang w:val="en-US"/>
          </w:rPr>
          <w:t>a</w:t>
        </w:r>
      </w:ins>
      <w:ins w:id="2244" w:author="Natalie" w:date="2019-09-11T16:26:00Z">
        <w:r>
          <w:rPr>
            <w:lang w:val="en-US"/>
          </w:rPr>
          <w:t xml:space="preserve"> </w:t>
        </w:r>
      </w:ins>
      <w:del w:id="2245" w:author="Natalie" w:date="2019-09-08T09:52:00Z">
        <w:r w:rsidR="00285BD0" w:rsidRPr="00B213DF" w:rsidDel="00C971C3">
          <w:rPr>
            <w:lang w:val="en-US"/>
          </w:rPr>
          <w:delText xml:space="preserve">the </w:delText>
        </w:r>
      </w:del>
      <w:r w:rsidR="00285BD0" w:rsidRPr="00B213DF">
        <w:rPr>
          <w:lang w:val="en-US"/>
        </w:rPr>
        <w:t>customer to feel that they are</w:t>
      </w:r>
      <w:ins w:id="2246" w:author="Natalie" w:date="2019-09-08T09:52:00Z">
        <w:r w:rsidR="00C971C3" w:rsidRPr="00D450FE">
          <w:rPr>
            <w:lang w:val="en-US"/>
          </w:rPr>
          <w:t xml:space="preserve"> </w:t>
        </w:r>
      </w:ins>
      <w:del w:id="2247" w:author="Natalie" w:date="2019-09-08T09:52:00Z">
        <w:r w:rsidR="00285BD0" w:rsidRPr="00D450FE" w:rsidDel="00C971C3">
          <w:rPr>
            <w:lang w:val="en-US"/>
          </w:rPr>
          <w:delText xml:space="preserve"> being </w:delText>
        </w:r>
      </w:del>
      <w:r w:rsidR="00285BD0" w:rsidRPr="00142967">
        <w:rPr>
          <w:lang w:val="en-US"/>
        </w:rPr>
        <w:t xml:space="preserve">valued, </w:t>
      </w:r>
      <w:del w:id="2248" w:author="Natalie" w:date="2019-09-08T09:52:00Z">
        <w:r w:rsidR="00285BD0" w:rsidRPr="00142967" w:rsidDel="00C971C3">
          <w:rPr>
            <w:lang w:val="en-US"/>
          </w:rPr>
          <w:delText xml:space="preserve">it is for </w:delText>
        </w:r>
      </w:del>
      <w:r w:rsidR="00285BD0" w:rsidRPr="00142967">
        <w:rPr>
          <w:lang w:val="en-US"/>
        </w:rPr>
        <w:t xml:space="preserve">the company </w:t>
      </w:r>
      <w:ins w:id="2249" w:author="Natalie" w:date="2019-09-08T09:52:00Z">
        <w:r w:rsidR="00C971C3" w:rsidRPr="00142967">
          <w:rPr>
            <w:lang w:val="en-US"/>
          </w:rPr>
          <w:t>must</w:t>
        </w:r>
      </w:ins>
      <w:del w:id="2250" w:author="Natalie" w:date="2019-09-08T09:52:00Z">
        <w:r w:rsidR="00285BD0" w:rsidRPr="009417AA" w:rsidDel="00C971C3">
          <w:rPr>
            <w:lang w:val="en-US"/>
          </w:rPr>
          <w:delText>to</w:delText>
        </w:r>
      </w:del>
      <w:r w:rsidR="00285BD0" w:rsidRPr="009417AA">
        <w:rPr>
          <w:lang w:val="en-US"/>
        </w:rPr>
        <w:t xml:space="preserve"> </w:t>
      </w:r>
      <w:ins w:id="2251" w:author="Natalie" w:date="2019-09-08T09:52:00Z">
        <w:r w:rsidR="00FB570C" w:rsidRPr="009417AA">
          <w:rPr>
            <w:lang w:val="en-US"/>
          </w:rPr>
          <w:t>m</w:t>
        </w:r>
      </w:ins>
      <w:del w:id="2252" w:author="Natalie" w:date="2019-09-08T09:52:00Z">
        <w:r w:rsidR="00285BD0" w:rsidRPr="009417AA" w:rsidDel="00FB570C">
          <w:rPr>
            <w:lang w:val="en-US"/>
          </w:rPr>
          <w:delText>t</w:delText>
        </w:r>
      </w:del>
      <w:r w:rsidR="00285BD0" w:rsidRPr="009417AA">
        <w:rPr>
          <w:lang w:val="en-US"/>
        </w:rPr>
        <w:t>ake the first step. For a digital market</w:t>
      </w:r>
      <w:ins w:id="2253" w:author="Natalie" w:date="2019-09-08T09:53:00Z">
        <w:r w:rsidR="00FB570C" w:rsidRPr="009417AA">
          <w:rPr>
            <w:lang w:val="en-US"/>
          </w:rPr>
          <w:t>,</w:t>
        </w:r>
      </w:ins>
      <w:r w:rsidR="00285BD0" w:rsidRPr="006077A9">
        <w:rPr>
          <w:lang w:val="en-US"/>
        </w:rPr>
        <w:t xml:space="preserve"> where the competitor is only one click away, each company must invest in attracting and retaining the vi</w:t>
      </w:r>
      <w:r w:rsidR="00285BD0" w:rsidRPr="00B213DF">
        <w:rPr>
          <w:lang w:val="en-US"/>
        </w:rPr>
        <w:t xml:space="preserve">sitor who comes into contact </w:t>
      </w:r>
      <w:r w:rsidR="00285BD0" w:rsidRPr="00B213DF">
        <w:rPr>
          <w:lang w:val="en-US"/>
        </w:rPr>
        <w:lastRenderedPageBreak/>
        <w:t xml:space="preserve">with it. </w:t>
      </w:r>
      <w:del w:id="2254" w:author="Natalie" w:date="2019-09-08T09:53:00Z">
        <w:r w:rsidR="00285BD0" w:rsidRPr="00B213DF" w:rsidDel="00FB570C">
          <w:rPr>
            <w:lang w:val="en-US"/>
          </w:rPr>
          <w:delText>The c</w:delText>
        </w:r>
      </w:del>
      <w:ins w:id="2255" w:author="Natalie" w:date="2019-09-08T09:53:00Z">
        <w:r w:rsidR="00FB570C" w:rsidRPr="00B213DF">
          <w:rPr>
            <w:lang w:val="en-US"/>
          </w:rPr>
          <w:t>C</w:t>
        </w:r>
      </w:ins>
      <w:r w:rsidR="00285BD0" w:rsidRPr="00B213DF">
        <w:rPr>
          <w:lang w:val="en-US"/>
        </w:rPr>
        <w:t>ompan</w:t>
      </w:r>
      <w:ins w:id="2256" w:author="Natalie" w:date="2019-09-08T09:53:00Z">
        <w:r w:rsidR="00FB570C" w:rsidRPr="00B213DF">
          <w:rPr>
            <w:lang w:val="en-US"/>
          </w:rPr>
          <w:t>ies</w:t>
        </w:r>
      </w:ins>
      <w:del w:id="2257" w:author="Natalie" w:date="2019-09-08T09:53:00Z">
        <w:r w:rsidR="00285BD0" w:rsidRPr="00B213DF" w:rsidDel="00FB570C">
          <w:rPr>
            <w:lang w:val="en-US"/>
          </w:rPr>
          <w:delText>y</w:delText>
        </w:r>
      </w:del>
      <w:r w:rsidR="00285BD0" w:rsidRPr="00B213DF">
        <w:rPr>
          <w:lang w:val="en-US"/>
        </w:rPr>
        <w:t xml:space="preserve"> must be able to answer </w:t>
      </w:r>
      <w:ins w:id="2258" w:author="Natalie" w:date="2019-09-08T09:54:00Z">
        <w:r w:rsidR="00FB570C" w:rsidRPr="00B213DF">
          <w:rPr>
            <w:lang w:val="en-US"/>
          </w:rPr>
          <w:t>every visitor</w:t>
        </w:r>
      </w:ins>
      <w:ins w:id="2259" w:author="Natalie" w:date="2019-09-08T09:55:00Z">
        <w:r w:rsidR="00FB570C" w:rsidRPr="00B213DF">
          <w:rPr>
            <w:lang w:val="en-US"/>
          </w:rPr>
          <w:t xml:space="preserve"> </w:t>
        </w:r>
      </w:ins>
      <w:del w:id="2260" w:author="Natalie" w:date="2019-09-08T09:54:00Z">
        <w:r w:rsidR="00285BD0" w:rsidRPr="00B213DF" w:rsidDel="00FB570C">
          <w:rPr>
            <w:lang w:val="en-US"/>
          </w:rPr>
          <w:delText xml:space="preserve">each of their </w:delText>
        </w:r>
      </w:del>
      <w:r w:rsidR="00285BD0" w:rsidRPr="00B213DF">
        <w:rPr>
          <w:lang w:val="en-US"/>
        </w:rPr>
        <w:t>question</w:t>
      </w:r>
      <w:del w:id="2261" w:author="Natalie" w:date="2019-09-08T09:54:00Z">
        <w:r w:rsidR="00285BD0" w:rsidRPr="00B213DF" w:rsidDel="00FB570C">
          <w:rPr>
            <w:lang w:val="en-US"/>
          </w:rPr>
          <w:delText>s</w:delText>
        </w:r>
      </w:del>
      <w:r w:rsidR="00285BD0" w:rsidRPr="00B213DF">
        <w:rPr>
          <w:lang w:val="en-US"/>
        </w:rPr>
        <w:t xml:space="preserve">, </w:t>
      </w:r>
      <w:ins w:id="2262" w:author="Natalie" w:date="2019-09-08T09:56:00Z">
        <w:r w:rsidR="00FB570C" w:rsidRPr="00B213DF">
          <w:rPr>
            <w:lang w:val="en-US"/>
          </w:rPr>
          <w:t xml:space="preserve">be </w:t>
        </w:r>
      </w:ins>
      <w:r w:rsidR="00285BD0" w:rsidRPr="00B213DF">
        <w:rPr>
          <w:lang w:val="en-US"/>
        </w:rPr>
        <w:t>reassur</w:t>
      </w:r>
      <w:ins w:id="2263" w:author="Natalie" w:date="2019-09-08T09:56:00Z">
        <w:r w:rsidR="00FB570C" w:rsidRPr="00B213DF">
          <w:rPr>
            <w:lang w:val="en-US"/>
          </w:rPr>
          <w:t>ing,</w:t>
        </w:r>
      </w:ins>
      <w:del w:id="2264" w:author="Natalie" w:date="2019-09-08T09:56:00Z">
        <w:r w:rsidR="00285BD0" w:rsidRPr="00B213DF" w:rsidDel="00FB570C">
          <w:rPr>
            <w:lang w:val="en-US"/>
          </w:rPr>
          <w:delText xml:space="preserve">e them </w:delText>
        </w:r>
      </w:del>
      <w:ins w:id="2265" w:author="Natalie" w:date="2019-09-08T09:56:00Z">
        <w:r w:rsidR="00FB570C" w:rsidRPr="00B213DF">
          <w:rPr>
            <w:lang w:val="en-US"/>
          </w:rPr>
          <w:t xml:space="preserve"> </w:t>
        </w:r>
      </w:ins>
      <w:r w:rsidR="00285BD0" w:rsidRPr="00B213DF">
        <w:rPr>
          <w:lang w:val="en-US"/>
        </w:rPr>
        <w:t xml:space="preserve">and, above all, make </w:t>
      </w:r>
      <w:del w:id="2266" w:author="Natalie" w:date="2019-09-08T09:56:00Z">
        <w:r w:rsidR="00285BD0" w:rsidRPr="00B213DF" w:rsidDel="00FB570C">
          <w:rPr>
            <w:lang w:val="en-US"/>
          </w:rPr>
          <w:delText xml:space="preserve">them </w:delText>
        </w:r>
      </w:del>
      <w:ins w:id="2267" w:author="Natalie" w:date="2019-09-08T09:56:00Z">
        <w:r w:rsidR="00FB570C" w:rsidRPr="00B213DF">
          <w:rPr>
            <w:lang w:val="en-US"/>
          </w:rPr>
          <w:t xml:space="preserve">each visitor </w:t>
        </w:r>
      </w:ins>
      <w:r w:rsidR="00285BD0" w:rsidRPr="00B213DF">
        <w:rPr>
          <w:lang w:val="en-US"/>
        </w:rPr>
        <w:t>feel unique.</w:t>
      </w:r>
      <w:ins w:id="2268" w:author="Natalie" w:date="2019-09-08T09:56:00Z">
        <w:r w:rsidR="00FB570C" w:rsidRPr="00B213DF">
          <w:rPr>
            <w:lang w:val="en-US"/>
          </w:rPr>
          <w:t xml:space="preserve"> </w:t>
        </w:r>
      </w:ins>
    </w:p>
    <w:p w14:paraId="47F10940" w14:textId="3A48EB52" w:rsidR="00285BD0" w:rsidRPr="00B213DF" w:rsidDel="00FB570C" w:rsidRDefault="00285BD0" w:rsidP="00FB570C">
      <w:pPr>
        <w:rPr>
          <w:del w:id="2269" w:author="Natalie" w:date="2019-09-08T09:57:00Z"/>
          <w:lang w:val="en-US"/>
        </w:rPr>
      </w:pPr>
      <w:r w:rsidRPr="00B213DF">
        <w:rPr>
          <w:lang w:val="en-US"/>
        </w:rPr>
        <w:t>Conversational modules with genius</w:t>
      </w:r>
      <w:ins w:id="2270" w:author="Natalie" w:date="2019-09-08T09:57:00Z">
        <w:r w:rsidR="00FB570C" w:rsidRPr="00B213DF">
          <w:rPr>
            <w:lang w:val="en-US"/>
          </w:rPr>
          <w:t>es</w:t>
        </w:r>
      </w:ins>
      <w:r w:rsidRPr="00B213DF">
        <w:rPr>
          <w:lang w:val="en-US"/>
        </w:rPr>
        <w:t xml:space="preserve"> allow </w:t>
      </w:r>
      <w:del w:id="2271" w:author="Natalie" w:date="2019-09-08T09:57:00Z">
        <w:r w:rsidRPr="00B213DF" w:rsidDel="00FB570C">
          <w:rPr>
            <w:lang w:val="en-US"/>
          </w:rPr>
          <w:delText xml:space="preserve">the </w:delText>
        </w:r>
      </w:del>
      <w:r w:rsidRPr="00B213DF">
        <w:rPr>
          <w:lang w:val="en-US"/>
        </w:rPr>
        <w:t>dealer</w:t>
      </w:r>
      <w:ins w:id="2272" w:author="Natalie" w:date="2019-09-11T16:27:00Z">
        <w:r w:rsidR="006077A9">
          <w:rPr>
            <w:lang w:val="en-US"/>
          </w:rPr>
          <w:t>ship</w:t>
        </w:r>
      </w:ins>
      <w:r w:rsidRPr="006077A9">
        <w:rPr>
          <w:lang w:val="en-US"/>
        </w:rPr>
        <w:t xml:space="preserve">s to conduct a fully personalized discussion </w:t>
      </w:r>
      <w:ins w:id="2273" w:author="Natalie" w:date="2019-09-08T09:57:00Z">
        <w:r w:rsidR="00FB570C" w:rsidRPr="00B213DF">
          <w:rPr>
            <w:lang w:val="en-US"/>
          </w:rPr>
          <w:t xml:space="preserve">that’s </w:t>
        </w:r>
      </w:ins>
      <w:r w:rsidRPr="00B213DF">
        <w:rPr>
          <w:lang w:val="en-US"/>
        </w:rPr>
        <w:t xml:space="preserve">adapted to each profile. They are a discreet and non-intrusive marketing and customer relationship solution. </w:t>
      </w:r>
    </w:p>
    <w:p w14:paraId="04FCAC94" w14:textId="77777777" w:rsidR="00285BD0" w:rsidRPr="00B213DF" w:rsidDel="00FB570C" w:rsidRDefault="00285BD0" w:rsidP="00FB570C">
      <w:pPr>
        <w:rPr>
          <w:del w:id="2274" w:author="Natalie" w:date="2019-09-08T09:57:00Z"/>
          <w:lang w:val="en-US"/>
        </w:rPr>
      </w:pPr>
    </w:p>
    <w:p w14:paraId="6C755273" w14:textId="472308DC" w:rsidR="00203521" w:rsidRPr="00B213DF" w:rsidRDefault="00285BD0">
      <w:pPr>
        <w:ind w:firstLine="0"/>
        <w:rPr>
          <w:lang w:val="en-US"/>
        </w:rPr>
        <w:pPrChange w:id="2275" w:author="Natalie" w:date="2019-09-08T09:57:00Z">
          <w:pPr/>
        </w:pPrChange>
      </w:pPr>
      <w:r w:rsidRPr="00B213DF">
        <w:rPr>
          <w:lang w:val="en-US"/>
        </w:rPr>
        <w:t xml:space="preserve">Two major advantages can be identified for these tools. </w:t>
      </w:r>
      <w:del w:id="2276" w:author="Natalie" w:date="2019-09-08T09:58:00Z">
        <w:r w:rsidRPr="00B213DF" w:rsidDel="00FB570C">
          <w:rPr>
            <w:lang w:val="en-US"/>
          </w:rPr>
          <w:delText>First, the</w:delText>
        </w:r>
      </w:del>
      <w:ins w:id="2277" w:author="Natalie" w:date="2019-09-08T09:59:00Z">
        <w:r w:rsidR="00FB570C" w:rsidRPr="00B213DF">
          <w:rPr>
            <w:lang w:val="en-US"/>
          </w:rPr>
          <w:t>T</w:t>
        </w:r>
      </w:ins>
      <w:ins w:id="2278" w:author="Natalie" w:date="2019-09-08T09:58:00Z">
        <w:r w:rsidR="00FB570C" w:rsidRPr="00B213DF">
          <w:rPr>
            <w:lang w:val="en-US"/>
          </w:rPr>
          <w:t>he first is</w:t>
        </w:r>
      </w:ins>
      <w:r w:rsidRPr="00B213DF">
        <w:rPr>
          <w:lang w:val="en-US"/>
        </w:rPr>
        <w:t xml:space="preserve"> </w:t>
      </w:r>
      <w:r w:rsidR="00B13093" w:rsidRPr="00B213DF">
        <w:rPr>
          <w:lang w:val="en-US"/>
        </w:rPr>
        <w:t>personalization</w:t>
      </w:r>
      <w:r w:rsidRPr="00B213DF">
        <w:rPr>
          <w:lang w:val="en-US"/>
        </w:rPr>
        <w:t xml:space="preserve"> of the discussion, as the c</w:t>
      </w:r>
      <w:ins w:id="2279" w:author="Natalie" w:date="2019-09-08T09:58:00Z">
        <w:r w:rsidR="00FB570C" w:rsidRPr="00B213DF">
          <w:rPr>
            <w:lang w:val="en-US"/>
          </w:rPr>
          <w:t>ustomer</w:t>
        </w:r>
      </w:ins>
      <w:del w:id="2280" w:author="Natalie" w:date="2019-09-08T09:58:00Z">
        <w:r w:rsidRPr="00B213DF" w:rsidDel="00FB570C">
          <w:rPr>
            <w:lang w:val="en-US"/>
          </w:rPr>
          <w:delText>lient</w:delText>
        </w:r>
      </w:del>
      <w:r w:rsidRPr="00B213DF">
        <w:rPr>
          <w:lang w:val="en-US"/>
        </w:rPr>
        <w:t xml:space="preserve"> </w:t>
      </w:r>
      <w:ins w:id="2281" w:author="Natalie" w:date="2019-09-08T09:58:00Z">
        <w:r w:rsidR="00FB570C" w:rsidRPr="00B213DF">
          <w:rPr>
            <w:lang w:val="en-US"/>
          </w:rPr>
          <w:t>receives</w:t>
        </w:r>
      </w:ins>
      <w:del w:id="2282" w:author="Natalie" w:date="2019-09-08T09:58:00Z">
        <w:r w:rsidRPr="00B213DF" w:rsidDel="00FB570C">
          <w:rPr>
            <w:lang w:val="en-US"/>
          </w:rPr>
          <w:delText>gets</w:delText>
        </w:r>
      </w:del>
      <w:r w:rsidRPr="00B213DF">
        <w:rPr>
          <w:lang w:val="en-US"/>
        </w:rPr>
        <w:t xml:space="preserve"> unique answers to </w:t>
      </w:r>
      <w:ins w:id="2283" w:author="Natalie" w:date="2019-09-08T09:59:00Z">
        <w:r w:rsidR="00FB570C" w:rsidRPr="00B213DF">
          <w:rPr>
            <w:lang w:val="en-US"/>
          </w:rPr>
          <w:t>their</w:t>
        </w:r>
      </w:ins>
      <w:del w:id="2284" w:author="Natalie" w:date="2019-09-08T09:59:00Z">
        <w:r w:rsidRPr="00B213DF" w:rsidDel="00FB570C">
          <w:rPr>
            <w:lang w:val="en-US"/>
          </w:rPr>
          <w:delText>his</w:delText>
        </w:r>
      </w:del>
      <w:r w:rsidRPr="00B213DF">
        <w:rPr>
          <w:lang w:val="en-US"/>
        </w:rPr>
        <w:t xml:space="preserve"> questions. </w:t>
      </w:r>
      <w:del w:id="2285" w:author="Natalie" w:date="2019-09-08T09:59:00Z">
        <w:r w:rsidRPr="00B213DF" w:rsidDel="00FB570C">
          <w:rPr>
            <w:lang w:val="en-US"/>
          </w:rPr>
          <w:delText>Secondly</w:delText>
        </w:r>
      </w:del>
      <w:ins w:id="2286" w:author="Natalie" w:date="2019-09-08T09:59:00Z">
        <w:r w:rsidR="00FB570C" w:rsidRPr="00B213DF">
          <w:rPr>
            <w:lang w:val="en-US"/>
          </w:rPr>
          <w:t>Furthermore</w:t>
        </w:r>
      </w:ins>
      <w:r w:rsidRPr="00B213DF">
        <w:rPr>
          <w:lang w:val="en-US"/>
        </w:rPr>
        <w:t xml:space="preserve">, </w:t>
      </w:r>
      <w:del w:id="2287" w:author="Natalie" w:date="2019-09-08T09:59:00Z">
        <w:r w:rsidRPr="00B213DF" w:rsidDel="00FB570C">
          <w:rPr>
            <w:lang w:val="en-US"/>
          </w:rPr>
          <w:delText xml:space="preserve">your </w:delText>
        </w:r>
      </w:del>
      <w:r w:rsidRPr="00B213DF">
        <w:rPr>
          <w:lang w:val="en-US"/>
        </w:rPr>
        <w:t xml:space="preserve">visitors are </w:t>
      </w:r>
      <w:del w:id="2288" w:author="Natalie" w:date="2019-09-08T10:00:00Z">
        <w:r w:rsidRPr="00B213DF" w:rsidDel="00FB570C">
          <w:rPr>
            <w:lang w:val="en-US"/>
          </w:rPr>
          <w:delText xml:space="preserve">also </w:delText>
        </w:r>
      </w:del>
      <w:r w:rsidRPr="00B213DF">
        <w:rPr>
          <w:lang w:val="en-US"/>
        </w:rPr>
        <w:t>a</w:t>
      </w:r>
      <w:ins w:id="2289" w:author="Natalie" w:date="2019-09-08T10:00:00Z">
        <w:r w:rsidR="00FB570C" w:rsidRPr="00B213DF">
          <w:rPr>
            <w:lang w:val="en-US"/>
          </w:rPr>
          <w:t>n authentic and great</w:t>
        </w:r>
      </w:ins>
      <w:r w:rsidRPr="00B213DF">
        <w:rPr>
          <w:lang w:val="en-US"/>
        </w:rPr>
        <w:t xml:space="preserve"> </w:t>
      </w:r>
      <w:del w:id="2290" w:author="Natalie" w:date="2019-09-08T10:00:00Z">
        <w:r w:rsidRPr="00B213DF" w:rsidDel="00FB570C">
          <w:rPr>
            <w:lang w:val="en-US"/>
          </w:rPr>
          <w:delText xml:space="preserve">real </w:delText>
        </w:r>
      </w:del>
      <w:r w:rsidRPr="00B213DF">
        <w:rPr>
          <w:lang w:val="en-US"/>
        </w:rPr>
        <w:t>source of information for companies. By collecting c</w:t>
      </w:r>
      <w:ins w:id="2291" w:author="Natalie" w:date="2019-09-08T10:00:00Z">
        <w:r w:rsidR="00FB570C" w:rsidRPr="00B213DF">
          <w:rPr>
            <w:lang w:val="en-US"/>
          </w:rPr>
          <w:t>ustomer</w:t>
        </w:r>
      </w:ins>
      <w:del w:id="2292" w:author="Natalie" w:date="2019-09-08T10:00:00Z">
        <w:r w:rsidRPr="00B213DF" w:rsidDel="00FB570C">
          <w:rPr>
            <w:lang w:val="en-US"/>
          </w:rPr>
          <w:delText>onsumer</w:delText>
        </w:r>
      </w:del>
      <w:r w:rsidRPr="00B213DF">
        <w:rPr>
          <w:lang w:val="en-US"/>
        </w:rPr>
        <w:t xml:space="preserve"> issues </w:t>
      </w:r>
      <w:r w:rsidR="00B13093" w:rsidRPr="00B213DF">
        <w:rPr>
          <w:lang w:val="en-US"/>
        </w:rPr>
        <w:t>daily</w:t>
      </w:r>
      <w:r w:rsidRPr="00B213DF">
        <w:rPr>
          <w:lang w:val="en-US"/>
        </w:rPr>
        <w:t xml:space="preserve">, </w:t>
      </w:r>
      <w:ins w:id="2293" w:author="Natalie" w:date="2019-09-08T10:00:00Z">
        <w:r w:rsidR="00FB570C" w:rsidRPr="00B213DF">
          <w:rPr>
            <w:lang w:val="en-US"/>
          </w:rPr>
          <w:t xml:space="preserve">companies </w:t>
        </w:r>
      </w:ins>
      <w:del w:id="2294" w:author="Natalie" w:date="2019-09-08T10:00:00Z">
        <w:r w:rsidRPr="00B213DF" w:rsidDel="00FB570C">
          <w:rPr>
            <w:lang w:val="en-US"/>
          </w:rPr>
          <w:delText xml:space="preserve">you </w:delText>
        </w:r>
      </w:del>
      <w:r w:rsidRPr="00B213DF">
        <w:rPr>
          <w:lang w:val="en-US"/>
        </w:rPr>
        <w:t xml:space="preserve">will </w:t>
      </w:r>
      <w:del w:id="2295" w:author="Natalie" w:date="2019-09-08T10:01:00Z">
        <w:r w:rsidRPr="00B213DF" w:rsidDel="00FB570C">
          <w:rPr>
            <w:lang w:val="en-US"/>
          </w:rPr>
          <w:delText xml:space="preserve">be </w:delText>
        </w:r>
      </w:del>
      <w:r w:rsidRPr="00B213DF">
        <w:rPr>
          <w:lang w:val="en-US"/>
        </w:rPr>
        <w:t xml:space="preserve">more </w:t>
      </w:r>
      <w:del w:id="2296" w:author="Natalie" w:date="2019-09-08T10:01:00Z">
        <w:r w:rsidRPr="00B213DF" w:rsidDel="00FB570C">
          <w:rPr>
            <w:lang w:val="en-US"/>
          </w:rPr>
          <w:delText xml:space="preserve">efficient in </w:delText>
        </w:r>
      </w:del>
      <w:r w:rsidRPr="00B213DF">
        <w:rPr>
          <w:lang w:val="en-US"/>
        </w:rPr>
        <w:t>effectively meet</w:t>
      </w:r>
      <w:del w:id="2297" w:author="Natalie" w:date="2019-09-08T10:01:00Z">
        <w:r w:rsidRPr="00B213DF" w:rsidDel="00FB570C">
          <w:rPr>
            <w:lang w:val="en-US"/>
          </w:rPr>
          <w:delText>ing</w:delText>
        </w:r>
      </w:del>
      <w:r w:rsidRPr="00B213DF">
        <w:rPr>
          <w:lang w:val="en-US"/>
        </w:rPr>
        <w:t xml:space="preserve"> the</w:t>
      </w:r>
      <w:ins w:id="2298" w:author="Natalie" w:date="2019-09-08T10:01:00Z">
        <w:r w:rsidR="00FB570C" w:rsidRPr="00B213DF">
          <w:rPr>
            <w:lang w:val="en-US"/>
          </w:rPr>
          <w:t>ir</w:t>
        </w:r>
      </w:ins>
      <w:r w:rsidRPr="00B213DF">
        <w:rPr>
          <w:lang w:val="en-US"/>
        </w:rPr>
        <w:t xml:space="preserve"> needs</w:t>
      </w:r>
      <w:del w:id="2299" w:author="Natalie" w:date="2019-09-08T10:02:00Z">
        <w:r w:rsidRPr="00B213DF" w:rsidDel="00FB570C">
          <w:rPr>
            <w:lang w:val="en-US"/>
          </w:rPr>
          <w:delText xml:space="preserve"> of your customers</w:delText>
        </w:r>
      </w:del>
      <w:r w:rsidRPr="00B213DF">
        <w:rPr>
          <w:lang w:val="en-US"/>
        </w:rPr>
        <w:t>.</w:t>
      </w:r>
    </w:p>
    <w:p w14:paraId="6BE8F7D1" w14:textId="1A788CF9" w:rsidR="00285BD0" w:rsidRPr="006077A9" w:rsidRDefault="00285BD0" w:rsidP="00285BD0">
      <w:pPr>
        <w:pStyle w:val="Heading3"/>
        <w:rPr>
          <w:lang w:val="en-US"/>
        </w:rPr>
      </w:pPr>
      <w:bookmarkStart w:id="2300" w:name="_Toc18620837"/>
      <w:r w:rsidRPr="00B213DF">
        <w:rPr>
          <w:lang w:val="en-US"/>
        </w:rPr>
        <w:t xml:space="preserve">Online </w:t>
      </w:r>
      <w:del w:id="2301" w:author="Natalie" w:date="2019-09-07T19:03:00Z">
        <w:r w:rsidRPr="00B213DF" w:rsidDel="00460DCF">
          <w:rPr>
            <w:lang w:val="en-US"/>
          </w:rPr>
          <w:delText>c</w:delText>
        </w:r>
      </w:del>
      <w:ins w:id="2302" w:author="Natalie" w:date="2019-09-07T19:03:00Z">
        <w:r w:rsidR="00460DCF" w:rsidRPr="00B213DF">
          <w:rPr>
            <w:lang w:val="en-US"/>
          </w:rPr>
          <w:t>C</w:t>
        </w:r>
      </w:ins>
      <w:r w:rsidRPr="00B213DF">
        <w:rPr>
          <w:lang w:val="en-US"/>
        </w:rPr>
        <w:t xml:space="preserve">hat </w:t>
      </w:r>
      <w:del w:id="2303" w:author="Natalie" w:date="2019-09-07T19:03:00Z">
        <w:r w:rsidRPr="00B213DF" w:rsidDel="00460DCF">
          <w:rPr>
            <w:lang w:val="en-US"/>
          </w:rPr>
          <w:delText>m</w:delText>
        </w:r>
      </w:del>
      <w:ins w:id="2304" w:author="Natalie" w:date="2019-09-07T19:03:00Z">
        <w:r w:rsidR="00460DCF" w:rsidRPr="00B213DF">
          <w:rPr>
            <w:lang w:val="en-US"/>
          </w:rPr>
          <w:t>M</w:t>
        </w:r>
      </w:ins>
      <w:r w:rsidRPr="00B213DF">
        <w:rPr>
          <w:lang w:val="en-US"/>
        </w:rPr>
        <w:t xml:space="preserve">anaged by </w:t>
      </w:r>
      <w:del w:id="2305" w:author="Natalie" w:date="2019-09-07T19:03:00Z">
        <w:r w:rsidRPr="00B213DF" w:rsidDel="00460DCF">
          <w:rPr>
            <w:lang w:val="en-US"/>
          </w:rPr>
          <w:delText>c</w:delText>
        </w:r>
      </w:del>
      <w:ins w:id="2306" w:author="Natalie" w:date="2019-09-07T19:03:00Z">
        <w:r w:rsidR="00460DCF" w:rsidRPr="00B213DF">
          <w:rPr>
            <w:lang w:val="en-US"/>
          </w:rPr>
          <w:t>C</w:t>
        </w:r>
      </w:ins>
      <w:r w:rsidRPr="00B213DF">
        <w:rPr>
          <w:lang w:val="en-US"/>
        </w:rPr>
        <w:t>hatbots on</w:t>
      </w:r>
      <w:del w:id="2307" w:author="Natalie" w:date="2019-09-11T16:28:00Z">
        <w:r w:rsidRPr="00B213DF" w:rsidDel="006077A9">
          <w:rPr>
            <w:lang w:val="en-US"/>
          </w:rPr>
          <w:delText xml:space="preserve"> </w:delText>
        </w:r>
      </w:del>
      <w:del w:id="2308" w:author="Natalie" w:date="2019-09-07T19:03:00Z">
        <w:r w:rsidRPr="00B213DF" w:rsidDel="00460DCF">
          <w:rPr>
            <w:lang w:val="en-US"/>
          </w:rPr>
          <w:delText>the</w:delText>
        </w:r>
      </w:del>
      <w:r w:rsidRPr="00B213DF">
        <w:rPr>
          <w:lang w:val="en-US"/>
        </w:rPr>
        <w:t xml:space="preserve"> </w:t>
      </w:r>
      <w:del w:id="2309" w:author="Natalie" w:date="2019-09-07T19:03:00Z">
        <w:r w:rsidRPr="00B213DF" w:rsidDel="00460DCF">
          <w:rPr>
            <w:lang w:val="en-US"/>
          </w:rPr>
          <w:delText>d</w:delText>
        </w:r>
      </w:del>
      <w:ins w:id="2310" w:author="Natalie" w:date="2019-09-07T19:03:00Z">
        <w:r w:rsidR="00460DCF" w:rsidRPr="00B213DF">
          <w:rPr>
            <w:lang w:val="en-US"/>
          </w:rPr>
          <w:t>D</w:t>
        </w:r>
      </w:ins>
      <w:r w:rsidRPr="00B213DF">
        <w:rPr>
          <w:lang w:val="en-US"/>
        </w:rPr>
        <w:t>ealer</w:t>
      </w:r>
      <w:del w:id="2311" w:author="Natalie" w:date="2019-09-11T16:28:00Z">
        <w:r w:rsidRPr="00B213DF" w:rsidDel="006077A9">
          <w:rPr>
            <w:lang w:val="en-US"/>
          </w:rPr>
          <w:delText>’</w:delText>
        </w:r>
      </w:del>
      <w:r w:rsidRPr="00B213DF">
        <w:rPr>
          <w:lang w:val="en-US"/>
        </w:rPr>
        <w:t>s</w:t>
      </w:r>
      <w:ins w:id="2312" w:author="Natalie" w:date="2019-09-11T16:28:00Z">
        <w:r w:rsidR="006077A9">
          <w:rPr>
            <w:lang w:val="en-US"/>
          </w:rPr>
          <w:t>hip</w:t>
        </w:r>
      </w:ins>
      <w:r w:rsidRPr="006077A9">
        <w:rPr>
          <w:lang w:val="en-US"/>
        </w:rPr>
        <w:t xml:space="preserve"> </w:t>
      </w:r>
      <w:del w:id="2313" w:author="Natalie" w:date="2019-09-07T19:03:00Z">
        <w:r w:rsidRPr="006077A9" w:rsidDel="00460DCF">
          <w:rPr>
            <w:lang w:val="en-US"/>
          </w:rPr>
          <w:delText>w</w:delText>
        </w:r>
      </w:del>
      <w:ins w:id="2314" w:author="Natalie" w:date="2019-09-07T19:04:00Z">
        <w:r w:rsidR="00460DCF" w:rsidRPr="006077A9">
          <w:rPr>
            <w:lang w:val="en-US"/>
          </w:rPr>
          <w:t>W</w:t>
        </w:r>
      </w:ins>
      <w:r w:rsidRPr="006077A9">
        <w:rPr>
          <w:lang w:val="en-US"/>
        </w:rPr>
        <w:t>ebsite</w:t>
      </w:r>
      <w:bookmarkEnd w:id="2300"/>
    </w:p>
    <w:p w14:paraId="6377F872" w14:textId="79D081E5" w:rsidR="00285BD0" w:rsidRPr="00B213DF" w:rsidRDefault="00285BD0" w:rsidP="00285BD0">
      <w:pPr>
        <w:rPr>
          <w:lang w:val="en-US"/>
        </w:rPr>
      </w:pPr>
      <w:del w:id="2315" w:author="Natalie" w:date="2019-09-08T10:02:00Z">
        <w:r w:rsidRPr="00B213DF" w:rsidDel="00FB570C">
          <w:rPr>
            <w:lang w:val="en-US"/>
          </w:rPr>
          <w:delText xml:space="preserve">The </w:delText>
        </w:r>
      </w:del>
      <w:r w:rsidRPr="00B213DF">
        <w:rPr>
          <w:lang w:val="en-US"/>
        </w:rPr>
        <w:t xml:space="preserve">Chatbots could be used in the automotive industry for </w:t>
      </w:r>
      <w:ins w:id="2316" w:author="Natalie" w:date="2019-09-08T10:02:00Z">
        <w:r w:rsidR="00FB570C" w:rsidRPr="00B213DF">
          <w:rPr>
            <w:lang w:val="en-US"/>
          </w:rPr>
          <w:t>three</w:t>
        </w:r>
      </w:ins>
      <w:del w:id="2317" w:author="Natalie" w:date="2019-09-08T10:02:00Z">
        <w:r w:rsidRPr="00B213DF" w:rsidDel="00FB570C">
          <w:rPr>
            <w:lang w:val="en-US"/>
          </w:rPr>
          <w:delText>3</w:delText>
        </w:r>
      </w:del>
      <w:r w:rsidRPr="00B213DF">
        <w:rPr>
          <w:lang w:val="en-US"/>
        </w:rPr>
        <w:t xml:space="preserve"> major purposes (</w:t>
      </w:r>
      <w:del w:id="2318" w:author="Natalie" w:date="2019-09-08T10:02:00Z">
        <w:r w:rsidRPr="00B213DF" w:rsidDel="00FB570C">
          <w:rPr>
            <w:lang w:val="en-US"/>
          </w:rPr>
          <w:delText xml:space="preserve">Kayla </w:delText>
        </w:r>
      </w:del>
      <w:r w:rsidRPr="00B213DF">
        <w:rPr>
          <w:lang w:val="en-US"/>
        </w:rPr>
        <w:t>Matthews</w:t>
      </w:r>
      <w:ins w:id="2319" w:author="Natalie" w:date="2019-09-08T10:02:00Z">
        <w:r w:rsidR="00FB570C" w:rsidRPr="00B213DF">
          <w:rPr>
            <w:lang w:val="en-US"/>
          </w:rPr>
          <w:t>,</w:t>
        </w:r>
      </w:ins>
      <w:del w:id="2320" w:author="Natalie" w:date="2019-09-08T10:02:00Z">
        <w:r w:rsidRPr="00B213DF" w:rsidDel="00FB570C">
          <w:rPr>
            <w:lang w:val="en-US"/>
          </w:rPr>
          <w:delText xml:space="preserve"> -</w:delText>
        </w:r>
      </w:del>
      <w:r w:rsidRPr="00B213DF">
        <w:rPr>
          <w:lang w:val="en-US"/>
        </w:rPr>
        <w:t xml:space="preserve"> </w:t>
      </w:r>
      <w:del w:id="2321" w:author="Natalie" w:date="2019-09-08T10:02:00Z">
        <w:r w:rsidRPr="00B213DF" w:rsidDel="00FB570C">
          <w:rPr>
            <w:lang w:val="en-US"/>
          </w:rPr>
          <w:delText xml:space="preserve">February </w:delText>
        </w:r>
      </w:del>
      <w:r w:rsidRPr="00B213DF">
        <w:rPr>
          <w:lang w:val="en-US"/>
        </w:rPr>
        <w:t xml:space="preserve">2019): </w:t>
      </w:r>
    </w:p>
    <w:p w14:paraId="0C83206F" w14:textId="1DC4DA51" w:rsidR="00285BD0" w:rsidRPr="00B213DF" w:rsidRDefault="00285BD0" w:rsidP="00285BD0">
      <w:pPr>
        <w:rPr>
          <w:lang w:val="en-US"/>
        </w:rPr>
      </w:pPr>
      <w:r w:rsidRPr="00B213DF">
        <w:rPr>
          <w:lang w:val="en-US"/>
        </w:rPr>
        <w:t>1.</w:t>
      </w:r>
      <w:ins w:id="2322" w:author="Natalie" w:date="2019-09-11T16:28:00Z">
        <w:r w:rsidR="006077A9">
          <w:rPr>
            <w:lang w:val="en-US"/>
          </w:rPr>
          <w:t xml:space="preserve"> </w:t>
        </w:r>
      </w:ins>
      <w:del w:id="2323" w:author="Natalie" w:date="2019-09-11T16:28:00Z">
        <w:r w:rsidRPr="006077A9" w:rsidDel="006077A9">
          <w:rPr>
            <w:lang w:val="en-US"/>
          </w:rPr>
          <w:tab/>
        </w:r>
      </w:del>
      <w:ins w:id="2324" w:author="Natalie" w:date="2019-09-08T10:03:00Z">
        <w:r w:rsidR="00FA2A28" w:rsidRPr="006077A9">
          <w:rPr>
            <w:lang w:val="en-US"/>
          </w:rPr>
          <w:t xml:space="preserve">To </w:t>
        </w:r>
      </w:ins>
      <w:del w:id="2325" w:author="Natalie" w:date="2019-09-08T10:03:00Z">
        <w:r w:rsidRPr="006077A9" w:rsidDel="00FA2A28">
          <w:rPr>
            <w:lang w:val="en-US"/>
          </w:rPr>
          <w:delText>A</w:delText>
        </w:r>
      </w:del>
      <w:del w:id="2326" w:author="Natalie" w:date="2019-09-08T10:04:00Z">
        <w:r w:rsidRPr="006077A9" w:rsidDel="00FA2A28">
          <w:rPr>
            <w:lang w:val="en-US"/>
          </w:rPr>
          <w:delText>nswering</w:delText>
        </w:r>
      </w:del>
      <w:ins w:id="2327" w:author="Natalie" w:date="2019-09-08T10:04:00Z">
        <w:r w:rsidR="00FA2A28" w:rsidRPr="006077A9">
          <w:rPr>
            <w:lang w:val="en-US"/>
          </w:rPr>
          <w:t>respond to</w:t>
        </w:r>
      </w:ins>
      <w:r w:rsidRPr="006077A9">
        <w:rPr>
          <w:lang w:val="en-US"/>
        </w:rPr>
        <w:t xml:space="preserve"> the demands of customers </w:t>
      </w:r>
      <w:del w:id="2328" w:author="Natalie" w:date="2019-09-08T10:04:00Z">
        <w:r w:rsidRPr="006077A9" w:rsidDel="00FA2A28">
          <w:rPr>
            <w:lang w:val="en-US"/>
          </w:rPr>
          <w:delText xml:space="preserve">looking </w:delText>
        </w:r>
      </w:del>
      <w:ins w:id="2329" w:author="Natalie" w:date="2019-09-08T10:04:00Z">
        <w:r w:rsidR="00FA2A28" w:rsidRPr="006077A9">
          <w:rPr>
            <w:lang w:val="en-US"/>
          </w:rPr>
          <w:t xml:space="preserve">searching </w:t>
        </w:r>
      </w:ins>
      <w:r w:rsidRPr="006077A9">
        <w:rPr>
          <w:lang w:val="en-US"/>
        </w:rPr>
        <w:t>for</w:t>
      </w:r>
      <w:del w:id="2330" w:author="Natalie" w:date="2019-09-08T10:04:00Z">
        <w:r w:rsidRPr="00B213DF" w:rsidDel="00FA2A28">
          <w:rPr>
            <w:lang w:val="en-US"/>
          </w:rPr>
          <w:delText xml:space="preserve"> their</w:delText>
        </w:r>
      </w:del>
      <w:r w:rsidRPr="00B213DF">
        <w:rPr>
          <w:lang w:val="en-US"/>
        </w:rPr>
        <w:t xml:space="preserve"> vehicles in an original way</w:t>
      </w:r>
      <w:del w:id="2331" w:author="Natalie" w:date="2019-09-08T10:04:00Z">
        <w:r w:rsidRPr="00B213DF" w:rsidDel="00FA2A28">
          <w:rPr>
            <w:lang w:val="en-US"/>
          </w:rPr>
          <w:delText>, thanks to artificial intelligence</w:delText>
        </w:r>
      </w:del>
      <w:r w:rsidRPr="00B213DF">
        <w:rPr>
          <w:lang w:val="en-US"/>
        </w:rPr>
        <w:t xml:space="preserve">. </w:t>
      </w:r>
    </w:p>
    <w:p w14:paraId="1D7FEED6" w14:textId="23F80F33" w:rsidR="00285BD0" w:rsidRPr="00B213DF" w:rsidRDefault="00285BD0" w:rsidP="00285BD0">
      <w:pPr>
        <w:rPr>
          <w:lang w:val="en-US"/>
        </w:rPr>
      </w:pPr>
      <w:r w:rsidRPr="00B213DF">
        <w:rPr>
          <w:lang w:val="en-US"/>
        </w:rPr>
        <w:t>2.</w:t>
      </w:r>
      <w:ins w:id="2332" w:author="Natalie" w:date="2019-09-11T16:28:00Z">
        <w:r w:rsidR="006077A9">
          <w:rPr>
            <w:lang w:val="en-US"/>
          </w:rPr>
          <w:t xml:space="preserve"> </w:t>
        </w:r>
      </w:ins>
      <w:del w:id="2333" w:author="Natalie" w:date="2019-09-11T16:28:00Z">
        <w:r w:rsidRPr="006077A9" w:rsidDel="006077A9">
          <w:rPr>
            <w:lang w:val="en-US"/>
          </w:rPr>
          <w:tab/>
        </w:r>
      </w:del>
      <w:ins w:id="2334" w:author="Natalie" w:date="2019-09-08T10:05:00Z">
        <w:r w:rsidR="00FA2A28" w:rsidRPr="006077A9">
          <w:rPr>
            <w:lang w:val="en-US"/>
          </w:rPr>
          <w:t xml:space="preserve">To provide customers the option of </w:t>
        </w:r>
      </w:ins>
      <w:del w:id="2335" w:author="Natalie" w:date="2019-09-08T10:04:00Z">
        <w:r w:rsidRPr="006077A9" w:rsidDel="00FA2A28">
          <w:rPr>
            <w:lang w:val="en-US"/>
          </w:rPr>
          <w:delText>B</w:delText>
        </w:r>
      </w:del>
      <w:del w:id="2336" w:author="Natalie" w:date="2019-09-08T10:05:00Z">
        <w:r w:rsidRPr="006077A9" w:rsidDel="00FA2A28">
          <w:rPr>
            <w:lang w:val="en-US"/>
          </w:rPr>
          <w:delText>uy</w:delText>
        </w:r>
      </w:del>
      <w:ins w:id="2337" w:author="Natalie" w:date="2019-09-08T10:05:00Z">
        <w:r w:rsidR="00FA2A28" w:rsidRPr="006077A9">
          <w:rPr>
            <w:lang w:val="en-US"/>
          </w:rPr>
          <w:t>purchasing</w:t>
        </w:r>
      </w:ins>
      <w:r w:rsidRPr="006077A9">
        <w:rPr>
          <w:lang w:val="en-US"/>
        </w:rPr>
        <w:t xml:space="preserve"> the vehicle online. Valassis Digital, an agency in Michigan, develops </w:t>
      </w:r>
      <w:r w:rsidRPr="00B213DF">
        <w:rPr>
          <w:lang w:val="en-US"/>
        </w:rPr>
        <w:t xml:space="preserve">a system to match the perfect vehicle according to customer demand and directly offers an </w:t>
      </w:r>
      <w:commentRangeStart w:id="2338"/>
      <w:r w:rsidRPr="00B213DF">
        <w:rPr>
          <w:lang w:val="en-US"/>
        </w:rPr>
        <w:t>appointment</w:t>
      </w:r>
      <w:commentRangeEnd w:id="2338"/>
      <w:r w:rsidR="00FA2A28" w:rsidRPr="00B213DF">
        <w:rPr>
          <w:rStyle w:val="CommentReference"/>
          <w:lang w:val="en-US"/>
          <w:rPrChange w:id="2339" w:author="Natalie" w:date="2019-09-11T14:36:00Z">
            <w:rPr>
              <w:rStyle w:val="CommentReference"/>
            </w:rPr>
          </w:rPrChange>
        </w:rPr>
        <w:commentReference w:id="2338"/>
      </w:r>
      <w:ins w:id="2340" w:author="Natalie" w:date="2019-09-08T10:05:00Z">
        <w:r w:rsidR="00FA2A28" w:rsidRPr="00B213DF">
          <w:rPr>
            <w:lang w:val="en-US"/>
          </w:rPr>
          <w:t>.</w:t>
        </w:r>
      </w:ins>
    </w:p>
    <w:p w14:paraId="4FFA372C" w14:textId="5065F3FB" w:rsidR="00285BD0" w:rsidRPr="00B213DF" w:rsidRDefault="00285BD0" w:rsidP="00285BD0">
      <w:pPr>
        <w:rPr>
          <w:lang w:val="en-US"/>
        </w:rPr>
      </w:pPr>
      <w:r w:rsidRPr="00B213DF">
        <w:rPr>
          <w:lang w:val="en-US"/>
        </w:rPr>
        <w:t>3.</w:t>
      </w:r>
      <w:ins w:id="2341" w:author="Natalie" w:date="2019-09-11T16:28:00Z">
        <w:r w:rsidR="006077A9">
          <w:rPr>
            <w:lang w:val="en-US"/>
          </w:rPr>
          <w:t xml:space="preserve"> </w:t>
        </w:r>
      </w:ins>
      <w:del w:id="2342" w:author="Natalie" w:date="2019-09-11T16:28:00Z">
        <w:r w:rsidRPr="00B213DF" w:rsidDel="006077A9">
          <w:rPr>
            <w:lang w:val="en-US"/>
          </w:rPr>
          <w:tab/>
        </w:r>
      </w:del>
      <w:ins w:id="2343" w:author="Natalie" w:date="2019-09-08T10:06:00Z">
        <w:r w:rsidR="00FA2A28" w:rsidRPr="00D450FE">
          <w:rPr>
            <w:lang w:val="en-US"/>
          </w:rPr>
          <w:t xml:space="preserve">To </w:t>
        </w:r>
      </w:ins>
      <w:del w:id="2344" w:author="Natalie" w:date="2019-09-08T10:06:00Z">
        <w:r w:rsidRPr="00D450FE" w:rsidDel="00FA2A28">
          <w:rPr>
            <w:lang w:val="en-US"/>
          </w:rPr>
          <w:delText>D</w:delText>
        </w:r>
      </w:del>
      <w:ins w:id="2345" w:author="Natalie" w:date="2019-09-08T10:06:00Z">
        <w:r w:rsidR="00FA2A28" w:rsidRPr="003A55C1">
          <w:rPr>
            <w:lang w:val="en-US"/>
          </w:rPr>
          <w:t>d</w:t>
        </w:r>
      </w:ins>
      <w:r w:rsidRPr="003B42A2">
        <w:rPr>
          <w:lang w:val="en-US"/>
        </w:rPr>
        <w:t xml:space="preserve">evelop the post-purchase relationship. When </w:t>
      </w:r>
      <w:ins w:id="2346" w:author="Natalie" w:date="2019-09-08T10:06:00Z">
        <w:r w:rsidR="00FA2A28" w:rsidRPr="00142967">
          <w:rPr>
            <w:lang w:val="en-US"/>
          </w:rPr>
          <w:t>a</w:t>
        </w:r>
      </w:ins>
      <w:del w:id="2347" w:author="Natalie" w:date="2019-09-08T10:06:00Z">
        <w:r w:rsidRPr="00142967" w:rsidDel="00FA2A28">
          <w:rPr>
            <w:lang w:val="en-US"/>
          </w:rPr>
          <w:delText>the</w:delText>
        </w:r>
      </w:del>
      <w:r w:rsidRPr="00142967">
        <w:rPr>
          <w:lang w:val="en-US"/>
        </w:rPr>
        <w:t xml:space="preserve"> customer needs to have </w:t>
      </w:r>
      <w:ins w:id="2348" w:author="Natalie" w:date="2019-09-08T10:06:00Z">
        <w:r w:rsidR="00FA2A28" w:rsidRPr="00142967">
          <w:rPr>
            <w:lang w:val="en-US"/>
          </w:rPr>
          <w:t>their</w:t>
        </w:r>
      </w:ins>
      <w:del w:id="2349" w:author="Natalie" w:date="2019-09-08T10:06:00Z">
        <w:r w:rsidRPr="00142967" w:rsidDel="00FA2A28">
          <w:rPr>
            <w:lang w:val="en-US"/>
          </w:rPr>
          <w:delText>his</w:delText>
        </w:r>
      </w:del>
      <w:r w:rsidRPr="00142967">
        <w:rPr>
          <w:lang w:val="en-US"/>
        </w:rPr>
        <w:t xml:space="preserve"> vehicle repaired or maintained, </w:t>
      </w:r>
      <w:ins w:id="2350" w:author="Natalie" w:date="2019-09-08T10:07:00Z">
        <w:r w:rsidR="00FA2A28" w:rsidRPr="009417AA">
          <w:rPr>
            <w:lang w:val="en-US"/>
          </w:rPr>
          <w:t>they</w:t>
        </w:r>
      </w:ins>
      <w:del w:id="2351" w:author="Natalie" w:date="2019-09-08T10:07:00Z">
        <w:r w:rsidRPr="009417AA" w:rsidDel="00FA2A28">
          <w:rPr>
            <w:lang w:val="en-US"/>
          </w:rPr>
          <w:delText>he</w:delText>
        </w:r>
      </w:del>
      <w:r w:rsidRPr="009417AA">
        <w:rPr>
          <w:lang w:val="en-US"/>
        </w:rPr>
        <w:t xml:space="preserve"> often </w:t>
      </w:r>
      <w:del w:id="2352" w:author="Natalie" w:date="2019-09-08T10:08:00Z">
        <w:r w:rsidR="00B13093" w:rsidRPr="009417AA" w:rsidDel="00FA2A28">
          <w:rPr>
            <w:lang w:val="en-US"/>
          </w:rPr>
          <w:delText>gives</w:delText>
        </w:r>
        <w:r w:rsidRPr="009417AA" w:rsidDel="00FA2A28">
          <w:rPr>
            <w:lang w:val="en-US"/>
          </w:rPr>
          <w:delText xml:space="preserve"> a </w:delText>
        </w:r>
      </w:del>
      <w:r w:rsidRPr="009417AA">
        <w:rPr>
          <w:lang w:val="en-US"/>
        </w:rPr>
        <w:t>call</w:t>
      </w:r>
      <w:del w:id="2353" w:author="Natalie" w:date="2019-09-08T10:08:00Z">
        <w:r w:rsidRPr="006077A9" w:rsidDel="00FA2A28">
          <w:rPr>
            <w:lang w:val="en-US"/>
          </w:rPr>
          <w:delText xml:space="preserve"> to</w:delText>
        </w:r>
      </w:del>
      <w:r w:rsidRPr="006077A9">
        <w:rPr>
          <w:lang w:val="en-US"/>
        </w:rPr>
        <w:t xml:space="preserve"> the dealer</w:t>
      </w:r>
      <w:ins w:id="2354" w:author="Natalie" w:date="2019-09-11T16:29:00Z">
        <w:r w:rsidR="006077A9">
          <w:rPr>
            <w:lang w:val="en-US"/>
          </w:rPr>
          <w:t>ship</w:t>
        </w:r>
      </w:ins>
      <w:r w:rsidRPr="006077A9">
        <w:rPr>
          <w:lang w:val="en-US"/>
        </w:rPr>
        <w:t xml:space="preserve">. Current dealers are overwhelmed </w:t>
      </w:r>
      <w:ins w:id="2355" w:author="Natalie" w:date="2019-09-08T10:08:00Z">
        <w:r w:rsidR="00FA2A28" w:rsidRPr="006077A9">
          <w:rPr>
            <w:lang w:val="en-US"/>
          </w:rPr>
          <w:t>with</w:t>
        </w:r>
      </w:ins>
      <w:del w:id="2356" w:author="Natalie" w:date="2019-09-08T10:08:00Z">
        <w:r w:rsidRPr="006077A9" w:rsidDel="00FA2A28">
          <w:rPr>
            <w:lang w:val="en-US"/>
          </w:rPr>
          <w:delText>by</w:delText>
        </w:r>
      </w:del>
      <w:ins w:id="2357" w:author="Natalie" w:date="2019-09-08T10:08:00Z">
        <w:r w:rsidR="00FA2A28" w:rsidRPr="006077A9">
          <w:rPr>
            <w:lang w:val="en-US"/>
          </w:rPr>
          <w:t xml:space="preserve"> and unable to answer</w:t>
        </w:r>
      </w:ins>
      <w:r w:rsidRPr="006077A9">
        <w:rPr>
          <w:lang w:val="en-US"/>
        </w:rPr>
        <w:t xml:space="preserve"> incoming </w:t>
      </w:r>
      <w:r w:rsidR="00B13093" w:rsidRPr="006077A9">
        <w:rPr>
          <w:lang w:val="en-US"/>
        </w:rPr>
        <w:t>calls</w:t>
      </w:r>
      <w:del w:id="2358" w:author="Natalie" w:date="2019-09-08T10:08:00Z">
        <w:r w:rsidR="00B13093" w:rsidRPr="00D63D96" w:rsidDel="00FA2A28">
          <w:rPr>
            <w:lang w:val="en-US"/>
          </w:rPr>
          <w:delText xml:space="preserve"> and</w:delText>
        </w:r>
        <w:r w:rsidRPr="00B213DF" w:rsidDel="00FA2A28">
          <w:rPr>
            <w:lang w:val="en-US"/>
          </w:rPr>
          <w:delText xml:space="preserve"> can no longer answer the</w:delText>
        </w:r>
      </w:del>
      <w:del w:id="2359" w:author="Natalie" w:date="2019-09-08T10:09:00Z">
        <w:r w:rsidRPr="00B213DF" w:rsidDel="00FA2A28">
          <w:rPr>
            <w:lang w:val="en-US"/>
          </w:rPr>
          <w:delText>m</w:delText>
        </w:r>
      </w:del>
      <w:r w:rsidRPr="00B213DF">
        <w:rPr>
          <w:lang w:val="en-US"/>
        </w:rPr>
        <w:t xml:space="preserve">. Most </w:t>
      </w:r>
      <w:del w:id="2360" w:author="Natalie" w:date="2019-09-08T10:09:00Z">
        <w:r w:rsidRPr="00B213DF" w:rsidDel="00FA2A28">
          <w:rPr>
            <w:lang w:val="en-US"/>
          </w:rPr>
          <w:delText xml:space="preserve">of them </w:delText>
        </w:r>
      </w:del>
      <w:del w:id="2361" w:author="Natalie" w:date="2019-09-08T10:10:00Z">
        <w:r w:rsidRPr="00B213DF" w:rsidDel="00FA2A28">
          <w:rPr>
            <w:lang w:val="en-US"/>
          </w:rPr>
          <w:delText xml:space="preserve">don't even </w:delText>
        </w:r>
      </w:del>
      <w:ins w:id="2362" w:author="Natalie" w:date="2019-09-08T10:10:00Z">
        <w:r w:rsidR="00FA2A28" w:rsidRPr="00B213DF">
          <w:rPr>
            <w:lang w:val="en-US"/>
          </w:rPr>
          <w:t xml:space="preserve">fail to even </w:t>
        </w:r>
      </w:ins>
      <w:r w:rsidRPr="00B213DF">
        <w:rPr>
          <w:lang w:val="en-US"/>
        </w:rPr>
        <w:t>respond to after-sales requests</w:t>
      </w:r>
      <w:del w:id="2363" w:author="Natalie" w:date="2019-09-08T10:10:00Z">
        <w:r w:rsidRPr="00B213DF" w:rsidDel="00FA2A28">
          <w:rPr>
            <w:lang w:val="en-US"/>
          </w:rPr>
          <w:delText xml:space="preserve"> anymore</w:delText>
        </w:r>
      </w:del>
      <w:r w:rsidRPr="00B213DF">
        <w:rPr>
          <w:lang w:val="en-US"/>
        </w:rPr>
        <w:t xml:space="preserve">! </w:t>
      </w:r>
      <w:del w:id="2364" w:author="Natalie" w:date="2019-09-08T10:11:00Z">
        <w:r w:rsidRPr="00B213DF" w:rsidDel="00FA2A28">
          <w:rPr>
            <w:lang w:val="en-US"/>
          </w:rPr>
          <w:delText xml:space="preserve">Unbelievable </w:delText>
        </w:r>
      </w:del>
      <w:r w:rsidRPr="00B213DF">
        <w:rPr>
          <w:lang w:val="en-US"/>
        </w:rPr>
        <w:t>"We think the bot can provide a full-concierge service by automating scheduling, diagnosing and deciphering what's wrong and connecting the consumer with the right dealer.</w:t>
      </w:r>
      <w:ins w:id="2365" w:author="Natalie" w:date="2019-09-08T10:11:00Z">
        <w:r w:rsidR="00FA2A28" w:rsidRPr="00B213DF">
          <w:rPr>
            <w:lang w:val="en-US"/>
          </w:rPr>
          <w:t>”</w:t>
        </w:r>
      </w:ins>
      <w:r w:rsidRPr="00B213DF">
        <w:rPr>
          <w:lang w:val="en-US"/>
        </w:rPr>
        <w:t xml:space="preserve"> (Kurtzig</w:t>
      </w:r>
      <w:ins w:id="2366" w:author="Natalie" w:date="2019-09-08T10:11:00Z">
        <w:r w:rsidR="00FA2A28" w:rsidRPr="00B213DF">
          <w:rPr>
            <w:lang w:val="en-US"/>
          </w:rPr>
          <w:t>,</w:t>
        </w:r>
      </w:ins>
      <w:r w:rsidRPr="00B213DF">
        <w:rPr>
          <w:lang w:val="en-US"/>
        </w:rPr>
        <w:t xml:space="preserve"> </w:t>
      </w:r>
      <w:del w:id="2367" w:author="Natalie" w:date="2019-09-08T10:11:00Z">
        <w:r w:rsidRPr="00B213DF" w:rsidDel="00FA2A28">
          <w:rPr>
            <w:lang w:val="en-US"/>
          </w:rPr>
          <w:delText xml:space="preserve">- January </w:delText>
        </w:r>
      </w:del>
      <w:r w:rsidRPr="00B213DF">
        <w:rPr>
          <w:lang w:val="en-US"/>
        </w:rPr>
        <w:t>2018</w:t>
      </w:r>
      <w:del w:id="2368" w:author="Natalie" w:date="2019-09-08T10:11:00Z">
        <w:r w:rsidRPr="00B213DF" w:rsidDel="00FA2A28">
          <w:rPr>
            <w:lang w:val="en-US"/>
          </w:rPr>
          <w:delText xml:space="preserve"> on vator.tv</w:delText>
        </w:r>
      </w:del>
      <w:r w:rsidRPr="00B213DF">
        <w:rPr>
          <w:lang w:val="en-US"/>
        </w:rPr>
        <w:t>)</w:t>
      </w:r>
      <w:ins w:id="2369" w:author="Natalie" w:date="2019-09-08T10:11:00Z">
        <w:r w:rsidR="00FA2A28" w:rsidRPr="00B213DF">
          <w:rPr>
            <w:lang w:val="en-US"/>
          </w:rPr>
          <w:t>.</w:t>
        </w:r>
      </w:ins>
    </w:p>
    <w:p w14:paraId="4D236C00" w14:textId="5846350B" w:rsidR="00285BD0" w:rsidRPr="00B213DF" w:rsidRDefault="00285BD0" w:rsidP="00285BD0">
      <w:pPr>
        <w:pStyle w:val="Heading3"/>
        <w:rPr>
          <w:lang w:val="en-US"/>
        </w:rPr>
      </w:pPr>
      <w:r w:rsidRPr="00B213DF">
        <w:rPr>
          <w:lang w:val="en-US"/>
        </w:rPr>
        <w:t xml:space="preserve"> </w:t>
      </w:r>
      <w:bookmarkStart w:id="2370" w:name="_Toc18620838"/>
      <w:r w:rsidRPr="00B213DF">
        <w:rPr>
          <w:lang w:val="en-US"/>
        </w:rPr>
        <w:t xml:space="preserve">Other </w:t>
      </w:r>
      <w:ins w:id="2371" w:author="Natalie" w:date="2019-09-07T19:04:00Z">
        <w:r w:rsidR="00047BC6" w:rsidRPr="00B213DF">
          <w:rPr>
            <w:lang w:val="en-US"/>
          </w:rPr>
          <w:t>F</w:t>
        </w:r>
      </w:ins>
      <w:del w:id="2372" w:author="Natalie" w:date="2019-09-07T19:04:00Z">
        <w:r w:rsidRPr="00B213DF" w:rsidDel="00047BC6">
          <w:rPr>
            <w:lang w:val="en-US"/>
          </w:rPr>
          <w:delText>f</w:delText>
        </w:r>
      </w:del>
      <w:r w:rsidRPr="00B213DF">
        <w:rPr>
          <w:lang w:val="en-US"/>
        </w:rPr>
        <w:t xml:space="preserve">orms of </w:t>
      </w:r>
      <w:ins w:id="2373" w:author="Natalie" w:date="2019-09-07T19:04:00Z">
        <w:r w:rsidR="00047BC6" w:rsidRPr="00B213DF">
          <w:rPr>
            <w:lang w:val="en-US"/>
          </w:rPr>
          <w:t>C</w:t>
        </w:r>
      </w:ins>
      <w:del w:id="2374" w:author="Natalie" w:date="2019-09-07T19:04:00Z">
        <w:r w:rsidRPr="00B213DF" w:rsidDel="00047BC6">
          <w:rPr>
            <w:lang w:val="en-US"/>
          </w:rPr>
          <w:delText>c</w:delText>
        </w:r>
      </w:del>
      <w:r w:rsidRPr="00B213DF">
        <w:rPr>
          <w:lang w:val="en-US"/>
        </w:rPr>
        <w:t xml:space="preserve">onversational </w:t>
      </w:r>
      <w:ins w:id="2375" w:author="Natalie" w:date="2019-09-07T19:04:00Z">
        <w:r w:rsidR="00047BC6" w:rsidRPr="00B213DF">
          <w:rPr>
            <w:lang w:val="en-US"/>
          </w:rPr>
          <w:t>M</w:t>
        </w:r>
      </w:ins>
      <w:del w:id="2376" w:author="Natalie" w:date="2019-09-07T19:04:00Z">
        <w:r w:rsidRPr="00B213DF" w:rsidDel="00047BC6">
          <w:rPr>
            <w:lang w:val="en-US"/>
          </w:rPr>
          <w:delText>m</w:delText>
        </w:r>
      </w:del>
      <w:r w:rsidRPr="00B213DF">
        <w:rPr>
          <w:lang w:val="en-US"/>
        </w:rPr>
        <w:t>odules</w:t>
      </w:r>
      <w:bookmarkEnd w:id="2370"/>
    </w:p>
    <w:p w14:paraId="62F30DBF" w14:textId="724DC643" w:rsidR="00285BD0" w:rsidRPr="006077A9" w:rsidDel="006077A9" w:rsidRDefault="00285BD0" w:rsidP="00285BD0">
      <w:pPr>
        <w:rPr>
          <w:del w:id="2377" w:author="Natalie" w:date="2019-09-11T16:30:00Z"/>
          <w:lang w:val="en-US"/>
        </w:rPr>
      </w:pPr>
      <w:r w:rsidRPr="00B213DF">
        <w:rPr>
          <w:lang w:val="en-US"/>
        </w:rPr>
        <w:t xml:space="preserve">In the automotive industry, </w:t>
      </w:r>
      <w:del w:id="2378" w:author="Natalie" w:date="2019-09-08T10:12:00Z">
        <w:r w:rsidRPr="00B213DF" w:rsidDel="00FA2A28">
          <w:rPr>
            <w:lang w:val="en-US"/>
          </w:rPr>
          <w:delText>when we speak of</w:delText>
        </w:r>
      </w:del>
      <w:ins w:id="2379" w:author="Natalie" w:date="2019-09-08T10:12:00Z">
        <w:r w:rsidR="00FA2A28" w:rsidRPr="00B213DF">
          <w:rPr>
            <w:lang w:val="en-US"/>
          </w:rPr>
          <w:t>most references to</w:t>
        </w:r>
      </w:ins>
      <w:r w:rsidRPr="00B213DF">
        <w:rPr>
          <w:lang w:val="en-US"/>
        </w:rPr>
        <w:t xml:space="preserve"> conversational marketing</w:t>
      </w:r>
      <w:ins w:id="2380" w:author="Natalie" w:date="2019-09-08T10:13:00Z">
        <w:r w:rsidR="00FA2A28" w:rsidRPr="00B213DF">
          <w:rPr>
            <w:lang w:val="en-US"/>
          </w:rPr>
          <w:t xml:space="preserve"> encompass th</w:t>
        </w:r>
        <w:r w:rsidR="006E7EC4" w:rsidRPr="00B213DF">
          <w:rPr>
            <w:lang w:val="en-US"/>
          </w:rPr>
          <w:t>e</w:t>
        </w:r>
      </w:ins>
      <w:del w:id="2381" w:author="Natalie" w:date="2019-09-08T10:13:00Z">
        <w:r w:rsidRPr="00B213DF" w:rsidDel="00FA2A28">
          <w:rPr>
            <w:lang w:val="en-US"/>
          </w:rPr>
          <w:delText>,</w:delText>
        </w:r>
      </w:del>
      <w:r w:rsidRPr="00B213DF">
        <w:rPr>
          <w:lang w:val="en-US"/>
        </w:rPr>
        <w:t xml:space="preserve"> </w:t>
      </w:r>
      <w:del w:id="2382" w:author="Natalie" w:date="2019-09-08T10:13:00Z">
        <w:r w:rsidRPr="00B213DF" w:rsidDel="006E7EC4">
          <w:rPr>
            <w:lang w:val="en-US"/>
          </w:rPr>
          <w:delText xml:space="preserve">we often speak of </w:delText>
        </w:r>
      </w:del>
      <w:r w:rsidRPr="00B213DF">
        <w:rPr>
          <w:lang w:val="en-US"/>
        </w:rPr>
        <w:t>bot</w:t>
      </w:r>
      <w:ins w:id="2383" w:author="Natalie" w:date="2019-09-08T10:13:00Z">
        <w:r w:rsidR="006E7EC4" w:rsidRPr="00B213DF">
          <w:rPr>
            <w:lang w:val="en-US"/>
          </w:rPr>
          <w:t>s</w:t>
        </w:r>
      </w:ins>
      <w:r w:rsidRPr="00B213DF">
        <w:rPr>
          <w:lang w:val="en-US"/>
        </w:rPr>
        <w:t xml:space="preserve"> or genius</w:t>
      </w:r>
      <w:ins w:id="2384" w:author="Natalie" w:date="2019-09-08T10:13:00Z">
        <w:r w:rsidR="006E7EC4" w:rsidRPr="00B213DF">
          <w:rPr>
            <w:lang w:val="en-US"/>
          </w:rPr>
          <w:t>es</w:t>
        </w:r>
      </w:ins>
      <w:r w:rsidRPr="00B213DF">
        <w:rPr>
          <w:lang w:val="en-US"/>
        </w:rPr>
        <w:t xml:space="preserve"> that animate websites in order to generate leads and obtain </w:t>
      </w:r>
      <w:ins w:id="2385" w:author="Natalie" w:date="2019-09-08T10:13:00Z">
        <w:r w:rsidR="006E7EC4" w:rsidRPr="00B213DF">
          <w:rPr>
            <w:lang w:val="en-US"/>
          </w:rPr>
          <w:t>feedback</w:t>
        </w:r>
      </w:ins>
      <w:del w:id="2386" w:author="Natalie" w:date="2019-09-08T10:13:00Z">
        <w:r w:rsidRPr="00B213DF" w:rsidDel="006E7EC4">
          <w:rPr>
            <w:lang w:val="en-US"/>
          </w:rPr>
          <w:delText>verbatims</w:delText>
        </w:r>
      </w:del>
      <w:r w:rsidRPr="00B213DF">
        <w:rPr>
          <w:lang w:val="en-US"/>
        </w:rPr>
        <w:t>.</w:t>
      </w:r>
      <w:ins w:id="2387" w:author="Natalie" w:date="2019-09-11T16:30:00Z">
        <w:r w:rsidR="006077A9">
          <w:rPr>
            <w:lang w:val="en-US"/>
          </w:rPr>
          <w:t xml:space="preserve"> </w:t>
        </w:r>
      </w:ins>
    </w:p>
    <w:p w14:paraId="216338BF" w14:textId="21579A33" w:rsidR="00285BD0" w:rsidRPr="00B213DF" w:rsidDel="006E7EC4" w:rsidRDefault="006E7EC4" w:rsidP="006077A9">
      <w:pPr>
        <w:rPr>
          <w:del w:id="2388" w:author="Natalie" w:date="2019-09-08T10:16:00Z"/>
          <w:lang w:val="en-US"/>
        </w:rPr>
      </w:pPr>
      <w:ins w:id="2389" w:author="Natalie" w:date="2019-09-08T10:14:00Z">
        <w:r w:rsidRPr="00D63D96">
          <w:rPr>
            <w:lang w:val="en-US"/>
          </w:rPr>
          <w:t>However,</w:t>
        </w:r>
      </w:ins>
      <w:del w:id="2390" w:author="Natalie" w:date="2019-09-08T10:14:00Z">
        <w:r w:rsidR="00285BD0" w:rsidRPr="00B213DF" w:rsidDel="006E7EC4">
          <w:rPr>
            <w:lang w:val="en-US"/>
          </w:rPr>
          <w:delText>But</w:delText>
        </w:r>
      </w:del>
      <w:r w:rsidR="00285BD0" w:rsidRPr="00B213DF">
        <w:rPr>
          <w:lang w:val="en-US"/>
        </w:rPr>
        <w:t xml:space="preserve"> conversational marketing can take many forms in the automotive industry. Jérémy A</w:t>
      </w:r>
      <w:ins w:id="2391" w:author="Natalie" w:date="2019-09-08T10:14:00Z">
        <w:r w:rsidRPr="00B213DF">
          <w:rPr>
            <w:lang w:val="en-US"/>
          </w:rPr>
          <w:t>uribot</w:t>
        </w:r>
      </w:ins>
      <w:del w:id="2392" w:author="Natalie" w:date="2019-09-08T10:14:00Z">
        <w:r w:rsidR="00285BD0" w:rsidRPr="00B213DF" w:rsidDel="006E7EC4">
          <w:rPr>
            <w:lang w:val="en-US"/>
          </w:rPr>
          <w:delText>URIBOT</w:delText>
        </w:r>
      </w:del>
      <w:r w:rsidR="00285BD0" w:rsidRPr="00B213DF">
        <w:rPr>
          <w:lang w:val="en-US"/>
        </w:rPr>
        <w:t xml:space="preserve">, </w:t>
      </w:r>
      <w:ins w:id="2393" w:author="Natalie" w:date="2019-09-08T10:14:00Z">
        <w:r w:rsidRPr="00B213DF">
          <w:rPr>
            <w:lang w:val="en-US"/>
          </w:rPr>
          <w:t>D</w:t>
        </w:r>
      </w:ins>
      <w:del w:id="2394" w:author="Natalie" w:date="2019-09-08T10:14:00Z">
        <w:r w:rsidR="00285BD0" w:rsidRPr="00B213DF" w:rsidDel="006E7EC4">
          <w:rPr>
            <w:lang w:val="en-US"/>
          </w:rPr>
          <w:delText>d</w:delText>
        </w:r>
      </w:del>
      <w:r w:rsidR="00285BD0" w:rsidRPr="00B213DF">
        <w:rPr>
          <w:lang w:val="en-US"/>
        </w:rPr>
        <w:t xml:space="preserve">igital </w:t>
      </w:r>
      <w:ins w:id="2395" w:author="Natalie" w:date="2019-09-08T10:14:00Z">
        <w:r w:rsidRPr="00B213DF">
          <w:rPr>
            <w:lang w:val="en-US"/>
          </w:rPr>
          <w:t>M</w:t>
        </w:r>
      </w:ins>
      <w:del w:id="2396" w:author="Natalie" w:date="2019-09-08T10:14:00Z">
        <w:r w:rsidR="00285BD0" w:rsidRPr="00B213DF" w:rsidDel="006E7EC4">
          <w:rPr>
            <w:lang w:val="en-US"/>
          </w:rPr>
          <w:delText>m</w:delText>
        </w:r>
      </w:del>
      <w:r w:rsidR="00285BD0" w:rsidRPr="00B213DF">
        <w:rPr>
          <w:lang w:val="en-US"/>
        </w:rPr>
        <w:t xml:space="preserve">arketing </w:t>
      </w:r>
      <w:ins w:id="2397" w:author="Natalie" w:date="2019-09-08T10:14:00Z">
        <w:r w:rsidRPr="00B213DF">
          <w:rPr>
            <w:lang w:val="en-US"/>
          </w:rPr>
          <w:t>D</w:t>
        </w:r>
      </w:ins>
      <w:del w:id="2398" w:author="Natalie" w:date="2019-09-08T10:14:00Z">
        <w:r w:rsidR="00285BD0" w:rsidRPr="00B213DF" w:rsidDel="006E7EC4">
          <w:rPr>
            <w:lang w:val="en-US"/>
          </w:rPr>
          <w:delText>d</w:delText>
        </w:r>
      </w:del>
      <w:r w:rsidR="00285BD0" w:rsidRPr="00B213DF">
        <w:rPr>
          <w:lang w:val="en-US"/>
        </w:rPr>
        <w:t xml:space="preserve">irector for an automotive group </w:t>
      </w:r>
      <w:ins w:id="2399" w:author="Natalie" w:date="2019-09-08T10:14:00Z">
        <w:r w:rsidRPr="00B213DF">
          <w:rPr>
            <w:lang w:val="en-US"/>
          </w:rPr>
          <w:t xml:space="preserve">that has been studied via a qualitative interview </w:t>
        </w:r>
      </w:ins>
      <w:del w:id="2400" w:author="Natalie" w:date="2019-09-08T10:15:00Z">
        <w:r w:rsidR="00285BD0" w:rsidRPr="00B213DF" w:rsidDel="006E7EC4">
          <w:rPr>
            <w:lang w:val="en-US"/>
          </w:rPr>
          <w:delText xml:space="preserve">(that we will have for one of our qualitative </w:delText>
        </w:r>
        <w:r w:rsidR="00B13093" w:rsidRPr="00B213DF" w:rsidDel="006E7EC4">
          <w:rPr>
            <w:lang w:val="en-US"/>
          </w:rPr>
          <w:delText>interviews</w:delText>
        </w:r>
        <w:r w:rsidR="00285BD0" w:rsidRPr="00B213DF" w:rsidDel="006E7EC4">
          <w:rPr>
            <w:lang w:val="en-US"/>
          </w:rPr>
          <w:delText xml:space="preserve"> </w:delText>
        </w:r>
      </w:del>
      <w:r w:rsidR="00285BD0" w:rsidRPr="00B213DF">
        <w:rPr>
          <w:lang w:val="en-US"/>
        </w:rPr>
        <w:t>in this thesis</w:t>
      </w:r>
      <w:ins w:id="2401" w:author="Natalie" w:date="2019-09-08T10:15:00Z">
        <w:r w:rsidRPr="00B213DF">
          <w:rPr>
            <w:lang w:val="en-US"/>
          </w:rPr>
          <w:t>,</w:t>
        </w:r>
      </w:ins>
      <w:del w:id="2402" w:author="Natalie" w:date="2019-09-08T10:15:00Z">
        <w:r w:rsidR="00285BD0" w:rsidRPr="00B213DF" w:rsidDel="006E7EC4">
          <w:rPr>
            <w:lang w:val="en-US"/>
          </w:rPr>
          <w:delText>)</w:delText>
        </w:r>
      </w:del>
      <w:r w:rsidR="00285BD0" w:rsidRPr="00B213DF">
        <w:rPr>
          <w:lang w:val="en-US"/>
        </w:rPr>
        <w:t xml:space="preserve"> explains in an article published in May 2019 his way of using messaging to generate after-sales appointments in his dealership.</w:t>
      </w:r>
      <w:ins w:id="2403" w:author="Natalie" w:date="2019-09-08T10:16:00Z">
        <w:r w:rsidRPr="00B213DF">
          <w:rPr>
            <w:lang w:val="en-US"/>
          </w:rPr>
          <w:t xml:space="preserve"> </w:t>
        </w:r>
      </w:ins>
    </w:p>
    <w:p w14:paraId="7684C17D" w14:textId="00291D90" w:rsidR="00285BD0" w:rsidRPr="00B213DF" w:rsidRDefault="00285BD0">
      <w:pPr>
        <w:ind w:firstLine="0"/>
        <w:rPr>
          <w:lang w:val="en-US"/>
        </w:rPr>
        <w:pPrChange w:id="2404" w:author="Natalie" w:date="2019-09-08T10:24:00Z">
          <w:pPr/>
        </w:pPrChange>
      </w:pPr>
      <w:del w:id="2405" w:author="Natalie" w:date="2019-09-08T10:24:00Z">
        <w:r w:rsidRPr="00B213DF" w:rsidDel="003423AA">
          <w:rPr>
            <w:lang w:val="en-US"/>
          </w:rPr>
          <w:delText>For him, i</w:delText>
        </w:r>
      </w:del>
      <w:ins w:id="2406" w:author="Natalie" w:date="2019-09-08T10:24:00Z">
        <w:r w:rsidR="003423AA" w:rsidRPr="00B213DF">
          <w:rPr>
            <w:lang w:val="en-US"/>
          </w:rPr>
          <w:t>I</w:t>
        </w:r>
      </w:ins>
      <w:r w:rsidRPr="00B213DF">
        <w:rPr>
          <w:lang w:val="en-US"/>
        </w:rPr>
        <w:t>t is possible</w:t>
      </w:r>
      <w:ins w:id="2407" w:author="Natalie" w:date="2019-09-08T10:25:00Z">
        <w:r w:rsidR="003423AA" w:rsidRPr="00B213DF">
          <w:rPr>
            <w:lang w:val="en-US"/>
          </w:rPr>
          <w:t xml:space="preserve"> for him</w:t>
        </w:r>
      </w:ins>
      <w:r w:rsidRPr="00B213DF">
        <w:rPr>
          <w:lang w:val="en-US"/>
        </w:rPr>
        <w:t xml:space="preserve"> to link </w:t>
      </w:r>
      <w:ins w:id="2408" w:author="Natalie" w:date="2019-09-08T10:25:00Z">
        <w:r w:rsidR="003423AA" w:rsidRPr="00B213DF">
          <w:rPr>
            <w:lang w:val="en-US"/>
          </w:rPr>
          <w:lastRenderedPageBreak/>
          <w:t>a specific</w:t>
        </w:r>
      </w:ins>
      <w:del w:id="2409" w:author="Natalie" w:date="2019-09-08T10:25:00Z">
        <w:r w:rsidRPr="00B213DF" w:rsidDel="003423AA">
          <w:rPr>
            <w:lang w:val="en-US"/>
          </w:rPr>
          <w:delText xml:space="preserve">his </w:delText>
        </w:r>
      </w:del>
      <w:ins w:id="2410" w:author="Natalie" w:date="2019-09-08T10:25:00Z">
        <w:r w:rsidR="003423AA" w:rsidRPr="00B213DF">
          <w:rPr>
            <w:lang w:val="en-US"/>
          </w:rPr>
          <w:t xml:space="preserve"> </w:t>
        </w:r>
      </w:ins>
      <w:r w:rsidRPr="00B213DF">
        <w:rPr>
          <w:lang w:val="en-US"/>
        </w:rPr>
        <w:t xml:space="preserve">digital community management strategy with messaging to </w:t>
      </w:r>
      <w:ins w:id="2411" w:author="Natalie" w:date="2019-09-08T10:26:00Z">
        <w:r w:rsidR="003423AA" w:rsidRPr="00B213DF">
          <w:rPr>
            <w:lang w:val="en-US"/>
          </w:rPr>
          <w:t>receive</w:t>
        </w:r>
      </w:ins>
      <w:del w:id="2412" w:author="Natalie" w:date="2019-09-08T10:26:00Z">
        <w:r w:rsidRPr="00B213DF" w:rsidDel="003423AA">
          <w:rPr>
            <w:lang w:val="en-US"/>
          </w:rPr>
          <w:delText>get</w:delText>
        </w:r>
      </w:del>
      <w:r w:rsidRPr="00B213DF">
        <w:rPr>
          <w:lang w:val="en-US"/>
        </w:rPr>
        <w:t xml:space="preserve"> qualified appointments</w:t>
      </w:r>
      <w:del w:id="2413" w:author="Natalie" w:date="2019-09-08T10:26:00Z">
        <w:r w:rsidRPr="00B213DF" w:rsidDel="003423AA">
          <w:rPr>
            <w:lang w:val="en-US"/>
          </w:rPr>
          <w:delText xml:space="preserve"> in order to fill his colleagues' schedules at the workshop</w:delText>
        </w:r>
      </w:del>
      <w:r w:rsidRPr="00B213DF">
        <w:rPr>
          <w:lang w:val="en-US"/>
        </w:rPr>
        <w:t>.</w:t>
      </w:r>
    </w:p>
    <w:p w14:paraId="5DFFCAE6" w14:textId="2FD33FCA" w:rsidR="00285BD0" w:rsidRPr="00B213DF" w:rsidRDefault="00900293" w:rsidP="00285BD0">
      <w:pPr>
        <w:rPr>
          <w:lang w:val="en-US"/>
          <w:rPrChange w:id="2414" w:author="Natalie" w:date="2019-09-11T14:36:00Z">
            <w:rPr/>
          </w:rPrChange>
        </w:rPr>
      </w:pPr>
      <w:r>
        <w:rPr>
          <w:noProof/>
          <w:lang w:val="en-US"/>
          <w:rPrChange w:id="2415" w:author="Natalie" w:date="2019-09-11T14:36:00Z">
            <w:rPr>
              <w:noProof/>
              <w:lang w:val="en-US"/>
            </w:rPr>
          </w:rPrChange>
        </w:rPr>
        <w:drawing>
          <wp:inline distT="0" distB="0" distL="0" distR="0" wp14:anchorId="38F76AC5" wp14:editId="689178C6">
            <wp:extent cx="4908550" cy="5613400"/>
            <wp:effectExtent l="0" t="0" r="6350" b="6350"/>
            <wp:docPr id="4" name="Picture 3" descr="Copie Ã©cran du post Facebook en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ie Ã©cran du post Facebook en ques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08550" cy="5613400"/>
                    </a:xfrm>
                    <a:prstGeom prst="rect">
                      <a:avLst/>
                    </a:prstGeom>
                    <a:noFill/>
                    <a:ln>
                      <a:noFill/>
                    </a:ln>
                  </pic:spPr>
                </pic:pic>
              </a:graphicData>
            </a:graphic>
          </wp:inline>
        </w:drawing>
      </w:r>
    </w:p>
    <w:p w14:paraId="3917C860" w14:textId="742735DA" w:rsidR="00DB1FB8" w:rsidRPr="00B213DF" w:rsidRDefault="00DB1FB8" w:rsidP="00DB1FB8">
      <w:pPr>
        <w:rPr>
          <w:lang w:val="en-US"/>
        </w:rPr>
      </w:pPr>
      <w:r w:rsidRPr="00B213DF">
        <w:rPr>
          <w:lang w:val="en-US"/>
        </w:rPr>
        <w:t xml:space="preserve">Jeremy </w:t>
      </w:r>
      <w:ins w:id="2416" w:author="Natalie" w:date="2019-09-08T10:27:00Z">
        <w:r w:rsidR="003423AA" w:rsidRPr="00B213DF">
          <w:rPr>
            <w:lang w:val="en-US"/>
          </w:rPr>
          <w:t xml:space="preserve">goes on to </w:t>
        </w:r>
      </w:ins>
      <w:r w:rsidRPr="00B213DF">
        <w:rPr>
          <w:lang w:val="en-US"/>
        </w:rPr>
        <w:t>explain</w:t>
      </w:r>
      <w:del w:id="2417" w:author="Natalie" w:date="2019-09-08T10:27:00Z">
        <w:r w:rsidRPr="00B213DF" w:rsidDel="003423AA">
          <w:rPr>
            <w:lang w:val="en-US"/>
          </w:rPr>
          <w:delText>s</w:delText>
        </w:r>
      </w:del>
      <w:r w:rsidRPr="00D450FE">
        <w:rPr>
          <w:lang w:val="en-US"/>
        </w:rPr>
        <w:t xml:space="preserve"> that </w:t>
      </w:r>
      <w:ins w:id="2418" w:author="Natalie" w:date="2019-09-08T10:28:00Z">
        <w:r w:rsidR="003423AA" w:rsidRPr="003A55C1">
          <w:rPr>
            <w:lang w:val="en-US"/>
          </w:rPr>
          <w:t xml:space="preserve">it began with </w:t>
        </w:r>
      </w:ins>
      <w:r w:rsidRPr="003A55C1">
        <w:rPr>
          <w:lang w:val="en-US"/>
        </w:rPr>
        <w:t>h</w:t>
      </w:r>
      <w:ins w:id="2419" w:author="Natalie" w:date="2019-09-08T10:27:00Z">
        <w:r w:rsidR="003423AA" w:rsidRPr="00142967">
          <w:rPr>
            <w:lang w:val="en-US"/>
          </w:rPr>
          <w:t>is</w:t>
        </w:r>
      </w:ins>
      <w:del w:id="2420" w:author="Natalie" w:date="2019-09-08T10:27:00Z">
        <w:r w:rsidRPr="00142967" w:rsidDel="003423AA">
          <w:rPr>
            <w:lang w:val="en-US"/>
          </w:rPr>
          <w:delText>e</w:delText>
        </w:r>
      </w:del>
      <w:r w:rsidRPr="00142967">
        <w:rPr>
          <w:lang w:val="en-US"/>
        </w:rPr>
        <w:t xml:space="preserve"> </w:t>
      </w:r>
      <w:ins w:id="2421" w:author="Natalie" w:date="2019-09-08T10:31:00Z">
        <w:r w:rsidR="003423AA" w:rsidRPr="009417AA">
          <w:rPr>
            <w:lang w:val="en-US"/>
          </w:rPr>
          <w:t>theory</w:t>
        </w:r>
      </w:ins>
      <w:del w:id="2422" w:author="Natalie" w:date="2019-09-08T10:28:00Z">
        <w:r w:rsidRPr="006077A9" w:rsidDel="003423AA">
          <w:rPr>
            <w:lang w:val="en-US"/>
          </w:rPr>
          <w:delText>assumed</w:delText>
        </w:r>
      </w:del>
      <w:r w:rsidRPr="00D63D96">
        <w:rPr>
          <w:lang w:val="en-US"/>
        </w:rPr>
        <w:t xml:space="preserve"> that customers </w:t>
      </w:r>
      <w:del w:id="2423" w:author="Natalie" w:date="2019-09-08T10:31:00Z">
        <w:r w:rsidRPr="00B213DF" w:rsidDel="003423AA">
          <w:rPr>
            <w:lang w:val="en-US"/>
          </w:rPr>
          <w:delText>were just as</w:delText>
        </w:r>
      </w:del>
      <w:ins w:id="2424" w:author="Natalie" w:date="2019-09-08T10:31:00Z">
        <w:r w:rsidR="003423AA" w:rsidRPr="00B213DF">
          <w:rPr>
            <w:lang w:val="en-US"/>
          </w:rPr>
          <w:t>shared his</w:t>
        </w:r>
      </w:ins>
      <w:r w:rsidRPr="00B213DF">
        <w:rPr>
          <w:lang w:val="en-US"/>
        </w:rPr>
        <w:t xml:space="preserve"> </w:t>
      </w:r>
      <w:ins w:id="2425" w:author="Natalie" w:date="2019-09-08T10:33:00Z">
        <w:r w:rsidR="003423AA" w:rsidRPr="00B213DF">
          <w:rPr>
            <w:lang w:val="en-US"/>
          </w:rPr>
          <w:t>propensity for</w:t>
        </w:r>
      </w:ins>
      <w:del w:id="2426" w:author="Natalie" w:date="2019-09-08T10:33:00Z">
        <w:r w:rsidRPr="00B213DF" w:rsidDel="003423AA">
          <w:rPr>
            <w:lang w:val="en-US"/>
          </w:rPr>
          <w:delText>addicted to</w:delText>
        </w:r>
      </w:del>
      <w:r w:rsidRPr="00B213DF">
        <w:rPr>
          <w:lang w:val="en-US"/>
        </w:rPr>
        <w:t xml:space="preserve"> social networks</w:t>
      </w:r>
      <w:del w:id="2427" w:author="Natalie" w:date="2019-09-08T10:33:00Z">
        <w:r w:rsidRPr="00B213DF" w:rsidDel="003423AA">
          <w:rPr>
            <w:lang w:val="en-US"/>
          </w:rPr>
          <w:delText xml:space="preserve"> as he was..</w:delText>
        </w:r>
      </w:del>
      <w:r w:rsidRPr="00B213DF">
        <w:rPr>
          <w:lang w:val="en-US"/>
        </w:rPr>
        <w:t xml:space="preserve">. He </w:t>
      </w:r>
      <w:del w:id="2428" w:author="Natalie" w:date="2019-09-08T10:34:00Z">
        <w:r w:rsidRPr="00B213DF" w:rsidDel="003423AA">
          <w:rPr>
            <w:lang w:val="en-US"/>
          </w:rPr>
          <w:delText xml:space="preserve">therefore </w:delText>
        </w:r>
      </w:del>
      <w:ins w:id="2429" w:author="Natalie" w:date="2019-09-08T10:34:00Z">
        <w:r w:rsidR="003423AA" w:rsidRPr="00B213DF">
          <w:rPr>
            <w:lang w:val="en-US"/>
          </w:rPr>
          <w:t xml:space="preserve">in turn </w:t>
        </w:r>
      </w:ins>
      <w:r w:rsidRPr="00B213DF">
        <w:rPr>
          <w:lang w:val="en-US"/>
        </w:rPr>
        <w:t xml:space="preserve">published a Facebook post with a call to action offering </w:t>
      </w:r>
      <w:ins w:id="2430" w:author="Natalie" w:date="2019-09-08T10:35:00Z">
        <w:r w:rsidR="00723DB8" w:rsidRPr="00B213DF">
          <w:rPr>
            <w:lang w:val="en-US"/>
          </w:rPr>
          <w:t>customers the option of</w:t>
        </w:r>
      </w:ins>
      <w:del w:id="2431" w:author="Natalie" w:date="2019-09-08T10:34:00Z">
        <w:r w:rsidRPr="00B213DF" w:rsidDel="00723DB8">
          <w:rPr>
            <w:lang w:val="en-US"/>
          </w:rPr>
          <w:delText xml:space="preserve">a first contact </w:delText>
        </w:r>
      </w:del>
      <w:del w:id="2432" w:author="Natalie" w:date="2019-09-08T10:35:00Z">
        <w:r w:rsidRPr="00B213DF" w:rsidDel="00723DB8">
          <w:rPr>
            <w:lang w:val="en-US"/>
          </w:rPr>
          <w:delText>to</w:delText>
        </w:r>
      </w:del>
      <w:r w:rsidRPr="00B213DF">
        <w:rPr>
          <w:lang w:val="en-US"/>
        </w:rPr>
        <w:t xml:space="preserve"> schedul</w:t>
      </w:r>
      <w:ins w:id="2433" w:author="Natalie" w:date="2019-09-08T10:35:00Z">
        <w:r w:rsidR="00723DB8" w:rsidRPr="00B213DF">
          <w:rPr>
            <w:lang w:val="en-US"/>
          </w:rPr>
          <w:t>ing</w:t>
        </w:r>
      </w:ins>
      <w:del w:id="2434" w:author="Natalie" w:date="2019-09-08T10:35:00Z">
        <w:r w:rsidRPr="00B213DF" w:rsidDel="00723DB8">
          <w:rPr>
            <w:lang w:val="en-US"/>
          </w:rPr>
          <w:delText>e</w:delText>
        </w:r>
      </w:del>
      <w:r w:rsidRPr="00B213DF">
        <w:rPr>
          <w:lang w:val="en-US"/>
        </w:rPr>
        <w:t xml:space="preserve"> an appointment via </w:t>
      </w:r>
      <w:ins w:id="2435" w:author="Natalie" w:date="2019-09-08T10:35:00Z">
        <w:r w:rsidR="00723DB8" w:rsidRPr="00B213DF">
          <w:rPr>
            <w:lang w:val="en-US"/>
          </w:rPr>
          <w:t>M</w:t>
        </w:r>
      </w:ins>
      <w:del w:id="2436" w:author="Natalie" w:date="2019-09-08T10:35:00Z">
        <w:r w:rsidRPr="00B213DF" w:rsidDel="00723DB8">
          <w:rPr>
            <w:lang w:val="en-US"/>
          </w:rPr>
          <w:delText>m</w:delText>
        </w:r>
      </w:del>
      <w:r w:rsidRPr="00B213DF">
        <w:rPr>
          <w:lang w:val="en-US"/>
        </w:rPr>
        <w:t xml:space="preserve">essenger. </w:t>
      </w:r>
      <w:ins w:id="2437" w:author="Natalie" w:date="2019-09-08T10:35:00Z">
        <w:r w:rsidR="00723DB8" w:rsidRPr="00B213DF">
          <w:rPr>
            <w:lang w:val="en-US"/>
          </w:rPr>
          <w:t>A</w:t>
        </w:r>
      </w:ins>
      <w:del w:id="2438" w:author="Natalie" w:date="2019-09-08T10:35:00Z">
        <w:r w:rsidRPr="00B213DF" w:rsidDel="00723DB8">
          <w:rPr>
            <w:lang w:val="en-US"/>
          </w:rPr>
          <w:delText>Then a</w:delText>
        </w:r>
      </w:del>
      <w:r w:rsidRPr="00B213DF">
        <w:rPr>
          <w:lang w:val="en-US"/>
        </w:rPr>
        <w:t xml:space="preserve"> robot </w:t>
      </w:r>
      <w:ins w:id="2439" w:author="Natalie" w:date="2019-09-08T10:35:00Z">
        <w:r w:rsidR="00723DB8" w:rsidRPr="00B213DF">
          <w:rPr>
            <w:lang w:val="en-US"/>
          </w:rPr>
          <w:t xml:space="preserve">was </w:t>
        </w:r>
      </w:ins>
      <w:ins w:id="2440" w:author="Natalie" w:date="2019-09-08T10:36:00Z">
        <w:r w:rsidR="00723DB8" w:rsidRPr="00B213DF">
          <w:rPr>
            <w:lang w:val="en-US"/>
          </w:rPr>
          <w:t xml:space="preserve">put in place to </w:t>
        </w:r>
      </w:ins>
      <w:r w:rsidRPr="00B213DF">
        <w:rPr>
          <w:lang w:val="en-US"/>
        </w:rPr>
        <w:t>determine</w:t>
      </w:r>
      <w:del w:id="2441" w:author="Natalie" w:date="2019-09-08T10:36:00Z">
        <w:r w:rsidRPr="00B213DF" w:rsidDel="00723DB8">
          <w:rPr>
            <w:lang w:val="en-US"/>
          </w:rPr>
          <w:delText>s</w:delText>
        </w:r>
      </w:del>
      <w:r w:rsidRPr="00B213DF">
        <w:rPr>
          <w:lang w:val="en-US"/>
        </w:rPr>
        <w:t xml:space="preserve"> the customer's need </w:t>
      </w:r>
      <w:ins w:id="2442" w:author="Natalie" w:date="2019-09-08T10:36:00Z">
        <w:r w:rsidR="00723DB8" w:rsidRPr="00B213DF">
          <w:rPr>
            <w:lang w:val="en-US"/>
          </w:rPr>
          <w:t>via</w:t>
        </w:r>
      </w:ins>
      <w:del w:id="2443" w:author="Natalie" w:date="2019-09-08T10:36:00Z">
        <w:r w:rsidRPr="00B213DF" w:rsidDel="00723DB8">
          <w:rPr>
            <w:lang w:val="en-US"/>
          </w:rPr>
          <w:delText>with</w:delText>
        </w:r>
      </w:del>
      <w:r w:rsidRPr="00B213DF">
        <w:rPr>
          <w:lang w:val="en-US"/>
        </w:rPr>
        <w:t xml:space="preserve"> a funnel </w:t>
      </w:r>
      <w:r w:rsidR="00B13093" w:rsidRPr="00B213DF">
        <w:rPr>
          <w:lang w:val="en-US"/>
        </w:rPr>
        <w:t>technique and</w:t>
      </w:r>
      <w:r w:rsidRPr="00B213DF">
        <w:rPr>
          <w:lang w:val="en-US"/>
        </w:rPr>
        <w:t xml:space="preserve"> </w:t>
      </w:r>
      <w:del w:id="2444" w:author="Natalie" w:date="2019-09-08T10:37:00Z">
        <w:r w:rsidRPr="00B213DF" w:rsidDel="00723DB8">
          <w:rPr>
            <w:lang w:val="en-US"/>
          </w:rPr>
          <w:delText xml:space="preserve">is then </w:delText>
        </w:r>
      </w:del>
      <w:r w:rsidRPr="00B213DF">
        <w:rPr>
          <w:lang w:val="en-US"/>
        </w:rPr>
        <w:t>redirected</w:t>
      </w:r>
      <w:ins w:id="2445" w:author="Natalie" w:date="2019-09-08T10:37:00Z">
        <w:r w:rsidR="00723DB8" w:rsidRPr="00B213DF">
          <w:rPr>
            <w:lang w:val="en-US"/>
          </w:rPr>
          <w:t xml:space="preserve"> each one</w:t>
        </w:r>
      </w:ins>
      <w:r w:rsidRPr="00B213DF">
        <w:rPr>
          <w:lang w:val="en-US"/>
        </w:rPr>
        <w:t xml:space="preserve"> to a human who</w:t>
      </w:r>
      <w:ins w:id="2446" w:author="Natalie" w:date="2019-09-08T10:39:00Z">
        <w:r w:rsidR="00723DB8" w:rsidRPr="00B213DF">
          <w:rPr>
            <w:lang w:val="en-US"/>
          </w:rPr>
          <w:t xml:space="preserve"> subsequently</w:t>
        </w:r>
      </w:ins>
      <w:r w:rsidRPr="00B213DF">
        <w:rPr>
          <w:lang w:val="en-US"/>
        </w:rPr>
        <w:t xml:space="preserve"> offer</w:t>
      </w:r>
      <w:ins w:id="2447" w:author="Natalie" w:date="2019-09-08T10:38:00Z">
        <w:r w:rsidR="00723DB8" w:rsidRPr="00B213DF">
          <w:rPr>
            <w:lang w:val="en-US"/>
          </w:rPr>
          <w:t>ed</w:t>
        </w:r>
      </w:ins>
      <w:del w:id="2448" w:author="Natalie" w:date="2019-09-08T10:38:00Z">
        <w:r w:rsidRPr="00B213DF" w:rsidDel="00723DB8">
          <w:rPr>
            <w:lang w:val="en-US"/>
          </w:rPr>
          <w:delText>s him</w:delText>
        </w:r>
      </w:del>
      <w:r w:rsidRPr="00B213DF">
        <w:rPr>
          <w:lang w:val="en-US"/>
        </w:rPr>
        <w:t xml:space="preserve"> an online appointment.</w:t>
      </w:r>
    </w:p>
    <w:p w14:paraId="1740C990" w14:textId="45DD91C1" w:rsidR="00DB1FB8" w:rsidRPr="00B213DF" w:rsidDel="00955B7A" w:rsidRDefault="00723DB8" w:rsidP="00723DB8">
      <w:pPr>
        <w:ind w:firstLine="0"/>
        <w:rPr>
          <w:del w:id="2449" w:author="Natalie" w:date="2019-09-08T10:54:00Z"/>
          <w:lang w:val="en-US"/>
        </w:rPr>
      </w:pPr>
      <w:r w:rsidRPr="00B213DF">
        <w:rPr>
          <w:lang w:val="en-US"/>
        </w:rPr>
        <w:tab/>
      </w:r>
      <w:del w:id="2450" w:author="Natalie" w:date="2019-09-08T10:40:00Z">
        <w:r w:rsidR="00DB1FB8" w:rsidRPr="00B213DF" w:rsidDel="00723DB8">
          <w:rPr>
            <w:lang w:val="en-US"/>
          </w:rPr>
          <w:delText>Some o</w:delText>
        </w:r>
      </w:del>
      <w:ins w:id="2451" w:author="Natalie" w:date="2019-09-08T10:40:00Z">
        <w:r w:rsidRPr="00B213DF">
          <w:rPr>
            <w:lang w:val="en-US"/>
          </w:rPr>
          <w:t>O</w:t>
        </w:r>
      </w:ins>
      <w:r w:rsidR="00DB1FB8" w:rsidRPr="00B213DF">
        <w:rPr>
          <w:lang w:val="en-US"/>
        </w:rPr>
        <w:t xml:space="preserve">ther topics related to conversational marketing exist. One </w:t>
      </w:r>
      <w:del w:id="2452" w:author="Natalie" w:date="2019-09-08T10:41:00Z">
        <w:r w:rsidR="00DB1FB8" w:rsidRPr="00B213DF" w:rsidDel="00723DB8">
          <w:rPr>
            <w:lang w:val="en-US"/>
          </w:rPr>
          <w:delText>can think in</w:delText>
        </w:r>
      </w:del>
      <w:ins w:id="2453" w:author="Natalie" w:date="2019-09-08T10:41:00Z">
        <w:r w:rsidRPr="00B213DF">
          <w:rPr>
            <w:lang w:val="en-US"/>
          </w:rPr>
          <w:t>example in</w:t>
        </w:r>
      </w:ins>
      <w:r w:rsidR="00DB1FB8" w:rsidRPr="00B213DF">
        <w:rPr>
          <w:lang w:val="en-US"/>
        </w:rPr>
        <w:t xml:space="preserve"> particular </w:t>
      </w:r>
      <w:ins w:id="2454" w:author="Natalie" w:date="2019-09-08T10:41:00Z">
        <w:r w:rsidRPr="00B213DF">
          <w:rPr>
            <w:lang w:val="en-US"/>
          </w:rPr>
          <w:t xml:space="preserve">is </w:t>
        </w:r>
      </w:ins>
      <w:del w:id="2455" w:author="Natalie" w:date="2019-09-08T10:42:00Z">
        <w:r w:rsidR="00DB1FB8" w:rsidRPr="00B213DF" w:rsidDel="00723DB8">
          <w:rPr>
            <w:lang w:val="en-US"/>
          </w:rPr>
          <w:delText>of the discovery of a</w:delText>
        </w:r>
      </w:del>
      <w:ins w:id="2456" w:author="Natalie" w:date="2019-09-08T10:42:00Z">
        <w:r w:rsidRPr="00B213DF">
          <w:rPr>
            <w:lang w:val="en-US"/>
          </w:rPr>
          <w:t>showcasing a</w:t>
        </w:r>
      </w:ins>
      <w:r w:rsidR="00DB1FB8" w:rsidRPr="00B213DF">
        <w:rPr>
          <w:lang w:val="en-US"/>
        </w:rPr>
        <w:t xml:space="preserve"> vehicle by videoconference</w:t>
      </w:r>
      <w:ins w:id="2457" w:author="Natalie" w:date="2019-09-08T10:42:00Z">
        <w:r w:rsidRPr="00B213DF">
          <w:rPr>
            <w:lang w:val="en-US"/>
          </w:rPr>
          <w:t>. Another is</w:t>
        </w:r>
      </w:ins>
      <w:del w:id="2458" w:author="Natalie" w:date="2019-09-08T10:42:00Z">
        <w:r w:rsidR="00DB1FB8" w:rsidRPr="00B213DF" w:rsidDel="00723DB8">
          <w:rPr>
            <w:lang w:val="en-US"/>
          </w:rPr>
          <w:delText>, or of</w:delText>
        </w:r>
      </w:del>
      <w:r w:rsidR="00DB1FB8" w:rsidRPr="00B213DF">
        <w:rPr>
          <w:lang w:val="en-US"/>
        </w:rPr>
        <w:t xml:space="preserve"> the requalification of leads</w:t>
      </w:r>
      <w:ins w:id="2459" w:author="Natalie" w:date="2019-09-08T10:42:00Z">
        <w:r w:rsidRPr="00B213DF">
          <w:rPr>
            <w:lang w:val="en-US"/>
          </w:rPr>
          <w:t xml:space="preserve"> that were</w:t>
        </w:r>
      </w:ins>
      <w:del w:id="2460" w:author="Natalie" w:date="2019-09-08T10:42:00Z">
        <w:r w:rsidR="00DB1FB8" w:rsidRPr="00B213DF" w:rsidDel="00723DB8">
          <w:rPr>
            <w:lang w:val="en-US"/>
          </w:rPr>
          <w:delText>,</w:delText>
        </w:r>
      </w:del>
      <w:r w:rsidR="00DB1FB8" w:rsidRPr="00B213DF">
        <w:rPr>
          <w:lang w:val="en-US"/>
        </w:rPr>
        <w:t xml:space="preserve"> previously </w:t>
      </w:r>
      <w:ins w:id="2461" w:author="Natalie" w:date="2019-09-08T10:42:00Z">
        <w:r w:rsidRPr="00B213DF">
          <w:rPr>
            <w:lang w:val="en-US"/>
          </w:rPr>
          <w:t>accomplished</w:t>
        </w:r>
      </w:ins>
      <w:del w:id="2462" w:author="Natalie" w:date="2019-09-08T10:42:00Z">
        <w:r w:rsidR="00DB1FB8" w:rsidRPr="00B213DF" w:rsidDel="00723DB8">
          <w:rPr>
            <w:lang w:val="en-US"/>
          </w:rPr>
          <w:delText>done</w:delText>
        </w:r>
      </w:del>
      <w:r w:rsidR="00DB1FB8" w:rsidRPr="00B213DF">
        <w:rPr>
          <w:lang w:val="en-US"/>
        </w:rPr>
        <w:t xml:space="preserve"> by telephone</w:t>
      </w:r>
      <w:del w:id="2463" w:author="Natalie" w:date="2019-09-08T10:43:00Z">
        <w:r w:rsidR="00DB1FB8" w:rsidRPr="00B213DF" w:rsidDel="00723DB8">
          <w:rPr>
            <w:lang w:val="en-US"/>
          </w:rPr>
          <w:delText>,</w:delText>
        </w:r>
      </w:del>
      <w:r w:rsidR="00DB1FB8" w:rsidRPr="00B213DF">
        <w:rPr>
          <w:lang w:val="en-US"/>
        </w:rPr>
        <w:t xml:space="preserve"> and </w:t>
      </w:r>
      <w:del w:id="2464" w:author="Natalie" w:date="2019-09-08T10:43:00Z">
        <w:r w:rsidR="00DB1FB8" w:rsidRPr="00B213DF" w:rsidDel="00723DB8">
          <w:rPr>
            <w:lang w:val="en-US"/>
          </w:rPr>
          <w:delText xml:space="preserve">which could be imagined by </w:delText>
        </w:r>
      </w:del>
      <w:r w:rsidR="00DB1FB8" w:rsidRPr="00B213DF">
        <w:rPr>
          <w:lang w:val="en-US"/>
        </w:rPr>
        <w:t>relaunch</w:t>
      </w:r>
      <w:ins w:id="2465" w:author="Natalie" w:date="2019-09-08T10:43:00Z">
        <w:r w:rsidRPr="00B213DF">
          <w:rPr>
            <w:lang w:val="en-US"/>
          </w:rPr>
          <w:t>ed</w:t>
        </w:r>
      </w:ins>
      <w:del w:id="2466" w:author="Natalie" w:date="2019-09-08T10:43:00Z">
        <w:r w:rsidR="00DB1FB8" w:rsidRPr="00B213DF" w:rsidDel="00723DB8">
          <w:rPr>
            <w:lang w:val="en-US"/>
          </w:rPr>
          <w:delText>ing them</w:delText>
        </w:r>
      </w:del>
      <w:r w:rsidR="00DB1FB8" w:rsidRPr="00B213DF">
        <w:rPr>
          <w:lang w:val="en-US"/>
        </w:rPr>
        <w:t xml:space="preserve"> through messaging. Re-Mind PHD </w:t>
      </w:r>
      <w:r w:rsidR="00DB1FB8" w:rsidRPr="00B213DF">
        <w:rPr>
          <w:lang w:val="en-US"/>
        </w:rPr>
        <w:lastRenderedPageBreak/>
        <w:t xml:space="preserve">agency, which </w:t>
      </w:r>
      <w:r w:rsidR="00B13093" w:rsidRPr="00B213DF">
        <w:rPr>
          <w:lang w:val="en-US"/>
        </w:rPr>
        <w:t>oversees</w:t>
      </w:r>
      <w:r w:rsidR="00DB1FB8" w:rsidRPr="00B213DF">
        <w:rPr>
          <w:lang w:val="en-US"/>
        </w:rPr>
        <w:t xml:space="preserve"> Porsche's communication, </w:t>
      </w:r>
      <w:del w:id="2467" w:author="Natalie" w:date="2019-09-08T10:44:00Z">
        <w:r w:rsidR="00DB1FB8" w:rsidRPr="00B213DF" w:rsidDel="00723DB8">
          <w:rPr>
            <w:lang w:val="en-US"/>
          </w:rPr>
          <w:delText>got this</w:delText>
        </w:r>
      </w:del>
      <w:ins w:id="2468" w:author="Natalie" w:date="2019-09-08T10:44:00Z">
        <w:r w:rsidRPr="00B213DF">
          <w:rPr>
            <w:lang w:val="en-US"/>
          </w:rPr>
          <w:t>used this</w:t>
        </w:r>
      </w:ins>
      <w:r w:rsidR="00DB1FB8" w:rsidRPr="00B213DF">
        <w:rPr>
          <w:lang w:val="en-US"/>
        </w:rPr>
        <w:t xml:space="preserve"> idea </w:t>
      </w:r>
      <w:del w:id="2469" w:author="Natalie" w:date="2019-09-08T10:44:00Z">
        <w:r w:rsidR="00DB1FB8" w:rsidRPr="00B213DF" w:rsidDel="00723DB8">
          <w:rPr>
            <w:lang w:val="en-US"/>
          </w:rPr>
          <w:delText xml:space="preserve">in order </w:delText>
        </w:r>
      </w:del>
      <w:r w:rsidR="00DB1FB8" w:rsidRPr="00B213DF">
        <w:rPr>
          <w:lang w:val="en-US"/>
        </w:rPr>
        <w:t xml:space="preserve">to </w:t>
      </w:r>
      <w:del w:id="2470" w:author="Natalie" w:date="2019-09-08T10:44:00Z">
        <w:r w:rsidR="00DB1FB8" w:rsidRPr="00B213DF" w:rsidDel="00723DB8">
          <w:rPr>
            <w:lang w:val="en-US"/>
          </w:rPr>
          <w:delText xml:space="preserve">get </w:delText>
        </w:r>
      </w:del>
      <w:ins w:id="2471" w:author="Natalie" w:date="2019-09-08T10:44:00Z">
        <w:r w:rsidRPr="00B213DF">
          <w:rPr>
            <w:lang w:val="en-US"/>
          </w:rPr>
          <w:t xml:space="preserve">ensure </w:t>
        </w:r>
      </w:ins>
      <w:r w:rsidR="00DB1FB8" w:rsidRPr="00B213DF">
        <w:rPr>
          <w:lang w:val="en-US"/>
        </w:rPr>
        <w:t>more qualified leads</w:t>
      </w:r>
      <w:del w:id="2472" w:author="Natalie" w:date="2019-09-08T10:44:00Z">
        <w:r w:rsidR="00DB1FB8" w:rsidRPr="00B213DF" w:rsidDel="00955B7A">
          <w:rPr>
            <w:lang w:val="en-US"/>
          </w:rPr>
          <w:delText xml:space="preserve"> to their Porsche</w:delText>
        </w:r>
      </w:del>
      <w:r w:rsidR="00DB1FB8" w:rsidRPr="00B213DF">
        <w:rPr>
          <w:lang w:val="en-US"/>
        </w:rPr>
        <w:t xml:space="preserve">. </w:t>
      </w:r>
      <w:del w:id="2473" w:author="Natalie" w:date="2019-09-08T10:45:00Z">
        <w:r w:rsidR="00DB1FB8" w:rsidRPr="00B213DF" w:rsidDel="00955B7A">
          <w:rPr>
            <w:lang w:val="en-US"/>
          </w:rPr>
          <w:delText xml:space="preserve">We will also try to </w:delText>
        </w:r>
      </w:del>
      <w:ins w:id="2474" w:author="Natalie" w:date="2019-09-08T10:45:00Z">
        <w:r w:rsidR="00955B7A" w:rsidRPr="00B213DF">
          <w:rPr>
            <w:lang w:val="en-US"/>
          </w:rPr>
          <w:t xml:space="preserve">This will be developed later in the qualified </w:t>
        </w:r>
      </w:ins>
      <w:r w:rsidR="00DB1FB8" w:rsidRPr="00B213DF">
        <w:rPr>
          <w:lang w:val="en-US"/>
        </w:rPr>
        <w:t>interview</w:t>
      </w:r>
      <w:ins w:id="2475" w:author="Natalie" w:date="2019-09-08T10:45:00Z">
        <w:r w:rsidR="00955B7A" w:rsidRPr="00B213DF">
          <w:rPr>
            <w:lang w:val="en-US"/>
          </w:rPr>
          <w:t>s</w:t>
        </w:r>
      </w:ins>
      <w:r w:rsidR="00DB1FB8" w:rsidRPr="00B213DF">
        <w:rPr>
          <w:lang w:val="en-US"/>
        </w:rPr>
        <w:t xml:space="preserve"> </w:t>
      </w:r>
      <w:ins w:id="2476" w:author="Natalie" w:date="2019-09-08T10:46:00Z">
        <w:r w:rsidR="00955B7A" w:rsidRPr="00B213DF">
          <w:rPr>
            <w:lang w:val="en-US"/>
          </w:rPr>
          <w:t>further on in the thesis</w:t>
        </w:r>
      </w:ins>
      <w:del w:id="2477" w:author="Natalie" w:date="2019-09-08T10:45:00Z">
        <w:r w:rsidR="00DB1FB8" w:rsidRPr="00B213DF" w:rsidDel="00955B7A">
          <w:rPr>
            <w:lang w:val="en-US"/>
          </w:rPr>
          <w:delText>them</w:delText>
        </w:r>
      </w:del>
      <w:r w:rsidR="00DB1FB8" w:rsidRPr="00B213DF">
        <w:rPr>
          <w:lang w:val="en-US"/>
        </w:rPr>
        <w:t>.</w:t>
      </w:r>
      <w:ins w:id="2478" w:author="Natalie" w:date="2019-09-08T10:54:00Z">
        <w:r w:rsidR="00955B7A" w:rsidRPr="00B213DF">
          <w:rPr>
            <w:lang w:val="en-US"/>
          </w:rPr>
          <w:t xml:space="preserve"> </w:t>
        </w:r>
      </w:ins>
    </w:p>
    <w:p w14:paraId="2B815D59" w14:textId="4B54C271" w:rsidR="00DB1FB8" w:rsidRPr="00B213DF" w:rsidRDefault="00DB1FB8">
      <w:pPr>
        <w:ind w:firstLine="0"/>
        <w:rPr>
          <w:lang w:val="en-US"/>
        </w:rPr>
        <w:pPrChange w:id="2479" w:author="Natalie" w:date="2019-09-08T10:54:00Z">
          <w:pPr/>
        </w:pPrChange>
      </w:pPr>
      <w:del w:id="2480" w:author="Natalie" w:date="2019-09-08T10:47:00Z">
        <w:r w:rsidRPr="00B213DF" w:rsidDel="00955B7A">
          <w:rPr>
            <w:lang w:val="en-US"/>
          </w:rPr>
          <w:delText>Previously, we talked about t</w:delText>
        </w:r>
      </w:del>
      <w:del w:id="2481" w:author="Natalie" w:date="2019-09-08T10:54:00Z">
        <w:r w:rsidRPr="00B213DF" w:rsidDel="00955B7A">
          <w:rPr>
            <w:lang w:val="en-US"/>
          </w:rPr>
          <w:delText>he techniques</w:delText>
        </w:r>
      </w:del>
      <w:del w:id="2482" w:author="Natalie" w:date="2019-09-08T10:48:00Z">
        <w:r w:rsidRPr="00B213DF" w:rsidDel="00955B7A">
          <w:rPr>
            <w:lang w:val="en-US"/>
          </w:rPr>
          <w:delText xml:space="preserve"> used </w:delText>
        </w:r>
      </w:del>
      <w:del w:id="2483" w:author="Natalie" w:date="2019-09-08T10:50:00Z">
        <w:r w:rsidRPr="00B213DF" w:rsidDel="00955B7A">
          <w:rPr>
            <w:lang w:val="en-US"/>
          </w:rPr>
          <w:delText>were</w:delText>
        </w:r>
      </w:del>
      <w:del w:id="2484" w:author="Natalie" w:date="2019-09-08T10:54:00Z">
        <w:r w:rsidRPr="00B213DF" w:rsidDel="00955B7A">
          <w:rPr>
            <w:lang w:val="en-US"/>
          </w:rPr>
          <w:delText xml:space="preserve"> </w:delText>
        </w:r>
      </w:del>
      <w:del w:id="2485" w:author="Natalie" w:date="2019-09-08T10:50:00Z">
        <w:r w:rsidRPr="00B213DF" w:rsidDel="00955B7A">
          <w:rPr>
            <w:lang w:val="en-US"/>
          </w:rPr>
          <w:delText>either</w:delText>
        </w:r>
      </w:del>
      <w:del w:id="2486" w:author="Natalie" w:date="2019-09-08T10:54:00Z">
        <w:r w:rsidRPr="00B213DF" w:rsidDel="00955B7A">
          <w:rPr>
            <w:lang w:val="en-US"/>
          </w:rPr>
          <w:delText xml:space="preserve"> </w:delText>
        </w:r>
      </w:del>
      <w:del w:id="2487" w:author="Natalie" w:date="2019-09-08T10:48:00Z">
        <w:r w:rsidRPr="00B213DF" w:rsidDel="00955B7A">
          <w:rPr>
            <w:lang w:val="en-US"/>
          </w:rPr>
          <w:delText xml:space="preserve">the </w:delText>
        </w:r>
      </w:del>
      <w:del w:id="2488" w:author="Natalie" w:date="2019-09-08T10:54:00Z">
        <w:r w:rsidRPr="00B213DF" w:rsidDel="00955B7A">
          <w:rPr>
            <w:lang w:val="en-US"/>
          </w:rPr>
          <w:delText>human (</w:delText>
        </w:r>
      </w:del>
      <w:del w:id="2489" w:author="Natalie" w:date="2019-09-08T10:48:00Z">
        <w:r w:rsidRPr="00B213DF" w:rsidDel="00955B7A">
          <w:rPr>
            <w:lang w:val="en-US"/>
          </w:rPr>
          <w:delText xml:space="preserve">the </w:delText>
        </w:r>
      </w:del>
      <w:del w:id="2490" w:author="Natalie" w:date="2019-09-08T10:54:00Z">
        <w:r w:rsidRPr="00B213DF" w:rsidDel="00955B7A">
          <w:rPr>
            <w:lang w:val="en-US"/>
          </w:rPr>
          <w:delText xml:space="preserve">genius) </w:delText>
        </w:r>
      </w:del>
      <w:del w:id="2491" w:author="Natalie" w:date="2019-09-08T10:50:00Z">
        <w:r w:rsidRPr="00B213DF" w:rsidDel="00955B7A">
          <w:rPr>
            <w:lang w:val="en-US"/>
          </w:rPr>
          <w:delText>or</w:delText>
        </w:r>
      </w:del>
      <w:del w:id="2492" w:author="Natalie" w:date="2019-09-08T10:54:00Z">
        <w:r w:rsidRPr="00B213DF" w:rsidDel="00955B7A">
          <w:rPr>
            <w:lang w:val="en-US"/>
          </w:rPr>
          <w:delText xml:space="preserve"> </w:delText>
        </w:r>
      </w:del>
      <w:del w:id="2493" w:author="Natalie" w:date="2019-09-08T10:48:00Z">
        <w:r w:rsidRPr="00B213DF" w:rsidDel="00955B7A">
          <w:rPr>
            <w:lang w:val="en-US"/>
          </w:rPr>
          <w:delText xml:space="preserve">the </w:delText>
        </w:r>
      </w:del>
      <w:del w:id="2494" w:author="Natalie" w:date="2019-09-08T10:54:00Z">
        <w:r w:rsidRPr="00B213DF" w:rsidDel="00955B7A">
          <w:rPr>
            <w:lang w:val="en-US"/>
          </w:rPr>
          <w:delText>chatbot (</w:delText>
        </w:r>
      </w:del>
      <w:del w:id="2495" w:author="Natalie" w:date="2019-09-08T10:48:00Z">
        <w:r w:rsidRPr="00B213DF" w:rsidDel="00955B7A">
          <w:rPr>
            <w:lang w:val="en-US"/>
          </w:rPr>
          <w:delText xml:space="preserve">the </w:delText>
        </w:r>
      </w:del>
      <w:del w:id="2496" w:author="Natalie" w:date="2019-09-08T10:54:00Z">
        <w:r w:rsidRPr="00B213DF" w:rsidDel="00955B7A">
          <w:rPr>
            <w:lang w:val="en-US"/>
          </w:rPr>
          <w:delText xml:space="preserve">machine) </w:delText>
        </w:r>
      </w:del>
      <w:del w:id="2497" w:author="Natalie" w:date="2019-09-08T10:50:00Z">
        <w:r w:rsidRPr="00B213DF" w:rsidDel="00955B7A">
          <w:rPr>
            <w:lang w:val="en-US"/>
          </w:rPr>
          <w:delText xml:space="preserve">but in a logic where these </w:delText>
        </w:r>
      </w:del>
      <w:del w:id="2498" w:author="Natalie" w:date="2019-09-08T10:54:00Z">
        <w:r w:rsidRPr="00B213DF" w:rsidDel="00955B7A">
          <w:rPr>
            <w:lang w:val="en-US"/>
          </w:rPr>
          <w:delText xml:space="preserve">techniques constituted the marketing operation itself. </w:delText>
        </w:r>
      </w:del>
      <w:del w:id="2499" w:author="Natalie" w:date="2019-09-08T10:51:00Z">
        <w:r w:rsidRPr="00B213DF" w:rsidDel="00955B7A">
          <w:rPr>
            <w:lang w:val="en-US"/>
          </w:rPr>
          <w:delText>Here,</w:delText>
        </w:r>
      </w:del>
      <w:del w:id="2500" w:author="Natalie" w:date="2019-09-11T16:31:00Z">
        <w:r w:rsidRPr="00B213DF" w:rsidDel="006077A9">
          <w:rPr>
            <w:lang w:val="en-US"/>
          </w:rPr>
          <w:delText xml:space="preserve"> </w:delText>
        </w:r>
      </w:del>
      <w:ins w:id="2501" w:author="Natalie" w:date="2019-09-08T10:55:00Z">
        <w:r w:rsidR="00582712" w:rsidRPr="00B213DF">
          <w:rPr>
            <w:lang w:val="en-US"/>
          </w:rPr>
          <w:t xml:space="preserve">In this study, </w:t>
        </w:r>
      </w:ins>
      <w:r w:rsidR="00B13093" w:rsidRPr="00B213DF">
        <w:rPr>
          <w:lang w:val="en-US"/>
        </w:rPr>
        <w:t>a</w:t>
      </w:r>
      <w:r w:rsidRPr="00B213DF">
        <w:rPr>
          <w:lang w:val="en-US"/>
        </w:rPr>
        <w:t xml:space="preserve"> community management operation </w:t>
      </w:r>
      <w:ins w:id="2502" w:author="Natalie" w:date="2019-09-08T10:52:00Z">
        <w:r w:rsidR="00955B7A" w:rsidRPr="00B213DF">
          <w:rPr>
            <w:lang w:val="en-US"/>
          </w:rPr>
          <w:t xml:space="preserve">was </w:t>
        </w:r>
      </w:ins>
      <w:del w:id="2503" w:author="Natalie" w:date="2019-09-08T10:52:00Z">
        <w:r w:rsidRPr="00B213DF" w:rsidDel="00955B7A">
          <w:rPr>
            <w:lang w:val="en-US"/>
          </w:rPr>
          <w:delText xml:space="preserve">has been </w:delText>
        </w:r>
      </w:del>
      <w:r w:rsidRPr="00B213DF">
        <w:rPr>
          <w:lang w:val="en-US"/>
        </w:rPr>
        <w:t>linked to a conversational marketing operation</w:t>
      </w:r>
      <w:del w:id="2504" w:author="Natalie" w:date="2019-09-08T10:52:00Z">
        <w:r w:rsidRPr="00B213DF" w:rsidDel="00955B7A">
          <w:rPr>
            <w:lang w:val="en-US"/>
          </w:rPr>
          <w:delText>,</w:delText>
        </w:r>
      </w:del>
      <w:r w:rsidRPr="00B213DF">
        <w:rPr>
          <w:lang w:val="en-US"/>
        </w:rPr>
        <w:t xml:space="preserve"> </w:t>
      </w:r>
      <w:ins w:id="2505" w:author="Natalie" w:date="2019-09-08T10:52:00Z">
        <w:r w:rsidR="00955B7A" w:rsidRPr="00B213DF">
          <w:rPr>
            <w:lang w:val="en-US"/>
          </w:rPr>
          <w:t xml:space="preserve">and </w:t>
        </w:r>
      </w:ins>
      <w:r w:rsidRPr="00B213DF">
        <w:rPr>
          <w:lang w:val="en-US"/>
        </w:rPr>
        <w:t>us</w:t>
      </w:r>
      <w:ins w:id="2506" w:author="Natalie" w:date="2019-09-08T10:52:00Z">
        <w:r w:rsidR="00955B7A" w:rsidRPr="00B213DF">
          <w:rPr>
            <w:lang w:val="en-US"/>
          </w:rPr>
          <w:t>ed</w:t>
        </w:r>
      </w:ins>
      <w:del w:id="2507" w:author="Natalie" w:date="2019-09-08T10:52:00Z">
        <w:r w:rsidRPr="00B213DF" w:rsidDel="00955B7A">
          <w:rPr>
            <w:lang w:val="en-US"/>
          </w:rPr>
          <w:delText>ing</w:delText>
        </w:r>
      </w:del>
      <w:r w:rsidRPr="00B213DF">
        <w:rPr>
          <w:lang w:val="en-US"/>
        </w:rPr>
        <w:t xml:space="preserve"> the power of social networks and conversational marketing techniques to achieve</w:t>
      </w:r>
      <w:ins w:id="2508" w:author="Natalie" w:date="2019-09-08T10:52:00Z">
        <w:r w:rsidR="00955B7A" w:rsidRPr="00B213DF">
          <w:rPr>
            <w:lang w:val="en-US"/>
          </w:rPr>
          <w:t xml:space="preserve"> effective</w:t>
        </w:r>
      </w:ins>
      <w:r w:rsidRPr="00B213DF">
        <w:rPr>
          <w:lang w:val="en-US"/>
        </w:rPr>
        <w:t xml:space="preserve"> results.</w:t>
      </w:r>
      <w:ins w:id="2509" w:author="Natalie" w:date="2019-09-08T10:55:00Z">
        <w:r w:rsidR="00582712" w:rsidRPr="00B213DF">
          <w:rPr>
            <w:lang w:val="en-US"/>
          </w:rPr>
          <w:t xml:space="preserve"> This is different from other conversational marketing techniques, </w:t>
        </w:r>
      </w:ins>
      <w:ins w:id="2510" w:author="Natalie" w:date="2019-09-08T10:56:00Z">
        <w:r w:rsidR="00582712" w:rsidRPr="00B213DF">
          <w:rPr>
            <w:lang w:val="en-US"/>
          </w:rPr>
          <w:t xml:space="preserve">human or bot, </w:t>
        </w:r>
      </w:ins>
      <w:ins w:id="2511" w:author="Natalie" w:date="2019-09-08T10:55:00Z">
        <w:r w:rsidR="00582712" w:rsidRPr="00B213DF">
          <w:rPr>
            <w:lang w:val="en-US"/>
          </w:rPr>
          <w:t>which constituted the marketing operation itself.</w:t>
        </w:r>
      </w:ins>
    </w:p>
    <w:p w14:paraId="1CE6F67A" w14:textId="40E4AD8F" w:rsidR="00DB1FB8" w:rsidRPr="00B213DF" w:rsidDel="00582712" w:rsidRDefault="00582712" w:rsidP="00DB1FB8">
      <w:pPr>
        <w:rPr>
          <w:del w:id="2512" w:author="Natalie" w:date="2019-09-08T11:02:00Z"/>
          <w:lang w:val="en-US"/>
        </w:rPr>
      </w:pPr>
      <w:ins w:id="2513" w:author="Natalie" w:date="2019-09-08T10:57:00Z">
        <w:r w:rsidRPr="00B213DF">
          <w:rPr>
            <w:lang w:val="en-US"/>
          </w:rPr>
          <w:t xml:space="preserve">It is evident that </w:t>
        </w:r>
      </w:ins>
      <w:del w:id="2514" w:author="Natalie" w:date="2019-09-08T10:57:00Z">
        <w:r w:rsidR="00DB1FB8" w:rsidRPr="00B213DF" w:rsidDel="00582712">
          <w:rPr>
            <w:lang w:val="en-US"/>
          </w:rPr>
          <w:delText>M</w:delText>
        </w:r>
      </w:del>
      <w:ins w:id="2515" w:author="Natalie" w:date="2019-09-08T10:57:00Z">
        <w:r w:rsidRPr="00B213DF">
          <w:rPr>
            <w:lang w:val="en-US"/>
          </w:rPr>
          <w:t>m</w:t>
        </w:r>
      </w:ins>
      <w:r w:rsidR="00DB1FB8" w:rsidRPr="00B213DF">
        <w:rPr>
          <w:lang w:val="en-US"/>
        </w:rPr>
        <w:t xml:space="preserve">any conversational marketing techniques exist. </w:t>
      </w:r>
      <w:del w:id="2516" w:author="Natalie" w:date="2019-09-08T10:57:00Z">
        <w:r w:rsidR="00DB1FB8" w:rsidRPr="00B213DF" w:rsidDel="00582712">
          <w:rPr>
            <w:lang w:val="en-US"/>
          </w:rPr>
          <w:delText>We have seen the</w:delText>
        </w:r>
      </w:del>
      <w:ins w:id="2517" w:author="Natalie" w:date="2019-09-08T11:01:00Z">
        <w:r w:rsidRPr="00B213DF">
          <w:rPr>
            <w:lang w:val="en-US"/>
          </w:rPr>
          <w:t>W</w:t>
        </w:r>
      </w:ins>
      <w:ins w:id="2518" w:author="Natalie" w:date="2019-09-08T10:57:00Z">
        <w:r w:rsidRPr="00B213DF">
          <w:rPr>
            <w:lang w:val="en-US"/>
          </w:rPr>
          <w:t>e</w:t>
        </w:r>
      </w:ins>
      <w:ins w:id="2519" w:author="Natalie" w:date="2019-09-08T10:58:00Z">
        <w:r w:rsidRPr="00B213DF">
          <w:rPr>
            <w:lang w:val="en-US"/>
          </w:rPr>
          <w:t xml:space="preserve">’ve </w:t>
        </w:r>
      </w:ins>
      <w:ins w:id="2520" w:author="Natalie" w:date="2019-09-08T10:59:00Z">
        <w:r w:rsidRPr="00B213DF">
          <w:rPr>
            <w:lang w:val="en-US"/>
          </w:rPr>
          <w:t>identified</w:t>
        </w:r>
      </w:ins>
      <w:ins w:id="2521" w:author="Natalie" w:date="2019-09-08T10:58:00Z">
        <w:r w:rsidRPr="00B213DF">
          <w:rPr>
            <w:lang w:val="en-US"/>
          </w:rPr>
          <w:t xml:space="preserve"> the</w:t>
        </w:r>
      </w:ins>
      <w:r w:rsidR="00DB1FB8" w:rsidRPr="00B213DF">
        <w:rPr>
          <w:lang w:val="en-US"/>
        </w:rPr>
        <w:t xml:space="preserve"> existing techniques on the market, </w:t>
      </w:r>
      <w:del w:id="2522" w:author="Natalie" w:date="2019-09-08T10:58:00Z">
        <w:r w:rsidR="00DB1FB8" w:rsidRPr="00B213DF" w:rsidDel="00582712">
          <w:rPr>
            <w:lang w:val="en-US"/>
          </w:rPr>
          <w:delText xml:space="preserve">with </w:delText>
        </w:r>
      </w:del>
      <w:ins w:id="2523" w:author="Natalie" w:date="2019-09-08T10:58:00Z">
        <w:r w:rsidRPr="00B213DF">
          <w:rPr>
            <w:lang w:val="en-US"/>
          </w:rPr>
          <w:t xml:space="preserve">from </w:t>
        </w:r>
      </w:ins>
      <w:r w:rsidR="00DB1FB8" w:rsidRPr="00B213DF">
        <w:rPr>
          <w:lang w:val="en-US"/>
        </w:rPr>
        <w:t xml:space="preserve">animated chats on websites </w:t>
      </w:r>
      <w:del w:id="2524" w:author="Natalie" w:date="2019-09-08T10:58:00Z">
        <w:r w:rsidR="00DB1FB8" w:rsidRPr="00B213DF" w:rsidDel="00582712">
          <w:rPr>
            <w:lang w:val="en-US"/>
          </w:rPr>
          <w:delText>but also on the</w:delText>
        </w:r>
      </w:del>
      <w:ins w:id="2525" w:author="Natalie" w:date="2019-09-08T10:58:00Z">
        <w:r w:rsidRPr="00B213DF">
          <w:rPr>
            <w:lang w:val="en-US"/>
          </w:rPr>
          <w:t>to that of car dealers</w:t>
        </w:r>
      </w:ins>
      <w:ins w:id="2526" w:author="Natalie" w:date="2019-09-11T16:32:00Z">
        <w:r w:rsidR="006077A9">
          <w:rPr>
            <w:lang w:val="en-US"/>
          </w:rPr>
          <w:t>hips</w:t>
        </w:r>
      </w:ins>
      <w:ins w:id="2527" w:author="Natalie" w:date="2019-09-08T10:58:00Z">
        <w:r w:rsidRPr="006077A9">
          <w:rPr>
            <w:lang w:val="en-US"/>
          </w:rPr>
          <w:t>’</w:t>
        </w:r>
      </w:ins>
      <w:r w:rsidR="00DB1FB8" w:rsidRPr="006077A9">
        <w:rPr>
          <w:lang w:val="en-US"/>
        </w:rPr>
        <w:t xml:space="preserve"> social networks</w:t>
      </w:r>
      <w:del w:id="2528" w:author="Natalie" w:date="2019-09-08T10:59:00Z">
        <w:r w:rsidR="00DB1FB8" w:rsidRPr="006077A9" w:rsidDel="00582712">
          <w:rPr>
            <w:lang w:val="en-US"/>
          </w:rPr>
          <w:delText xml:space="preserve"> of car dealers</w:delText>
        </w:r>
      </w:del>
      <w:r w:rsidR="00DB1FB8" w:rsidRPr="006077A9">
        <w:rPr>
          <w:lang w:val="en-US"/>
        </w:rPr>
        <w:t>. We</w:t>
      </w:r>
      <w:ins w:id="2529" w:author="Natalie" w:date="2019-09-08T10:59:00Z">
        <w:r w:rsidRPr="00B213DF">
          <w:rPr>
            <w:lang w:val="en-US"/>
          </w:rPr>
          <w:t>’v</w:t>
        </w:r>
      </w:ins>
      <w:ins w:id="2530" w:author="Natalie" w:date="2019-09-08T11:00:00Z">
        <w:r w:rsidRPr="00B213DF">
          <w:rPr>
            <w:lang w:val="en-US"/>
          </w:rPr>
          <w:t>e</w:t>
        </w:r>
      </w:ins>
      <w:r w:rsidR="00DB1FB8" w:rsidRPr="00B213DF">
        <w:rPr>
          <w:lang w:val="en-US"/>
        </w:rPr>
        <w:t xml:space="preserve"> also </w:t>
      </w:r>
      <w:ins w:id="2531" w:author="Natalie" w:date="2019-09-08T11:02:00Z">
        <w:r w:rsidRPr="00B213DF">
          <w:rPr>
            <w:lang w:val="en-US"/>
          </w:rPr>
          <w:t xml:space="preserve">acknowledged </w:t>
        </w:r>
      </w:ins>
      <w:del w:id="2532" w:author="Natalie" w:date="2019-09-08T11:01:00Z">
        <w:r w:rsidR="00DB1FB8" w:rsidRPr="00B213DF" w:rsidDel="00582712">
          <w:rPr>
            <w:lang w:val="en-US"/>
          </w:rPr>
          <w:delText xml:space="preserve">saw how some people were </w:delText>
        </w:r>
      </w:del>
      <w:r w:rsidR="00DB1FB8" w:rsidRPr="00B213DF">
        <w:rPr>
          <w:lang w:val="en-US"/>
        </w:rPr>
        <w:t>innovati</w:t>
      </w:r>
      <w:ins w:id="2533" w:author="Natalie" w:date="2019-09-08T11:02:00Z">
        <w:r w:rsidRPr="00B213DF">
          <w:rPr>
            <w:lang w:val="en-US"/>
          </w:rPr>
          <w:t>ve techniques which have</w:t>
        </w:r>
      </w:ins>
      <w:del w:id="2534" w:author="Natalie" w:date="2019-09-08T11:02:00Z">
        <w:r w:rsidR="00DB1FB8" w:rsidRPr="00B213DF" w:rsidDel="00582712">
          <w:rPr>
            <w:lang w:val="en-US"/>
          </w:rPr>
          <w:delText>ng by</w:delText>
        </w:r>
      </w:del>
      <w:r w:rsidR="00DB1FB8" w:rsidRPr="00B213DF">
        <w:rPr>
          <w:lang w:val="en-US"/>
        </w:rPr>
        <w:t xml:space="preserve"> link</w:t>
      </w:r>
      <w:ins w:id="2535" w:author="Natalie" w:date="2019-09-08T11:02:00Z">
        <w:r w:rsidRPr="00B213DF">
          <w:rPr>
            <w:lang w:val="en-US"/>
          </w:rPr>
          <w:t>ed</w:t>
        </w:r>
      </w:ins>
      <w:del w:id="2536" w:author="Natalie" w:date="2019-09-08T11:02:00Z">
        <w:r w:rsidR="00DB1FB8" w:rsidRPr="00B213DF" w:rsidDel="00582712">
          <w:rPr>
            <w:lang w:val="en-US"/>
          </w:rPr>
          <w:delText>ing</w:delText>
        </w:r>
      </w:del>
      <w:r w:rsidR="00DB1FB8" w:rsidRPr="00B213DF">
        <w:rPr>
          <w:lang w:val="en-US"/>
        </w:rPr>
        <w:t xml:space="preserve"> conversational marketing to </w:t>
      </w:r>
      <w:ins w:id="2537" w:author="Natalie" w:date="2019-09-08T11:02:00Z">
        <w:r w:rsidRPr="00B213DF">
          <w:rPr>
            <w:lang w:val="en-US"/>
          </w:rPr>
          <w:t>a company’s</w:t>
        </w:r>
      </w:ins>
      <w:del w:id="2538" w:author="Natalie" w:date="2019-09-08T11:02:00Z">
        <w:r w:rsidR="00DB1FB8" w:rsidRPr="00B213DF" w:rsidDel="00582712">
          <w:rPr>
            <w:lang w:val="en-US"/>
          </w:rPr>
          <w:delText>their</w:delText>
        </w:r>
      </w:del>
      <w:r w:rsidR="00DB1FB8" w:rsidRPr="00B213DF">
        <w:rPr>
          <w:lang w:val="en-US"/>
        </w:rPr>
        <w:t xml:space="preserve"> digital strategy.</w:t>
      </w:r>
      <w:ins w:id="2539" w:author="Natalie" w:date="2019-09-08T11:02:00Z">
        <w:r w:rsidRPr="00B213DF">
          <w:rPr>
            <w:lang w:val="en-US"/>
          </w:rPr>
          <w:t xml:space="preserve"> </w:t>
        </w:r>
      </w:ins>
    </w:p>
    <w:p w14:paraId="638A634F" w14:textId="77777777" w:rsidR="00DB1FB8" w:rsidRPr="00B213DF" w:rsidDel="00582712" w:rsidRDefault="00DB1FB8" w:rsidP="00582712">
      <w:pPr>
        <w:rPr>
          <w:del w:id="2540" w:author="Natalie" w:date="2019-09-08T11:02:00Z"/>
          <w:lang w:val="en-US"/>
        </w:rPr>
      </w:pPr>
    </w:p>
    <w:p w14:paraId="4F10C85B" w14:textId="169C4849" w:rsidR="00DB1FB8" w:rsidRPr="00B213DF" w:rsidRDefault="00582712" w:rsidP="00582712">
      <w:pPr>
        <w:rPr>
          <w:lang w:val="en-US"/>
        </w:rPr>
      </w:pPr>
      <w:ins w:id="2541" w:author="Natalie" w:date="2019-09-08T11:03:00Z">
        <w:r w:rsidRPr="00B213DF">
          <w:rPr>
            <w:lang w:val="en-US"/>
          </w:rPr>
          <w:t>However, s</w:t>
        </w:r>
      </w:ins>
      <w:del w:id="2542" w:author="Natalie" w:date="2019-09-08T11:03:00Z">
        <w:r w:rsidR="00DB1FB8" w:rsidRPr="00B213DF" w:rsidDel="00582712">
          <w:rPr>
            <w:lang w:val="en-US"/>
          </w:rPr>
          <w:delText>S</w:delText>
        </w:r>
      </w:del>
      <w:r w:rsidR="00DB1FB8" w:rsidRPr="00B213DF">
        <w:rPr>
          <w:lang w:val="en-US"/>
        </w:rPr>
        <w:t xml:space="preserve">ome questions remain. What are the best conversational marketing techniques to use in the automotive world? </w:t>
      </w:r>
      <w:del w:id="2543" w:author="Natalie" w:date="2019-09-08T11:03:00Z">
        <w:r w:rsidR="00DB1FB8" w:rsidRPr="00B213DF" w:rsidDel="00582712">
          <w:rPr>
            <w:lang w:val="en-US"/>
          </w:rPr>
          <w:delText>Should we always use the</w:delText>
        </w:r>
      </w:del>
      <w:ins w:id="2544" w:author="Natalie" w:date="2019-09-08T11:04:00Z">
        <w:r w:rsidRPr="00B213DF">
          <w:rPr>
            <w:lang w:val="en-US"/>
          </w:rPr>
          <w:t>Does</w:t>
        </w:r>
      </w:ins>
      <w:r w:rsidR="00DB1FB8" w:rsidRPr="00B213DF">
        <w:rPr>
          <w:lang w:val="en-US"/>
        </w:rPr>
        <w:t xml:space="preserve"> human</w:t>
      </w:r>
      <w:ins w:id="2545" w:author="Natalie" w:date="2019-09-08T11:04:00Z">
        <w:r w:rsidRPr="00B213DF">
          <w:rPr>
            <w:lang w:val="en-US"/>
          </w:rPr>
          <w:t xml:space="preserve"> interaction prevail</w:t>
        </w:r>
      </w:ins>
      <w:r w:rsidR="00DB1FB8" w:rsidRPr="00B213DF">
        <w:rPr>
          <w:lang w:val="en-US"/>
        </w:rPr>
        <w:t xml:space="preserve">? Can </w:t>
      </w:r>
      <w:del w:id="2546" w:author="Natalie" w:date="2019-09-08T11:04:00Z">
        <w:r w:rsidR="00DB1FB8" w:rsidRPr="00B213DF" w:rsidDel="00582712">
          <w:rPr>
            <w:lang w:val="en-US"/>
          </w:rPr>
          <w:delText xml:space="preserve">we use </w:delText>
        </w:r>
      </w:del>
      <w:r w:rsidR="00DB1FB8" w:rsidRPr="00B213DF">
        <w:rPr>
          <w:lang w:val="en-US"/>
        </w:rPr>
        <w:t>the chatbot</w:t>
      </w:r>
      <w:ins w:id="2547" w:author="Natalie" w:date="2019-09-08T11:04:00Z">
        <w:r w:rsidRPr="00B213DF">
          <w:rPr>
            <w:lang w:val="en-US"/>
          </w:rPr>
          <w:t xml:space="preserve"> be used</w:t>
        </w:r>
      </w:ins>
      <w:r w:rsidR="00DB1FB8" w:rsidRPr="00B213DF">
        <w:rPr>
          <w:lang w:val="en-US"/>
        </w:rPr>
        <w:t xml:space="preserve">? </w:t>
      </w:r>
      <w:del w:id="2548" w:author="Natalie" w:date="2019-09-08T11:05:00Z">
        <w:r w:rsidR="00DB1FB8" w:rsidRPr="00B213DF" w:rsidDel="00582712">
          <w:rPr>
            <w:lang w:val="en-US"/>
          </w:rPr>
          <w:delText>Should we</w:delText>
        </w:r>
      </w:del>
      <w:ins w:id="2549" w:author="Natalie" w:date="2019-09-08T11:05:00Z">
        <w:r w:rsidRPr="00B213DF">
          <w:rPr>
            <w:lang w:val="en-US"/>
          </w:rPr>
          <w:t>Is it wise to</w:t>
        </w:r>
      </w:ins>
      <w:r w:rsidR="00DB1FB8" w:rsidRPr="00B213DF">
        <w:rPr>
          <w:lang w:val="en-US"/>
        </w:rPr>
        <w:t xml:space="preserve"> use both? Is conversational marketing in the automotive industry limited to online chat?</w:t>
      </w:r>
    </w:p>
    <w:p w14:paraId="51E33229" w14:textId="26456C78" w:rsidR="00285BD0" w:rsidRPr="00B213DF" w:rsidRDefault="00DB1FB8" w:rsidP="00DB1FB8">
      <w:pPr>
        <w:rPr>
          <w:lang w:val="en-US"/>
        </w:rPr>
      </w:pPr>
      <w:r w:rsidRPr="00B213DF">
        <w:rPr>
          <w:lang w:val="en-US"/>
        </w:rPr>
        <w:t>It would appear from current sources and literature that the use of conversational marketing in the automotive industry is</w:t>
      </w:r>
      <w:ins w:id="2550" w:author="Natalie" w:date="2019-09-08T11:05:00Z">
        <w:r w:rsidR="004310BB" w:rsidRPr="00B213DF">
          <w:rPr>
            <w:lang w:val="en-US"/>
          </w:rPr>
          <w:t xml:space="preserve"> at present quite</w:t>
        </w:r>
      </w:ins>
      <w:r w:rsidRPr="00B213DF">
        <w:rPr>
          <w:lang w:val="en-US"/>
        </w:rPr>
        <w:t xml:space="preserve"> limited</w:t>
      </w:r>
      <w:del w:id="2551" w:author="Natalie" w:date="2019-09-08T11:05:00Z">
        <w:r w:rsidRPr="00B213DF" w:rsidDel="004310BB">
          <w:rPr>
            <w:lang w:val="en-US"/>
          </w:rPr>
          <w:delText xml:space="preserve"> </w:delText>
        </w:r>
        <w:r w:rsidR="00B13093" w:rsidRPr="00B213DF" w:rsidDel="004310BB">
          <w:rPr>
            <w:lang w:val="en-US"/>
          </w:rPr>
          <w:delText>now</w:delText>
        </w:r>
      </w:del>
      <w:r w:rsidRPr="00B213DF">
        <w:rPr>
          <w:lang w:val="en-US"/>
        </w:rPr>
        <w:t xml:space="preserve">, but the power of such processes seems </w:t>
      </w:r>
      <w:ins w:id="2552" w:author="Natalie" w:date="2019-09-08T11:05:00Z">
        <w:r w:rsidR="004310BB" w:rsidRPr="00B213DF">
          <w:rPr>
            <w:lang w:val="en-US"/>
          </w:rPr>
          <w:t>boundless</w:t>
        </w:r>
      </w:ins>
      <w:del w:id="2553" w:author="Natalie" w:date="2019-09-08T11:05:00Z">
        <w:r w:rsidRPr="00B213DF" w:rsidDel="004310BB">
          <w:rPr>
            <w:lang w:val="en-US"/>
          </w:rPr>
          <w:delText>unlimited</w:delText>
        </w:r>
      </w:del>
      <w:r w:rsidRPr="00B213DF">
        <w:rPr>
          <w:lang w:val="en-US"/>
        </w:rPr>
        <w:t xml:space="preserve">. </w:t>
      </w:r>
      <w:del w:id="2554" w:author="Natalie" w:date="2019-09-08T11:06:00Z">
        <w:r w:rsidRPr="00B213DF" w:rsidDel="004310BB">
          <w:rPr>
            <w:lang w:val="en-US"/>
          </w:rPr>
          <w:delText>Perhaps it w</w:delText>
        </w:r>
      </w:del>
      <w:ins w:id="2555" w:author="Natalie" w:date="2019-09-08T11:06:00Z">
        <w:r w:rsidR="004310BB" w:rsidRPr="00B213DF">
          <w:rPr>
            <w:lang w:val="en-US"/>
          </w:rPr>
          <w:t>W</w:t>
        </w:r>
      </w:ins>
      <w:r w:rsidRPr="00B213DF">
        <w:rPr>
          <w:lang w:val="en-US"/>
        </w:rPr>
        <w:t>ill be</w:t>
      </w:r>
      <w:del w:id="2556" w:author="Natalie" w:date="2019-09-08T11:06:00Z">
        <w:r w:rsidRPr="00B213DF" w:rsidDel="004310BB">
          <w:rPr>
            <w:lang w:val="en-US"/>
          </w:rPr>
          <w:delText xml:space="preserve"> even</w:delText>
        </w:r>
      </w:del>
      <w:r w:rsidRPr="00B213DF">
        <w:rPr>
          <w:lang w:val="en-US"/>
        </w:rPr>
        <w:t xml:space="preserve"> possible to</w:t>
      </w:r>
      <w:ins w:id="2557" w:author="Natalie" w:date="2019-09-08T11:06:00Z">
        <w:r w:rsidR="004310BB" w:rsidRPr="00B213DF">
          <w:rPr>
            <w:lang w:val="en-US"/>
          </w:rPr>
          <w:t xml:space="preserve"> one day</w:t>
        </w:r>
      </w:ins>
      <w:r w:rsidRPr="00B213DF">
        <w:rPr>
          <w:lang w:val="en-US"/>
        </w:rPr>
        <w:t xml:space="preserve"> sell vehicles online</w:t>
      </w:r>
      <w:del w:id="2558" w:author="Natalie" w:date="2019-09-08T11:06:00Z">
        <w:r w:rsidRPr="00B213DF" w:rsidDel="004310BB">
          <w:rPr>
            <w:lang w:val="en-US"/>
          </w:rPr>
          <w:delText xml:space="preserve"> </w:delText>
        </w:r>
        <w:r w:rsidR="00B13093" w:rsidRPr="00B213DF" w:rsidDel="004310BB">
          <w:rPr>
            <w:lang w:val="en-US"/>
          </w:rPr>
          <w:delText>soon</w:delText>
        </w:r>
      </w:del>
      <w:r w:rsidRPr="00B213DF">
        <w:rPr>
          <w:lang w:val="en-US"/>
        </w:rPr>
        <w:t xml:space="preserve">? </w:t>
      </w:r>
      <w:del w:id="2559" w:author="Natalie" w:date="2019-09-08T11:06:00Z">
        <w:r w:rsidRPr="00B213DF" w:rsidDel="004310BB">
          <w:rPr>
            <w:lang w:val="en-US"/>
          </w:rPr>
          <w:delText>Or to</w:delText>
        </w:r>
      </w:del>
      <w:ins w:id="2560" w:author="Natalie" w:date="2019-09-08T11:06:00Z">
        <w:r w:rsidR="004310BB" w:rsidRPr="00B213DF">
          <w:rPr>
            <w:lang w:val="en-US"/>
          </w:rPr>
          <w:t>Will companies be able to</w:t>
        </w:r>
      </w:ins>
      <w:r w:rsidRPr="00B213DF">
        <w:rPr>
          <w:lang w:val="en-US"/>
        </w:rPr>
        <w:t xml:space="preserve"> re-engage customers directly on social networks? These </w:t>
      </w:r>
      <w:del w:id="2561" w:author="Natalie" w:date="2019-09-08T11:07:00Z">
        <w:r w:rsidRPr="00B213DF" w:rsidDel="004310BB">
          <w:rPr>
            <w:lang w:val="en-US"/>
          </w:rPr>
          <w:delText xml:space="preserve">are </w:delText>
        </w:r>
      </w:del>
      <w:r w:rsidRPr="00B213DF">
        <w:rPr>
          <w:lang w:val="en-US"/>
        </w:rPr>
        <w:t xml:space="preserve">leads </w:t>
      </w:r>
      <w:del w:id="2562" w:author="Natalie" w:date="2019-09-08T11:08:00Z">
        <w:r w:rsidRPr="00B213DF" w:rsidDel="004310BB">
          <w:rPr>
            <w:lang w:val="en-US"/>
          </w:rPr>
          <w:delText xml:space="preserve">that we </w:delText>
        </w:r>
      </w:del>
      <w:r w:rsidRPr="00B213DF">
        <w:rPr>
          <w:lang w:val="en-US"/>
        </w:rPr>
        <w:t xml:space="preserve">will </w:t>
      </w:r>
      <w:ins w:id="2563" w:author="Natalie" w:date="2019-09-08T11:08:00Z">
        <w:r w:rsidR="004310BB" w:rsidRPr="00B213DF">
          <w:rPr>
            <w:lang w:val="en-US"/>
          </w:rPr>
          <w:t>be</w:t>
        </w:r>
      </w:ins>
      <w:del w:id="2564" w:author="Natalie" w:date="2019-09-08T11:08:00Z">
        <w:r w:rsidRPr="00B213DF" w:rsidDel="004310BB">
          <w:rPr>
            <w:lang w:val="en-US"/>
          </w:rPr>
          <w:delText>try to</w:delText>
        </w:r>
      </w:del>
      <w:r w:rsidRPr="00B213DF">
        <w:rPr>
          <w:lang w:val="en-US"/>
        </w:rPr>
        <w:t xml:space="preserve"> analyze</w:t>
      </w:r>
      <w:ins w:id="2565" w:author="Natalie" w:date="2019-09-08T11:08:00Z">
        <w:r w:rsidR="004310BB" w:rsidRPr="00B213DF">
          <w:rPr>
            <w:lang w:val="en-US"/>
          </w:rPr>
          <w:t xml:space="preserve">d </w:t>
        </w:r>
      </w:ins>
      <w:ins w:id="2566" w:author="Natalie" w:date="2019-09-08T11:09:00Z">
        <w:r w:rsidR="004310BB" w:rsidRPr="00B213DF">
          <w:rPr>
            <w:lang w:val="en-US"/>
          </w:rPr>
          <w:t>further on in this thesis</w:t>
        </w:r>
      </w:ins>
      <w:r w:rsidRPr="00B213DF">
        <w:rPr>
          <w:lang w:val="en-US"/>
        </w:rPr>
        <w:t>.</w:t>
      </w:r>
    </w:p>
    <w:p w14:paraId="14082657" w14:textId="6F40461D" w:rsidR="00040C41" w:rsidRPr="00B213DF" w:rsidRDefault="00C571F2" w:rsidP="00040C41">
      <w:pPr>
        <w:pStyle w:val="Heading2"/>
        <w:rPr>
          <w:lang w:val="en-US"/>
        </w:rPr>
      </w:pPr>
      <w:bookmarkStart w:id="2567" w:name="_Toc18620839"/>
      <w:r w:rsidRPr="00B213DF">
        <w:rPr>
          <w:lang w:val="en-US"/>
        </w:rPr>
        <w:t xml:space="preserve">Conversational </w:t>
      </w:r>
      <w:ins w:id="2568" w:author="Natalie" w:date="2019-09-07T19:04:00Z">
        <w:r w:rsidR="00047BC6" w:rsidRPr="00B213DF">
          <w:rPr>
            <w:lang w:val="en-US"/>
          </w:rPr>
          <w:t>M</w:t>
        </w:r>
      </w:ins>
      <w:del w:id="2569" w:author="Natalie" w:date="2019-09-07T19:04:00Z">
        <w:r w:rsidRPr="00B213DF" w:rsidDel="00047BC6">
          <w:rPr>
            <w:lang w:val="en-US"/>
          </w:rPr>
          <w:delText>m</w:delText>
        </w:r>
      </w:del>
      <w:r w:rsidRPr="00B213DF">
        <w:rPr>
          <w:lang w:val="en-US"/>
        </w:rPr>
        <w:t>arketing</w:t>
      </w:r>
      <w:r w:rsidR="000C6F23" w:rsidRPr="00B213DF">
        <w:rPr>
          <w:lang w:val="en-US"/>
        </w:rPr>
        <w:t xml:space="preserve">: </w:t>
      </w:r>
      <w:ins w:id="2570" w:author="Natalie" w:date="2019-09-07T19:04:00Z">
        <w:r w:rsidR="00047BC6" w:rsidRPr="00B213DF">
          <w:rPr>
            <w:lang w:val="en-US"/>
          </w:rPr>
          <w:t>T</w:t>
        </w:r>
      </w:ins>
      <w:del w:id="2571" w:author="Natalie" w:date="2019-09-07T19:04:00Z">
        <w:r w:rsidR="000C6F23" w:rsidRPr="00B213DF" w:rsidDel="00047BC6">
          <w:rPr>
            <w:lang w:val="en-US"/>
          </w:rPr>
          <w:delText>t</w:delText>
        </w:r>
      </w:del>
      <w:r w:rsidR="000C6F23" w:rsidRPr="00B213DF">
        <w:rPr>
          <w:lang w:val="en-US"/>
        </w:rPr>
        <w:t xml:space="preserve">he </w:t>
      </w:r>
      <w:ins w:id="2572" w:author="Natalie" w:date="2019-09-07T19:04:00Z">
        <w:r w:rsidR="00047BC6" w:rsidRPr="00B213DF">
          <w:rPr>
            <w:lang w:val="en-US"/>
          </w:rPr>
          <w:t>N</w:t>
        </w:r>
      </w:ins>
      <w:del w:id="2573" w:author="Natalie" w:date="2019-09-07T19:04:00Z">
        <w:r w:rsidR="000C6F23" w:rsidRPr="00B213DF" w:rsidDel="00047BC6">
          <w:rPr>
            <w:lang w:val="en-US"/>
          </w:rPr>
          <w:delText>n</w:delText>
        </w:r>
      </w:del>
      <w:r w:rsidR="000C6F23" w:rsidRPr="00B213DF">
        <w:rPr>
          <w:lang w:val="en-US"/>
        </w:rPr>
        <w:t xml:space="preserve">ext </w:t>
      </w:r>
      <w:ins w:id="2574" w:author="Natalie" w:date="2019-09-07T19:04:00Z">
        <w:r w:rsidR="00047BC6" w:rsidRPr="00B213DF">
          <w:rPr>
            <w:lang w:val="en-US"/>
          </w:rPr>
          <w:t>C</w:t>
        </w:r>
      </w:ins>
      <w:del w:id="2575" w:author="Natalie" w:date="2019-09-07T19:04:00Z">
        <w:r w:rsidR="000C6F23" w:rsidRPr="00B213DF" w:rsidDel="00047BC6">
          <w:rPr>
            <w:lang w:val="en-US"/>
          </w:rPr>
          <w:delText>c</w:delText>
        </w:r>
      </w:del>
      <w:r w:rsidR="000C6F23" w:rsidRPr="00B213DF">
        <w:rPr>
          <w:lang w:val="en-US"/>
        </w:rPr>
        <w:t xml:space="preserve">hallenge for the </w:t>
      </w:r>
      <w:ins w:id="2576" w:author="Natalie" w:date="2019-09-07T19:04:00Z">
        <w:r w:rsidR="00047BC6" w:rsidRPr="00B213DF">
          <w:rPr>
            <w:lang w:val="en-US"/>
          </w:rPr>
          <w:t>A</w:t>
        </w:r>
      </w:ins>
      <w:del w:id="2577" w:author="Natalie" w:date="2019-09-07T19:04:00Z">
        <w:r w:rsidR="000C6F23" w:rsidRPr="00B213DF" w:rsidDel="00047BC6">
          <w:rPr>
            <w:lang w:val="en-US"/>
          </w:rPr>
          <w:delText>a</w:delText>
        </w:r>
      </w:del>
      <w:r w:rsidR="000C6F23" w:rsidRPr="00B213DF">
        <w:rPr>
          <w:lang w:val="en-US"/>
        </w:rPr>
        <w:t xml:space="preserve">utomotive </w:t>
      </w:r>
      <w:ins w:id="2578" w:author="Natalie" w:date="2019-09-07T19:04:00Z">
        <w:r w:rsidR="00047BC6" w:rsidRPr="00B213DF">
          <w:rPr>
            <w:lang w:val="en-US"/>
          </w:rPr>
          <w:t>I</w:t>
        </w:r>
      </w:ins>
      <w:del w:id="2579" w:author="Natalie" w:date="2019-09-07T19:04:00Z">
        <w:r w:rsidR="000C6F23" w:rsidRPr="00B213DF" w:rsidDel="00047BC6">
          <w:rPr>
            <w:lang w:val="en-US"/>
          </w:rPr>
          <w:delText>i</w:delText>
        </w:r>
      </w:del>
      <w:r w:rsidR="000C6F23" w:rsidRPr="00B213DF">
        <w:rPr>
          <w:lang w:val="en-US"/>
        </w:rPr>
        <w:t>ndustry</w:t>
      </w:r>
      <w:bookmarkEnd w:id="2567"/>
    </w:p>
    <w:p w14:paraId="17B38A1C" w14:textId="5329CBB7" w:rsidR="000C6F23" w:rsidRPr="00B213DF" w:rsidRDefault="000C6F23" w:rsidP="000C6F23">
      <w:pPr>
        <w:rPr>
          <w:lang w:val="en-US"/>
        </w:rPr>
      </w:pPr>
      <w:r w:rsidRPr="00B213DF">
        <w:rPr>
          <w:lang w:val="en-US"/>
        </w:rPr>
        <w:t xml:space="preserve">In the automotive industry, 86% of new car buyers use </w:t>
      </w:r>
      <w:del w:id="2580" w:author="Natalie" w:date="2019-09-08T12:45:00Z">
        <w:r w:rsidRPr="00B213DF" w:rsidDel="00B17657">
          <w:rPr>
            <w:lang w:val="en-US"/>
          </w:rPr>
          <w:delText xml:space="preserve">the </w:delText>
        </w:r>
      </w:del>
      <w:r w:rsidRPr="00B213DF">
        <w:rPr>
          <w:lang w:val="en-US"/>
        </w:rPr>
        <w:t>digital</w:t>
      </w:r>
      <w:ins w:id="2581" w:author="Natalie" w:date="2019-09-08T12:45:00Z">
        <w:r w:rsidR="00B17657" w:rsidRPr="00B213DF">
          <w:rPr>
            <w:lang w:val="en-US"/>
          </w:rPr>
          <w:t xml:space="preserve"> tools</w:t>
        </w:r>
      </w:ins>
      <w:r w:rsidRPr="00B213DF">
        <w:rPr>
          <w:lang w:val="en-US"/>
        </w:rPr>
        <w:t xml:space="preserve"> to search for information during their purchas</w:t>
      </w:r>
      <w:ins w:id="2582" w:author="Natalie" w:date="2019-09-08T12:46:00Z">
        <w:r w:rsidR="00B17657" w:rsidRPr="00B213DF">
          <w:rPr>
            <w:lang w:val="en-US"/>
          </w:rPr>
          <w:t>e</w:t>
        </w:r>
      </w:ins>
      <w:del w:id="2583" w:author="Natalie" w:date="2019-09-08T12:46:00Z">
        <w:r w:rsidRPr="00B213DF" w:rsidDel="00B17657">
          <w:rPr>
            <w:lang w:val="en-US"/>
          </w:rPr>
          <w:delText>ing</w:delText>
        </w:r>
      </w:del>
      <w:r w:rsidRPr="00B213DF">
        <w:rPr>
          <w:lang w:val="en-US"/>
        </w:rPr>
        <w:t xml:space="preserve"> journey. This figure climbs to 89% for used car buyers.</w:t>
      </w:r>
    </w:p>
    <w:p w14:paraId="5DC617FB" w14:textId="21F4C9CA" w:rsidR="00040C41" w:rsidRPr="00B213DF" w:rsidRDefault="000C6F23" w:rsidP="000C6F23">
      <w:pPr>
        <w:rPr>
          <w:lang w:val="en-US"/>
        </w:rPr>
      </w:pPr>
      <w:r w:rsidRPr="00B213DF">
        <w:rPr>
          <w:lang w:val="en-US"/>
        </w:rPr>
        <w:t xml:space="preserve">According to Datafirst, the car purchase process takes an average of 24 weeks, including 21 weeks for information research </w:t>
      </w:r>
      <w:commentRangeStart w:id="2584"/>
      <w:r w:rsidRPr="00B213DF">
        <w:rPr>
          <w:lang w:val="en-US"/>
        </w:rPr>
        <w:t>alone</w:t>
      </w:r>
      <w:commentRangeEnd w:id="2584"/>
      <w:r w:rsidR="00B17657" w:rsidRPr="00B213DF">
        <w:rPr>
          <w:rStyle w:val="CommentReference"/>
          <w:lang w:val="en-US"/>
          <w:rPrChange w:id="2585" w:author="Natalie" w:date="2019-09-11T14:36:00Z">
            <w:rPr>
              <w:rStyle w:val="CommentReference"/>
            </w:rPr>
          </w:rPrChange>
        </w:rPr>
        <w:commentReference w:id="2584"/>
      </w:r>
      <w:r w:rsidRPr="00B213DF">
        <w:rPr>
          <w:lang w:val="en-US"/>
        </w:rPr>
        <w:t xml:space="preserve">. </w:t>
      </w:r>
      <w:ins w:id="2586" w:author="Natalie" w:date="2019-09-08T12:48:00Z">
        <w:r w:rsidR="00B17657" w:rsidRPr="00B213DF">
          <w:rPr>
            <w:lang w:val="en-US"/>
          </w:rPr>
          <w:t>The fact that</w:t>
        </w:r>
      </w:ins>
      <w:del w:id="2587" w:author="Natalie" w:date="2019-09-08T12:48:00Z">
        <w:r w:rsidRPr="00B213DF" w:rsidDel="00B17657">
          <w:rPr>
            <w:lang w:val="en-US"/>
          </w:rPr>
          <w:delText>If</w:delText>
        </w:r>
      </w:del>
      <w:r w:rsidRPr="00B213DF">
        <w:rPr>
          <w:lang w:val="en-US"/>
        </w:rPr>
        <w:t xml:space="preserve"> leads spend </w:t>
      </w:r>
      <w:del w:id="2588" w:author="Natalie" w:date="2019-09-08T12:47:00Z">
        <w:r w:rsidRPr="00D450FE" w:rsidDel="00B17657">
          <w:rPr>
            <w:lang w:val="en-US"/>
          </w:rPr>
          <w:delText>so muc</w:delText>
        </w:r>
        <w:r w:rsidRPr="003B42A2" w:rsidDel="00B17657">
          <w:rPr>
            <w:lang w:val="en-US"/>
          </w:rPr>
          <w:delText>h</w:delText>
        </w:r>
      </w:del>
      <w:ins w:id="2589" w:author="Natalie" w:date="2019-09-08T12:47:00Z">
        <w:r w:rsidR="00B17657" w:rsidRPr="00142967">
          <w:rPr>
            <w:lang w:val="en-US"/>
          </w:rPr>
          <w:t>such a significant amount of</w:t>
        </w:r>
      </w:ins>
      <w:r w:rsidRPr="00142967">
        <w:rPr>
          <w:lang w:val="en-US"/>
        </w:rPr>
        <w:t xml:space="preserve"> time doing </w:t>
      </w:r>
      <w:del w:id="2590" w:author="Natalie" w:date="2019-09-08T12:47:00Z">
        <w:r w:rsidRPr="00142967" w:rsidDel="00B17657">
          <w:rPr>
            <w:lang w:val="en-US"/>
          </w:rPr>
          <w:delText xml:space="preserve">their </w:delText>
        </w:r>
      </w:del>
      <w:r w:rsidRPr="00450D0A">
        <w:rPr>
          <w:lang w:val="en-US"/>
        </w:rPr>
        <w:t>research on</w:t>
      </w:r>
      <w:ins w:id="2591" w:author="Natalie" w:date="2019-09-08T12:47:00Z">
        <w:r w:rsidR="00B17657" w:rsidRPr="00450D0A">
          <w:rPr>
            <w:lang w:val="en-US"/>
          </w:rPr>
          <w:t>line</w:t>
        </w:r>
      </w:ins>
      <w:del w:id="2592" w:author="Natalie" w:date="2019-09-08T12:47:00Z">
        <w:r w:rsidRPr="00450D0A" w:rsidDel="00B17657">
          <w:rPr>
            <w:lang w:val="en-US"/>
          </w:rPr>
          <w:delText xml:space="preserve"> the web</w:delText>
        </w:r>
      </w:del>
      <w:del w:id="2593" w:author="Natalie" w:date="2019-09-08T12:48:00Z">
        <w:r w:rsidRPr="00450D0A" w:rsidDel="00B17657">
          <w:rPr>
            <w:lang w:val="en-US"/>
          </w:rPr>
          <w:delText>, it means</w:delText>
        </w:r>
      </w:del>
      <w:ins w:id="2594" w:author="Natalie" w:date="2019-09-08T12:48:00Z">
        <w:r w:rsidR="00B17657" w:rsidRPr="00450D0A">
          <w:rPr>
            <w:lang w:val="en-US"/>
          </w:rPr>
          <w:t xml:space="preserve"> indicates</w:t>
        </w:r>
      </w:ins>
      <w:r w:rsidRPr="00450D0A">
        <w:rPr>
          <w:lang w:val="en-US"/>
        </w:rPr>
        <w:t xml:space="preserve"> that th</w:t>
      </w:r>
      <w:ins w:id="2595" w:author="Natalie" w:date="2019-09-08T12:52:00Z">
        <w:r w:rsidR="00B17657" w:rsidRPr="00450D0A">
          <w:rPr>
            <w:lang w:val="en-US"/>
          </w:rPr>
          <w:t>is</w:t>
        </w:r>
      </w:ins>
      <w:del w:id="2596" w:author="Natalie" w:date="2019-09-08T12:52:00Z">
        <w:r w:rsidRPr="00450D0A" w:rsidDel="00B17657">
          <w:rPr>
            <w:lang w:val="en-US"/>
          </w:rPr>
          <w:delText>eir</w:delText>
        </w:r>
      </w:del>
      <w:r w:rsidRPr="00450D0A">
        <w:rPr>
          <w:lang w:val="en-US"/>
        </w:rPr>
        <w:t xml:space="preserve"> research</w:t>
      </w:r>
      <w:del w:id="2597" w:author="Natalie" w:date="2019-09-08T12:51:00Z">
        <w:r w:rsidRPr="00B213DF" w:rsidDel="00B17657">
          <w:rPr>
            <w:lang w:val="en-US"/>
          </w:rPr>
          <w:delText>es</w:delText>
        </w:r>
      </w:del>
      <w:r w:rsidRPr="00B213DF">
        <w:rPr>
          <w:lang w:val="en-US"/>
        </w:rPr>
        <w:t xml:space="preserve"> </w:t>
      </w:r>
      <w:del w:id="2598" w:author="Natalie" w:date="2019-09-08T12:51:00Z">
        <w:r w:rsidRPr="00B213DF" w:rsidDel="00B17657">
          <w:rPr>
            <w:lang w:val="en-US"/>
          </w:rPr>
          <w:delText>are</w:delText>
        </w:r>
      </w:del>
      <w:ins w:id="2599" w:author="Natalie" w:date="2019-09-08T12:52:00Z">
        <w:r w:rsidR="00B17657" w:rsidRPr="00B213DF">
          <w:rPr>
            <w:lang w:val="en-US"/>
          </w:rPr>
          <w:t>is</w:t>
        </w:r>
      </w:ins>
      <w:r w:rsidRPr="00B213DF">
        <w:rPr>
          <w:lang w:val="en-US"/>
        </w:rPr>
        <w:t xml:space="preserve"> crucial. W</w:t>
      </w:r>
      <w:ins w:id="2600" w:author="Natalie" w:date="2019-09-08T12:52:00Z">
        <w:r w:rsidR="00B17657" w:rsidRPr="00B213DF">
          <w:rPr>
            <w:lang w:val="en-US"/>
          </w:rPr>
          <w:t xml:space="preserve">ith that in mind, </w:t>
        </w:r>
      </w:ins>
      <w:ins w:id="2601" w:author="Natalie" w:date="2019-09-08T12:53:00Z">
        <w:r w:rsidR="00B17657" w:rsidRPr="00B213DF">
          <w:rPr>
            <w:lang w:val="en-US"/>
          </w:rPr>
          <w:t xml:space="preserve">the question is: </w:t>
        </w:r>
      </w:ins>
      <w:ins w:id="2602" w:author="Natalie" w:date="2019-09-08T13:08:00Z">
        <w:r w:rsidR="00FE421A" w:rsidRPr="00B213DF">
          <w:rPr>
            <w:lang w:val="en-US"/>
          </w:rPr>
          <w:t>w</w:t>
        </w:r>
      </w:ins>
      <w:r w:rsidRPr="00B213DF">
        <w:rPr>
          <w:lang w:val="en-US"/>
        </w:rPr>
        <w:t>hat are the future challenges for the actors of the automotive industry?</w:t>
      </w:r>
    </w:p>
    <w:p w14:paraId="1392E0C9" w14:textId="498A2CC2" w:rsidR="000C6F23" w:rsidRPr="00450D0A" w:rsidDel="00FE421A" w:rsidRDefault="000C6F23" w:rsidP="000C6F23">
      <w:pPr>
        <w:rPr>
          <w:del w:id="2603" w:author="Natalie" w:date="2019-09-08T13:08:00Z"/>
          <w:lang w:val="en-US"/>
        </w:rPr>
      </w:pPr>
      <w:r w:rsidRPr="00B213DF">
        <w:rPr>
          <w:lang w:val="en-US"/>
        </w:rPr>
        <w:t>21 weeks of information research</w:t>
      </w:r>
      <w:ins w:id="2604" w:author="Natalie" w:date="2019-09-11T16:38:00Z">
        <w:r w:rsidR="00450D0A">
          <w:rPr>
            <w:lang w:val="en-US"/>
          </w:rPr>
          <w:t xml:space="preserve"> </w:t>
        </w:r>
      </w:ins>
      <w:del w:id="2605" w:author="Natalie" w:date="2019-09-11T16:38:00Z">
        <w:r w:rsidRPr="00450D0A" w:rsidDel="00450D0A">
          <w:rPr>
            <w:lang w:val="en-US"/>
          </w:rPr>
          <w:delText>. W</w:delText>
        </w:r>
      </w:del>
      <w:ins w:id="2606" w:author="Natalie" w:date="2019-09-11T16:38:00Z">
        <w:r w:rsidR="00450D0A">
          <w:rPr>
            <w:lang w:val="en-US"/>
          </w:rPr>
          <w:t>w</w:t>
        </w:r>
      </w:ins>
      <w:r w:rsidRPr="00450D0A">
        <w:rPr>
          <w:lang w:val="en-US"/>
        </w:rPr>
        <w:t>ith no human support.</w:t>
      </w:r>
      <w:ins w:id="2607" w:author="Natalie" w:date="2019-09-08T13:08:00Z">
        <w:r w:rsidR="00FE421A" w:rsidRPr="00450D0A">
          <w:rPr>
            <w:lang w:val="en-US"/>
          </w:rPr>
          <w:t xml:space="preserve"> </w:t>
        </w:r>
      </w:ins>
    </w:p>
    <w:p w14:paraId="04C64861" w14:textId="4ECDA9DB" w:rsidR="000C6F23" w:rsidRPr="00B213DF" w:rsidDel="00FE421A" w:rsidRDefault="000C6F23" w:rsidP="00FE421A">
      <w:pPr>
        <w:rPr>
          <w:del w:id="2608" w:author="Natalie" w:date="2019-09-08T13:09:00Z"/>
          <w:lang w:val="en-US"/>
        </w:rPr>
      </w:pPr>
      <w:r w:rsidRPr="00B213DF">
        <w:rPr>
          <w:lang w:val="en-US"/>
        </w:rPr>
        <w:t>This statistic is confirmed by an article written by Lisa Gevelber, V</w:t>
      </w:r>
      <w:ins w:id="2609" w:author="Natalie" w:date="2019-09-08T13:08:00Z">
        <w:r w:rsidR="00FE421A" w:rsidRPr="00B213DF">
          <w:rPr>
            <w:lang w:val="en-US"/>
          </w:rPr>
          <w:t xml:space="preserve">ice </w:t>
        </w:r>
      </w:ins>
      <w:r w:rsidRPr="00B213DF">
        <w:rPr>
          <w:lang w:val="en-US"/>
        </w:rPr>
        <w:t>P</w:t>
      </w:r>
      <w:ins w:id="2610" w:author="Natalie" w:date="2019-09-08T13:08:00Z">
        <w:r w:rsidR="00FE421A" w:rsidRPr="00B213DF">
          <w:rPr>
            <w:lang w:val="en-US"/>
          </w:rPr>
          <w:t>resident of</w:t>
        </w:r>
      </w:ins>
      <w:r w:rsidRPr="00B213DF">
        <w:rPr>
          <w:lang w:val="en-US"/>
        </w:rPr>
        <w:t xml:space="preserve"> Global Marketing at Google, who </w:t>
      </w:r>
      <w:r w:rsidRPr="00B213DF">
        <w:rPr>
          <w:lang w:val="en-US"/>
        </w:rPr>
        <w:lastRenderedPageBreak/>
        <w:t>explains that during this research, the customer goes through 900 digital interactions, including 186 on</w:t>
      </w:r>
      <w:del w:id="2611" w:author="Natalie" w:date="2019-09-11T16:40:00Z">
        <w:r w:rsidRPr="00B213DF" w:rsidDel="00450D0A">
          <w:rPr>
            <w:lang w:val="en-US"/>
          </w:rPr>
          <w:delText xml:space="preserve"> the</w:delText>
        </w:r>
      </w:del>
      <w:r w:rsidRPr="00B213DF">
        <w:rPr>
          <w:lang w:val="en-US"/>
        </w:rPr>
        <w:t xml:space="preserve"> manufacturers' </w:t>
      </w:r>
      <w:ins w:id="2612" w:author="Natalie" w:date="2019-09-08T13:10:00Z">
        <w:r w:rsidR="00FE421A" w:rsidRPr="00B213DF">
          <w:rPr>
            <w:lang w:val="en-US"/>
          </w:rPr>
          <w:t>web</w:t>
        </w:r>
      </w:ins>
      <w:r w:rsidRPr="00B213DF">
        <w:rPr>
          <w:lang w:val="en-US"/>
        </w:rPr>
        <w:t>sites.</w:t>
      </w:r>
      <w:del w:id="2613" w:author="Natalie" w:date="2019-09-08T13:08:00Z">
        <w:r w:rsidRPr="00B213DF" w:rsidDel="00FE421A">
          <w:rPr>
            <w:lang w:val="en-US"/>
          </w:rPr>
          <w:delText>...</w:delText>
        </w:r>
      </w:del>
    </w:p>
    <w:p w14:paraId="45D35E0C" w14:textId="426193FE" w:rsidR="000C6F23" w:rsidRPr="00450D0A" w:rsidDel="00FE421A" w:rsidRDefault="000C6F23" w:rsidP="00FE421A">
      <w:pPr>
        <w:rPr>
          <w:del w:id="2614" w:author="Natalie" w:date="2019-09-08T13:13:00Z"/>
          <w:lang w:val="en-US"/>
        </w:rPr>
      </w:pPr>
      <w:del w:id="2615" w:author="Natalie" w:date="2019-09-08T13:10:00Z">
        <w:r w:rsidRPr="00B213DF" w:rsidDel="00FE421A">
          <w:rPr>
            <w:lang w:val="en-US"/>
          </w:rPr>
          <w:delText>When we know that o</w:delText>
        </w:r>
      </w:del>
      <w:ins w:id="2616" w:author="Natalie" w:date="2019-09-08T13:10:00Z">
        <w:r w:rsidR="00FE421A" w:rsidRPr="00B213DF">
          <w:rPr>
            <w:lang w:val="en-US"/>
          </w:rPr>
          <w:t xml:space="preserve"> O</w:t>
        </w:r>
      </w:ins>
      <w:r w:rsidRPr="00B213DF">
        <w:rPr>
          <w:lang w:val="en-US"/>
        </w:rPr>
        <w:t xml:space="preserve">n average, this person will visit </w:t>
      </w:r>
      <w:ins w:id="2617" w:author="Natalie" w:date="2019-09-08T13:10:00Z">
        <w:r w:rsidR="00FE421A" w:rsidRPr="00B213DF">
          <w:rPr>
            <w:lang w:val="en-US"/>
          </w:rPr>
          <w:t>fourteen different</w:t>
        </w:r>
      </w:ins>
      <w:del w:id="2618" w:author="Natalie" w:date="2019-09-08T13:10:00Z">
        <w:r w:rsidRPr="00B213DF" w:rsidDel="00FE421A">
          <w:rPr>
            <w:lang w:val="en-US"/>
          </w:rPr>
          <w:delText>14</w:delText>
        </w:r>
      </w:del>
      <w:r w:rsidRPr="00B213DF">
        <w:rPr>
          <w:lang w:val="en-US"/>
        </w:rPr>
        <w:t xml:space="preserve"> manufactu</w:t>
      </w:r>
      <w:del w:id="2619" w:author="Natalie" w:date="2019-09-08T13:11:00Z">
        <w:r w:rsidRPr="00B213DF" w:rsidDel="00FE421A">
          <w:rPr>
            <w:lang w:val="en-US"/>
          </w:rPr>
          <w:delText>re</w:delText>
        </w:r>
      </w:del>
      <w:r w:rsidRPr="00B213DF">
        <w:rPr>
          <w:lang w:val="en-US"/>
        </w:rPr>
        <w:t>r</w:t>
      </w:r>
      <w:ins w:id="2620" w:author="Natalie" w:date="2019-09-08T13:11:00Z">
        <w:r w:rsidR="00FE421A" w:rsidRPr="00B213DF">
          <w:rPr>
            <w:lang w:val="en-US"/>
          </w:rPr>
          <w:t>ing</w:t>
        </w:r>
      </w:ins>
      <w:del w:id="2621" w:author="Natalie" w:date="2019-09-08T13:10:00Z">
        <w:r w:rsidRPr="00B213DF" w:rsidDel="00FE421A">
          <w:rPr>
            <w:lang w:val="en-US"/>
          </w:rPr>
          <w:delText>s'</w:delText>
        </w:r>
      </w:del>
      <w:r w:rsidRPr="00B213DF">
        <w:rPr>
          <w:lang w:val="en-US"/>
        </w:rPr>
        <w:t xml:space="preserve"> </w:t>
      </w:r>
      <w:ins w:id="2622" w:author="Natalie" w:date="2019-09-08T13:10:00Z">
        <w:r w:rsidR="00FE421A" w:rsidRPr="00B213DF">
          <w:rPr>
            <w:lang w:val="en-US"/>
          </w:rPr>
          <w:t>web</w:t>
        </w:r>
      </w:ins>
      <w:r w:rsidRPr="00B213DF">
        <w:rPr>
          <w:lang w:val="en-US"/>
        </w:rPr>
        <w:t>sites</w:t>
      </w:r>
      <w:del w:id="2623" w:author="Natalie" w:date="2019-09-08T13:11:00Z">
        <w:r w:rsidRPr="00B213DF" w:rsidDel="00FE421A">
          <w:rPr>
            <w:lang w:val="en-US"/>
          </w:rPr>
          <w:delText>,</w:delText>
        </w:r>
      </w:del>
      <w:r w:rsidRPr="00B213DF">
        <w:rPr>
          <w:lang w:val="en-US"/>
        </w:rPr>
        <w:t xml:space="preserve"> to </w:t>
      </w:r>
      <w:ins w:id="2624" w:author="Natalie" w:date="2019-09-08T13:11:00Z">
        <w:r w:rsidR="00FE421A" w:rsidRPr="00B213DF">
          <w:rPr>
            <w:lang w:val="en-US"/>
          </w:rPr>
          <w:t xml:space="preserve">eventually </w:t>
        </w:r>
      </w:ins>
      <w:r w:rsidRPr="00B213DF">
        <w:rPr>
          <w:lang w:val="en-US"/>
        </w:rPr>
        <w:t xml:space="preserve">select only two </w:t>
      </w:r>
      <w:del w:id="2625" w:author="Natalie" w:date="2019-09-08T13:11:00Z">
        <w:r w:rsidRPr="00B213DF" w:rsidDel="00FE421A">
          <w:rPr>
            <w:lang w:val="en-US"/>
          </w:rPr>
          <w:delText xml:space="preserve">(in which he will </w:delText>
        </w:r>
        <w:r w:rsidR="00B13093" w:rsidRPr="00B213DF" w:rsidDel="00FE421A">
          <w:rPr>
            <w:lang w:val="en-US"/>
          </w:rPr>
          <w:delText>move</w:delText>
        </w:r>
        <w:r w:rsidRPr="00B213DF" w:rsidDel="00FE421A">
          <w:rPr>
            <w:lang w:val="en-US"/>
          </w:rPr>
          <w:delText xml:space="preserve"> </w:delText>
        </w:r>
      </w:del>
      <w:r w:rsidRPr="00B213DF">
        <w:rPr>
          <w:lang w:val="en-US"/>
        </w:rPr>
        <w:t xml:space="preserve">to </w:t>
      </w:r>
      <w:del w:id="2626" w:author="Natalie" w:date="2019-09-08T13:11:00Z">
        <w:r w:rsidRPr="00B213DF" w:rsidDel="00FE421A">
          <w:rPr>
            <w:lang w:val="en-US"/>
          </w:rPr>
          <w:delText>see th</w:delText>
        </w:r>
      </w:del>
      <w:del w:id="2627" w:author="Natalie" w:date="2019-09-11T16:41:00Z">
        <w:r w:rsidRPr="00B213DF" w:rsidDel="00450D0A">
          <w:rPr>
            <w:lang w:val="en-US"/>
          </w:rPr>
          <w:delText>e</w:delText>
        </w:r>
      </w:del>
      <w:r w:rsidRPr="00B213DF">
        <w:rPr>
          <w:lang w:val="en-US"/>
        </w:rPr>
        <w:t xml:space="preserve"> </w:t>
      </w:r>
      <w:commentRangeStart w:id="2628"/>
      <w:r w:rsidRPr="00B213DF">
        <w:rPr>
          <w:lang w:val="en-US"/>
        </w:rPr>
        <w:t>vehicles</w:t>
      </w:r>
      <w:commentRangeEnd w:id="2628"/>
      <w:ins w:id="2629" w:author="Natalie" w:date="2019-09-11T16:41:00Z">
        <w:r w:rsidR="00450D0A">
          <w:rPr>
            <w:lang w:val="en-US"/>
          </w:rPr>
          <w:t xml:space="preserve"> to view</w:t>
        </w:r>
      </w:ins>
      <w:r w:rsidR="00FE421A" w:rsidRPr="00B213DF">
        <w:rPr>
          <w:rStyle w:val="CommentReference"/>
          <w:lang w:val="en-US"/>
          <w:rPrChange w:id="2630" w:author="Natalie" w:date="2019-09-11T14:36:00Z">
            <w:rPr>
              <w:rStyle w:val="CommentReference"/>
            </w:rPr>
          </w:rPrChange>
        </w:rPr>
        <w:commentReference w:id="2628"/>
      </w:r>
      <w:ins w:id="2631" w:author="Natalie" w:date="2019-09-08T13:11:00Z">
        <w:r w:rsidR="00FE421A" w:rsidRPr="00B213DF">
          <w:rPr>
            <w:lang w:val="en-US"/>
          </w:rPr>
          <w:t>.</w:t>
        </w:r>
      </w:ins>
      <w:del w:id="2632" w:author="Natalie" w:date="2019-09-08T13:11:00Z">
        <w:r w:rsidRPr="00B213DF" w:rsidDel="00FE421A">
          <w:rPr>
            <w:lang w:val="en-US"/>
          </w:rPr>
          <w:delText>),</w:delText>
        </w:r>
      </w:del>
      <w:r w:rsidRPr="00B213DF">
        <w:rPr>
          <w:lang w:val="en-US"/>
        </w:rPr>
        <w:t xml:space="preserve"> </w:t>
      </w:r>
      <w:del w:id="2633" w:author="Natalie" w:date="2019-09-08T13:12:00Z">
        <w:r w:rsidRPr="00B213DF" w:rsidDel="00FE421A">
          <w:rPr>
            <w:lang w:val="en-US"/>
          </w:rPr>
          <w:delText>we can</w:delText>
        </w:r>
      </w:del>
      <w:ins w:id="2634" w:author="Natalie" w:date="2019-09-08T13:12:00Z">
        <w:r w:rsidR="00FE421A" w:rsidRPr="00D450FE">
          <w:rPr>
            <w:lang w:val="en-US"/>
          </w:rPr>
          <w:t>This allows one to</w:t>
        </w:r>
      </w:ins>
      <w:r w:rsidRPr="003B42A2">
        <w:rPr>
          <w:lang w:val="en-US"/>
        </w:rPr>
        <w:t xml:space="preserve"> bette</w:t>
      </w:r>
      <w:r w:rsidRPr="00142967">
        <w:rPr>
          <w:lang w:val="en-US"/>
        </w:rPr>
        <w:t xml:space="preserve">r understand the importance for manufacturers to </w:t>
      </w:r>
      <w:ins w:id="2635" w:author="Natalie" w:date="2019-09-08T13:12:00Z">
        <w:r w:rsidR="00FE421A" w:rsidRPr="00142967">
          <w:rPr>
            <w:lang w:val="en-US"/>
          </w:rPr>
          <w:t>provide</w:t>
        </w:r>
      </w:ins>
      <w:del w:id="2636" w:author="Natalie" w:date="2019-09-08T13:12:00Z">
        <w:r w:rsidRPr="00142967" w:rsidDel="00FE421A">
          <w:rPr>
            <w:lang w:val="en-US"/>
          </w:rPr>
          <w:delText>have a</w:delText>
        </w:r>
      </w:del>
      <w:r w:rsidRPr="00450D0A">
        <w:rPr>
          <w:lang w:val="en-US"/>
        </w:rPr>
        <w:t xml:space="preserve"> human contact </w:t>
      </w:r>
      <w:ins w:id="2637" w:author="Natalie" w:date="2019-09-08T13:13:00Z">
        <w:r w:rsidR="00FE421A" w:rsidRPr="00450D0A">
          <w:rPr>
            <w:lang w:val="en-US"/>
          </w:rPr>
          <w:t>via</w:t>
        </w:r>
      </w:ins>
      <w:del w:id="2638" w:author="Natalie" w:date="2019-09-08T13:12:00Z">
        <w:r w:rsidRPr="00450D0A" w:rsidDel="00FE421A">
          <w:rPr>
            <w:lang w:val="en-US"/>
          </w:rPr>
          <w:delText>on</w:delText>
        </w:r>
      </w:del>
      <w:r w:rsidRPr="00450D0A">
        <w:rPr>
          <w:lang w:val="en-US"/>
        </w:rPr>
        <w:t xml:space="preserve"> their digital tools</w:t>
      </w:r>
      <w:ins w:id="2639" w:author="Natalie" w:date="2019-09-08T13:13:00Z">
        <w:r w:rsidR="00FE421A" w:rsidRPr="00450D0A">
          <w:rPr>
            <w:lang w:val="en-US"/>
          </w:rPr>
          <w:t xml:space="preserve">. </w:t>
        </w:r>
      </w:ins>
    </w:p>
    <w:p w14:paraId="58CBBDA9" w14:textId="245AE4F1" w:rsidR="000C6F23" w:rsidRPr="00B213DF" w:rsidRDefault="000C6F23" w:rsidP="00FE421A">
      <w:pPr>
        <w:rPr>
          <w:lang w:val="en-US"/>
        </w:rPr>
      </w:pPr>
      <w:del w:id="2640" w:author="Natalie" w:date="2019-09-08T13:13:00Z">
        <w:r w:rsidRPr="00B213DF" w:rsidDel="00FE421A">
          <w:rPr>
            <w:lang w:val="en-US"/>
          </w:rPr>
          <w:delText>In general, a</w:delText>
        </w:r>
      </w:del>
      <w:ins w:id="2641" w:author="Natalie" w:date="2019-09-08T13:13:00Z">
        <w:r w:rsidR="00FE421A" w:rsidRPr="00B213DF">
          <w:rPr>
            <w:lang w:val="en-US"/>
          </w:rPr>
          <w:t>A</w:t>
        </w:r>
      </w:ins>
      <w:r w:rsidRPr="00B213DF">
        <w:rPr>
          <w:lang w:val="en-US"/>
        </w:rPr>
        <w:t>n IPSOS survey</w:t>
      </w:r>
      <w:ins w:id="2642" w:author="Natalie" w:date="2019-09-08T13:13:00Z">
        <w:r w:rsidR="00FE421A" w:rsidRPr="00B213DF">
          <w:rPr>
            <w:lang w:val="en-US"/>
          </w:rPr>
          <w:t xml:space="preserve"> has also</w:t>
        </w:r>
      </w:ins>
      <w:r w:rsidRPr="00B213DF">
        <w:rPr>
          <w:lang w:val="en-US"/>
        </w:rPr>
        <w:t xml:space="preserve"> </w:t>
      </w:r>
      <w:ins w:id="2643" w:author="Natalie" w:date="2019-09-08T13:13:00Z">
        <w:r w:rsidR="00FE421A" w:rsidRPr="00B213DF">
          <w:rPr>
            <w:lang w:val="en-US"/>
          </w:rPr>
          <w:t>revealed</w:t>
        </w:r>
      </w:ins>
      <w:del w:id="2644" w:author="Natalie" w:date="2019-09-08T13:13:00Z">
        <w:r w:rsidRPr="00B213DF" w:rsidDel="00FE421A">
          <w:rPr>
            <w:lang w:val="en-US"/>
          </w:rPr>
          <w:delText>shows</w:delText>
        </w:r>
      </w:del>
      <w:r w:rsidRPr="00B213DF">
        <w:rPr>
          <w:lang w:val="en-US"/>
        </w:rPr>
        <w:t xml:space="preserve"> that </w:t>
      </w:r>
      <w:ins w:id="2645" w:author="Natalie" w:date="2019-09-08T13:14:00Z">
        <w:r w:rsidR="00FE421A" w:rsidRPr="00B213DF">
          <w:rPr>
            <w:lang w:val="en-US"/>
          </w:rPr>
          <w:t xml:space="preserve">the use of </w:t>
        </w:r>
      </w:ins>
      <w:r w:rsidRPr="00B213DF">
        <w:rPr>
          <w:lang w:val="en-US"/>
        </w:rPr>
        <w:t>digital channels</w:t>
      </w:r>
      <w:ins w:id="2646" w:author="Natalie" w:date="2019-09-08T13:14:00Z">
        <w:r w:rsidR="00FE421A" w:rsidRPr="00B213DF">
          <w:rPr>
            <w:lang w:val="en-US"/>
          </w:rPr>
          <w:t xml:space="preserve"> remains modest</w:t>
        </w:r>
      </w:ins>
      <w:ins w:id="2647" w:author="Natalie" w:date="2019-09-08T13:15:00Z">
        <w:r w:rsidR="00FE421A" w:rsidRPr="00B213DF">
          <w:rPr>
            <w:lang w:val="en-US"/>
          </w:rPr>
          <w:t>, with</w:t>
        </w:r>
      </w:ins>
      <w:del w:id="2648" w:author="Natalie" w:date="2019-09-08T13:15:00Z">
        <w:r w:rsidRPr="00B213DF" w:rsidDel="00FE421A">
          <w:rPr>
            <w:lang w:val="en-US"/>
          </w:rPr>
          <w:delText xml:space="preserve"> </w:delText>
        </w:r>
      </w:del>
      <w:del w:id="2649" w:author="Natalie" w:date="2019-09-08T13:14:00Z">
        <w:r w:rsidRPr="00B213DF" w:rsidDel="00FE421A">
          <w:rPr>
            <w:lang w:val="en-US"/>
          </w:rPr>
          <w:delText>are still not used enough.</w:delText>
        </w:r>
      </w:del>
      <w:r w:rsidRPr="00B213DF">
        <w:rPr>
          <w:lang w:val="en-US"/>
        </w:rPr>
        <w:t xml:space="preserve"> 62% of </w:t>
      </w:r>
      <w:del w:id="2650" w:author="Natalie" w:date="2019-09-08T13:16:00Z">
        <w:r w:rsidRPr="00B213DF" w:rsidDel="0004356B">
          <w:rPr>
            <w:lang w:val="en-US"/>
          </w:rPr>
          <w:delText xml:space="preserve">the </w:delText>
        </w:r>
      </w:del>
      <w:r w:rsidRPr="00B213DF">
        <w:rPr>
          <w:lang w:val="en-US"/>
        </w:rPr>
        <w:t>contacts</w:t>
      </w:r>
      <w:del w:id="2651" w:author="Natalie" w:date="2019-09-08T13:16:00Z">
        <w:r w:rsidRPr="00B213DF" w:rsidDel="0004356B">
          <w:rPr>
            <w:lang w:val="en-US"/>
          </w:rPr>
          <w:delText xml:space="preserve"> methods</w:delText>
        </w:r>
      </w:del>
      <w:r w:rsidRPr="00B213DF">
        <w:rPr>
          <w:lang w:val="en-US"/>
        </w:rPr>
        <w:t xml:space="preserve"> go</w:t>
      </w:r>
      <w:ins w:id="2652" w:author="Natalie" w:date="2019-09-08T13:15:00Z">
        <w:r w:rsidR="0004356B" w:rsidRPr="00B213DF">
          <w:rPr>
            <w:lang w:val="en-US"/>
          </w:rPr>
          <w:t>ing</w:t>
        </w:r>
      </w:ins>
      <w:r w:rsidRPr="00B213DF">
        <w:rPr>
          <w:lang w:val="en-US"/>
        </w:rPr>
        <w:t xml:space="preserve"> directly through the dealership, compared </w:t>
      </w:r>
      <w:del w:id="2653" w:author="Natalie" w:date="2019-09-10T12:25:00Z">
        <w:r w:rsidRPr="00B213DF" w:rsidDel="00ED0390">
          <w:rPr>
            <w:lang w:val="en-US"/>
          </w:rPr>
          <w:delText xml:space="preserve">to </w:delText>
        </w:r>
      </w:del>
      <w:ins w:id="2654" w:author="Natalie" w:date="2019-09-10T12:25:00Z">
        <w:r w:rsidR="00ED0390" w:rsidRPr="00B213DF">
          <w:rPr>
            <w:lang w:val="en-US"/>
          </w:rPr>
          <w:t xml:space="preserve">to just </w:t>
        </w:r>
      </w:ins>
      <w:r w:rsidRPr="00B213DF">
        <w:rPr>
          <w:lang w:val="en-US"/>
        </w:rPr>
        <w:t xml:space="preserve">15% </w:t>
      </w:r>
      <w:ins w:id="2655" w:author="Natalie" w:date="2019-09-08T13:16:00Z">
        <w:r w:rsidR="0004356B" w:rsidRPr="00B213DF">
          <w:rPr>
            <w:lang w:val="en-US"/>
          </w:rPr>
          <w:t>on</w:t>
        </w:r>
      </w:ins>
      <w:del w:id="2656" w:author="Natalie" w:date="2019-09-08T13:16:00Z">
        <w:r w:rsidRPr="00B213DF" w:rsidDel="0004356B">
          <w:rPr>
            <w:lang w:val="en-US"/>
          </w:rPr>
          <w:delText>for</w:delText>
        </w:r>
      </w:del>
      <w:r w:rsidRPr="00B213DF">
        <w:rPr>
          <w:lang w:val="en-US"/>
        </w:rPr>
        <w:t xml:space="preserve"> the automotive </w:t>
      </w:r>
      <w:commentRangeStart w:id="2657"/>
      <w:r w:rsidRPr="00B213DF">
        <w:rPr>
          <w:lang w:val="en-US"/>
        </w:rPr>
        <w:t>website</w:t>
      </w:r>
      <w:commentRangeEnd w:id="2657"/>
      <w:r w:rsidR="0004356B" w:rsidRPr="00B213DF">
        <w:rPr>
          <w:rStyle w:val="CommentReference"/>
          <w:lang w:val="en-US"/>
          <w:rPrChange w:id="2658" w:author="Natalie" w:date="2019-09-11T14:36:00Z">
            <w:rPr>
              <w:rStyle w:val="CommentReference"/>
            </w:rPr>
          </w:rPrChange>
        </w:rPr>
        <w:commentReference w:id="2657"/>
      </w:r>
      <w:r w:rsidRPr="00B213DF">
        <w:rPr>
          <w:lang w:val="en-US"/>
        </w:rPr>
        <w:t>.</w:t>
      </w:r>
    </w:p>
    <w:p w14:paraId="1B37EB4A" w14:textId="48B367D8" w:rsidR="00040C41" w:rsidRPr="00B213DF" w:rsidRDefault="000C6F23" w:rsidP="00040C41">
      <w:pPr>
        <w:pStyle w:val="Heading3"/>
        <w:rPr>
          <w:lang w:val="en-US"/>
        </w:rPr>
      </w:pPr>
      <w:bookmarkStart w:id="2659" w:name="_Toc18620840"/>
      <w:r w:rsidRPr="00B213DF">
        <w:rPr>
          <w:lang w:val="en-US"/>
        </w:rPr>
        <w:t xml:space="preserve">Conversational </w:t>
      </w:r>
      <w:ins w:id="2660" w:author="Natalie" w:date="2019-09-07T19:05:00Z">
        <w:r w:rsidR="00047BC6" w:rsidRPr="00D450FE">
          <w:rPr>
            <w:lang w:val="en-US"/>
          </w:rPr>
          <w:t>M</w:t>
        </w:r>
      </w:ins>
      <w:del w:id="2661" w:author="Natalie" w:date="2019-09-07T19:05:00Z">
        <w:r w:rsidRPr="003B42A2" w:rsidDel="00047BC6">
          <w:rPr>
            <w:lang w:val="en-US"/>
          </w:rPr>
          <w:delText>m</w:delText>
        </w:r>
      </w:del>
      <w:r w:rsidRPr="00142967">
        <w:rPr>
          <w:lang w:val="en-US"/>
        </w:rPr>
        <w:t xml:space="preserve">arketing in the </w:t>
      </w:r>
      <w:ins w:id="2662" w:author="Natalie" w:date="2019-09-07T19:05:00Z">
        <w:r w:rsidR="00047BC6" w:rsidRPr="00142967">
          <w:rPr>
            <w:lang w:val="en-US"/>
          </w:rPr>
          <w:t>A</w:t>
        </w:r>
      </w:ins>
      <w:del w:id="2663" w:author="Natalie" w:date="2019-09-07T19:05:00Z">
        <w:r w:rsidRPr="00142967" w:rsidDel="00047BC6">
          <w:rPr>
            <w:lang w:val="en-US"/>
          </w:rPr>
          <w:delText>a</w:delText>
        </w:r>
      </w:del>
      <w:r w:rsidRPr="00450D0A">
        <w:rPr>
          <w:lang w:val="en-US"/>
        </w:rPr>
        <w:t xml:space="preserve">utomobile </w:t>
      </w:r>
      <w:ins w:id="2664" w:author="Natalie" w:date="2019-09-07T19:05:00Z">
        <w:r w:rsidR="00047BC6" w:rsidRPr="00450D0A">
          <w:rPr>
            <w:lang w:val="en-US"/>
          </w:rPr>
          <w:t>I</w:t>
        </w:r>
      </w:ins>
      <w:del w:id="2665" w:author="Natalie" w:date="2019-09-07T19:05:00Z">
        <w:r w:rsidRPr="00450D0A" w:rsidDel="00047BC6">
          <w:rPr>
            <w:lang w:val="en-US"/>
          </w:rPr>
          <w:delText>i</w:delText>
        </w:r>
      </w:del>
      <w:r w:rsidRPr="00450D0A">
        <w:rPr>
          <w:lang w:val="en-US"/>
        </w:rPr>
        <w:t xml:space="preserve">ndustry: </w:t>
      </w:r>
      <w:ins w:id="2666" w:author="Natalie" w:date="2019-09-07T19:05:00Z">
        <w:r w:rsidR="00047BC6" w:rsidRPr="00B213DF">
          <w:rPr>
            <w:lang w:val="en-US"/>
          </w:rPr>
          <w:t>C</w:t>
        </w:r>
      </w:ins>
      <w:del w:id="2667" w:author="Natalie" w:date="2019-09-07T19:05:00Z">
        <w:r w:rsidRPr="00B213DF" w:rsidDel="00047BC6">
          <w:rPr>
            <w:lang w:val="en-US"/>
          </w:rPr>
          <w:delText>c</w:delText>
        </w:r>
      </w:del>
      <w:r w:rsidRPr="00B213DF">
        <w:rPr>
          <w:lang w:val="en-US"/>
        </w:rPr>
        <w:t>hallenges</w:t>
      </w:r>
      <w:bookmarkEnd w:id="2659"/>
    </w:p>
    <w:bookmarkEnd w:id="1398"/>
    <w:p w14:paraId="4B4A4921" w14:textId="6291BEA2" w:rsidR="0011415D" w:rsidRPr="00B213DF" w:rsidRDefault="0011415D" w:rsidP="0011415D">
      <w:pPr>
        <w:pStyle w:val="BodyTextIndent"/>
        <w:rPr>
          <w:lang w:val="en-US"/>
        </w:rPr>
      </w:pPr>
      <w:r w:rsidRPr="00B213DF">
        <w:rPr>
          <w:lang w:val="en-US"/>
        </w:rPr>
        <w:t xml:space="preserve">Automotive groups </w:t>
      </w:r>
      <w:ins w:id="2668" w:author="Natalie" w:date="2019-09-08T13:17:00Z">
        <w:r w:rsidR="0004356B" w:rsidRPr="00B213DF">
          <w:rPr>
            <w:lang w:val="en-US"/>
          </w:rPr>
          <w:t>have</w:t>
        </w:r>
      </w:ins>
      <w:del w:id="2669" w:author="Natalie" w:date="2019-09-08T13:17:00Z">
        <w:r w:rsidRPr="00B213DF" w:rsidDel="0004356B">
          <w:rPr>
            <w:lang w:val="en-US"/>
          </w:rPr>
          <w:delText>are</w:delText>
        </w:r>
      </w:del>
      <w:r w:rsidRPr="00B213DF">
        <w:rPr>
          <w:lang w:val="en-US"/>
        </w:rPr>
        <w:t xml:space="preserve"> all agreed that a digital revolution is underway</w:t>
      </w:r>
      <w:ins w:id="2670" w:author="Natalie" w:date="2019-09-08T13:18:00Z">
        <w:r w:rsidR="0004356B" w:rsidRPr="00B213DF">
          <w:rPr>
            <w:lang w:val="en-US"/>
          </w:rPr>
          <w:t>. They’ve additionally acknowledged</w:t>
        </w:r>
      </w:ins>
      <w:r w:rsidRPr="00B213DF">
        <w:rPr>
          <w:lang w:val="en-US"/>
        </w:rPr>
        <w:t xml:space="preserve"> </w:t>
      </w:r>
      <w:del w:id="2671" w:author="Natalie" w:date="2019-09-08T13:18:00Z">
        <w:r w:rsidRPr="00B213DF" w:rsidDel="0004356B">
          <w:rPr>
            <w:lang w:val="en-US"/>
          </w:rPr>
          <w:delText xml:space="preserve">and </w:delText>
        </w:r>
      </w:del>
      <w:r w:rsidRPr="00B213DF">
        <w:rPr>
          <w:lang w:val="en-US"/>
        </w:rPr>
        <w:t>that</w:t>
      </w:r>
      <w:ins w:id="2672" w:author="Natalie" w:date="2019-09-08T13:18:00Z">
        <w:r w:rsidR="0004356B" w:rsidRPr="00B213DF">
          <w:rPr>
            <w:lang w:val="en-US"/>
          </w:rPr>
          <w:t xml:space="preserve"> they must</w:t>
        </w:r>
      </w:ins>
      <w:r w:rsidRPr="00B213DF">
        <w:rPr>
          <w:lang w:val="en-US"/>
        </w:rPr>
        <w:t xml:space="preserve"> </w:t>
      </w:r>
      <w:del w:id="2673" w:author="Natalie" w:date="2019-09-08T13:19:00Z">
        <w:r w:rsidRPr="00B213DF" w:rsidDel="0004356B">
          <w:rPr>
            <w:lang w:val="en-US"/>
          </w:rPr>
          <w:delText xml:space="preserve">it is essential for them to </w:delText>
        </w:r>
      </w:del>
      <w:r w:rsidRPr="00B213DF">
        <w:rPr>
          <w:lang w:val="en-US"/>
        </w:rPr>
        <w:t xml:space="preserve">act accordingly </w:t>
      </w:r>
      <w:ins w:id="2674" w:author="Natalie" w:date="2019-09-08T13:19:00Z">
        <w:r w:rsidR="0004356B" w:rsidRPr="00B213DF">
          <w:rPr>
            <w:lang w:val="en-US"/>
          </w:rPr>
          <w:t>to avoid being</w:t>
        </w:r>
      </w:ins>
      <w:del w:id="2675" w:author="Natalie" w:date="2019-09-08T13:19:00Z">
        <w:r w:rsidRPr="00B213DF" w:rsidDel="0004356B">
          <w:rPr>
            <w:lang w:val="en-US"/>
          </w:rPr>
          <w:delText>so that they do not become</w:delText>
        </w:r>
      </w:del>
      <w:r w:rsidRPr="00B213DF">
        <w:rPr>
          <w:lang w:val="en-US"/>
        </w:rPr>
        <w:t xml:space="preserve"> overwhelmed</w:t>
      </w:r>
      <w:ins w:id="2676" w:author="Natalie" w:date="2019-09-08T13:20:00Z">
        <w:r w:rsidR="0004356B" w:rsidRPr="00B213DF">
          <w:rPr>
            <w:lang w:val="en-US"/>
          </w:rPr>
          <w:t xml:space="preserve"> by this digital revolution</w:t>
        </w:r>
      </w:ins>
      <w:r w:rsidRPr="00B213DF">
        <w:rPr>
          <w:lang w:val="en-US"/>
        </w:rPr>
        <w:t xml:space="preserve">. Those who do not </w:t>
      </w:r>
      <w:del w:id="2677" w:author="Natalie" w:date="2019-09-08T13:20:00Z">
        <w:r w:rsidRPr="00B213DF" w:rsidDel="0004356B">
          <w:rPr>
            <w:lang w:val="en-US"/>
          </w:rPr>
          <w:delText xml:space="preserve">agree </w:delText>
        </w:r>
      </w:del>
      <w:ins w:id="2678" w:author="Natalie" w:date="2019-09-08T13:20:00Z">
        <w:r w:rsidR="0004356B" w:rsidRPr="00B213DF">
          <w:rPr>
            <w:lang w:val="en-US"/>
          </w:rPr>
          <w:t xml:space="preserve">adapt </w:t>
        </w:r>
      </w:ins>
      <w:r w:rsidRPr="00B213DF">
        <w:rPr>
          <w:lang w:val="en-US"/>
        </w:rPr>
        <w:t xml:space="preserve">will disappear, as </w:t>
      </w:r>
      <w:ins w:id="2679" w:author="Natalie" w:date="2019-09-08T13:21:00Z">
        <w:r w:rsidR="0004356B" w:rsidRPr="00B213DF">
          <w:rPr>
            <w:lang w:val="en-US"/>
          </w:rPr>
          <w:t>current-day market</w:t>
        </w:r>
      </w:ins>
      <w:del w:id="2680" w:author="Natalie" w:date="2019-09-08T13:21:00Z">
        <w:r w:rsidRPr="00B213DF" w:rsidDel="0004356B">
          <w:rPr>
            <w:lang w:val="en-US"/>
          </w:rPr>
          <w:delText>we can see on the market with the</w:delText>
        </w:r>
      </w:del>
      <w:r w:rsidRPr="00B213DF">
        <w:rPr>
          <w:lang w:val="en-US"/>
        </w:rPr>
        <w:t xml:space="preserve"> acquisition </w:t>
      </w:r>
      <w:del w:id="2681" w:author="Natalie" w:date="2019-09-08T13:22:00Z">
        <w:r w:rsidRPr="00B213DF" w:rsidDel="0004356B">
          <w:rPr>
            <w:lang w:val="en-US"/>
          </w:rPr>
          <w:delText xml:space="preserve">of the historical groups </w:delText>
        </w:r>
      </w:del>
      <w:r w:rsidRPr="00B213DF">
        <w:rPr>
          <w:lang w:val="en-US"/>
        </w:rPr>
        <w:t>by</w:t>
      </w:r>
      <w:del w:id="2682" w:author="Natalie" w:date="2019-09-08T13:22:00Z">
        <w:r w:rsidRPr="00B213DF" w:rsidDel="0004356B">
          <w:rPr>
            <w:lang w:val="en-US"/>
          </w:rPr>
          <w:delText xml:space="preserve"> the</w:delText>
        </w:r>
      </w:del>
      <w:r w:rsidRPr="00B213DF">
        <w:rPr>
          <w:lang w:val="en-US"/>
        </w:rPr>
        <w:t xml:space="preserve"> large</w:t>
      </w:r>
      <w:ins w:id="2683" w:author="Natalie" w:date="2019-09-08T13:22:00Z">
        <w:r w:rsidR="0004356B" w:rsidRPr="00B213DF">
          <w:rPr>
            <w:lang w:val="en-US"/>
          </w:rPr>
          <w:t>r and digital-friendly</w:t>
        </w:r>
      </w:ins>
      <w:r w:rsidRPr="00B213DF">
        <w:rPr>
          <w:lang w:val="en-US"/>
        </w:rPr>
        <w:t xml:space="preserve"> groups</w:t>
      </w:r>
      <w:ins w:id="2684" w:author="Natalie" w:date="2019-09-08T13:23:00Z">
        <w:r w:rsidR="0004356B" w:rsidRPr="00B213DF">
          <w:rPr>
            <w:lang w:val="en-US"/>
          </w:rPr>
          <w:t xml:space="preserve"> has become quite evident</w:t>
        </w:r>
      </w:ins>
      <w:del w:id="2685" w:author="Natalie" w:date="2019-09-08T13:23:00Z">
        <w:r w:rsidRPr="00B213DF" w:rsidDel="0004356B">
          <w:rPr>
            <w:lang w:val="en-US"/>
          </w:rPr>
          <w:delText>, which are digital friendly</w:delText>
        </w:r>
      </w:del>
      <w:r w:rsidRPr="00B213DF">
        <w:rPr>
          <w:lang w:val="en-US"/>
        </w:rPr>
        <w:t xml:space="preserve">. It is not yet too late for </w:t>
      </w:r>
      <w:ins w:id="2686" w:author="Natalie" w:date="2019-09-08T13:24:00Z">
        <w:r w:rsidR="0004356B" w:rsidRPr="00B213DF">
          <w:rPr>
            <w:lang w:val="en-US"/>
          </w:rPr>
          <w:t>traditional companies</w:t>
        </w:r>
      </w:ins>
      <w:del w:id="2687" w:author="Natalie" w:date="2019-09-08T13:23:00Z">
        <w:r w:rsidRPr="00B213DF" w:rsidDel="0004356B">
          <w:rPr>
            <w:lang w:val="en-US"/>
          </w:rPr>
          <w:delText>them</w:delText>
        </w:r>
      </w:del>
      <w:r w:rsidRPr="00B213DF">
        <w:rPr>
          <w:lang w:val="en-US"/>
        </w:rPr>
        <w:t xml:space="preserve"> to turn digital into an opportunity</w:t>
      </w:r>
      <w:ins w:id="2688" w:author="Natalie" w:date="2019-09-08T13:24:00Z">
        <w:r w:rsidR="0004356B" w:rsidRPr="00B213DF">
          <w:rPr>
            <w:lang w:val="en-US"/>
          </w:rPr>
          <w:t xml:space="preserve"> and</w:t>
        </w:r>
      </w:ins>
      <w:del w:id="2689" w:author="Natalie" w:date="2019-09-08T13:24:00Z">
        <w:r w:rsidRPr="00B213DF" w:rsidDel="0004356B">
          <w:rPr>
            <w:lang w:val="en-US"/>
          </w:rPr>
          <w:delText>,</w:delText>
        </w:r>
      </w:del>
      <w:r w:rsidRPr="00B213DF">
        <w:rPr>
          <w:lang w:val="en-US"/>
        </w:rPr>
        <w:t xml:space="preserve"> an ally, rather than </w:t>
      </w:r>
      <w:ins w:id="2690" w:author="Natalie" w:date="2019-09-08T13:25:00Z">
        <w:r w:rsidR="00450D0A">
          <w:rPr>
            <w:lang w:val="en-US"/>
          </w:rPr>
          <w:t>find themselves</w:t>
        </w:r>
      </w:ins>
      <w:del w:id="2691" w:author="Natalie" w:date="2019-09-08T13:25:00Z">
        <w:r w:rsidRPr="00B213DF" w:rsidDel="0004356B">
          <w:rPr>
            <w:lang w:val="en-US"/>
          </w:rPr>
          <w:delText>to be</w:delText>
        </w:r>
      </w:del>
      <w:r w:rsidRPr="00B213DF">
        <w:rPr>
          <w:lang w:val="en-US"/>
        </w:rPr>
        <w:t xml:space="preserve"> subjected to it. </w:t>
      </w:r>
      <w:r w:rsidR="007B57B6" w:rsidRPr="00B213DF">
        <w:rPr>
          <w:lang w:val="en-US"/>
        </w:rPr>
        <w:t>(</w:t>
      </w:r>
      <w:del w:id="2692" w:author="Natalie" w:date="2019-09-08T13:25:00Z">
        <w:r w:rsidR="007B57B6" w:rsidRPr="00B213DF" w:rsidDel="0004356B">
          <w:rPr>
            <w:lang w:val="en-US"/>
          </w:rPr>
          <w:delText xml:space="preserve">Benoit </w:delText>
        </w:r>
      </w:del>
      <w:r w:rsidR="007B57B6" w:rsidRPr="00B213DF">
        <w:rPr>
          <w:lang w:val="en-US"/>
        </w:rPr>
        <w:t>Landré</w:t>
      </w:r>
      <w:ins w:id="2693" w:author="Natalie" w:date="2019-09-08T13:26:00Z">
        <w:r w:rsidR="00EB04FB" w:rsidRPr="00B213DF">
          <w:rPr>
            <w:lang w:val="en-US"/>
          </w:rPr>
          <w:t>,</w:t>
        </w:r>
      </w:ins>
      <w:r w:rsidR="007B57B6" w:rsidRPr="00B213DF">
        <w:rPr>
          <w:lang w:val="en-US"/>
        </w:rPr>
        <w:t xml:space="preserve"> </w:t>
      </w:r>
      <w:del w:id="2694" w:author="Natalie" w:date="2019-09-08T13:25:00Z">
        <w:r w:rsidR="007B57B6" w:rsidRPr="00B213DF" w:rsidDel="0004356B">
          <w:rPr>
            <w:lang w:val="en-US"/>
          </w:rPr>
          <w:delText xml:space="preserve">– mai </w:delText>
        </w:r>
      </w:del>
      <w:r w:rsidR="007B57B6" w:rsidRPr="00B213DF">
        <w:rPr>
          <w:lang w:val="en-US"/>
        </w:rPr>
        <w:t>2019</w:t>
      </w:r>
      <w:del w:id="2695" w:author="Natalie" w:date="2019-09-08T13:25:00Z">
        <w:r w:rsidR="007B57B6" w:rsidRPr="00B213DF" w:rsidDel="0004356B">
          <w:rPr>
            <w:lang w:val="en-US"/>
          </w:rPr>
          <w:delText xml:space="preserve"> on largus.fr</w:delText>
        </w:r>
      </w:del>
      <w:r w:rsidR="007B57B6" w:rsidRPr="00B213DF">
        <w:rPr>
          <w:lang w:val="en-US"/>
        </w:rPr>
        <w:t>)</w:t>
      </w:r>
      <w:ins w:id="2696" w:author="Natalie" w:date="2019-09-08T13:25:00Z">
        <w:r w:rsidR="0004356B" w:rsidRPr="00B213DF">
          <w:rPr>
            <w:lang w:val="en-US"/>
          </w:rPr>
          <w:t>.</w:t>
        </w:r>
      </w:ins>
    </w:p>
    <w:p w14:paraId="7BE44942" w14:textId="77777777" w:rsidR="0011415D" w:rsidRPr="00B213DF" w:rsidDel="00EB04FB" w:rsidRDefault="0011415D" w:rsidP="0011415D">
      <w:pPr>
        <w:pStyle w:val="BodyTextIndent"/>
        <w:rPr>
          <w:del w:id="2697" w:author="Natalie" w:date="2019-09-08T13:27:00Z"/>
          <w:lang w:val="en-US"/>
        </w:rPr>
      </w:pPr>
    </w:p>
    <w:p w14:paraId="7FDB53BF" w14:textId="0C4B3CDF" w:rsidR="0011415D" w:rsidRPr="00B213DF" w:rsidDel="00EB04FB" w:rsidRDefault="00450D0A">
      <w:pPr>
        <w:pStyle w:val="BodyTextIndent"/>
        <w:ind w:firstLine="0"/>
        <w:rPr>
          <w:del w:id="2698" w:author="Natalie" w:date="2019-09-08T13:35:00Z"/>
          <w:lang w:val="en-US"/>
        </w:rPr>
        <w:pPrChange w:id="2699" w:author="Natalie" w:date="2019-09-08T13:27:00Z">
          <w:pPr>
            <w:pStyle w:val="BodyTextIndent"/>
          </w:pPr>
        </w:pPrChange>
      </w:pPr>
      <w:ins w:id="2700" w:author="Natalie" w:date="2019-09-11T16:42:00Z">
        <w:r>
          <w:rPr>
            <w:lang w:val="en-US"/>
          </w:rPr>
          <w:tab/>
        </w:r>
      </w:ins>
      <w:r w:rsidR="0011415D" w:rsidRPr="00450D0A">
        <w:rPr>
          <w:lang w:val="en-US"/>
        </w:rPr>
        <w:t xml:space="preserve">One </w:t>
      </w:r>
      <w:del w:id="2701" w:author="Natalie" w:date="2019-09-08T13:27:00Z">
        <w:r w:rsidR="0011415D" w:rsidRPr="00B213DF" w:rsidDel="00EB04FB">
          <w:rPr>
            <w:lang w:val="en-US"/>
          </w:rPr>
          <w:delText xml:space="preserve">of the </w:delText>
        </w:r>
      </w:del>
      <w:r w:rsidR="0011415D" w:rsidRPr="00B213DF">
        <w:rPr>
          <w:lang w:val="en-US"/>
        </w:rPr>
        <w:t>major challenge</w:t>
      </w:r>
      <w:del w:id="2702" w:author="Natalie" w:date="2019-09-08T13:27:00Z">
        <w:r w:rsidR="0011415D" w:rsidRPr="00B213DF" w:rsidDel="00EB04FB">
          <w:rPr>
            <w:lang w:val="en-US"/>
          </w:rPr>
          <w:delText>s</w:delText>
        </w:r>
      </w:del>
      <w:r w:rsidR="0011415D" w:rsidRPr="00B213DF">
        <w:rPr>
          <w:lang w:val="en-US"/>
        </w:rPr>
        <w:t xml:space="preserve"> of </w:t>
      </w:r>
      <w:r w:rsidR="007B57B6" w:rsidRPr="00B213DF">
        <w:rPr>
          <w:lang w:val="en-US"/>
        </w:rPr>
        <w:t>digitization</w:t>
      </w:r>
      <w:r w:rsidR="0011415D" w:rsidRPr="00B213DF">
        <w:rPr>
          <w:lang w:val="en-US"/>
        </w:rPr>
        <w:t xml:space="preserve"> is </w:t>
      </w:r>
      <w:del w:id="2703" w:author="Natalie" w:date="2019-09-08T13:27:00Z">
        <w:r w:rsidR="0011415D" w:rsidRPr="00B213DF" w:rsidDel="00EB04FB">
          <w:rPr>
            <w:lang w:val="en-US"/>
          </w:rPr>
          <w:delText xml:space="preserve">obviously to </w:delText>
        </w:r>
      </w:del>
      <w:bookmarkStart w:id="2704" w:name="_Hlk18591932"/>
      <w:r w:rsidR="0011415D" w:rsidRPr="00B213DF">
        <w:rPr>
          <w:lang w:val="en-US"/>
        </w:rPr>
        <w:t>contact</w:t>
      </w:r>
      <w:ins w:id="2705" w:author="Natalie" w:date="2019-09-08T13:27:00Z">
        <w:r w:rsidR="00EB04FB" w:rsidRPr="00B213DF">
          <w:rPr>
            <w:lang w:val="en-US"/>
          </w:rPr>
          <w:t>ing</w:t>
        </w:r>
      </w:ins>
      <w:r w:rsidR="0011415D" w:rsidRPr="00B213DF">
        <w:rPr>
          <w:lang w:val="en-US"/>
        </w:rPr>
        <w:t xml:space="preserve"> the </w:t>
      </w:r>
      <w:del w:id="2706" w:author="Natalie" w:date="2019-09-08T13:27:00Z">
        <w:r w:rsidR="0011415D" w:rsidRPr="00B213DF" w:rsidDel="00EB04FB">
          <w:rPr>
            <w:lang w:val="en-US"/>
          </w:rPr>
          <w:delText xml:space="preserve">client </w:delText>
        </w:r>
      </w:del>
      <w:ins w:id="2707" w:author="Natalie" w:date="2019-09-08T13:27:00Z">
        <w:r w:rsidR="00EB04FB" w:rsidRPr="00B213DF">
          <w:rPr>
            <w:lang w:val="en-US"/>
          </w:rPr>
          <w:t xml:space="preserve">customer </w:t>
        </w:r>
      </w:ins>
      <w:r w:rsidR="0011415D" w:rsidRPr="00B213DF">
        <w:rPr>
          <w:lang w:val="en-US"/>
        </w:rPr>
        <w:t xml:space="preserve">during </w:t>
      </w:r>
      <w:ins w:id="2708" w:author="Natalie" w:date="2019-09-08T13:28:00Z">
        <w:r w:rsidR="00EB04FB" w:rsidRPr="00B213DF">
          <w:rPr>
            <w:lang w:val="en-US"/>
          </w:rPr>
          <w:t>their</w:t>
        </w:r>
      </w:ins>
      <w:del w:id="2709" w:author="Natalie" w:date="2019-09-08T13:28:00Z">
        <w:r w:rsidR="007B57B6" w:rsidRPr="00B213DF" w:rsidDel="00EB04FB">
          <w:rPr>
            <w:lang w:val="en-US"/>
          </w:rPr>
          <w:delText>his</w:delText>
        </w:r>
      </w:del>
      <w:r w:rsidR="007B57B6" w:rsidRPr="00B213DF">
        <w:rPr>
          <w:lang w:val="en-US"/>
        </w:rPr>
        <w:t xml:space="preserve"> research</w:t>
      </w:r>
      <w:r w:rsidR="0011415D" w:rsidRPr="00B213DF">
        <w:rPr>
          <w:lang w:val="en-US"/>
        </w:rPr>
        <w:t xml:space="preserve"> phase</w:t>
      </w:r>
      <w:bookmarkEnd w:id="2704"/>
      <w:r w:rsidR="0011415D" w:rsidRPr="00B213DF">
        <w:rPr>
          <w:lang w:val="en-US"/>
        </w:rPr>
        <w:t xml:space="preserve">. The customer takes less and less initiative to go directly </w:t>
      </w:r>
      <w:ins w:id="2710" w:author="Natalie" w:date="2019-09-08T13:33:00Z">
        <w:r w:rsidR="00EB04FB" w:rsidRPr="00B213DF">
          <w:rPr>
            <w:lang w:val="en-US"/>
          </w:rPr>
          <w:t>to</w:t>
        </w:r>
      </w:ins>
      <w:del w:id="2711" w:author="Natalie" w:date="2019-09-08T13:33:00Z">
        <w:r w:rsidR="0011415D" w:rsidRPr="00B213DF" w:rsidDel="00EB04FB">
          <w:rPr>
            <w:lang w:val="en-US"/>
          </w:rPr>
          <w:delText>in</w:delText>
        </w:r>
      </w:del>
      <w:r w:rsidR="0011415D" w:rsidRPr="00B213DF">
        <w:rPr>
          <w:lang w:val="en-US"/>
        </w:rPr>
        <w:t xml:space="preserve"> the dealership. It is</w:t>
      </w:r>
      <w:ins w:id="2712" w:author="Natalie" w:date="2019-09-08T13:33:00Z">
        <w:r w:rsidR="00EB04FB" w:rsidRPr="00B213DF">
          <w:rPr>
            <w:lang w:val="en-US"/>
          </w:rPr>
          <w:t xml:space="preserve"> therefore</w:t>
        </w:r>
      </w:ins>
      <w:r w:rsidR="0011415D" w:rsidRPr="00B213DF">
        <w:rPr>
          <w:lang w:val="en-US"/>
        </w:rPr>
        <w:t xml:space="preserve"> necessary to contact them beforehand and</w:t>
      </w:r>
      <w:del w:id="2713" w:author="Natalie" w:date="2019-09-08T13:33:00Z">
        <w:r w:rsidR="0011415D" w:rsidRPr="00B213DF" w:rsidDel="00EB04FB">
          <w:rPr>
            <w:lang w:val="en-US"/>
          </w:rPr>
          <w:delText xml:space="preserve"> then</w:delText>
        </w:r>
      </w:del>
      <w:r w:rsidR="0011415D" w:rsidRPr="00B213DF">
        <w:rPr>
          <w:lang w:val="en-US"/>
        </w:rPr>
        <w:t xml:space="preserve"> invite them </w:t>
      </w:r>
      <w:del w:id="2714" w:author="Natalie" w:date="2019-09-08T13:33:00Z">
        <w:r w:rsidR="0011415D" w:rsidRPr="00B213DF" w:rsidDel="00EB04FB">
          <w:rPr>
            <w:lang w:val="en-US"/>
          </w:rPr>
          <w:delText>to go to</w:delText>
        </w:r>
      </w:del>
      <w:ins w:id="2715" w:author="Natalie" w:date="2019-09-08T13:33:00Z">
        <w:r w:rsidR="00EB04FB" w:rsidRPr="00B213DF">
          <w:rPr>
            <w:lang w:val="en-US"/>
          </w:rPr>
          <w:t>visit</w:t>
        </w:r>
      </w:ins>
      <w:r w:rsidR="0011415D" w:rsidRPr="00B213DF">
        <w:rPr>
          <w:lang w:val="en-US"/>
        </w:rPr>
        <w:t xml:space="preserve"> the dealership. It is during the research phase, which can occur at any time, particularly outside the </w:t>
      </w:r>
      <w:ins w:id="2716" w:author="Natalie" w:date="2019-09-08T13:34:00Z">
        <w:r w:rsidR="00EB04FB" w:rsidRPr="00B213DF">
          <w:rPr>
            <w:lang w:val="en-US"/>
          </w:rPr>
          <w:t>dealership</w:t>
        </w:r>
      </w:ins>
      <w:del w:id="2717" w:author="Natalie" w:date="2019-09-08T13:34:00Z">
        <w:r w:rsidR="0011415D" w:rsidRPr="00B213DF" w:rsidDel="00EB04FB">
          <w:rPr>
            <w:lang w:val="en-US"/>
          </w:rPr>
          <w:delText>concession'</w:delText>
        </w:r>
      </w:del>
      <w:r w:rsidR="0011415D" w:rsidRPr="00B213DF">
        <w:rPr>
          <w:lang w:val="en-US"/>
        </w:rPr>
        <w:t>s opening hours, that the opportunity to create a contact should be seized.</w:t>
      </w:r>
      <w:ins w:id="2718" w:author="Natalie" w:date="2019-09-08T13:35:00Z">
        <w:r w:rsidR="00EB04FB" w:rsidRPr="00B213DF">
          <w:rPr>
            <w:lang w:val="en-US"/>
          </w:rPr>
          <w:t xml:space="preserve"> </w:t>
        </w:r>
      </w:ins>
    </w:p>
    <w:p w14:paraId="1C28C073" w14:textId="77777777" w:rsidR="0011415D" w:rsidRPr="00B213DF" w:rsidDel="00EB04FB" w:rsidRDefault="0011415D">
      <w:pPr>
        <w:pStyle w:val="BodyTextIndent"/>
        <w:ind w:firstLine="0"/>
        <w:rPr>
          <w:del w:id="2719" w:author="Natalie" w:date="2019-09-08T13:35:00Z"/>
          <w:lang w:val="en-US"/>
        </w:rPr>
        <w:pPrChange w:id="2720" w:author="Natalie" w:date="2019-09-08T13:34:00Z">
          <w:pPr>
            <w:pStyle w:val="BodyTextIndent"/>
          </w:pPr>
        </w:pPrChange>
      </w:pPr>
    </w:p>
    <w:p w14:paraId="626BAB35" w14:textId="4CE00A7B" w:rsidR="0011415D" w:rsidRPr="00B213DF" w:rsidRDefault="0011415D">
      <w:pPr>
        <w:pStyle w:val="BodyTextIndent"/>
        <w:ind w:firstLine="0"/>
        <w:rPr>
          <w:lang w:val="en-US"/>
        </w:rPr>
        <w:pPrChange w:id="2721" w:author="Natalie" w:date="2019-09-08T13:35:00Z">
          <w:pPr>
            <w:pStyle w:val="BodyTextIndent"/>
          </w:pPr>
        </w:pPrChange>
      </w:pPr>
      <w:del w:id="2722" w:author="Natalie" w:date="2019-09-08T13:35:00Z">
        <w:r w:rsidRPr="00B213DF" w:rsidDel="00EB04FB">
          <w:rPr>
            <w:lang w:val="en-US"/>
          </w:rPr>
          <w:delText>It is therefore necessary to</w:delText>
        </w:r>
      </w:del>
      <w:ins w:id="2723" w:author="Natalie" w:date="2019-09-08T13:35:00Z">
        <w:r w:rsidR="00EB04FB" w:rsidRPr="00B213DF">
          <w:rPr>
            <w:lang w:val="en-US"/>
          </w:rPr>
          <w:t>However,</w:t>
        </w:r>
      </w:ins>
      <w:r w:rsidRPr="00B213DF">
        <w:rPr>
          <w:lang w:val="en-US"/>
        </w:rPr>
        <w:t xml:space="preserve"> </w:t>
      </w:r>
      <w:del w:id="2724" w:author="Natalie" w:date="2019-09-08T13:35:00Z">
        <w:r w:rsidRPr="00B213DF" w:rsidDel="00EB04FB">
          <w:rPr>
            <w:lang w:val="en-US"/>
          </w:rPr>
          <w:delText xml:space="preserve">solve </w:delText>
        </w:r>
      </w:del>
      <w:r w:rsidRPr="00B213DF">
        <w:rPr>
          <w:lang w:val="en-US"/>
        </w:rPr>
        <w:t xml:space="preserve">two </w:t>
      </w:r>
      <w:del w:id="2725" w:author="Natalie" w:date="2019-09-08T13:37:00Z">
        <w:r w:rsidRPr="00B213DF" w:rsidDel="003B567B">
          <w:rPr>
            <w:lang w:val="en-US"/>
          </w:rPr>
          <w:delText>problems</w:delText>
        </w:r>
      </w:del>
      <w:ins w:id="2726" w:author="Natalie" w:date="2019-09-08T13:37:00Z">
        <w:r w:rsidR="003B567B" w:rsidRPr="00B213DF">
          <w:rPr>
            <w:lang w:val="en-US"/>
          </w:rPr>
          <w:t>situations must be responded to</w:t>
        </w:r>
      </w:ins>
      <w:ins w:id="2727" w:author="Natalie" w:date="2019-09-08T13:38:00Z">
        <w:r w:rsidR="003B567B" w:rsidRPr="00B213DF">
          <w:rPr>
            <w:lang w:val="en-US"/>
          </w:rPr>
          <w:t xml:space="preserve"> in first order</w:t>
        </w:r>
      </w:ins>
      <w:ins w:id="2728" w:author="Natalie" w:date="2019-09-08T13:36:00Z">
        <w:r w:rsidR="00EB04FB" w:rsidRPr="00B213DF">
          <w:rPr>
            <w:lang w:val="en-US"/>
          </w:rPr>
          <w:t>.</w:t>
        </w:r>
      </w:ins>
      <w:del w:id="2729" w:author="Natalie" w:date="2019-09-08T13:36:00Z">
        <w:r w:rsidRPr="00B213DF" w:rsidDel="00EB04FB">
          <w:rPr>
            <w:lang w:val="en-US"/>
          </w:rPr>
          <w:delText>,</w:delText>
        </w:r>
      </w:del>
      <w:r w:rsidRPr="00B213DF">
        <w:rPr>
          <w:lang w:val="en-US"/>
        </w:rPr>
        <w:t xml:space="preserve"> </w:t>
      </w:r>
      <w:del w:id="2730" w:author="Natalie" w:date="2019-09-08T13:37:00Z">
        <w:r w:rsidRPr="00B213DF" w:rsidDel="003B567B">
          <w:rPr>
            <w:lang w:val="en-US"/>
          </w:rPr>
          <w:delText>first,</w:delText>
        </w:r>
      </w:del>
      <w:r w:rsidRPr="00B213DF">
        <w:rPr>
          <w:lang w:val="en-US"/>
        </w:rPr>
        <w:t xml:space="preserve"> </w:t>
      </w:r>
      <w:del w:id="2731" w:author="Natalie" w:date="2019-09-08T13:38:00Z">
        <w:r w:rsidRPr="00B213DF" w:rsidDel="003B567B">
          <w:rPr>
            <w:lang w:val="en-US"/>
          </w:rPr>
          <w:delText>to</w:delText>
        </w:r>
      </w:del>
      <w:ins w:id="2732" w:author="Natalie" w:date="2019-09-08T13:38:00Z">
        <w:r w:rsidR="003B567B" w:rsidRPr="00B213DF">
          <w:rPr>
            <w:lang w:val="en-US"/>
          </w:rPr>
          <w:t>The company must</w:t>
        </w:r>
      </w:ins>
      <w:r w:rsidRPr="00B213DF">
        <w:rPr>
          <w:lang w:val="en-US"/>
        </w:rPr>
        <w:t xml:space="preserve"> meet </w:t>
      </w:r>
      <w:ins w:id="2733" w:author="Natalie" w:date="2019-09-08T13:39:00Z">
        <w:r w:rsidR="003B567B" w:rsidRPr="00B213DF">
          <w:rPr>
            <w:lang w:val="en-US"/>
          </w:rPr>
          <w:t>the customer’s</w:t>
        </w:r>
      </w:ins>
      <w:del w:id="2734" w:author="Natalie" w:date="2019-09-08T13:39:00Z">
        <w:r w:rsidRPr="00B213DF" w:rsidDel="003B567B">
          <w:rPr>
            <w:lang w:val="en-US"/>
          </w:rPr>
          <w:delText>its</w:delText>
        </w:r>
      </w:del>
      <w:r w:rsidRPr="00B213DF">
        <w:rPr>
          <w:lang w:val="en-US"/>
        </w:rPr>
        <w:t xml:space="preserve"> new needs and </w:t>
      </w:r>
      <w:ins w:id="2735" w:author="Natalie" w:date="2019-09-08T13:39:00Z">
        <w:r w:rsidR="003B567B" w:rsidRPr="00B213DF">
          <w:rPr>
            <w:lang w:val="en-US"/>
          </w:rPr>
          <w:t xml:space="preserve">solicit a visit </w:t>
        </w:r>
      </w:ins>
      <w:del w:id="2736" w:author="Natalie" w:date="2019-09-08T13:39:00Z">
        <w:r w:rsidRPr="00B213DF" w:rsidDel="003B567B">
          <w:rPr>
            <w:lang w:val="en-US"/>
          </w:rPr>
          <w:delText xml:space="preserve">second, to bring him </w:delText>
        </w:r>
      </w:del>
      <w:r w:rsidRPr="00B213DF">
        <w:rPr>
          <w:lang w:val="en-US"/>
        </w:rPr>
        <w:t xml:space="preserve">into the dealership. </w:t>
      </w:r>
      <w:ins w:id="2737" w:author="Natalie" w:date="2019-09-08T13:39:00Z">
        <w:r w:rsidR="003B567B" w:rsidRPr="00B213DF">
          <w:rPr>
            <w:lang w:val="en-US"/>
          </w:rPr>
          <w:t xml:space="preserve">To ensure customer loyalty, </w:t>
        </w:r>
      </w:ins>
      <w:del w:id="2738" w:author="Natalie" w:date="2019-09-08T13:40:00Z">
        <w:r w:rsidRPr="00B213DF" w:rsidDel="003B567B">
          <w:rPr>
            <w:lang w:val="en-US"/>
          </w:rPr>
          <w:delText xml:space="preserve">It seems necessary to ensure </w:delText>
        </w:r>
      </w:del>
      <w:r w:rsidRPr="00B213DF">
        <w:rPr>
          <w:lang w:val="en-US"/>
        </w:rPr>
        <w:t xml:space="preserve">visitor satisfaction </w:t>
      </w:r>
      <w:ins w:id="2739" w:author="Natalie" w:date="2019-09-08T13:40:00Z">
        <w:r w:rsidR="00450D0A">
          <w:rPr>
            <w:lang w:val="en-US"/>
          </w:rPr>
          <w:t>is essential</w:t>
        </w:r>
      </w:ins>
      <w:del w:id="2740" w:author="Natalie" w:date="2019-09-08T13:40:00Z">
        <w:r w:rsidRPr="00B213DF" w:rsidDel="003B567B">
          <w:rPr>
            <w:lang w:val="en-US"/>
          </w:rPr>
          <w:delText>to ensure their loyalty</w:delText>
        </w:r>
      </w:del>
      <w:r w:rsidRPr="00B213DF">
        <w:rPr>
          <w:lang w:val="en-US"/>
        </w:rPr>
        <w:t xml:space="preserve">. </w:t>
      </w:r>
      <w:del w:id="2741" w:author="Natalie" w:date="2019-09-08T13:41:00Z">
        <w:r w:rsidRPr="00B213DF" w:rsidDel="003B567B">
          <w:rPr>
            <w:lang w:val="en-US"/>
          </w:rPr>
          <w:delText>It is often said that the f</w:delText>
        </w:r>
      </w:del>
      <w:ins w:id="2742" w:author="Natalie" w:date="2019-09-08T13:41:00Z">
        <w:r w:rsidR="003B567B" w:rsidRPr="00B213DF">
          <w:rPr>
            <w:lang w:val="en-US"/>
          </w:rPr>
          <w:t>F</w:t>
        </w:r>
      </w:ins>
      <w:r w:rsidRPr="00B213DF">
        <w:rPr>
          <w:lang w:val="en-US"/>
        </w:rPr>
        <w:t xml:space="preserve">irst contact is </w:t>
      </w:r>
      <w:del w:id="2743" w:author="Natalie" w:date="2019-09-08T13:41:00Z">
        <w:r w:rsidRPr="00B213DF" w:rsidDel="003B567B">
          <w:rPr>
            <w:lang w:val="en-US"/>
          </w:rPr>
          <w:delText>the most important</w:delText>
        </w:r>
      </w:del>
      <w:ins w:id="2744" w:author="Natalie" w:date="2019-09-08T13:41:00Z">
        <w:r w:rsidR="003B567B" w:rsidRPr="00B213DF">
          <w:rPr>
            <w:lang w:val="en-US"/>
          </w:rPr>
          <w:t>vital</w:t>
        </w:r>
      </w:ins>
      <w:r w:rsidRPr="00B213DF">
        <w:rPr>
          <w:lang w:val="en-US"/>
        </w:rPr>
        <w:t xml:space="preserve">, </w:t>
      </w:r>
      <w:ins w:id="2745" w:author="Natalie" w:date="2019-09-08T13:41:00Z">
        <w:r w:rsidR="003B567B" w:rsidRPr="00B213DF">
          <w:rPr>
            <w:lang w:val="en-US"/>
          </w:rPr>
          <w:t>as this</w:t>
        </w:r>
      </w:ins>
      <w:del w:id="2746" w:author="Natalie" w:date="2019-09-08T13:41:00Z">
        <w:r w:rsidRPr="00B213DF" w:rsidDel="003B567B">
          <w:rPr>
            <w:lang w:val="en-US"/>
          </w:rPr>
          <w:delText>it</w:delText>
        </w:r>
      </w:del>
      <w:r w:rsidRPr="00B213DF">
        <w:rPr>
          <w:lang w:val="en-US"/>
        </w:rPr>
        <w:t xml:space="preserve"> is it wh</w:t>
      </w:r>
      <w:ins w:id="2747" w:author="Natalie" w:date="2019-09-08T13:41:00Z">
        <w:r w:rsidR="003B567B" w:rsidRPr="00B213DF">
          <w:rPr>
            <w:lang w:val="en-US"/>
          </w:rPr>
          <w:t>at</w:t>
        </w:r>
      </w:ins>
      <w:del w:id="2748" w:author="Natalie" w:date="2019-09-08T13:41:00Z">
        <w:r w:rsidRPr="00B213DF" w:rsidDel="003B567B">
          <w:rPr>
            <w:lang w:val="en-US"/>
          </w:rPr>
          <w:delText>ich</w:delText>
        </w:r>
      </w:del>
      <w:r w:rsidRPr="00B213DF">
        <w:rPr>
          <w:lang w:val="en-US"/>
        </w:rPr>
        <w:t xml:space="preserve"> will determine the return </w:t>
      </w:r>
      <w:del w:id="2749" w:author="Natalie" w:date="2019-09-08T13:42:00Z">
        <w:r w:rsidRPr="00B213DF" w:rsidDel="003B567B">
          <w:rPr>
            <w:lang w:val="en-US"/>
          </w:rPr>
          <w:delText xml:space="preserve">or not </w:delText>
        </w:r>
      </w:del>
      <w:r w:rsidRPr="00B213DF">
        <w:rPr>
          <w:lang w:val="en-US"/>
        </w:rPr>
        <w:t xml:space="preserve">of </w:t>
      </w:r>
      <w:ins w:id="2750" w:author="Natalie" w:date="2019-09-08T13:42:00Z">
        <w:r w:rsidR="003B567B" w:rsidRPr="00B213DF">
          <w:rPr>
            <w:lang w:val="en-US"/>
          </w:rPr>
          <w:t>a</w:t>
        </w:r>
      </w:ins>
      <w:del w:id="2751" w:author="Natalie" w:date="2019-09-08T13:42:00Z">
        <w:r w:rsidRPr="00B213DF" w:rsidDel="003B567B">
          <w:rPr>
            <w:lang w:val="en-US"/>
          </w:rPr>
          <w:delText>the</w:delText>
        </w:r>
      </w:del>
      <w:r w:rsidRPr="00B213DF">
        <w:rPr>
          <w:lang w:val="en-US"/>
        </w:rPr>
        <w:t xml:space="preserve"> customer </w:t>
      </w:r>
      <w:del w:id="2752" w:author="Natalie" w:date="2019-09-08T13:42:00Z">
        <w:r w:rsidRPr="00B213DF" w:rsidDel="003B567B">
          <w:rPr>
            <w:lang w:val="en-US"/>
          </w:rPr>
          <w:delText>at the time of his next</w:delText>
        </w:r>
      </w:del>
      <w:ins w:id="2753" w:author="Natalie" w:date="2019-09-08T13:42:00Z">
        <w:r w:rsidR="003B567B" w:rsidRPr="00B213DF">
          <w:rPr>
            <w:lang w:val="en-US"/>
          </w:rPr>
          <w:t>for subsequent</w:t>
        </w:r>
      </w:ins>
      <w:r w:rsidRPr="00B213DF">
        <w:rPr>
          <w:lang w:val="en-US"/>
        </w:rPr>
        <w:t xml:space="preserve"> vehicle purchase</w:t>
      </w:r>
      <w:ins w:id="2754" w:author="Natalie" w:date="2019-09-08T13:42:00Z">
        <w:r w:rsidR="003B567B" w:rsidRPr="00B213DF">
          <w:rPr>
            <w:lang w:val="en-US"/>
          </w:rPr>
          <w:t>s</w:t>
        </w:r>
      </w:ins>
      <w:del w:id="2755" w:author="Natalie" w:date="2019-09-08T13:42:00Z">
        <w:r w:rsidRPr="00B213DF" w:rsidDel="003B567B">
          <w:rPr>
            <w:lang w:val="en-US"/>
          </w:rPr>
          <w:delText xml:space="preserve"> project</w:delText>
        </w:r>
      </w:del>
      <w:r w:rsidRPr="00B213DF">
        <w:rPr>
          <w:lang w:val="en-US"/>
        </w:rPr>
        <w:t xml:space="preserve">. </w:t>
      </w:r>
      <w:del w:id="2756" w:author="Natalie" w:date="2019-09-11T16:43:00Z">
        <w:r w:rsidRPr="00B213DF" w:rsidDel="00450D0A">
          <w:rPr>
            <w:lang w:val="en-US"/>
          </w:rPr>
          <w:delText xml:space="preserve"> </w:delText>
        </w:r>
      </w:del>
      <w:r w:rsidR="007B57B6" w:rsidRPr="00B213DF">
        <w:rPr>
          <w:lang w:val="en-US"/>
        </w:rPr>
        <w:t xml:space="preserve">A study lead by PH Media Group in 2016 </w:t>
      </w:r>
      <w:ins w:id="2757" w:author="Natalie" w:date="2019-09-08T14:16:00Z">
        <w:r w:rsidR="00B165EE" w:rsidRPr="00B213DF">
          <w:rPr>
            <w:lang w:val="en-US"/>
          </w:rPr>
          <w:t>rev</w:t>
        </w:r>
      </w:ins>
      <w:ins w:id="2758" w:author="Natalie" w:date="2019-09-08T14:20:00Z">
        <w:r w:rsidR="00B165EE" w:rsidRPr="00B213DF">
          <w:rPr>
            <w:lang w:val="en-US"/>
          </w:rPr>
          <w:t>e</w:t>
        </w:r>
      </w:ins>
      <w:ins w:id="2759" w:author="Natalie" w:date="2019-09-08T14:16:00Z">
        <w:r w:rsidR="00B165EE" w:rsidRPr="00B213DF">
          <w:rPr>
            <w:lang w:val="en-US"/>
          </w:rPr>
          <w:t>aled</w:t>
        </w:r>
      </w:ins>
      <w:del w:id="2760" w:author="Natalie" w:date="2019-09-08T14:16:00Z">
        <w:r w:rsidR="007B57B6" w:rsidRPr="00B213DF" w:rsidDel="00B165EE">
          <w:rPr>
            <w:lang w:val="en-US"/>
          </w:rPr>
          <w:delText>shows</w:delText>
        </w:r>
      </w:del>
      <w:r w:rsidR="007B57B6" w:rsidRPr="00B213DF">
        <w:rPr>
          <w:lang w:val="en-US"/>
        </w:rPr>
        <w:t xml:space="preserve"> that 95% percent of</w:t>
      </w:r>
      <w:del w:id="2761" w:author="Natalie" w:date="2019-09-08T14:16:00Z">
        <w:r w:rsidR="007B57B6" w:rsidRPr="00B213DF" w:rsidDel="00B165EE">
          <w:rPr>
            <w:lang w:val="en-US"/>
          </w:rPr>
          <w:delText xml:space="preserve"> the</w:delText>
        </w:r>
      </w:del>
      <w:r w:rsidR="007B57B6" w:rsidRPr="00B213DF">
        <w:rPr>
          <w:lang w:val="en-US"/>
        </w:rPr>
        <w:t xml:space="preserve"> customers won’t buy</w:t>
      </w:r>
      <w:r w:rsidR="00F17DF7" w:rsidRPr="00B213DF">
        <w:rPr>
          <w:lang w:val="en-US"/>
        </w:rPr>
        <w:t xml:space="preserve"> </w:t>
      </w:r>
      <w:ins w:id="2762" w:author="Natalie" w:date="2019-09-08T14:16:00Z">
        <w:r w:rsidR="00B165EE" w:rsidRPr="00B213DF">
          <w:rPr>
            <w:lang w:val="en-US"/>
          </w:rPr>
          <w:t>from</w:t>
        </w:r>
      </w:ins>
      <w:del w:id="2763" w:author="Natalie" w:date="2019-09-08T14:16:00Z">
        <w:r w:rsidR="00F17DF7" w:rsidRPr="00B213DF" w:rsidDel="00B165EE">
          <w:rPr>
            <w:lang w:val="en-US"/>
          </w:rPr>
          <w:delText>to</w:delText>
        </w:r>
      </w:del>
      <w:r w:rsidR="00F17DF7" w:rsidRPr="00B213DF">
        <w:rPr>
          <w:lang w:val="en-US"/>
        </w:rPr>
        <w:t xml:space="preserve"> </w:t>
      </w:r>
      <w:ins w:id="2764" w:author="Natalie" w:date="2019-09-08T14:16:00Z">
        <w:r w:rsidR="00B165EE" w:rsidRPr="00B213DF">
          <w:rPr>
            <w:lang w:val="en-US"/>
          </w:rPr>
          <w:t>a</w:t>
        </w:r>
      </w:ins>
      <w:del w:id="2765" w:author="Natalie" w:date="2019-09-08T14:16:00Z">
        <w:r w:rsidR="00F17DF7" w:rsidRPr="00B213DF" w:rsidDel="00B165EE">
          <w:rPr>
            <w:lang w:val="en-US"/>
          </w:rPr>
          <w:delText>the</w:delText>
        </w:r>
      </w:del>
      <w:r w:rsidR="00F17DF7" w:rsidRPr="00B213DF">
        <w:rPr>
          <w:lang w:val="en-US"/>
        </w:rPr>
        <w:t xml:space="preserve"> company </w:t>
      </w:r>
      <w:ins w:id="2766" w:author="Natalie" w:date="2019-09-08T14:17:00Z">
        <w:r w:rsidR="00B165EE" w:rsidRPr="00B213DF">
          <w:rPr>
            <w:lang w:val="en-US"/>
          </w:rPr>
          <w:t xml:space="preserve">in which </w:t>
        </w:r>
      </w:ins>
      <w:r w:rsidR="00F17DF7" w:rsidRPr="00B213DF">
        <w:rPr>
          <w:lang w:val="en-US"/>
        </w:rPr>
        <w:t xml:space="preserve">they had a </w:t>
      </w:r>
      <w:ins w:id="2767" w:author="Natalie" w:date="2019-09-08T14:17:00Z">
        <w:r w:rsidR="00B165EE" w:rsidRPr="00B213DF">
          <w:rPr>
            <w:lang w:val="en-US"/>
          </w:rPr>
          <w:t xml:space="preserve">bad </w:t>
        </w:r>
      </w:ins>
      <w:r w:rsidR="00F17DF7" w:rsidRPr="00B213DF">
        <w:rPr>
          <w:lang w:val="en-US"/>
        </w:rPr>
        <w:t>first</w:t>
      </w:r>
      <w:del w:id="2768" w:author="Natalie" w:date="2019-09-08T14:17:00Z">
        <w:r w:rsidR="00F17DF7" w:rsidRPr="00B213DF" w:rsidDel="00B165EE">
          <w:rPr>
            <w:lang w:val="en-US"/>
          </w:rPr>
          <w:delText xml:space="preserve"> bad</w:delText>
        </w:r>
      </w:del>
      <w:r w:rsidR="00F17DF7" w:rsidRPr="00B213DF">
        <w:rPr>
          <w:lang w:val="en-US"/>
        </w:rPr>
        <w:t xml:space="preserve"> contact.</w:t>
      </w:r>
    </w:p>
    <w:p w14:paraId="5793E945" w14:textId="4FBE54B8" w:rsidR="0011415D" w:rsidRPr="00450D0A" w:rsidDel="00450D0A" w:rsidRDefault="0011415D" w:rsidP="0011415D">
      <w:pPr>
        <w:pStyle w:val="BodyTextIndent"/>
        <w:rPr>
          <w:del w:id="2769" w:author="Natalie" w:date="2019-09-11T16:45:00Z"/>
          <w:lang w:val="en-US"/>
        </w:rPr>
      </w:pPr>
      <w:r w:rsidRPr="00B213DF">
        <w:rPr>
          <w:lang w:val="en-US"/>
        </w:rPr>
        <w:t xml:space="preserve">Visitors must be able to obtain all the information they need </w:t>
      </w:r>
      <w:ins w:id="2770" w:author="Natalie" w:date="2019-09-08T14:17:00Z">
        <w:r w:rsidR="00450D0A">
          <w:rPr>
            <w:lang w:val="en-US"/>
          </w:rPr>
          <w:t>quickly</w:t>
        </w:r>
      </w:ins>
      <w:del w:id="2771" w:author="Natalie" w:date="2019-09-08T14:17:00Z">
        <w:r w:rsidRPr="00B213DF" w:rsidDel="00B165EE">
          <w:rPr>
            <w:lang w:val="en-US"/>
          </w:rPr>
          <w:delText xml:space="preserve">as </w:delText>
        </w:r>
      </w:del>
      <w:del w:id="2772" w:author="Natalie" w:date="2019-09-08T14:18:00Z">
        <w:r w:rsidRPr="00B213DF" w:rsidDel="00B165EE">
          <w:rPr>
            <w:lang w:val="en-US"/>
          </w:rPr>
          <w:delText>easily and quickly as possible</w:delText>
        </w:r>
      </w:del>
      <w:r w:rsidRPr="00B213DF">
        <w:rPr>
          <w:lang w:val="en-US"/>
        </w:rPr>
        <w:t xml:space="preserve">, </w:t>
      </w:r>
      <w:del w:id="2773" w:author="Natalie" w:date="2019-09-08T14:18:00Z">
        <w:r w:rsidRPr="00B213DF" w:rsidDel="00B165EE">
          <w:rPr>
            <w:lang w:val="en-US"/>
          </w:rPr>
          <w:delText>because it is now quite often that the</w:delText>
        </w:r>
      </w:del>
      <w:ins w:id="2774" w:author="Natalie" w:date="2019-09-08T14:18:00Z">
        <w:r w:rsidR="00B165EE" w:rsidRPr="00B213DF">
          <w:rPr>
            <w:lang w:val="en-US"/>
          </w:rPr>
          <w:t>and a</w:t>
        </w:r>
      </w:ins>
      <w:r w:rsidRPr="00B213DF">
        <w:rPr>
          <w:lang w:val="en-US"/>
        </w:rPr>
        <w:t xml:space="preserve"> website is</w:t>
      </w:r>
      <w:ins w:id="2775" w:author="Natalie" w:date="2019-09-08T14:18:00Z">
        <w:r w:rsidR="00B165EE" w:rsidRPr="00B213DF">
          <w:rPr>
            <w:lang w:val="en-US"/>
          </w:rPr>
          <w:t xml:space="preserve"> often</w:t>
        </w:r>
      </w:ins>
      <w:r w:rsidRPr="00B213DF">
        <w:rPr>
          <w:lang w:val="en-US"/>
        </w:rPr>
        <w:t xml:space="preserve"> the first image </w:t>
      </w:r>
      <w:del w:id="2776" w:author="Natalie" w:date="2019-09-08T14:18:00Z">
        <w:r w:rsidRPr="00B213DF" w:rsidDel="00B165EE">
          <w:rPr>
            <w:lang w:val="en-US"/>
          </w:rPr>
          <w:delText>that</w:delText>
        </w:r>
      </w:del>
      <w:del w:id="2777" w:author="Natalie" w:date="2019-09-11T16:45:00Z">
        <w:r w:rsidRPr="00B213DF" w:rsidDel="00450D0A">
          <w:rPr>
            <w:lang w:val="en-US"/>
          </w:rPr>
          <w:delText xml:space="preserve"> </w:delText>
        </w:r>
      </w:del>
      <w:r w:rsidRPr="00B213DF">
        <w:rPr>
          <w:lang w:val="en-US"/>
        </w:rPr>
        <w:t xml:space="preserve">a customer </w:t>
      </w:r>
      <w:ins w:id="2778" w:author="Natalie" w:date="2019-09-08T14:18:00Z">
        <w:r w:rsidR="00B165EE" w:rsidRPr="00B213DF">
          <w:rPr>
            <w:lang w:val="en-US"/>
          </w:rPr>
          <w:t>encounters</w:t>
        </w:r>
      </w:ins>
      <w:del w:id="2779" w:author="Natalie" w:date="2019-09-08T14:18:00Z">
        <w:r w:rsidRPr="00B213DF" w:rsidDel="00B165EE">
          <w:rPr>
            <w:lang w:val="en-US"/>
          </w:rPr>
          <w:delText>retains</w:delText>
        </w:r>
      </w:del>
      <w:r w:rsidRPr="00B213DF">
        <w:rPr>
          <w:lang w:val="en-US"/>
        </w:rPr>
        <w:t xml:space="preserve"> </w:t>
      </w:r>
      <w:ins w:id="2780" w:author="Natalie" w:date="2019-09-08T14:18:00Z">
        <w:r w:rsidR="00B165EE" w:rsidRPr="00B213DF">
          <w:rPr>
            <w:lang w:val="en-US"/>
          </w:rPr>
          <w:t>during their</w:t>
        </w:r>
      </w:ins>
      <w:del w:id="2781" w:author="Natalie" w:date="2019-09-08T14:18:00Z">
        <w:r w:rsidRPr="00B213DF" w:rsidDel="00B165EE">
          <w:rPr>
            <w:lang w:val="en-US"/>
          </w:rPr>
          <w:delText>in his</w:delText>
        </w:r>
      </w:del>
      <w:r w:rsidRPr="00B213DF">
        <w:rPr>
          <w:lang w:val="en-US"/>
        </w:rPr>
        <w:t xml:space="preserve"> purchas</w:t>
      </w:r>
      <w:ins w:id="2782" w:author="Natalie" w:date="2019-09-08T14:18:00Z">
        <w:r w:rsidR="00B165EE" w:rsidRPr="00B213DF">
          <w:rPr>
            <w:lang w:val="en-US"/>
          </w:rPr>
          <w:t>e</w:t>
        </w:r>
      </w:ins>
      <w:del w:id="2783" w:author="Natalie" w:date="2019-09-08T14:18:00Z">
        <w:r w:rsidRPr="00B213DF" w:rsidDel="00B165EE">
          <w:rPr>
            <w:lang w:val="en-US"/>
          </w:rPr>
          <w:delText>ing</w:delText>
        </w:r>
      </w:del>
      <w:r w:rsidRPr="00B213DF">
        <w:rPr>
          <w:lang w:val="en-US"/>
        </w:rPr>
        <w:t xml:space="preserve"> process.</w:t>
      </w:r>
      <w:ins w:id="2784" w:author="Natalie" w:date="2019-09-11T16:45:00Z">
        <w:r w:rsidR="00450D0A">
          <w:rPr>
            <w:lang w:val="en-US"/>
          </w:rPr>
          <w:t xml:space="preserve"> </w:t>
        </w:r>
      </w:ins>
    </w:p>
    <w:p w14:paraId="6068CDD0" w14:textId="77777777" w:rsidR="0011415D" w:rsidRPr="00450D0A" w:rsidDel="00B165EE" w:rsidRDefault="0011415D" w:rsidP="00450D0A">
      <w:pPr>
        <w:pStyle w:val="BodyTextIndent"/>
        <w:rPr>
          <w:del w:id="2785" w:author="Natalie" w:date="2019-09-08T14:19:00Z"/>
          <w:lang w:val="en-US"/>
        </w:rPr>
      </w:pPr>
    </w:p>
    <w:p w14:paraId="2FAC84EC" w14:textId="5A96451C" w:rsidR="0011415D" w:rsidRPr="00B213DF" w:rsidRDefault="0011415D">
      <w:pPr>
        <w:pStyle w:val="BodyTextIndent"/>
        <w:ind w:firstLine="0"/>
        <w:rPr>
          <w:lang w:val="en-US"/>
        </w:rPr>
        <w:pPrChange w:id="2786" w:author="Natalie" w:date="2019-09-08T14:19:00Z">
          <w:pPr>
            <w:pStyle w:val="BodyTextIndent"/>
          </w:pPr>
        </w:pPrChange>
      </w:pPr>
      <w:del w:id="2787" w:author="Natalie" w:date="2019-09-08T14:19:00Z">
        <w:r w:rsidRPr="00B213DF" w:rsidDel="00B165EE">
          <w:rPr>
            <w:lang w:val="en-US"/>
          </w:rPr>
          <w:delText>This first contact is still too often ignored today, a</w:delText>
        </w:r>
      </w:del>
      <w:del w:id="2788" w:author="Natalie" w:date="2019-09-08T14:20:00Z">
        <w:r w:rsidRPr="00B213DF" w:rsidDel="00B165EE">
          <w:rPr>
            <w:lang w:val="en-US"/>
          </w:rPr>
          <w:delText xml:space="preserve">s </w:delText>
        </w:r>
      </w:del>
      <w:del w:id="2789" w:author="Natalie" w:date="2019-09-08T14:19:00Z">
        <w:r w:rsidRPr="00B213DF" w:rsidDel="00B165EE">
          <w:rPr>
            <w:lang w:val="en-US"/>
          </w:rPr>
          <w:delText>can be seen</w:delText>
        </w:r>
      </w:del>
      <w:r w:rsidRPr="00B213DF">
        <w:rPr>
          <w:lang w:val="en-US"/>
        </w:rPr>
        <w:t xml:space="preserve"> </w:t>
      </w:r>
      <w:del w:id="2790" w:author="Natalie" w:date="2019-09-08T14:20:00Z">
        <w:r w:rsidRPr="00B213DF" w:rsidDel="00B165EE">
          <w:rPr>
            <w:lang w:val="en-US"/>
          </w:rPr>
          <w:delText xml:space="preserve">in </w:delText>
        </w:r>
      </w:del>
      <w:r w:rsidRPr="00B213DF">
        <w:rPr>
          <w:lang w:val="en-US"/>
        </w:rPr>
        <w:t>Capgemini's 14th annual report</w:t>
      </w:r>
      <w:ins w:id="2791" w:author="Natalie" w:date="2019-09-08T14:20:00Z">
        <w:r w:rsidR="00B165EE" w:rsidRPr="00B213DF">
          <w:rPr>
            <w:lang w:val="en-US"/>
          </w:rPr>
          <w:t xml:space="preserve"> has </w:t>
        </w:r>
      </w:ins>
      <w:ins w:id="2792" w:author="Natalie" w:date="2019-09-08T14:21:00Z">
        <w:r w:rsidR="00B165EE" w:rsidRPr="00B213DF">
          <w:rPr>
            <w:lang w:val="en-US"/>
          </w:rPr>
          <w:t>indicated that</w:t>
        </w:r>
      </w:ins>
      <w:del w:id="2793" w:author="Natalie" w:date="2019-09-08T14:20:00Z">
        <w:r w:rsidRPr="00B213DF" w:rsidDel="00B165EE">
          <w:rPr>
            <w:lang w:val="en-US"/>
          </w:rPr>
          <w:delText>,</w:delText>
        </w:r>
      </w:del>
      <w:r w:rsidRPr="00B213DF">
        <w:rPr>
          <w:lang w:val="en-US"/>
        </w:rPr>
        <w:t xml:space="preserve"> 74% of respondents </w:t>
      </w:r>
      <w:ins w:id="2794" w:author="Natalie" w:date="2019-09-08T14:21:00Z">
        <w:r w:rsidR="00B165EE" w:rsidRPr="00B213DF">
          <w:rPr>
            <w:lang w:val="en-US"/>
          </w:rPr>
          <w:t xml:space="preserve">polled </w:t>
        </w:r>
      </w:ins>
      <w:r w:rsidRPr="00B213DF">
        <w:rPr>
          <w:lang w:val="en-US"/>
        </w:rPr>
        <w:t xml:space="preserve">state that they would not </w:t>
      </w:r>
      <w:del w:id="2795" w:author="Natalie" w:date="2019-09-08T14:21:00Z">
        <w:r w:rsidRPr="00B213DF" w:rsidDel="00B165EE">
          <w:rPr>
            <w:lang w:val="en-US"/>
          </w:rPr>
          <w:delText>go to</w:delText>
        </w:r>
      </w:del>
      <w:ins w:id="2796" w:author="Natalie" w:date="2019-09-08T14:21:00Z">
        <w:r w:rsidR="00B165EE" w:rsidRPr="00B213DF">
          <w:rPr>
            <w:lang w:val="en-US"/>
          </w:rPr>
          <w:t>visit</w:t>
        </w:r>
      </w:ins>
      <w:r w:rsidRPr="00B213DF">
        <w:rPr>
          <w:lang w:val="en-US"/>
        </w:rPr>
        <w:t xml:space="preserve"> a </w:t>
      </w:r>
      <w:r w:rsidR="00997F13" w:rsidRPr="00B213DF">
        <w:rPr>
          <w:lang w:val="en-US"/>
        </w:rPr>
        <w:t>dealership</w:t>
      </w:r>
      <w:r w:rsidRPr="00B213DF">
        <w:rPr>
          <w:lang w:val="en-US"/>
        </w:rPr>
        <w:t xml:space="preserve"> if they were not satisfied with the showcase site. </w:t>
      </w:r>
      <w:ins w:id="2797" w:author="Natalie" w:date="2019-09-08T14:22:00Z">
        <w:r w:rsidR="00B165EE" w:rsidRPr="00B213DF">
          <w:rPr>
            <w:lang w:val="en-US"/>
          </w:rPr>
          <w:t xml:space="preserve">Also, </w:t>
        </w:r>
      </w:ins>
      <w:del w:id="2798" w:author="Natalie" w:date="2019-09-08T14:22:00Z">
        <w:r w:rsidRPr="00B213DF" w:rsidDel="00B165EE">
          <w:rPr>
            <w:lang w:val="en-US"/>
          </w:rPr>
          <w:delText>T</w:delText>
        </w:r>
      </w:del>
      <w:ins w:id="2799" w:author="Natalie" w:date="2019-09-08T14:22:00Z">
        <w:r w:rsidR="00B165EE" w:rsidRPr="00B213DF">
          <w:rPr>
            <w:lang w:val="en-US"/>
          </w:rPr>
          <w:t>t</w:t>
        </w:r>
      </w:ins>
      <w:r w:rsidRPr="00B213DF">
        <w:rPr>
          <w:lang w:val="en-US"/>
        </w:rPr>
        <w:t>he speed of</w:t>
      </w:r>
      <w:ins w:id="2800" w:author="Natalie" w:date="2019-09-08T14:22:00Z">
        <w:r w:rsidR="00B165EE" w:rsidRPr="00B213DF">
          <w:rPr>
            <w:lang w:val="en-US"/>
          </w:rPr>
          <w:t xml:space="preserve"> a</w:t>
        </w:r>
      </w:ins>
      <w:r w:rsidRPr="00B213DF">
        <w:rPr>
          <w:lang w:val="en-US"/>
        </w:rPr>
        <w:t xml:space="preserve"> response is a variable not to be overlooked, according to another Capgemini report</w:t>
      </w:r>
      <w:ins w:id="2801" w:author="Natalie" w:date="2019-09-08T14:22:00Z">
        <w:r w:rsidR="00B165EE" w:rsidRPr="00B213DF">
          <w:rPr>
            <w:lang w:val="en-US"/>
          </w:rPr>
          <w:t>:</w:t>
        </w:r>
      </w:ins>
      <w:del w:id="2802" w:author="Natalie" w:date="2019-09-08T14:22:00Z">
        <w:r w:rsidRPr="00B213DF" w:rsidDel="00B165EE">
          <w:rPr>
            <w:lang w:val="en-US"/>
          </w:rPr>
          <w:delText xml:space="preserve"> (cars online 2014),</w:delText>
        </w:r>
      </w:del>
      <w:r w:rsidRPr="00B213DF">
        <w:rPr>
          <w:lang w:val="en-US"/>
        </w:rPr>
        <w:t xml:space="preserve"> 49% of respondents would </w:t>
      </w:r>
      <w:r w:rsidRPr="00B213DF">
        <w:rPr>
          <w:lang w:val="en-US"/>
        </w:rPr>
        <w:lastRenderedPageBreak/>
        <w:t>expect a response within 4 hours after a contact request</w:t>
      </w:r>
      <w:ins w:id="2803" w:author="Natalie" w:date="2019-09-08T14:23:00Z">
        <w:r w:rsidR="00B165EE" w:rsidRPr="00B213DF">
          <w:rPr>
            <w:lang w:val="en-US"/>
          </w:rPr>
          <w:t>;</w:t>
        </w:r>
      </w:ins>
      <w:del w:id="2804" w:author="Natalie" w:date="2019-09-08T14:23:00Z">
        <w:r w:rsidRPr="00B213DF" w:rsidDel="00B165EE">
          <w:rPr>
            <w:lang w:val="en-US"/>
          </w:rPr>
          <w:delText>, and</w:delText>
        </w:r>
      </w:del>
      <w:r w:rsidRPr="00B213DF">
        <w:rPr>
          <w:lang w:val="en-US"/>
        </w:rPr>
        <w:t xml:space="preserve"> this rises to 95% for a response within 24 </w:t>
      </w:r>
      <w:commentRangeStart w:id="2805"/>
      <w:r w:rsidRPr="00B213DF">
        <w:rPr>
          <w:lang w:val="en-US"/>
        </w:rPr>
        <w:t>hours</w:t>
      </w:r>
      <w:commentRangeEnd w:id="2805"/>
      <w:r w:rsidR="00B165EE" w:rsidRPr="00B213DF">
        <w:rPr>
          <w:rStyle w:val="CommentReference"/>
          <w:lang w:val="en-US"/>
          <w:rPrChange w:id="2806" w:author="Natalie" w:date="2019-09-11T14:36:00Z">
            <w:rPr>
              <w:rStyle w:val="CommentReference"/>
            </w:rPr>
          </w:rPrChange>
        </w:rPr>
        <w:commentReference w:id="2805"/>
      </w:r>
      <w:r w:rsidRPr="00B213DF">
        <w:rPr>
          <w:lang w:val="en-US"/>
        </w:rPr>
        <w:t xml:space="preserve">.  </w:t>
      </w:r>
    </w:p>
    <w:p w14:paraId="08741BD8" w14:textId="53C50716" w:rsidR="0011415D" w:rsidRPr="00B213DF" w:rsidDel="00B165EE" w:rsidRDefault="00450D0A">
      <w:pPr>
        <w:pStyle w:val="BodyTextIndent"/>
        <w:ind w:firstLine="0"/>
        <w:rPr>
          <w:del w:id="2807" w:author="Natalie" w:date="2019-09-08T14:26:00Z"/>
          <w:lang w:val="en-US"/>
        </w:rPr>
        <w:pPrChange w:id="2808" w:author="Natalie" w:date="2019-09-11T16:46:00Z">
          <w:pPr>
            <w:pStyle w:val="BodyTextIndent"/>
          </w:pPr>
        </w:pPrChange>
      </w:pPr>
      <w:ins w:id="2809" w:author="Natalie" w:date="2019-09-11T16:46:00Z">
        <w:r>
          <w:rPr>
            <w:lang w:val="en-US"/>
          </w:rPr>
          <w:tab/>
        </w:r>
      </w:ins>
      <w:r w:rsidR="0011415D" w:rsidRPr="00B213DF">
        <w:rPr>
          <w:lang w:val="en-US"/>
        </w:rPr>
        <w:t xml:space="preserve">Today's customer is looking for all the advantages of direct contact (personalized information, </w:t>
      </w:r>
      <w:del w:id="2810" w:author="Natalie" w:date="2019-09-08T14:25:00Z">
        <w:r w:rsidR="0011415D" w:rsidRPr="00142967" w:rsidDel="00B165EE">
          <w:rPr>
            <w:lang w:val="en-US"/>
          </w:rPr>
          <w:delText>possibility of seeing</w:delText>
        </w:r>
      </w:del>
      <w:ins w:id="2811" w:author="Natalie" w:date="2019-09-08T14:25:00Z">
        <w:r w:rsidR="00B165EE" w:rsidRPr="00142967">
          <w:rPr>
            <w:lang w:val="en-US"/>
          </w:rPr>
          <w:t>option of viewing</w:t>
        </w:r>
      </w:ins>
      <w:r w:rsidR="0011415D" w:rsidRPr="00142967">
        <w:rPr>
          <w:lang w:val="en-US"/>
        </w:rPr>
        <w:t xml:space="preserve"> the vehicle, negotiation</w:t>
      </w:r>
      <w:del w:id="2812" w:author="Natalie" w:date="2019-09-08T14:24:00Z">
        <w:r w:rsidR="0011415D" w:rsidRPr="00450D0A" w:rsidDel="00B165EE">
          <w:rPr>
            <w:lang w:val="en-US"/>
          </w:rPr>
          <w:delText>...</w:delText>
        </w:r>
      </w:del>
      <w:r w:rsidR="0011415D" w:rsidRPr="00450D0A">
        <w:rPr>
          <w:lang w:val="en-US"/>
        </w:rPr>
        <w:t>), coupled with those offered by the Internet (</w:t>
      </w:r>
      <w:del w:id="2813" w:author="Natalie" w:date="2019-09-08T14:25:00Z">
        <w:r w:rsidR="0011415D" w:rsidRPr="00450D0A" w:rsidDel="00B165EE">
          <w:rPr>
            <w:lang w:val="en-US"/>
          </w:rPr>
          <w:delText>no need to travel</w:delText>
        </w:r>
      </w:del>
      <w:ins w:id="2814" w:author="Natalie" w:date="2019-09-08T14:25:00Z">
        <w:r w:rsidR="00B165EE" w:rsidRPr="00450D0A">
          <w:rPr>
            <w:lang w:val="en-US"/>
          </w:rPr>
          <w:t>remote shopping</w:t>
        </w:r>
      </w:ins>
      <w:r w:rsidR="0011415D" w:rsidRPr="00450D0A">
        <w:rPr>
          <w:lang w:val="en-US"/>
        </w:rPr>
        <w:t>, ease of search</w:t>
      </w:r>
      <w:del w:id="2815" w:author="Natalie" w:date="2019-09-08T14:25:00Z">
        <w:r w:rsidR="0011415D" w:rsidRPr="00450D0A" w:rsidDel="00B165EE">
          <w:rPr>
            <w:lang w:val="en-US"/>
          </w:rPr>
          <w:delText>ing the</w:delText>
        </w:r>
      </w:del>
      <w:del w:id="2816" w:author="Natalie" w:date="2019-09-08T14:26:00Z">
        <w:r w:rsidR="0011415D" w:rsidRPr="00450D0A" w:rsidDel="00B165EE">
          <w:rPr>
            <w:lang w:val="en-US"/>
          </w:rPr>
          <w:delText xml:space="preserve"> </w:delText>
        </w:r>
      </w:del>
      <w:del w:id="2817" w:author="Natalie" w:date="2019-09-08T14:25:00Z">
        <w:r w:rsidR="0011415D" w:rsidRPr="00B213DF" w:rsidDel="00B165EE">
          <w:rPr>
            <w:lang w:val="en-US"/>
          </w:rPr>
          <w:delText>information</w:delText>
        </w:r>
      </w:del>
      <w:r w:rsidR="0011415D" w:rsidRPr="00B213DF">
        <w:rPr>
          <w:lang w:val="en-US"/>
        </w:rPr>
        <w:t xml:space="preserve"> in total autonomously, instant response</w:t>
      </w:r>
      <w:del w:id="2818" w:author="Natalie" w:date="2019-09-08T14:26:00Z">
        <w:r w:rsidR="0011415D" w:rsidRPr="00B213DF" w:rsidDel="00B165EE">
          <w:rPr>
            <w:lang w:val="en-US"/>
          </w:rPr>
          <w:delText>...</w:delText>
        </w:r>
      </w:del>
      <w:r w:rsidR="0011415D" w:rsidRPr="00B213DF">
        <w:rPr>
          <w:lang w:val="en-US"/>
        </w:rPr>
        <w:t xml:space="preserve">). </w:t>
      </w:r>
    </w:p>
    <w:p w14:paraId="695CD33B" w14:textId="77777777" w:rsidR="0011415D" w:rsidRPr="00B213DF" w:rsidDel="00B165EE" w:rsidRDefault="0011415D" w:rsidP="00B165EE">
      <w:pPr>
        <w:pStyle w:val="BodyTextIndent"/>
        <w:rPr>
          <w:del w:id="2819" w:author="Natalie" w:date="2019-09-08T14:26:00Z"/>
          <w:lang w:val="en-US"/>
        </w:rPr>
      </w:pPr>
    </w:p>
    <w:p w14:paraId="29206D41" w14:textId="7658EB5C" w:rsidR="0011415D" w:rsidRPr="00B213DF" w:rsidRDefault="0011415D">
      <w:pPr>
        <w:pStyle w:val="BodyTextIndent"/>
        <w:ind w:firstLine="0"/>
        <w:rPr>
          <w:lang w:val="en-US"/>
        </w:rPr>
        <w:pPrChange w:id="2820" w:author="Natalie" w:date="2019-09-08T14:26:00Z">
          <w:pPr>
            <w:pStyle w:val="BodyTextIndent"/>
          </w:pPr>
        </w:pPrChange>
      </w:pPr>
      <w:r w:rsidRPr="00B213DF">
        <w:rPr>
          <w:lang w:val="en-US"/>
        </w:rPr>
        <w:t>Dealer</w:t>
      </w:r>
      <w:ins w:id="2821" w:author="Natalie" w:date="2019-09-11T16:46:00Z">
        <w:r w:rsidR="00450D0A">
          <w:rPr>
            <w:lang w:val="en-US"/>
          </w:rPr>
          <w:t>ship</w:t>
        </w:r>
      </w:ins>
      <w:r w:rsidRPr="00450D0A">
        <w:rPr>
          <w:lang w:val="en-US"/>
        </w:rPr>
        <w:t xml:space="preserve">s must therefore use their </w:t>
      </w:r>
      <w:ins w:id="2822" w:author="Natalie" w:date="2019-09-08T14:26:00Z">
        <w:r w:rsidR="00DA4C20" w:rsidRPr="00450D0A">
          <w:rPr>
            <w:lang w:val="en-US"/>
          </w:rPr>
          <w:t>web</w:t>
        </w:r>
      </w:ins>
      <w:r w:rsidRPr="00450D0A">
        <w:rPr>
          <w:lang w:val="en-US"/>
        </w:rPr>
        <w:t>sites as a point of contact with the potential customer</w:t>
      </w:r>
      <w:ins w:id="2823" w:author="Natalie" w:date="2019-09-08T14:26:00Z">
        <w:r w:rsidR="00B165EE" w:rsidRPr="00450D0A">
          <w:rPr>
            <w:lang w:val="en-US"/>
          </w:rPr>
          <w:t xml:space="preserve"> </w:t>
        </w:r>
      </w:ins>
      <w:ins w:id="2824" w:author="Natalie" w:date="2019-09-08T14:27:00Z">
        <w:r w:rsidR="00DA4C20" w:rsidRPr="00B213DF">
          <w:rPr>
            <w:lang w:val="en-US"/>
          </w:rPr>
          <w:t xml:space="preserve">in order </w:t>
        </w:r>
      </w:ins>
      <w:ins w:id="2825" w:author="Natalie" w:date="2019-09-08T14:26:00Z">
        <w:r w:rsidR="00B165EE" w:rsidRPr="00B213DF">
          <w:rPr>
            <w:lang w:val="en-US"/>
          </w:rPr>
          <w:t>to set up</w:t>
        </w:r>
      </w:ins>
      <w:del w:id="2826" w:author="Natalie" w:date="2019-09-08T14:26:00Z">
        <w:r w:rsidRPr="00B213DF" w:rsidDel="00B165EE">
          <w:rPr>
            <w:lang w:val="en-US"/>
          </w:rPr>
          <w:delText>,</w:delText>
        </w:r>
      </w:del>
      <w:r w:rsidRPr="00B213DF">
        <w:rPr>
          <w:lang w:val="en-US"/>
        </w:rPr>
        <w:t xml:space="preserve"> </w:t>
      </w:r>
      <w:del w:id="2827" w:author="Natalie" w:date="2019-09-08T14:26:00Z">
        <w:r w:rsidRPr="00B213DF" w:rsidDel="00B165EE">
          <w:rPr>
            <w:lang w:val="en-US"/>
          </w:rPr>
          <w:delText xml:space="preserve">for </w:delText>
        </w:r>
      </w:del>
      <w:r w:rsidRPr="00B213DF">
        <w:rPr>
          <w:lang w:val="en-US"/>
        </w:rPr>
        <w:t>a future meeting with a sales representative. Another Ipsos study show</w:t>
      </w:r>
      <w:ins w:id="2828" w:author="Natalie" w:date="2019-09-08T14:27:00Z">
        <w:r w:rsidR="00DA4C20" w:rsidRPr="00B213DF">
          <w:rPr>
            <w:lang w:val="en-US"/>
          </w:rPr>
          <w:t>ed</w:t>
        </w:r>
      </w:ins>
      <w:del w:id="2829" w:author="Natalie" w:date="2019-09-08T14:27:00Z">
        <w:r w:rsidRPr="00B213DF" w:rsidDel="00DA4C20">
          <w:rPr>
            <w:lang w:val="en-US"/>
          </w:rPr>
          <w:delText>s</w:delText>
        </w:r>
      </w:del>
      <w:r w:rsidRPr="00B213DF">
        <w:rPr>
          <w:lang w:val="en-US"/>
        </w:rPr>
        <w:t xml:space="preserve"> that 60% of French people would not buy on the Internet because they still </w:t>
      </w:r>
      <w:ins w:id="2830" w:author="Natalie" w:date="2019-09-08T14:28:00Z">
        <w:r w:rsidR="00DA4C20" w:rsidRPr="00B213DF">
          <w:rPr>
            <w:lang w:val="en-US"/>
          </w:rPr>
          <w:t xml:space="preserve">look for </w:t>
        </w:r>
      </w:ins>
      <w:del w:id="2831" w:author="Natalie" w:date="2019-09-08T14:27:00Z">
        <w:r w:rsidRPr="00B213DF" w:rsidDel="00DA4C20">
          <w:rPr>
            <w:lang w:val="en-US"/>
          </w:rPr>
          <w:delText>need</w:delText>
        </w:r>
      </w:del>
      <w:del w:id="2832" w:author="Natalie" w:date="2019-09-11T16:47:00Z">
        <w:r w:rsidRPr="00B213DF" w:rsidDel="00450D0A">
          <w:rPr>
            <w:lang w:val="en-US"/>
          </w:rPr>
          <w:delText xml:space="preserve"> </w:delText>
        </w:r>
      </w:del>
      <w:r w:rsidRPr="00B213DF">
        <w:rPr>
          <w:lang w:val="en-US"/>
        </w:rPr>
        <w:t xml:space="preserve">a </w:t>
      </w:r>
      <w:del w:id="2833" w:author="Natalie" w:date="2019-09-08T14:28:00Z">
        <w:r w:rsidRPr="00B213DF" w:rsidDel="00DA4C20">
          <w:rPr>
            <w:lang w:val="en-US"/>
          </w:rPr>
          <w:delText xml:space="preserve">commercial </w:delText>
        </w:r>
      </w:del>
      <w:ins w:id="2834" w:author="Natalie" w:date="2019-09-08T14:28:00Z">
        <w:r w:rsidR="00DA4C20" w:rsidRPr="00B213DF">
          <w:rPr>
            <w:lang w:val="en-US"/>
          </w:rPr>
          <w:t xml:space="preserve">sales </w:t>
        </w:r>
      </w:ins>
      <w:r w:rsidRPr="00B213DF">
        <w:rPr>
          <w:lang w:val="en-US"/>
        </w:rPr>
        <w:t xml:space="preserve">contact. On the other hand, 62% already have a specific model in mind before going to the </w:t>
      </w:r>
      <w:commentRangeStart w:id="2835"/>
      <w:r w:rsidRPr="00B213DF">
        <w:rPr>
          <w:lang w:val="en-US"/>
        </w:rPr>
        <w:t>dealership</w:t>
      </w:r>
      <w:commentRangeEnd w:id="2835"/>
      <w:r w:rsidR="00DA4C20" w:rsidRPr="00B213DF">
        <w:rPr>
          <w:rStyle w:val="CommentReference"/>
          <w:lang w:val="en-US"/>
          <w:rPrChange w:id="2836" w:author="Natalie" w:date="2019-09-11T14:36:00Z">
            <w:rPr>
              <w:rStyle w:val="CommentReference"/>
            </w:rPr>
          </w:rPrChange>
        </w:rPr>
        <w:commentReference w:id="2835"/>
      </w:r>
      <w:r w:rsidRPr="00B213DF">
        <w:rPr>
          <w:lang w:val="en-US"/>
        </w:rPr>
        <w:t xml:space="preserve">. </w:t>
      </w:r>
      <w:del w:id="2837" w:author="Natalie" w:date="2019-09-08T14:29:00Z">
        <w:r w:rsidRPr="00B213DF" w:rsidDel="00DA4C20">
          <w:rPr>
            <w:lang w:val="en-US"/>
          </w:rPr>
          <w:delText xml:space="preserve">The sites and concessions </w:delText>
        </w:r>
      </w:del>
      <w:ins w:id="2838" w:author="Natalie" w:date="2019-09-08T14:29:00Z">
        <w:r w:rsidR="00DA4C20" w:rsidRPr="00B213DF">
          <w:rPr>
            <w:lang w:val="en-US"/>
          </w:rPr>
          <w:t xml:space="preserve">A dealership and its website </w:t>
        </w:r>
      </w:ins>
      <w:r w:rsidRPr="00D450FE">
        <w:rPr>
          <w:lang w:val="en-US"/>
        </w:rPr>
        <w:t xml:space="preserve">are therefore complementary, </w:t>
      </w:r>
      <w:ins w:id="2839" w:author="Natalie" w:date="2019-09-08T14:29:00Z">
        <w:r w:rsidR="00DA4C20" w:rsidRPr="00142967">
          <w:rPr>
            <w:lang w:val="en-US"/>
          </w:rPr>
          <w:t xml:space="preserve">for </w:t>
        </w:r>
      </w:ins>
      <w:r w:rsidRPr="00142967">
        <w:rPr>
          <w:lang w:val="en-US"/>
        </w:rPr>
        <w:t xml:space="preserve">the </w:t>
      </w:r>
      <w:ins w:id="2840" w:author="Natalie" w:date="2019-09-08T14:29:00Z">
        <w:r w:rsidR="00DA4C20" w:rsidRPr="00142967">
          <w:rPr>
            <w:lang w:val="en-US"/>
          </w:rPr>
          <w:t>web</w:t>
        </w:r>
      </w:ins>
      <w:r w:rsidRPr="00450D0A">
        <w:rPr>
          <w:lang w:val="en-US"/>
        </w:rPr>
        <w:t>site</w:t>
      </w:r>
      <w:del w:id="2841" w:author="Natalie" w:date="2019-09-08T14:29:00Z">
        <w:r w:rsidRPr="00450D0A" w:rsidDel="00DA4C20">
          <w:rPr>
            <w:lang w:val="en-US"/>
          </w:rPr>
          <w:delText>s</w:delText>
        </w:r>
      </w:del>
      <w:r w:rsidRPr="00450D0A">
        <w:rPr>
          <w:lang w:val="en-US"/>
        </w:rPr>
        <w:t xml:space="preserve"> capture</w:t>
      </w:r>
      <w:ins w:id="2842" w:author="Natalie" w:date="2019-09-08T14:29:00Z">
        <w:r w:rsidR="00DA4C20" w:rsidRPr="00B802DE">
          <w:rPr>
            <w:lang w:val="en-US"/>
          </w:rPr>
          <w:t>s</w:t>
        </w:r>
      </w:ins>
      <w:r w:rsidRPr="00B802DE">
        <w:rPr>
          <w:lang w:val="en-US"/>
        </w:rPr>
        <w:t xml:space="preserve"> leads and the sale </w:t>
      </w:r>
      <w:ins w:id="2843" w:author="Natalie" w:date="2019-09-08T14:30:00Z">
        <w:r w:rsidR="00B802DE" w:rsidRPr="00B802DE">
          <w:rPr>
            <w:lang w:val="en-US"/>
          </w:rPr>
          <w:t>is eventually</w:t>
        </w:r>
      </w:ins>
      <w:del w:id="2844" w:author="Natalie" w:date="2019-09-08T14:30:00Z">
        <w:r w:rsidRPr="00B802DE" w:rsidDel="00DA4C20">
          <w:rPr>
            <w:lang w:val="en-US"/>
          </w:rPr>
          <w:delText>should be</w:delText>
        </w:r>
      </w:del>
      <w:r w:rsidRPr="00B213DF">
        <w:rPr>
          <w:lang w:val="en-US"/>
        </w:rPr>
        <w:t xml:space="preserve"> concluded in </w:t>
      </w:r>
      <w:del w:id="2845" w:author="Natalie" w:date="2019-09-08T14:30:00Z">
        <w:r w:rsidRPr="00B213DF" w:rsidDel="00DA4C20">
          <w:rPr>
            <w:lang w:val="en-US"/>
          </w:rPr>
          <w:delText>concession</w:delText>
        </w:r>
      </w:del>
      <w:ins w:id="2846" w:author="Natalie" w:date="2019-09-08T14:30:00Z">
        <w:r w:rsidR="00DA4C20" w:rsidRPr="00B213DF">
          <w:rPr>
            <w:lang w:val="en-US"/>
          </w:rPr>
          <w:t>the dealership</w:t>
        </w:r>
      </w:ins>
      <w:del w:id="2847" w:author="Natalie" w:date="2019-09-08T14:30:00Z">
        <w:r w:rsidRPr="00B213DF" w:rsidDel="00DA4C20">
          <w:rPr>
            <w:lang w:val="en-US"/>
          </w:rPr>
          <w:delText>,</w:delText>
        </w:r>
      </w:del>
      <w:r w:rsidRPr="00B213DF">
        <w:rPr>
          <w:lang w:val="en-US"/>
        </w:rPr>
        <w:t xml:space="preserve"> with a sales representative.</w:t>
      </w:r>
    </w:p>
    <w:p w14:paraId="5C0C22E4" w14:textId="77777777" w:rsidR="0011415D" w:rsidRPr="00B213DF" w:rsidDel="00DA4C20" w:rsidRDefault="0011415D" w:rsidP="0011415D">
      <w:pPr>
        <w:pStyle w:val="BodyTextIndent"/>
        <w:rPr>
          <w:del w:id="2848" w:author="Natalie" w:date="2019-09-08T14:31:00Z"/>
          <w:lang w:val="en-US"/>
        </w:rPr>
      </w:pPr>
    </w:p>
    <w:p w14:paraId="58A35B38" w14:textId="3864EE73" w:rsidR="0011415D" w:rsidRPr="00B213DF" w:rsidDel="00DA4C20" w:rsidRDefault="00B802DE">
      <w:pPr>
        <w:pStyle w:val="BodyTextIndent"/>
        <w:ind w:firstLine="0"/>
        <w:rPr>
          <w:del w:id="2849" w:author="Natalie" w:date="2019-09-08T14:34:00Z"/>
          <w:lang w:val="en-US"/>
        </w:rPr>
        <w:pPrChange w:id="2850" w:author="Natalie" w:date="2019-09-08T14:31:00Z">
          <w:pPr>
            <w:pStyle w:val="BodyTextIndent"/>
          </w:pPr>
        </w:pPrChange>
      </w:pPr>
      <w:ins w:id="2851" w:author="Natalie" w:date="2019-09-11T16:47:00Z">
        <w:r>
          <w:rPr>
            <w:lang w:val="en-US"/>
          </w:rPr>
          <w:tab/>
        </w:r>
      </w:ins>
      <w:r w:rsidR="0011415D" w:rsidRPr="00B802DE">
        <w:rPr>
          <w:lang w:val="en-US"/>
        </w:rPr>
        <w:t xml:space="preserve">It is not just the sector itself that is changing, but also the professions within the </w:t>
      </w:r>
      <w:del w:id="2852" w:author="Natalie" w:date="2019-09-08T14:33:00Z">
        <w:r w:rsidR="0011415D" w:rsidRPr="00B213DF" w:rsidDel="00DA4C20">
          <w:rPr>
            <w:lang w:val="en-US"/>
          </w:rPr>
          <w:delText xml:space="preserve">concessions </w:delText>
        </w:r>
      </w:del>
      <w:ins w:id="2853" w:author="Natalie" w:date="2019-09-08T14:33:00Z">
        <w:r w:rsidR="00DA4C20" w:rsidRPr="00B213DF">
          <w:rPr>
            <w:lang w:val="en-US"/>
          </w:rPr>
          <w:t xml:space="preserve">dealerships </w:t>
        </w:r>
      </w:ins>
      <w:r w:rsidR="0011415D" w:rsidRPr="00B213DF">
        <w:rPr>
          <w:lang w:val="en-US"/>
        </w:rPr>
        <w:t xml:space="preserve">themselves. The sales profession in the automotive </w:t>
      </w:r>
      <w:ins w:id="2854" w:author="Natalie" w:date="2019-09-08T14:39:00Z">
        <w:r w:rsidR="00497435" w:rsidRPr="00B213DF">
          <w:rPr>
            <w:lang w:val="en-US"/>
          </w:rPr>
          <w:t>industry</w:t>
        </w:r>
      </w:ins>
      <w:del w:id="2855" w:author="Natalie" w:date="2019-09-08T14:39:00Z">
        <w:r w:rsidR="0011415D" w:rsidRPr="00B213DF" w:rsidDel="00497435">
          <w:rPr>
            <w:lang w:val="en-US"/>
          </w:rPr>
          <w:delText>sector</w:delText>
        </w:r>
      </w:del>
      <w:r w:rsidR="0011415D" w:rsidRPr="00B213DF">
        <w:rPr>
          <w:lang w:val="en-US"/>
        </w:rPr>
        <w:t xml:space="preserve"> has evolved. In fact, </w:t>
      </w:r>
      <w:ins w:id="2856" w:author="Natalie" w:date="2019-09-08T14:39:00Z">
        <w:r w:rsidR="00497435" w:rsidRPr="00B213DF">
          <w:rPr>
            <w:lang w:val="en-US"/>
          </w:rPr>
          <w:t>because</w:t>
        </w:r>
      </w:ins>
      <w:del w:id="2857" w:author="Natalie" w:date="2019-09-08T14:39:00Z">
        <w:r w:rsidR="0011415D" w:rsidRPr="00B213DF" w:rsidDel="00497435">
          <w:rPr>
            <w:lang w:val="en-US"/>
          </w:rPr>
          <w:delText>since</w:delText>
        </w:r>
      </w:del>
      <w:r w:rsidR="0011415D" w:rsidRPr="00B213DF">
        <w:rPr>
          <w:lang w:val="en-US"/>
        </w:rPr>
        <w:t xml:space="preserve"> the number of visits to dealerships is decreasing, dealers are now increasingly using lead</w:t>
      </w:r>
      <w:ins w:id="2858" w:author="Natalie" w:date="2019-09-08T14:33:00Z">
        <w:r w:rsidR="00DA4C20" w:rsidRPr="00B213DF">
          <w:rPr>
            <w:lang w:val="en-US"/>
          </w:rPr>
          <w:t>-</w:t>
        </w:r>
      </w:ins>
      <w:del w:id="2859" w:author="Natalie" w:date="2019-09-08T14:33:00Z">
        <w:r w:rsidR="0011415D" w:rsidRPr="00B213DF" w:rsidDel="00DA4C20">
          <w:rPr>
            <w:lang w:val="en-US"/>
          </w:rPr>
          <w:delText xml:space="preserve"> </w:delText>
        </w:r>
      </w:del>
      <w:r w:rsidR="0011415D" w:rsidRPr="00B213DF">
        <w:rPr>
          <w:lang w:val="en-US"/>
        </w:rPr>
        <w:t>generation tools.</w:t>
      </w:r>
      <w:ins w:id="2860" w:author="Natalie" w:date="2019-09-08T14:34:00Z">
        <w:r w:rsidR="00DA4C20" w:rsidRPr="00B213DF">
          <w:rPr>
            <w:lang w:val="en-US"/>
          </w:rPr>
          <w:t xml:space="preserve"> </w:t>
        </w:r>
      </w:ins>
    </w:p>
    <w:p w14:paraId="0DEF5DBF" w14:textId="77777777" w:rsidR="0011415D" w:rsidRPr="00B213DF" w:rsidDel="00DA4C20" w:rsidRDefault="0011415D">
      <w:pPr>
        <w:pStyle w:val="BodyTextIndent"/>
        <w:ind w:firstLine="0"/>
        <w:rPr>
          <w:del w:id="2861" w:author="Natalie" w:date="2019-09-08T14:34:00Z"/>
          <w:lang w:val="en-US"/>
        </w:rPr>
        <w:pPrChange w:id="2862" w:author="Natalie" w:date="2019-09-08T14:34:00Z">
          <w:pPr>
            <w:pStyle w:val="BodyTextIndent"/>
          </w:pPr>
        </w:pPrChange>
      </w:pPr>
    </w:p>
    <w:p w14:paraId="32EC192B" w14:textId="21F4B953" w:rsidR="0011415D" w:rsidRPr="00B213DF" w:rsidDel="00497435" w:rsidRDefault="0011415D">
      <w:pPr>
        <w:pStyle w:val="BodyTextIndent"/>
        <w:ind w:firstLine="0"/>
        <w:rPr>
          <w:del w:id="2863" w:author="Natalie" w:date="2019-09-08T14:41:00Z"/>
          <w:lang w:val="en-US"/>
        </w:rPr>
        <w:pPrChange w:id="2864" w:author="Natalie" w:date="2019-09-08T14:34:00Z">
          <w:pPr>
            <w:pStyle w:val="BodyTextIndent"/>
          </w:pPr>
        </w:pPrChange>
      </w:pPr>
      <w:del w:id="2865" w:author="Natalie" w:date="2019-09-08T14:41:00Z">
        <w:r w:rsidRPr="00B213DF" w:rsidDel="00497435">
          <w:rPr>
            <w:lang w:val="en-US"/>
          </w:rPr>
          <w:delText xml:space="preserve">Another key challenge for </w:delText>
        </w:r>
      </w:del>
      <w:del w:id="2866" w:author="Natalie" w:date="2019-09-08T14:40:00Z">
        <w:r w:rsidRPr="00B213DF" w:rsidDel="00497435">
          <w:rPr>
            <w:lang w:val="en-US"/>
          </w:rPr>
          <w:delText>d</w:delText>
        </w:r>
      </w:del>
      <w:ins w:id="2867" w:author="Natalie" w:date="2019-09-08T14:40:00Z">
        <w:r w:rsidR="00497435" w:rsidRPr="00B213DF">
          <w:rPr>
            <w:lang w:val="en-US"/>
          </w:rPr>
          <w:t>D</w:t>
        </w:r>
      </w:ins>
      <w:r w:rsidRPr="00B213DF">
        <w:rPr>
          <w:lang w:val="en-US"/>
        </w:rPr>
        <w:t>ealerships</w:t>
      </w:r>
      <w:ins w:id="2868" w:author="Natalie" w:date="2019-09-08T14:40:00Z">
        <w:r w:rsidR="00497435" w:rsidRPr="00B213DF">
          <w:rPr>
            <w:lang w:val="en-US"/>
          </w:rPr>
          <w:t xml:space="preserve"> are additionally confronted with the challenge of</w:t>
        </w:r>
      </w:ins>
      <w:del w:id="2869" w:author="Natalie" w:date="2019-09-08T14:41:00Z">
        <w:r w:rsidRPr="00B213DF" w:rsidDel="00497435">
          <w:rPr>
            <w:lang w:val="en-US"/>
          </w:rPr>
          <w:delText xml:space="preserve"> to maximize lead efficiency is to</w:delText>
        </w:r>
      </w:del>
      <w:r w:rsidRPr="00B213DF">
        <w:rPr>
          <w:lang w:val="en-US"/>
        </w:rPr>
        <w:t xml:space="preserve"> process</w:t>
      </w:r>
      <w:ins w:id="2870" w:author="Natalie" w:date="2019-09-08T14:41:00Z">
        <w:r w:rsidR="00497435" w:rsidRPr="00B213DF">
          <w:rPr>
            <w:lang w:val="en-US"/>
          </w:rPr>
          <w:t>ing</w:t>
        </w:r>
      </w:ins>
      <w:r w:rsidRPr="00B213DF">
        <w:rPr>
          <w:lang w:val="en-US"/>
        </w:rPr>
        <w:t xml:space="preserve"> leads quickly, with recall time being a key factor in lead transformation rates.</w:t>
      </w:r>
      <w:ins w:id="2871" w:author="Natalie" w:date="2019-09-08T14:41:00Z">
        <w:r w:rsidR="00497435" w:rsidRPr="00B213DF">
          <w:rPr>
            <w:lang w:val="en-US"/>
          </w:rPr>
          <w:t xml:space="preserve"> </w:t>
        </w:r>
      </w:ins>
    </w:p>
    <w:p w14:paraId="268E439D" w14:textId="41D8A585" w:rsidR="0011415D" w:rsidRPr="00B213DF" w:rsidRDefault="0011415D">
      <w:pPr>
        <w:pStyle w:val="BodyTextIndent"/>
        <w:ind w:firstLine="0"/>
        <w:rPr>
          <w:lang w:val="en-US"/>
        </w:rPr>
        <w:pPrChange w:id="2872" w:author="Natalie" w:date="2019-09-08T14:41:00Z">
          <w:pPr>
            <w:pStyle w:val="BodyTextIndent"/>
          </w:pPr>
        </w:pPrChange>
      </w:pPr>
      <w:r w:rsidRPr="00B213DF">
        <w:rPr>
          <w:lang w:val="en-US"/>
        </w:rPr>
        <w:t xml:space="preserve">For the visitor to make the step of coming to the dealership, </w:t>
      </w:r>
      <w:ins w:id="2873" w:author="Natalie" w:date="2019-09-08T14:42:00Z">
        <w:r w:rsidR="00497435" w:rsidRPr="00B213DF">
          <w:rPr>
            <w:lang w:val="en-US"/>
          </w:rPr>
          <w:t>they</w:t>
        </w:r>
      </w:ins>
      <w:del w:id="2874" w:author="Natalie" w:date="2019-09-08T14:42:00Z">
        <w:r w:rsidRPr="00B213DF" w:rsidDel="00497435">
          <w:rPr>
            <w:lang w:val="en-US"/>
          </w:rPr>
          <w:delText>he</w:delText>
        </w:r>
      </w:del>
      <w:r w:rsidRPr="00B213DF">
        <w:rPr>
          <w:lang w:val="en-US"/>
        </w:rPr>
        <w:t xml:space="preserve"> must be satisfied with </w:t>
      </w:r>
      <w:ins w:id="2875" w:author="Natalie" w:date="2019-09-08T14:42:00Z">
        <w:r w:rsidR="00497435" w:rsidRPr="00B213DF">
          <w:rPr>
            <w:lang w:val="en-US"/>
          </w:rPr>
          <w:t>their</w:t>
        </w:r>
      </w:ins>
      <w:del w:id="2876" w:author="Natalie" w:date="2019-09-08T14:42:00Z">
        <w:r w:rsidRPr="00B213DF" w:rsidDel="00497435">
          <w:rPr>
            <w:lang w:val="en-US"/>
          </w:rPr>
          <w:delText>his</w:delText>
        </w:r>
      </w:del>
      <w:r w:rsidRPr="00B213DF">
        <w:rPr>
          <w:lang w:val="en-US"/>
        </w:rPr>
        <w:t xml:space="preserve"> online experience. </w:t>
      </w:r>
      <w:del w:id="2877" w:author="Natalie" w:date="2019-09-08T14:42:00Z">
        <w:r w:rsidRPr="00B213DF" w:rsidDel="00497435">
          <w:rPr>
            <w:lang w:val="en-US"/>
          </w:rPr>
          <w:delText xml:space="preserve">Nevertheless, we know </w:delText>
        </w:r>
      </w:del>
      <w:ins w:id="2878" w:author="Natalie" w:date="2019-09-08T14:42:00Z">
        <w:r w:rsidR="00497435" w:rsidRPr="00B213DF">
          <w:rPr>
            <w:lang w:val="en-US"/>
          </w:rPr>
          <w:t xml:space="preserve">It has already been established </w:t>
        </w:r>
      </w:ins>
      <w:r w:rsidRPr="00B213DF">
        <w:rPr>
          <w:lang w:val="en-US"/>
        </w:rPr>
        <w:t xml:space="preserve">that the automotive sector remains </w:t>
      </w:r>
      <w:ins w:id="2879" w:author="Natalie" w:date="2019-09-08T14:43:00Z">
        <w:r w:rsidR="00497435" w:rsidRPr="00B213DF">
          <w:rPr>
            <w:lang w:val="en-US"/>
          </w:rPr>
          <w:t>one</w:t>
        </w:r>
      </w:ins>
      <w:del w:id="2880" w:author="Natalie" w:date="2019-09-08T14:43:00Z">
        <w:r w:rsidRPr="00B213DF" w:rsidDel="00497435">
          <w:rPr>
            <w:lang w:val="en-US"/>
          </w:rPr>
          <w:delText>a sector</w:delText>
        </w:r>
      </w:del>
      <w:r w:rsidRPr="00B213DF">
        <w:rPr>
          <w:lang w:val="en-US"/>
        </w:rPr>
        <w:t xml:space="preserve"> in which human contact </w:t>
      </w:r>
      <w:ins w:id="2881" w:author="Natalie" w:date="2019-09-08T14:43:00Z">
        <w:r w:rsidR="00497435" w:rsidRPr="00B213DF">
          <w:rPr>
            <w:lang w:val="en-US"/>
          </w:rPr>
          <w:t>continues to be</w:t>
        </w:r>
      </w:ins>
      <w:del w:id="2882" w:author="Natalie" w:date="2019-09-08T14:43:00Z">
        <w:r w:rsidRPr="00B213DF" w:rsidDel="00497435">
          <w:rPr>
            <w:lang w:val="en-US"/>
          </w:rPr>
          <w:delText>remains</w:delText>
        </w:r>
      </w:del>
      <w:r w:rsidRPr="00B213DF">
        <w:rPr>
          <w:lang w:val="en-US"/>
        </w:rPr>
        <w:t xml:space="preserve"> very important for the customer.</w:t>
      </w:r>
    </w:p>
    <w:p w14:paraId="3AC4B255" w14:textId="77777777" w:rsidR="0011415D" w:rsidRPr="00B213DF" w:rsidDel="00497435" w:rsidRDefault="0011415D" w:rsidP="0011415D">
      <w:pPr>
        <w:pStyle w:val="BodyTextIndent"/>
        <w:rPr>
          <w:del w:id="2883" w:author="Natalie" w:date="2019-09-08T14:44:00Z"/>
          <w:lang w:val="en-US"/>
        </w:rPr>
      </w:pPr>
    </w:p>
    <w:p w14:paraId="26FA279E" w14:textId="2DEA81C6" w:rsidR="0011415D" w:rsidRPr="00B213DF" w:rsidRDefault="0011415D">
      <w:pPr>
        <w:pStyle w:val="BodyTextIndent"/>
        <w:ind w:firstLine="0"/>
        <w:rPr>
          <w:lang w:val="en-US"/>
        </w:rPr>
        <w:pPrChange w:id="2884" w:author="Natalie" w:date="2019-09-08T14:44:00Z">
          <w:pPr>
            <w:pStyle w:val="BodyTextIndent"/>
          </w:pPr>
        </w:pPrChange>
      </w:pPr>
      <w:r w:rsidRPr="00B213DF">
        <w:rPr>
          <w:lang w:val="en-US"/>
        </w:rPr>
        <w:t>Customer relations</w:t>
      </w:r>
      <w:ins w:id="2885" w:author="Natalie" w:date="2019-09-08T14:46:00Z">
        <w:r w:rsidR="00497435" w:rsidRPr="00B213DF">
          <w:rPr>
            <w:lang w:val="en-US"/>
          </w:rPr>
          <w:t>,</w:t>
        </w:r>
      </w:ins>
      <w:del w:id="2886" w:author="Natalie" w:date="2019-09-08T14:46:00Z">
        <w:r w:rsidRPr="00B213DF" w:rsidDel="00497435">
          <w:rPr>
            <w:lang w:val="en-US"/>
          </w:rPr>
          <w:delText xml:space="preserve"> are a major challenge because they are still too </w:delText>
        </w:r>
      </w:del>
      <w:ins w:id="2887" w:author="Natalie" w:date="2019-09-08T14:46:00Z">
        <w:r w:rsidR="00497435" w:rsidRPr="00B213DF">
          <w:rPr>
            <w:lang w:val="en-US"/>
          </w:rPr>
          <w:t xml:space="preserve"> </w:t>
        </w:r>
      </w:ins>
      <w:r w:rsidRPr="00B213DF">
        <w:rPr>
          <w:lang w:val="en-US"/>
        </w:rPr>
        <w:t xml:space="preserve">often neglected, </w:t>
      </w:r>
      <w:ins w:id="2888" w:author="Natalie" w:date="2019-09-08T14:46:00Z">
        <w:r w:rsidR="00497435" w:rsidRPr="00B213DF">
          <w:rPr>
            <w:lang w:val="en-US"/>
          </w:rPr>
          <w:t>are a major challenge</w:t>
        </w:r>
      </w:ins>
      <w:del w:id="2889" w:author="Natalie" w:date="2019-09-08T14:46:00Z">
        <w:r w:rsidRPr="00B213DF" w:rsidDel="00497435">
          <w:rPr>
            <w:lang w:val="en-US"/>
          </w:rPr>
          <w:delText>particularly</w:delText>
        </w:r>
      </w:del>
      <w:r w:rsidRPr="00B213DF">
        <w:rPr>
          <w:lang w:val="en-US"/>
        </w:rPr>
        <w:t xml:space="preserve"> in the automotive industry. </w:t>
      </w:r>
      <w:ins w:id="2890" w:author="Natalie" w:date="2019-09-08T14:46:00Z">
        <w:r w:rsidR="00497435" w:rsidRPr="00B213DF">
          <w:rPr>
            <w:lang w:val="en-US"/>
          </w:rPr>
          <w:t>According to</w:t>
        </w:r>
      </w:ins>
      <w:ins w:id="2891" w:author="Natalie" w:date="2019-09-08T14:48:00Z">
        <w:r w:rsidR="00497435" w:rsidRPr="00B213DF">
          <w:rPr>
            <w:lang w:val="en-US"/>
          </w:rPr>
          <w:t xml:space="preserve"> Benoît Landré,</w:t>
        </w:r>
      </w:ins>
      <w:ins w:id="2892" w:author="Natalie" w:date="2019-09-08T14:46:00Z">
        <w:r w:rsidR="00497435" w:rsidRPr="00B213DF">
          <w:rPr>
            <w:lang w:val="en-US"/>
          </w:rPr>
          <w:t xml:space="preserve"> </w:t>
        </w:r>
      </w:ins>
      <w:del w:id="2893" w:author="Natalie" w:date="2019-09-08T14:46:00Z">
        <w:r w:rsidRPr="00B213DF" w:rsidDel="00497435">
          <w:rPr>
            <w:lang w:val="en-US"/>
          </w:rPr>
          <w:delText>M</w:delText>
        </w:r>
      </w:del>
      <w:ins w:id="2894" w:author="Natalie" w:date="2019-09-08T14:48:00Z">
        <w:r w:rsidR="00497435" w:rsidRPr="00B213DF">
          <w:rPr>
            <w:lang w:val="en-US"/>
          </w:rPr>
          <w:t>m</w:t>
        </w:r>
      </w:ins>
      <w:r w:rsidRPr="00B213DF">
        <w:rPr>
          <w:lang w:val="en-US"/>
        </w:rPr>
        <w:t xml:space="preserve">any prospects are </w:t>
      </w:r>
      <w:ins w:id="2895" w:author="Natalie" w:date="2019-09-08T14:49:00Z">
        <w:r w:rsidR="00AC09ED" w:rsidRPr="00B213DF">
          <w:rPr>
            <w:lang w:val="en-US"/>
          </w:rPr>
          <w:t>never</w:t>
        </w:r>
      </w:ins>
      <w:del w:id="2896" w:author="Natalie" w:date="2019-09-08T14:49:00Z">
        <w:r w:rsidRPr="00B213DF" w:rsidDel="00AC09ED">
          <w:rPr>
            <w:lang w:val="en-US"/>
          </w:rPr>
          <w:delText>not</w:delText>
        </w:r>
      </w:del>
      <w:r w:rsidRPr="00B213DF">
        <w:rPr>
          <w:lang w:val="en-US"/>
        </w:rPr>
        <w:t xml:space="preserve"> called back</w:t>
      </w:r>
      <w:ins w:id="2897" w:author="Natalie" w:date="2019-09-08T14:49:00Z">
        <w:r w:rsidR="00AC09ED" w:rsidRPr="00B213DF">
          <w:rPr>
            <w:lang w:val="en-US"/>
          </w:rPr>
          <w:t xml:space="preserve"> following an inquiry and many others</w:t>
        </w:r>
      </w:ins>
      <w:ins w:id="2898" w:author="Natalie" w:date="2019-09-08T14:50:00Z">
        <w:r w:rsidR="00AC09ED" w:rsidRPr="00B213DF">
          <w:rPr>
            <w:lang w:val="en-US"/>
          </w:rPr>
          <w:t xml:space="preserve"> </w:t>
        </w:r>
      </w:ins>
      <w:del w:id="2899" w:author="Natalie" w:date="2019-09-08T14:50:00Z">
        <w:r w:rsidRPr="00B213DF" w:rsidDel="00AC09ED">
          <w:rPr>
            <w:lang w:val="en-US"/>
          </w:rPr>
          <w:delText xml:space="preserve"> or </w:delText>
        </w:r>
      </w:del>
      <w:r w:rsidRPr="00B213DF">
        <w:rPr>
          <w:lang w:val="en-US"/>
        </w:rPr>
        <w:t>do not receive sales proposals</w:t>
      </w:r>
      <w:ins w:id="2900" w:author="Natalie" w:date="2019-09-08T14:50:00Z">
        <w:r w:rsidR="00AC09ED" w:rsidRPr="00B213DF">
          <w:rPr>
            <w:lang w:val="en-US"/>
          </w:rPr>
          <w:t>.</w:t>
        </w:r>
      </w:ins>
      <w:del w:id="2901" w:author="Natalie" w:date="2019-09-08T14:50:00Z">
        <w:r w:rsidRPr="00B213DF" w:rsidDel="00AC09ED">
          <w:rPr>
            <w:lang w:val="en-US"/>
          </w:rPr>
          <w:delText>,</w:delText>
        </w:r>
      </w:del>
      <w:r w:rsidRPr="00B213DF">
        <w:rPr>
          <w:lang w:val="en-US"/>
        </w:rPr>
        <w:t xml:space="preserve"> </w:t>
      </w:r>
      <w:ins w:id="2902" w:author="Natalie" w:date="2019-09-08T14:50:00Z">
        <w:r w:rsidR="00AC09ED" w:rsidRPr="00B213DF">
          <w:rPr>
            <w:lang w:val="en-US"/>
          </w:rPr>
          <w:t>In fact, only a small portion of pro</w:t>
        </w:r>
      </w:ins>
      <w:ins w:id="2903" w:author="Natalie" w:date="2019-09-08T14:51:00Z">
        <w:r w:rsidR="00AC09ED" w:rsidRPr="00B213DF">
          <w:rPr>
            <w:lang w:val="en-US"/>
          </w:rPr>
          <w:t>s</w:t>
        </w:r>
      </w:ins>
      <w:ins w:id="2904" w:author="Natalie" w:date="2019-09-08T14:50:00Z">
        <w:r w:rsidR="00AC09ED" w:rsidRPr="00B213DF">
          <w:rPr>
            <w:lang w:val="en-US"/>
          </w:rPr>
          <w:t>pects</w:t>
        </w:r>
      </w:ins>
      <w:del w:id="2905" w:author="Natalie" w:date="2019-09-08T14:50:00Z">
        <w:r w:rsidRPr="00B213DF" w:rsidDel="00AC09ED">
          <w:rPr>
            <w:lang w:val="en-US"/>
          </w:rPr>
          <w:delText>others</w:delText>
        </w:r>
      </w:del>
      <w:r w:rsidRPr="00B213DF">
        <w:rPr>
          <w:lang w:val="en-US"/>
        </w:rPr>
        <w:t xml:space="preserve"> are </w:t>
      </w:r>
      <w:del w:id="2906" w:author="Natalie" w:date="2019-09-08T14:50:00Z">
        <w:r w:rsidRPr="00B213DF" w:rsidDel="00AC09ED">
          <w:rPr>
            <w:lang w:val="en-US"/>
          </w:rPr>
          <w:delText xml:space="preserve">not </w:delText>
        </w:r>
      </w:del>
      <w:r w:rsidRPr="00B213DF">
        <w:rPr>
          <w:lang w:val="en-US"/>
        </w:rPr>
        <w:t>even registered in the database</w:t>
      </w:r>
      <w:del w:id="2907" w:author="Natalie" w:date="2019-09-08T14:51:00Z">
        <w:r w:rsidRPr="00B213DF" w:rsidDel="00AC09ED">
          <w:rPr>
            <w:lang w:val="en-US"/>
          </w:rPr>
          <w:delText>s</w:delText>
        </w:r>
      </w:del>
      <w:r w:rsidRPr="00B213DF">
        <w:rPr>
          <w:lang w:val="en-US"/>
        </w:rPr>
        <w:t>.</w:t>
      </w:r>
      <w:r w:rsidR="00F17DF7" w:rsidRPr="00B213DF">
        <w:rPr>
          <w:lang w:val="en-US"/>
        </w:rPr>
        <w:t xml:space="preserve"> </w:t>
      </w:r>
      <w:ins w:id="2908" w:author="Natalie" w:date="2019-09-08T14:53:00Z">
        <w:r w:rsidR="00AC09ED" w:rsidRPr="00B213DF">
          <w:rPr>
            <w:lang w:val="en-US"/>
          </w:rPr>
          <w:t xml:space="preserve">It has been determined that only </w:t>
        </w:r>
      </w:ins>
      <w:r w:rsidR="00F17DF7" w:rsidRPr="00B213DF">
        <w:rPr>
          <w:lang w:val="en-US"/>
        </w:rPr>
        <w:t xml:space="preserve">35% of </w:t>
      </w:r>
      <w:del w:id="2909" w:author="Natalie" w:date="2019-09-08T14:54:00Z">
        <w:r w:rsidR="00F17DF7" w:rsidRPr="00B213DF" w:rsidDel="00AC09ED">
          <w:rPr>
            <w:lang w:val="en-US"/>
          </w:rPr>
          <w:delText xml:space="preserve">the </w:delText>
        </w:r>
      </w:del>
      <w:r w:rsidR="00F17DF7" w:rsidRPr="00B213DF">
        <w:rPr>
          <w:lang w:val="en-US"/>
        </w:rPr>
        <w:t>leads receive</w:t>
      </w:r>
      <w:del w:id="2910" w:author="Natalie" w:date="2019-09-08T14:54:00Z">
        <w:r w:rsidR="00F17DF7" w:rsidRPr="00B213DF" w:rsidDel="00AC09ED">
          <w:rPr>
            <w:lang w:val="en-US"/>
          </w:rPr>
          <w:delText>d</w:delText>
        </w:r>
      </w:del>
      <w:r w:rsidR="00F17DF7" w:rsidRPr="00B213DF">
        <w:rPr>
          <w:lang w:val="en-US"/>
        </w:rPr>
        <w:t xml:space="preserve"> a call from the dealership</w:t>
      </w:r>
      <w:ins w:id="2911" w:author="Natalie" w:date="2019-09-08T14:54:00Z">
        <w:r w:rsidR="00AC09ED" w:rsidRPr="00B213DF">
          <w:rPr>
            <w:lang w:val="en-US"/>
          </w:rPr>
          <w:t>.</w:t>
        </w:r>
      </w:ins>
      <w:r w:rsidR="00F17DF7" w:rsidRPr="00B213DF">
        <w:rPr>
          <w:lang w:val="en-US"/>
        </w:rPr>
        <w:t xml:space="preserve"> (</w:t>
      </w:r>
      <w:del w:id="2912" w:author="Natalie" w:date="2019-09-08T14:51:00Z">
        <w:r w:rsidR="00F17DF7" w:rsidRPr="00B213DF" w:rsidDel="00AC09ED">
          <w:rPr>
            <w:lang w:val="en-US"/>
          </w:rPr>
          <w:delText xml:space="preserve">l’argus </w:delText>
        </w:r>
      </w:del>
      <w:ins w:id="2913" w:author="Natalie" w:date="2019-09-08T14:51:00Z">
        <w:r w:rsidR="00AC09ED" w:rsidRPr="00B213DF">
          <w:rPr>
            <w:lang w:val="en-US"/>
          </w:rPr>
          <w:t>Landré,</w:t>
        </w:r>
      </w:ins>
      <w:del w:id="2914" w:author="Natalie" w:date="2019-09-08T14:51:00Z">
        <w:r w:rsidR="00F17DF7" w:rsidRPr="00B213DF" w:rsidDel="00AC09ED">
          <w:rPr>
            <w:lang w:val="en-US"/>
          </w:rPr>
          <w:delText>–</w:delText>
        </w:r>
      </w:del>
      <w:r w:rsidR="00F17DF7" w:rsidRPr="00B213DF">
        <w:rPr>
          <w:lang w:val="en-US"/>
        </w:rPr>
        <w:t xml:space="preserve"> 2016)</w:t>
      </w:r>
      <w:ins w:id="2915" w:author="Natalie" w:date="2019-09-08T14:51:00Z">
        <w:r w:rsidR="00AC09ED" w:rsidRPr="00B213DF">
          <w:rPr>
            <w:lang w:val="en-US"/>
          </w:rPr>
          <w:t>.</w:t>
        </w:r>
      </w:ins>
    </w:p>
    <w:p w14:paraId="65CEAFD6" w14:textId="743F48A4" w:rsidR="0011415D" w:rsidRPr="00B213DF" w:rsidDel="00483AFA" w:rsidRDefault="00B802DE">
      <w:pPr>
        <w:pStyle w:val="BodyTextIndent"/>
        <w:ind w:firstLine="0"/>
        <w:rPr>
          <w:del w:id="2916" w:author="Natalie" w:date="2019-09-08T15:07:00Z"/>
          <w:lang w:val="en-US"/>
        </w:rPr>
        <w:pPrChange w:id="2917" w:author="Natalie" w:date="2019-09-11T16:48:00Z">
          <w:pPr>
            <w:pStyle w:val="BodyTextIndent"/>
          </w:pPr>
        </w:pPrChange>
      </w:pPr>
      <w:ins w:id="2918" w:author="Natalie" w:date="2019-09-11T16:48:00Z">
        <w:r>
          <w:rPr>
            <w:lang w:val="en-US"/>
          </w:rPr>
          <w:tab/>
        </w:r>
      </w:ins>
      <w:del w:id="2919" w:author="Natalie" w:date="2019-09-08T15:04:00Z">
        <w:r w:rsidR="0011415D" w:rsidRPr="00B802DE" w:rsidDel="00483AFA">
          <w:rPr>
            <w:lang w:val="en-US"/>
          </w:rPr>
          <w:delText>The</w:delText>
        </w:r>
        <w:r w:rsidR="0011415D" w:rsidRPr="00B213DF" w:rsidDel="00483AFA">
          <w:rPr>
            <w:lang w:val="en-US"/>
          </w:rPr>
          <w:delText xml:space="preserve">se prospects are, with </w:delText>
        </w:r>
      </w:del>
      <w:del w:id="2920" w:author="Natalie" w:date="2019-09-08T14:55:00Z">
        <w:r w:rsidR="0011415D" w:rsidRPr="00B213DF" w:rsidDel="00AC09ED">
          <w:rPr>
            <w:lang w:val="en-US"/>
          </w:rPr>
          <w:delText>t</w:delText>
        </w:r>
      </w:del>
      <w:ins w:id="2921" w:author="Natalie" w:date="2019-09-08T14:55:00Z">
        <w:r w:rsidR="00AC09ED" w:rsidRPr="00B802DE">
          <w:rPr>
            <w:lang w:val="en-US"/>
          </w:rPr>
          <w:t>T</w:t>
        </w:r>
      </w:ins>
      <w:r w:rsidR="0011415D" w:rsidRPr="00B802DE">
        <w:rPr>
          <w:lang w:val="en-US"/>
        </w:rPr>
        <w:t>he Internet</w:t>
      </w:r>
      <w:ins w:id="2922" w:author="Natalie" w:date="2019-09-08T15:03:00Z">
        <w:r w:rsidR="00483AFA" w:rsidRPr="00B802DE">
          <w:rPr>
            <w:lang w:val="en-US"/>
          </w:rPr>
          <w:t xml:space="preserve"> has made prospects increasingly</w:t>
        </w:r>
      </w:ins>
      <w:ins w:id="2923" w:author="Natalie" w:date="2019-09-08T15:04:00Z">
        <w:r w:rsidR="007070CE" w:rsidRPr="00B802DE">
          <w:rPr>
            <w:lang w:val="en-US"/>
          </w:rPr>
          <w:t xml:space="preserve"> unstable and</w:t>
        </w:r>
      </w:ins>
      <w:ins w:id="2924" w:author="Natalie" w:date="2019-09-10T20:57:00Z">
        <w:r w:rsidR="007070CE" w:rsidRPr="00B802DE">
          <w:rPr>
            <w:lang w:val="en-US"/>
          </w:rPr>
          <w:t xml:space="preserve"> requires</w:t>
        </w:r>
      </w:ins>
      <w:del w:id="2925" w:author="Natalie" w:date="2019-09-08T15:03:00Z">
        <w:r w:rsidR="0011415D" w:rsidRPr="00B802DE" w:rsidDel="00483AFA">
          <w:rPr>
            <w:lang w:val="en-US"/>
          </w:rPr>
          <w:delText>,</w:delText>
        </w:r>
      </w:del>
      <w:r w:rsidR="0011415D" w:rsidRPr="00B802DE">
        <w:rPr>
          <w:lang w:val="en-US"/>
        </w:rPr>
        <w:t xml:space="preserve"> </w:t>
      </w:r>
      <w:del w:id="2926" w:author="Natalie" w:date="2019-09-08T15:04:00Z">
        <w:r w:rsidR="0011415D" w:rsidRPr="00B802DE" w:rsidDel="00483AFA">
          <w:rPr>
            <w:lang w:val="en-US"/>
          </w:rPr>
          <w:delText xml:space="preserve">much more volatile and the </w:delText>
        </w:r>
      </w:del>
      <w:r w:rsidR="0011415D" w:rsidRPr="00B802DE">
        <w:rPr>
          <w:lang w:val="en-US"/>
        </w:rPr>
        <w:t>dealership</w:t>
      </w:r>
      <w:ins w:id="2927" w:author="Natalie" w:date="2019-09-08T15:04:00Z">
        <w:r w:rsidR="00483AFA" w:rsidRPr="00B213DF">
          <w:rPr>
            <w:lang w:val="en-US"/>
          </w:rPr>
          <w:t xml:space="preserve">s to </w:t>
        </w:r>
      </w:ins>
      <w:ins w:id="2928" w:author="Natalie" w:date="2019-09-08T15:06:00Z">
        <w:r w:rsidR="00483AFA" w:rsidRPr="00B213DF">
          <w:rPr>
            <w:lang w:val="en-US"/>
          </w:rPr>
          <w:t xml:space="preserve">therefore </w:t>
        </w:r>
      </w:ins>
      <w:ins w:id="2929" w:author="Natalie" w:date="2019-09-08T15:04:00Z">
        <w:r w:rsidR="00483AFA" w:rsidRPr="00B213DF">
          <w:rPr>
            <w:lang w:val="en-US"/>
          </w:rPr>
          <w:t xml:space="preserve">offer </w:t>
        </w:r>
      </w:ins>
      <w:del w:id="2930" w:author="Natalie" w:date="2019-09-08T15:05:00Z">
        <w:r w:rsidR="0011415D" w:rsidRPr="00B213DF" w:rsidDel="00483AFA">
          <w:rPr>
            <w:lang w:val="en-US"/>
          </w:rPr>
          <w:delText xml:space="preserve"> must therefore offer them </w:delText>
        </w:r>
      </w:del>
      <w:r w:rsidR="0011415D" w:rsidRPr="00B213DF">
        <w:rPr>
          <w:lang w:val="en-US"/>
        </w:rPr>
        <w:t xml:space="preserve">an exclusive experience </w:t>
      </w:r>
      <w:ins w:id="2931" w:author="Natalie" w:date="2019-09-08T15:06:00Z">
        <w:r w:rsidR="00483AFA" w:rsidRPr="00B213DF">
          <w:rPr>
            <w:lang w:val="en-US"/>
          </w:rPr>
          <w:t>in</w:t>
        </w:r>
      </w:ins>
      <w:del w:id="2932" w:author="Natalie" w:date="2019-09-08T15:06:00Z">
        <w:r w:rsidR="0011415D" w:rsidRPr="00B213DF" w:rsidDel="00483AFA">
          <w:rPr>
            <w:lang w:val="en-US"/>
          </w:rPr>
          <w:delText>to</w:delText>
        </w:r>
      </w:del>
      <w:r w:rsidR="0011415D" w:rsidRPr="00B213DF">
        <w:rPr>
          <w:lang w:val="en-US"/>
        </w:rPr>
        <w:t xml:space="preserve"> face</w:t>
      </w:r>
      <w:ins w:id="2933" w:author="Natalie" w:date="2019-09-08T15:06:00Z">
        <w:r w:rsidR="00483AFA" w:rsidRPr="00B213DF">
          <w:rPr>
            <w:lang w:val="en-US"/>
          </w:rPr>
          <w:t xml:space="preserve"> of</w:t>
        </w:r>
      </w:ins>
      <w:r w:rsidR="0011415D" w:rsidRPr="00B213DF">
        <w:rPr>
          <w:lang w:val="en-US"/>
        </w:rPr>
        <w:t xml:space="preserve"> the competition.</w:t>
      </w:r>
      <w:ins w:id="2934" w:author="Natalie" w:date="2019-09-08T15:07:00Z">
        <w:r w:rsidR="00483AFA" w:rsidRPr="00B213DF">
          <w:rPr>
            <w:lang w:val="en-US"/>
          </w:rPr>
          <w:t xml:space="preserve"> </w:t>
        </w:r>
      </w:ins>
    </w:p>
    <w:p w14:paraId="453CA3F8" w14:textId="77777777" w:rsidR="0011415D" w:rsidRPr="00B213DF" w:rsidDel="00483AFA" w:rsidRDefault="0011415D" w:rsidP="00483AFA">
      <w:pPr>
        <w:pStyle w:val="BodyTextIndent"/>
        <w:rPr>
          <w:del w:id="2935" w:author="Natalie" w:date="2019-09-08T15:07:00Z"/>
          <w:lang w:val="en-US"/>
        </w:rPr>
      </w:pPr>
    </w:p>
    <w:p w14:paraId="426B4B44" w14:textId="3AD2B1D1" w:rsidR="0011415D" w:rsidRPr="00B213DF" w:rsidDel="00483AFA" w:rsidRDefault="0011415D">
      <w:pPr>
        <w:pStyle w:val="BodyTextIndent"/>
        <w:ind w:firstLine="0"/>
        <w:rPr>
          <w:del w:id="2936" w:author="Natalie" w:date="2019-09-08T15:09:00Z"/>
          <w:lang w:val="en-US"/>
        </w:rPr>
        <w:pPrChange w:id="2937" w:author="Natalie" w:date="2019-09-08T15:07:00Z">
          <w:pPr>
            <w:pStyle w:val="BodyTextIndent"/>
          </w:pPr>
        </w:pPrChange>
      </w:pPr>
      <w:r w:rsidRPr="00B213DF">
        <w:rPr>
          <w:lang w:val="en-US"/>
        </w:rPr>
        <w:t>Dealers</w:t>
      </w:r>
      <w:ins w:id="2938" w:author="Natalie" w:date="2019-09-08T15:07:00Z">
        <w:r w:rsidR="00483AFA" w:rsidRPr="00B213DF">
          <w:rPr>
            <w:lang w:val="en-US"/>
          </w:rPr>
          <w:t>hips</w:t>
        </w:r>
      </w:ins>
      <w:r w:rsidRPr="00B213DF">
        <w:rPr>
          <w:lang w:val="en-US"/>
        </w:rPr>
        <w:t xml:space="preserve"> must </w:t>
      </w:r>
      <w:ins w:id="2939" w:author="Natalie" w:date="2019-09-08T15:07:00Z">
        <w:r w:rsidR="00483AFA" w:rsidRPr="00B213DF">
          <w:rPr>
            <w:lang w:val="en-US"/>
          </w:rPr>
          <w:t xml:space="preserve">also heavily </w:t>
        </w:r>
      </w:ins>
      <w:r w:rsidRPr="00B213DF">
        <w:rPr>
          <w:lang w:val="en-US"/>
        </w:rPr>
        <w:t xml:space="preserve">rely </w:t>
      </w:r>
      <w:del w:id="2940" w:author="Natalie" w:date="2019-09-08T15:07:00Z">
        <w:r w:rsidRPr="00B213DF" w:rsidDel="00483AFA">
          <w:rPr>
            <w:lang w:val="en-US"/>
          </w:rPr>
          <w:delText xml:space="preserve">as much </w:delText>
        </w:r>
      </w:del>
      <w:r w:rsidRPr="00B213DF">
        <w:rPr>
          <w:lang w:val="en-US"/>
        </w:rPr>
        <w:t xml:space="preserve">on </w:t>
      </w:r>
      <w:del w:id="2941" w:author="Natalie" w:date="2019-09-08T15:08:00Z">
        <w:r w:rsidRPr="00B213DF" w:rsidDel="00483AFA">
          <w:rPr>
            <w:lang w:val="en-US"/>
          </w:rPr>
          <w:delText xml:space="preserve">their </w:delText>
        </w:r>
      </w:del>
      <w:r w:rsidRPr="00B213DF">
        <w:rPr>
          <w:lang w:val="en-US"/>
        </w:rPr>
        <w:t>virtual showroom</w:t>
      </w:r>
      <w:ins w:id="2942" w:author="Natalie" w:date="2019-09-11T16:49:00Z">
        <w:r w:rsidR="00B802DE">
          <w:rPr>
            <w:lang w:val="en-US"/>
          </w:rPr>
          <w:t>s</w:t>
        </w:r>
      </w:ins>
      <w:r w:rsidRPr="00B802DE">
        <w:rPr>
          <w:lang w:val="en-US"/>
        </w:rPr>
        <w:t xml:space="preserve"> </w:t>
      </w:r>
      <w:ins w:id="2943" w:author="Natalie" w:date="2019-09-08T15:08:00Z">
        <w:r w:rsidR="00483AFA" w:rsidRPr="00B802DE">
          <w:rPr>
            <w:lang w:val="en-US"/>
          </w:rPr>
          <w:t xml:space="preserve">to compensate for the physical and </w:t>
        </w:r>
      </w:ins>
      <w:del w:id="2944" w:author="Natalie" w:date="2019-09-08T15:08:00Z">
        <w:r w:rsidRPr="00B213DF" w:rsidDel="00483AFA">
          <w:rPr>
            <w:lang w:val="en-US"/>
          </w:rPr>
          <w:delText xml:space="preserve">as on their physical showroom to </w:delText>
        </w:r>
      </w:del>
      <w:r w:rsidRPr="00B213DF">
        <w:rPr>
          <w:lang w:val="en-US"/>
        </w:rPr>
        <w:t xml:space="preserve">capture the huge flow of </w:t>
      </w:r>
      <w:ins w:id="2945" w:author="Natalie" w:date="2019-09-08T15:08:00Z">
        <w:r w:rsidR="00483AFA" w:rsidRPr="00B213DF">
          <w:rPr>
            <w:lang w:val="en-US"/>
          </w:rPr>
          <w:t xml:space="preserve">potential </w:t>
        </w:r>
      </w:ins>
      <w:r w:rsidRPr="00B213DF">
        <w:rPr>
          <w:lang w:val="en-US"/>
        </w:rPr>
        <w:t>Internet</w:t>
      </w:r>
      <w:del w:id="2946" w:author="Natalie" w:date="2019-09-08T15:08:00Z">
        <w:r w:rsidRPr="00B213DF" w:rsidDel="00483AFA">
          <w:rPr>
            <w:lang w:val="en-US"/>
          </w:rPr>
          <w:delText xml:space="preserve"> potential</w:delText>
        </w:r>
      </w:del>
      <w:r w:rsidRPr="00B213DF">
        <w:rPr>
          <w:lang w:val="en-US"/>
        </w:rPr>
        <w:t xml:space="preserve"> leads.</w:t>
      </w:r>
      <w:ins w:id="2947" w:author="Natalie" w:date="2019-09-08T15:10:00Z">
        <w:r w:rsidR="00483AFA" w:rsidRPr="00B213DF">
          <w:rPr>
            <w:lang w:val="en-US"/>
          </w:rPr>
          <w:t xml:space="preserve"> </w:t>
        </w:r>
      </w:ins>
    </w:p>
    <w:p w14:paraId="2933584E" w14:textId="3902539B" w:rsidR="0011415D" w:rsidRPr="00B213DF" w:rsidRDefault="0011415D">
      <w:pPr>
        <w:pStyle w:val="BodyTextIndent"/>
        <w:ind w:firstLine="0"/>
        <w:rPr>
          <w:lang w:val="en-US"/>
        </w:rPr>
        <w:pPrChange w:id="2948" w:author="Natalie" w:date="2019-09-08T15:09:00Z">
          <w:pPr>
            <w:pStyle w:val="BodyTextIndent"/>
          </w:pPr>
        </w:pPrChange>
      </w:pPr>
      <w:del w:id="2949" w:author="Natalie" w:date="2019-09-08T15:09:00Z">
        <w:r w:rsidRPr="00B213DF" w:rsidDel="00483AFA">
          <w:rPr>
            <w:lang w:val="en-US"/>
          </w:rPr>
          <w:delText>T</w:delText>
        </w:r>
      </w:del>
      <w:ins w:id="2950" w:author="Natalie" w:date="2019-09-08T15:10:00Z">
        <w:r w:rsidR="00483AFA" w:rsidRPr="00B213DF">
          <w:rPr>
            <w:lang w:val="en-US"/>
          </w:rPr>
          <w:t xml:space="preserve">Given that </w:t>
        </w:r>
      </w:ins>
      <w:ins w:id="2951" w:author="Natalie" w:date="2019-09-08T15:09:00Z">
        <w:r w:rsidR="00483AFA" w:rsidRPr="00B213DF">
          <w:rPr>
            <w:lang w:val="en-US"/>
          </w:rPr>
          <w:t>t</w:t>
        </w:r>
      </w:ins>
      <w:r w:rsidRPr="00B213DF">
        <w:rPr>
          <w:lang w:val="en-US"/>
        </w:rPr>
        <w:t xml:space="preserve">hese new </w:t>
      </w:r>
      <w:ins w:id="2952" w:author="Natalie" w:date="2019-09-08T15:09:00Z">
        <w:r w:rsidR="00483AFA" w:rsidRPr="00B213DF">
          <w:rPr>
            <w:lang w:val="en-US"/>
          </w:rPr>
          <w:t xml:space="preserve">digital </w:t>
        </w:r>
      </w:ins>
      <w:r w:rsidRPr="00B213DF">
        <w:rPr>
          <w:lang w:val="en-US"/>
        </w:rPr>
        <w:t xml:space="preserve">prospects </w:t>
      </w:r>
      <w:del w:id="2953" w:author="Natalie" w:date="2019-09-08T15:09:00Z">
        <w:r w:rsidRPr="00B213DF" w:rsidDel="00483AFA">
          <w:rPr>
            <w:lang w:val="en-US"/>
          </w:rPr>
          <w:delText xml:space="preserve">brought by digital </w:delText>
        </w:r>
      </w:del>
      <w:r w:rsidRPr="00B213DF">
        <w:rPr>
          <w:lang w:val="en-US"/>
        </w:rPr>
        <w:t xml:space="preserve">already </w:t>
      </w:r>
      <w:ins w:id="2954" w:author="Natalie" w:date="2019-09-08T15:10:00Z">
        <w:r w:rsidR="00483AFA" w:rsidRPr="00B213DF">
          <w:rPr>
            <w:lang w:val="en-US"/>
          </w:rPr>
          <w:t>possess</w:t>
        </w:r>
      </w:ins>
      <w:del w:id="2955" w:author="Natalie" w:date="2019-09-08T15:10:00Z">
        <w:r w:rsidRPr="00B213DF" w:rsidDel="00483AFA">
          <w:rPr>
            <w:lang w:val="en-US"/>
          </w:rPr>
          <w:delText>have</w:delText>
        </w:r>
      </w:del>
      <w:r w:rsidRPr="00B213DF">
        <w:rPr>
          <w:lang w:val="en-US"/>
        </w:rPr>
        <w:t xml:space="preserve"> most of the information they might want, </w:t>
      </w:r>
      <w:del w:id="2956" w:author="Natalie" w:date="2019-09-08T15:11:00Z">
        <w:r w:rsidRPr="00B213DF" w:rsidDel="00483AFA">
          <w:rPr>
            <w:lang w:val="en-US"/>
          </w:rPr>
          <w:delText>and the mission of salespeople</w:delText>
        </w:r>
      </w:del>
      <w:ins w:id="2957" w:author="Natalie" w:date="2019-09-08T15:11:00Z">
        <w:r w:rsidR="00483AFA" w:rsidRPr="00B213DF">
          <w:rPr>
            <w:lang w:val="en-US"/>
          </w:rPr>
          <w:t>a salesperson’s mission</w:t>
        </w:r>
      </w:ins>
      <w:r w:rsidRPr="00B213DF">
        <w:rPr>
          <w:lang w:val="en-US"/>
        </w:rPr>
        <w:t xml:space="preserve"> is </w:t>
      </w:r>
      <w:del w:id="2958" w:author="Natalie" w:date="2019-09-08T15:11:00Z">
        <w:r w:rsidRPr="00B213DF" w:rsidDel="00483AFA">
          <w:rPr>
            <w:lang w:val="en-US"/>
          </w:rPr>
          <w:delText xml:space="preserve">therefore </w:delText>
        </w:r>
      </w:del>
      <w:ins w:id="2959" w:author="Natalie" w:date="2019-09-08T15:11:00Z">
        <w:r w:rsidR="00483AFA" w:rsidRPr="00B213DF">
          <w:rPr>
            <w:lang w:val="en-US"/>
          </w:rPr>
          <w:t xml:space="preserve">thus </w:t>
        </w:r>
      </w:ins>
      <w:r w:rsidRPr="00B213DF">
        <w:rPr>
          <w:lang w:val="en-US"/>
        </w:rPr>
        <w:t>refocused on the sale and transformation of the leads they receive.</w:t>
      </w:r>
    </w:p>
    <w:p w14:paraId="31CF71B1" w14:textId="77777777" w:rsidR="0011415D" w:rsidRPr="00B213DF" w:rsidDel="00483AFA" w:rsidRDefault="0011415D" w:rsidP="0011415D">
      <w:pPr>
        <w:pStyle w:val="BodyTextIndent"/>
        <w:rPr>
          <w:del w:id="2960" w:author="Natalie" w:date="2019-09-08T15:12:00Z"/>
          <w:lang w:val="en-US"/>
        </w:rPr>
      </w:pPr>
    </w:p>
    <w:p w14:paraId="7E496678" w14:textId="1B5D30E8" w:rsidR="003227BB" w:rsidRPr="00B213DF" w:rsidRDefault="00B802DE">
      <w:pPr>
        <w:pStyle w:val="BodyTextIndent"/>
        <w:ind w:firstLine="0"/>
        <w:rPr>
          <w:lang w:val="en-US"/>
        </w:rPr>
        <w:pPrChange w:id="2961" w:author="Natalie" w:date="2019-09-08T15:12:00Z">
          <w:pPr>
            <w:pStyle w:val="BodyTextIndent"/>
          </w:pPr>
        </w:pPrChange>
      </w:pPr>
      <w:ins w:id="2962" w:author="Natalie" w:date="2019-09-11T16:49:00Z">
        <w:r>
          <w:rPr>
            <w:lang w:val="en-US"/>
          </w:rPr>
          <w:tab/>
        </w:r>
      </w:ins>
      <w:r w:rsidR="0011415D" w:rsidRPr="00B802DE">
        <w:rPr>
          <w:lang w:val="en-US"/>
        </w:rPr>
        <w:t>The</w:t>
      </w:r>
      <w:ins w:id="2963" w:author="Natalie" w:date="2019-09-08T15:16:00Z">
        <w:r w:rsidR="002D1503" w:rsidRPr="00B802DE">
          <w:rPr>
            <w:lang w:val="en-US"/>
          </w:rPr>
          <w:t xml:space="preserve"> remaining</w:t>
        </w:r>
      </w:ins>
      <w:r w:rsidR="0011415D" w:rsidRPr="00B802DE">
        <w:rPr>
          <w:lang w:val="en-US"/>
        </w:rPr>
        <w:t xml:space="preserve"> questions </w:t>
      </w:r>
      <w:del w:id="2964" w:author="Natalie" w:date="2019-09-08T15:17:00Z">
        <w:r w:rsidR="0011415D" w:rsidRPr="00B802DE" w:rsidDel="002D1503">
          <w:rPr>
            <w:lang w:val="en-US"/>
          </w:rPr>
          <w:delText>we could asked ourselves would be</w:delText>
        </w:r>
      </w:del>
      <w:ins w:id="2965" w:author="Natalie" w:date="2019-09-08T15:17:00Z">
        <w:r w:rsidR="002D1503" w:rsidRPr="00D63D96">
          <w:rPr>
            <w:lang w:val="en-US"/>
          </w:rPr>
          <w:t>are nevertheless pertinent</w:t>
        </w:r>
      </w:ins>
      <w:ins w:id="2966" w:author="Natalie" w:date="2019-09-11T16:49:00Z">
        <w:r>
          <w:rPr>
            <w:lang w:val="en-US"/>
          </w:rPr>
          <w:t>:</w:t>
        </w:r>
      </w:ins>
      <w:del w:id="2967" w:author="Natalie" w:date="2019-09-08T15:17:00Z">
        <w:r w:rsidR="0011415D" w:rsidRPr="00B802DE" w:rsidDel="002D1503">
          <w:rPr>
            <w:lang w:val="en-US"/>
          </w:rPr>
          <w:delText>:</w:delText>
        </w:r>
      </w:del>
      <w:r w:rsidR="0011415D" w:rsidRPr="00B802DE">
        <w:rPr>
          <w:lang w:val="en-US"/>
        </w:rPr>
        <w:t xml:space="preserve"> How </w:t>
      </w:r>
      <w:ins w:id="2968" w:author="Natalie" w:date="2019-09-08T15:13:00Z">
        <w:r w:rsidR="00483AFA" w:rsidRPr="00B802DE">
          <w:rPr>
            <w:lang w:val="en-US"/>
          </w:rPr>
          <w:t>is</w:t>
        </w:r>
      </w:ins>
      <w:del w:id="2969" w:author="Natalie" w:date="2019-09-08T15:13:00Z">
        <w:r w:rsidR="0011415D" w:rsidRPr="00D63D96" w:rsidDel="00483AFA">
          <w:rPr>
            <w:lang w:val="en-US"/>
          </w:rPr>
          <w:delText>to make</w:delText>
        </w:r>
      </w:del>
      <w:r w:rsidR="0011415D" w:rsidRPr="00B213DF">
        <w:rPr>
          <w:lang w:val="en-US"/>
        </w:rPr>
        <w:t xml:space="preserve"> conversational marketing </w:t>
      </w:r>
      <w:ins w:id="2970" w:author="Natalie" w:date="2019-09-08T15:13:00Z">
        <w:r w:rsidR="00483AFA" w:rsidRPr="00B213DF">
          <w:rPr>
            <w:lang w:val="en-US"/>
          </w:rPr>
          <w:t xml:space="preserve">made </w:t>
        </w:r>
      </w:ins>
      <w:r w:rsidR="0011415D" w:rsidRPr="00B213DF">
        <w:rPr>
          <w:lang w:val="en-US"/>
        </w:rPr>
        <w:t xml:space="preserve">the focus of </w:t>
      </w:r>
      <w:ins w:id="2971" w:author="Natalie" w:date="2019-09-08T15:13:00Z">
        <w:r w:rsidR="00483AFA" w:rsidRPr="00B213DF">
          <w:rPr>
            <w:lang w:val="en-US"/>
          </w:rPr>
          <w:t>one’s</w:t>
        </w:r>
      </w:ins>
      <w:del w:id="2972" w:author="Natalie" w:date="2019-09-08T15:13:00Z">
        <w:r w:rsidR="0011415D" w:rsidRPr="00B213DF" w:rsidDel="00483AFA">
          <w:rPr>
            <w:lang w:val="en-US"/>
          </w:rPr>
          <w:delText>your</w:delText>
        </w:r>
      </w:del>
      <w:r w:rsidR="0011415D" w:rsidRPr="00B213DF">
        <w:rPr>
          <w:lang w:val="en-US"/>
        </w:rPr>
        <w:t xml:space="preserve"> digital strategy? How </w:t>
      </w:r>
      <w:ins w:id="2973" w:author="Natalie" w:date="2019-09-08T15:13:00Z">
        <w:r w:rsidR="00483AFA" w:rsidRPr="00B213DF">
          <w:rPr>
            <w:lang w:val="en-US"/>
          </w:rPr>
          <w:t xml:space="preserve">can one </w:t>
        </w:r>
      </w:ins>
      <w:del w:id="2974" w:author="Natalie" w:date="2019-09-08T15:13:00Z">
        <w:r w:rsidR="0011415D" w:rsidRPr="00B213DF" w:rsidDel="00483AFA">
          <w:rPr>
            <w:lang w:val="en-US"/>
          </w:rPr>
          <w:delText xml:space="preserve">to </w:delText>
        </w:r>
      </w:del>
      <w:r w:rsidR="0011415D" w:rsidRPr="00B213DF">
        <w:rPr>
          <w:lang w:val="en-US"/>
        </w:rPr>
        <w:t>bring</w:t>
      </w:r>
      <w:ins w:id="2975" w:author="Natalie" w:date="2019-09-08T15:13:00Z">
        <w:r w:rsidR="00483AFA" w:rsidRPr="00B213DF">
          <w:rPr>
            <w:lang w:val="en-US"/>
          </w:rPr>
          <w:t xml:space="preserve"> in</w:t>
        </w:r>
      </w:ins>
      <w:r w:rsidR="0011415D" w:rsidRPr="00B213DF">
        <w:rPr>
          <w:lang w:val="en-US"/>
        </w:rPr>
        <w:t xml:space="preserve"> quality traffic and turn it into leads? </w:t>
      </w:r>
      <w:del w:id="2976" w:author="Natalie" w:date="2019-09-08T15:13:00Z">
        <w:r w:rsidR="0011415D" w:rsidRPr="00B213DF" w:rsidDel="00483AFA">
          <w:rPr>
            <w:lang w:val="en-US"/>
          </w:rPr>
          <w:delText xml:space="preserve">How to </w:delText>
        </w:r>
      </w:del>
      <w:ins w:id="2977" w:author="Natalie" w:date="2019-09-08T15:13:00Z">
        <w:r w:rsidR="00483AFA" w:rsidRPr="00B213DF">
          <w:rPr>
            <w:lang w:val="en-US"/>
          </w:rPr>
          <w:t xml:space="preserve">What must be done to </w:t>
        </w:r>
      </w:ins>
      <w:ins w:id="2978" w:author="Natalie" w:date="2019-09-08T15:14:00Z">
        <w:r w:rsidR="002D1503" w:rsidRPr="00B213DF">
          <w:rPr>
            <w:lang w:val="en-US"/>
          </w:rPr>
          <w:t xml:space="preserve">ensure sales personnel </w:t>
        </w:r>
      </w:ins>
      <w:r w:rsidR="0011415D" w:rsidRPr="00B213DF">
        <w:rPr>
          <w:lang w:val="en-US"/>
        </w:rPr>
        <w:t>adapt</w:t>
      </w:r>
      <w:ins w:id="2979" w:author="Natalie" w:date="2019-09-08T15:14:00Z">
        <w:r w:rsidR="002D1503" w:rsidRPr="00B213DF">
          <w:rPr>
            <w:lang w:val="en-US"/>
          </w:rPr>
          <w:t>s</w:t>
        </w:r>
      </w:ins>
      <w:r w:rsidR="0011415D" w:rsidRPr="00B213DF">
        <w:rPr>
          <w:lang w:val="en-US"/>
        </w:rPr>
        <w:t xml:space="preserve"> </w:t>
      </w:r>
      <w:del w:id="2980" w:author="Natalie" w:date="2019-09-08T15:14:00Z">
        <w:r w:rsidR="0011415D" w:rsidRPr="00B213DF" w:rsidDel="002D1503">
          <w:rPr>
            <w:lang w:val="en-US"/>
          </w:rPr>
          <w:delText xml:space="preserve">sales people </w:delText>
        </w:r>
      </w:del>
      <w:r w:rsidR="0011415D" w:rsidRPr="00B213DF">
        <w:rPr>
          <w:lang w:val="en-US"/>
        </w:rPr>
        <w:t>to the</w:t>
      </w:r>
      <w:ins w:id="2981" w:author="Natalie" w:date="2019-09-08T15:14:00Z">
        <w:r w:rsidR="002D1503" w:rsidRPr="00B213DF">
          <w:rPr>
            <w:lang w:val="en-US"/>
          </w:rPr>
          <w:t xml:space="preserve"> upcoming</w:t>
        </w:r>
      </w:ins>
      <w:r w:rsidR="0011415D" w:rsidRPr="00B213DF">
        <w:rPr>
          <w:lang w:val="en-US"/>
        </w:rPr>
        <w:t xml:space="preserve"> changes</w:t>
      </w:r>
      <w:del w:id="2982" w:author="Natalie" w:date="2019-09-08T15:15:00Z">
        <w:r w:rsidR="0011415D" w:rsidRPr="00B213DF" w:rsidDel="002D1503">
          <w:rPr>
            <w:lang w:val="en-US"/>
          </w:rPr>
          <w:delText xml:space="preserve"> that are approaching</w:delText>
        </w:r>
      </w:del>
      <w:r w:rsidR="0011415D" w:rsidRPr="00B213DF">
        <w:rPr>
          <w:lang w:val="en-US"/>
        </w:rPr>
        <w:t xml:space="preserve"> in the sector?</w:t>
      </w:r>
    </w:p>
    <w:p w14:paraId="60ECFB42" w14:textId="77777777" w:rsidR="003227BB" w:rsidRPr="00B213DF" w:rsidRDefault="000D686D" w:rsidP="003227BB">
      <w:pPr>
        <w:pStyle w:val="Heading1"/>
        <w:rPr>
          <w:lang w:val="en-US"/>
          <w:rPrChange w:id="2983" w:author="Natalie" w:date="2019-09-11T14:36:00Z">
            <w:rPr/>
          </w:rPrChange>
        </w:rPr>
      </w:pPr>
      <w:bookmarkStart w:id="2984" w:name="_Toc18620841"/>
      <w:r w:rsidRPr="00B213DF">
        <w:rPr>
          <w:lang w:val="en-US"/>
          <w:rPrChange w:id="2985" w:author="Natalie" w:date="2019-09-11T14:36:00Z">
            <w:rPr/>
          </w:rPrChange>
        </w:rPr>
        <w:lastRenderedPageBreak/>
        <w:t>METHODOLOGY</w:t>
      </w:r>
      <w:bookmarkEnd w:id="2984"/>
    </w:p>
    <w:p w14:paraId="7E7001F1" w14:textId="77777777" w:rsidR="00D56D72" w:rsidRPr="00B213DF" w:rsidRDefault="00D56D72" w:rsidP="00D56D72">
      <w:pPr>
        <w:pStyle w:val="Heading2"/>
        <w:rPr>
          <w:lang w:val="en-US"/>
        </w:rPr>
      </w:pPr>
      <w:r w:rsidRPr="00B213DF">
        <w:rPr>
          <w:lang w:val="en-US"/>
        </w:rPr>
        <w:br w:type="page"/>
      </w:r>
      <w:bookmarkStart w:id="2986" w:name="_Toc18620842"/>
      <w:r w:rsidR="001C6DC9" w:rsidRPr="00B213DF">
        <w:rPr>
          <w:lang w:val="en-US"/>
        </w:rPr>
        <w:lastRenderedPageBreak/>
        <w:t>Methodology</w:t>
      </w:r>
      <w:bookmarkEnd w:id="2986"/>
    </w:p>
    <w:p w14:paraId="2A077B21" w14:textId="25A3B49E" w:rsidR="00D56D72" w:rsidRPr="00B213DF" w:rsidRDefault="002F30F5" w:rsidP="00D56D72">
      <w:pPr>
        <w:pStyle w:val="Heading3"/>
        <w:rPr>
          <w:lang w:val="en-US"/>
          <w:rPrChange w:id="2987" w:author="Natalie" w:date="2019-09-11T14:36:00Z">
            <w:rPr/>
          </w:rPrChange>
        </w:rPr>
      </w:pPr>
      <w:bookmarkStart w:id="2988" w:name="_Toc18620843"/>
      <w:r w:rsidRPr="00B213DF">
        <w:rPr>
          <w:lang w:val="en-US"/>
          <w:rPrChange w:id="2989" w:author="Natalie" w:date="2019-09-11T14:36:00Z">
            <w:rPr/>
          </w:rPrChange>
        </w:rPr>
        <w:t xml:space="preserve">Research </w:t>
      </w:r>
      <w:ins w:id="2990" w:author="Natalie" w:date="2019-09-07T19:05:00Z">
        <w:r w:rsidR="00047BC6" w:rsidRPr="00B213DF">
          <w:rPr>
            <w:lang w:val="en-US"/>
            <w:rPrChange w:id="2991" w:author="Natalie" w:date="2019-09-11T14:36:00Z">
              <w:rPr/>
            </w:rPrChange>
          </w:rPr>
          <w:t>O</w:t>
        </w:r>
      </w:ins>
      <w:del w:id="2992" w:author="Natalie" w:date="2019-09-07T19:05:00Z">
        <w:r w:rsidRPr="00B213DF" w:rsidDel="00047BC6">
          <w:rPr>
            <w:lang w:val="en-US"/>
            <w:rPrChange w:id="2993" w:author="Natalie" w:date="2019-09-11T14:36:00Z">
              <w:rPr/>
            </w:rPrChange>
          </w:rPr>
          <w:delText>o</w:delText>
        </w:r>
      </w:del>
      <w:r w:rsidRPr="00B213DF">
        <w:rPr>
          <w:lang w:val="en-US"/>
          <w:rPrChange w:id="2994" w:author="Natalie" w:date="2019-09-11T14:36:00Z">
            <w:rPr/>
          </w:rPrChange>
        </w:rPr>
        <w:t>bjectives</w:t>
      </w:r>
      <w:bookmarkEnd w:id="2988"/>
    </w:p>
    <w:p w14:paraId="7C0B6F23" w14:textId="65787108" w:rsidR="009E0348" w:rsidRPr="00142967" w:rsidRDefault="009E0348" w:rsidP="009E0348">
      <w:pPr>
        <w:rPr>
          <w:lang w:val="en-US"/>
        </w:rPr>
      </w:pPr>
      <w:r w:rsidRPr="00B213DF">
        <w:rPr>
          <w:lang w:val="en-US"/>
        </w:rPr>
        <w:t>As</w:t>
      </w:r>
      <w:ins w:id="2995" w:author="Natalie" w:date="2019-09-08T15:27:00Z">
        <w:r w:rsidR="004821E9" w:rsidRPr="00B213DF">
          <w:rPr>
            <w:lang w:val="en-US"/>
          </w:rPr>
          <w:t xml:space="preserve"> previously</w:t>
        </w:r>
      </w:ins>
      <w:r w:rsidRPr="00B213DF">
        <w:rPr>
          <w:lang w:val="en-US"/>
        </w:rPr>
        <w:t xml:space="preserve"> explained in the literature review and introduction, </w:t>
      </w:r>
      <w:ins w:id="2996" w:author="Natalie" w:date="2019-09-08T15:27:00Z">
        <w:r w:rsidR="004821E9" w:rsidRPr="00B213DF">
          <w:rPr>
            <w:lang w:val="en-US"/>
          </w:rPr>
          <w:t>there are three</w:t>
        </w:r>
      </w:ins>
      <w:del w:id="2997" w:author="Natalie" w:date="2019-09-08T15:27:00Z">
        <w:r w:rsidRPr="00D450FE" w:rsidDel="004821E9">
          <w:rPr>
            <w:lang w:val="en-US"/>
          </w:rPr>
          <w:delText>we have 3</w:delText>
        </w:r>
      </w:del>
      <w:r w:rsidRPr="00142967">
        <w:rPr>
          <w:lang w:val="en-US"/>
        </w:rPr>
        <w:t xml:space="preserve"> major questions to answer.</w:t>
      </w:r>
    </w:p>
    <w:p w14:paraId="5DB37CDC" w14:textId="201A0A3C" w:rsidR="009E0348" w:rsidRPr="00B213DF" w:rsidDel="00982CD8" w:rsidRDefault="00B802DE">
      <w:pPr>
        <w:ind w:firstLine="0"/>
        <w:rPr>
          <w:del w:id="2998" w:author="Natalie" w:date="2019-09-08T15:34:00Z"/>
          <w:lang w:val="en-US"/>
        </w:rPr>
        <w:pPrChange w:id="2999" w:author="Natalie" w:date="2019-09-11T16:50:00Z">
          <w:pPr/>
        </w:pPrChange>
      </w:pPr>
      <w:ins w:id="3000" w:author="Natalie" w:date="2019-09-11T16:50:00Z">
        <w:r>
          <w:rPr>
            <w:lang w:val="en-US"/>
          </w:rPr>
          <w:tab/>
        </w:r>
      </w:ins>
      <w:del w:id="3001" w:author="Natalie" w:date="2019-09-08T15:28:00Z">
        <w:r w:rsidR="009E0348" w:rsidRPr="00142967" w:rsidDel="004821E9">
          <w:rPr>
            <w:lang w:val="en-US"/>
          </w:rPr>
          <w:delText>The literature review gave us i</w:delText>
        </w:r>
      </w:del>
      <w:ins w:id="3002" w:author="Natalie" w:date="2019-09-08T15:28:00Z">
        <w:r w:rsidR="004821E9" w:rsidRPr="00142967">
          <w:rPr>
            <w:lang w:val="en-US"/>
          </w:rPr>
          <w:t>I</w:t>
        </w:r>
      </w:ins>
      <w:r w:rsidR="009E0348" w:rsidRPr="00B802DE">
        <w:rPr>
          <w:lang w:val="en-US"/>
        </w:rPr>
        <w:t>nteresting insight</w:t>
      </w:r>
      <w:del w:id="3003" w:author="Natalie" w:date="2019-09-08T15:34:00Z">
        <w:r w:rsidR="009E0348" w:rsidRPr="00B802DE" w:rsidDel="004821E9">
          <w:rPr>
            <w:lang w:val="en-US"/>
          </w:rPr>
          <w:delText>s</w:delText>
        </w:r>
      </w:del>
      <w:r w:rsidR="009E0348" w:rsidRPr="00B802DE">
        <w:rPr>
          <w:lang w:val="en-US"/>
        </w:rPr>
        <w:t xml:space="preserve"> into the very concept and emergence of conversational marketing</w:t>
      </w:r>
      <w:ins w:id="3004" w:author="Natalie" w:date="2019-09-08T15:30:00Z">
        <w:r w:rsidR="004821E9" w:rsidRPr="00B802DE">
          <w:rPr>
            <w:lang w:val="en-US"/>
          </w:rPr>
          <w:t xml:space="preserve"> as a result of digital and messaging applications</w:t>
        </w:r>
      </w:ins>
      <w:ins w:id="3005" w:author="Natalie" w:date="2019-09-08T15:28:00Z">
        <w:r w:rsidR="004821E9" w:rsidRPr="00B802DE">
          <w:rPr>
            <w:lang w:val="en-US"/>
          </w:rPr>
          <w:t xml:space="preserve"> were established</w:t>
        </w:r>
      </w:ins>
      <w:ins w:id="3006" w:author="Natalie" w:date="2019-09-08T15:31:00Z">
        <w:r w:rsidR="004821E9" w:rsidRPr="00B802DE">
          <w:rPr>
            <w:lang w:val="en-US"/>
          </w:rPr>
          <w:t xml:space="preserve"> as a result of in-depth literature review </w:t>
        </w:r>
      </w:ins>
      <w:ins w:id="3007" w:author="Natalie" w:date="2019-09-08T15:32:00Z">
        <w:r w:rsidR="004821E9" w:rsidRPr="00B213DF">
          <w:rPr>
            <w:lang w:val="en-US"/>
          </w:rPr>
          <w:t>analysis</w:t>
        </w:r>
      </w:ins>
      <w:ins w:id="3008" w:author="Natalie" w:date="2019-09-08T15:28:00Z">
        <w:r w:rsidR="004821E9" w:rsidRPr="00B213DF">
          <w:rPr>
            <w:lang w:val="en-US"/>
          </w:rPr>
          <w:t xml:space="preserve">. </w:t>
        </w:r>
      </w:ins>
      <w:del w:id="3009" w:author="Natalie" w:date="2019-09-08T15:28:00Z">
        <w:r w:rsidR="009E0348" w:rsidRPr="00B213DF" w:rsidDel="004821E9">
          <w:rPr>
            <w:lang w:val="en-US"/>
          </w:rPr>
          <w:delText>,</w:delText>
        </w:r>
      </w:del>
      <w:del w:id="3010" w:author="Natalie" w:date="2019-09-08T15:30:00Z">
        <w:r w:rsidR="009E0348" w:rsidRPr="00B213DF" w:rsidDel="004821E9">
          <w:rPr>
            <w:lang w:val="en-US"/>
          </w:rPr>
          <w:delText xml:space="preserve"> mainly</w:delText>
        </w:r>
      </w:del>
      <w:del w:id="3011" w:author="Natalie" w:date="2019-09-08T15:31:00Z">
        <w:r w:rsidR="009E0348" w:rsidRPr="00B213DF" w:rsidDel="004821E9">
          <w:rPr>
            <w:lang w:val="en-US"/>
          </w:rPr>
          <w:delText xml:space="preserve"> </w:delText>
        </w:r>
      </w:del>
      <w:del w:id="3012" w:author="Natalie" w:date="2019-09-08T15:30:00Z">
        <w:r w:rsidR="009E0348" w:rsidRPr="00B213DF" w:rsidDel="004821E9">
          <w:rPr>
            <w:lang w:val="en-US"/>
          </w:rPr>
          <w:delText xml:space="preserve">due to </w:delText>
        </w:r>
      </w:del>
      <w:del w:id="3013" w:author="Natalie" w:date="2019-09-08T15:31:00Z">
        <w:r w:rsidR="009E0348" w:rsidRPr="00B213DF" w:rsidDel="004821E9">
          <w:rPr>
            <w:lang w:val="en-US"/>
          </w:rPr>
          <w:delText xml:space="preserve">the explosion of digital and messaging applications. </w:delText>
        </w:r>
      </w:del>
      <w:del w:id="3014" w:author="Natalie" w:date="2019-09-08T15:32:00Z">
        <w:r w:rsidR="009E0348" w:rsidRPr="00B213DF" w:rsidDel="004821E9">
          <w:rPr>
            <w:lang w:val="en-US"/>
          </w:rPr>
          <w:delText>We will see through t</w:delText>
        </w:r>
      </w:del>
      <w:del w:id="3015" w:author="Natalie" w:date="2019-09-08T15:35:00Z">
        <w:r w:rsidR="009E0348" w:rsidRPr="00B213DF" w:rsidDel="00982CD8">
          <w:rPr>
            <w:lang w:val="en-US"/>
          </w:rPr>
          <w:delText xml:space="preserve">hese studies if people </w:delText>
        </w:r>
      </w:del>
      <w:del w:id="3016" w:author="Natalie" w:date="2019-09-08T15:33:00Z">
        <w:r w:rsidR="009E0348" w:rsidRPr="00B213DF" w:rsidDel="004821E9">
          <w:rPr>
            <w:lang w:val="en-US"/>
          </w:rPr>
          <w:delText>think</w:delText>
        </w:r>
      </w:del>
      <w:del w:id="3017" w:author="Natalie" w:date="2019-09-08T15:35:00Z">
        <w:r w:rsidR="009E0348" w:rsidRPr="00B213DF" w:rsidDel="00982CD8">
          <w:rPr>
            <w:lang w:val="en-US"/>
          </w:rPr>
          <w:delText xml:space="preserve"> it</w:delText>
        </w:r>
      </w:del>
      <w:del w:id="3018" w:author="Natalie" w:date="2019-09-08T15:33:00Z">
        <w:r w:rsidR="009E0348" w:rsidRPr="00B213DF" w:rsidDel="004821E9">
          <w:rPr>
            <w:lang w:val="en-US"/>
          </w:rPr>
          <w:delText xml:space="preserve"> is</w:delText>
        </w:r>
      </w:del>
      <w:del w:id="3019" w:author="Natalie" w:date="2019-09-08T15:35:00Z">
        <w:r w:rsidR="009E0348" w:rsidRPr="00B213DF" w:rsidDel="00982CD8">
          <w:rPr>
            <w:lang w:val="en-US"/>
          </w:rPr>
          <w:delText xml:space="preserve"> pertinent to link messaging to the automotive world.</w:delText>
        </w:r>
      </w:del>
    </w:p>
    <w:p w14:paraId="49C9FA88" w14:textId="67BE4820" w:rsidR="009E0348" w:rsidRPr="00B213DF" w:rsidDel="008F1CB7" w:rsidRDefault="009E0348">
      <w:pPr>
        <w:ind w:firstLine="0"/>
        <w:rPr>
          <w:del w:id="3020" w:author="Natalie" w:date="2019-09-08T15:46:00Z"/>
          <w:lang w:val="en-US"/>
        </w:rPr>
        <w:pPrChange w:id="3021" w:author="Natalie" w:date="2019-09-08T15:35:00Z">
          <w:pPr/>
        </w:pPrChange>
      </w:pPr>
      <w:del w:id="3022" w:author="Natalie" w:date="2019-09-08T15:39:00Z">
        <w:r w:rsidRPr="00B213DF" w:rsidDel="00982CD8">
          <w:rPr>
            <w:lang w:val="en-US"/>
          </w:rPr>
          <w:delText xml:space="preserve">The literature review also gave us some insights into </w:delText>
        </w:r>
      </w:del>
      <w:ins w:id="3023" w:author="Natalie" w:date="2019-09-08T15:35:00Z">
        <w:r w:rsidR="00982CD8" w:rsidRPr="00B213DF">
          <w:rPr>
            <w:lang w:val="en-US"/>
          </w:rPr>
          <w:t>C</w:t>
        </w:r>
      </w:ins>
      <w:del w:id="3024" w:author="Natalie" w:date="2019-09-08T15:35:00Z">
        <w:r w:rsidRPr="00B213DF" w:rsidDel="00982CD8">
          <w:rPr>
            <w:lang w:val="en-US"/>
          </w:rPr>
          <w:delText>c</w:delText>
        </w:r>
      </w:del>
      <w:r w:rsidRPr="00B213DF">
        <w:rPr>
          <w:lang w:val="en-US"/>
        </w:rPr>
        <w:t xml:space="preserve">onversational marketing techniques that </w:t>
      </w:r>
      <w:ins w:id="3025" w:author="Natalie" w:date="2019-09-08T15:35:00Z">
        <w:r w:rsidR="00982CD8" w:rsidRPr="00B213DF">
          <w:rPr>
            <w:lang w:val="en-US"/>
          </w:rPr>
          <w:t>may</w:t>
        </w:r>
      </w:ins>
      <w:del w:id="3026" w:author="Natalie" w:date="2019-09-08T15:35:00Z">
        <w:r w:rsidRPr="00B213DF" w:rsidDel="00982CD8">
          <w:rPr>
            <w:lang w:val="en-US"/>
          </w:rPr>
          <w:delText>can</w:delText>
        </w:r>
      </w:del>
      <w:r w:rsidRPr="00B213DF">
        <w:rPr>
          <w:lang w:val="en-US"/>
        </w:rPr>
        <w:t xml:space="preserve"> be used</w:t>
      </w:r>
      <w:ins w:id="3027" w:author="Natalie" w:date="2019-09-08T15:36:00Z">
        <w:r w:rsidR="00982CD8" w:rsidRPr="00B213DF">
          <w:rPr>
            <w:lang w:val="en-US"/>
          </w:rPr>
          <w:t xml:space="preserve"> such as</w:t>
        </w:r>
      </w:ins>
      <w:del w:id="3028" w:author="Natalie" w:date="2019-09-08T15:36:00Z">
        <w:r w:rsidRPr="00B213DF" w:rsidDel="00982CD8">
          <w:rPr>
            <w:lang w:val="en-US"/>
          </w:rPr>
          <w:delText>. In particular</w:delText>
        </w:r>
      </w:del>
      <w:r w:rsidRPr="00B213DF">
        <w:rPr>
          <w:lang w:val="en-US"/>
        </w:rPr>
        <w:t xml:space="preserve"> online advis</w:t>
      </w:r>
      <w:ins w:id="3029" w:author="Natalie" w:date="2019-09-08T15:37:00Z">
        <w:r w:rsidR="00982CD8" w:rsidRPr="00B213DF">
          <w:rPr>
            <w:lang w:val="en-US"/>
          </w:rPr>
          <w:t>o</w:t>
        </w:r>
      </w:ins>
      <w:del w:id="3030" w:author="Natalie" w:date="2019-09-08T15:37:00Z">
        <w:r w:rsidRPr="00B213DF" w:rsidDel="00982CD8">
          <w:rPr>
            <w:lang w:val="en-US"/>
          </w:rPr>
          <w:delText>e</w:delText>
        </w:r>
      </w:del>
      <w:r w:rsidRPr="00B213DF">
        <w:rPr>
          <w:lang w:val="en-US"/>
        </w:rPr>
        <w:t>rs (genius</w:t>
      </w:r>
      <w:ins w:id="3031" w:author="Natalie" w:date="2019-09-08T15:37:00Z">
        <w:r w:rsidR="00982CD8" w:rsidRPr="00B213DF">
          <w:rPr>
            <w:lang w:val="en-US"/>
          </w:rPr>
          <w:t>es</w:t>
        </w:r>
      </w:ins>
      <w:r w:rsidRPr="00B213DF">
        <w:rPr>
          <w:lang w:val="en-US"/>
        </w:rPr>
        <w:t xml:space="preserve">), chatbots, </w:t>
      </w:r>
      <w:del w:id="3032" w:author="Natalie" w:date="2019-09-08T15:38:00Z">
        <w:r w:rsidRPr="00B213DF" w:rsidDel="00982CD8">
          <w:rPr>
            <w:lang w:val="en-US"/>
          </w:rPr>
          <w:delText>but also</w:delText>
        </w:r>
      </w:del>
      <w:del w:id="3033" w:author="Natalie" w:date="2019-09-10T20:56:00Z">
        <w:r w:rsidRPr="00B213DF" w:rsidDel="007070CE">
          <w:rPr>
            <w:lang w:val="en-US"/>
          </w:rPr>
          <w:delText xml:space="preserve"> </w:delText>
        </w:r>
      </w:del>
      <w:ins w:id="3034" w:author="Natalie" w:date="2019-09-10T20:56:00Z">
        <w:r w:rsidR="007070CE" w:rsidRPr="00B213DF">
          <w:rPr>
            <w:lang w:val="en-US"/>
          </w:rPr>
          <w:t xml:space="preserve">and </w:t>
        </w:r>
      </w:ins>
      <w:del w:id="3035" w:author="Natalie" w:date="2019-09-08T15:38:00Z">
        <w:r w:rsidR="00B13093" w:rsidRPr="00B213DF" w:rsidDel="00982CD8">
          <w:rPr>
            <w:lang w:val="en-US"/>
          </w:rPr>
          <w:delText>fewer</w:delText>
        </w:r>
        <w:r w:rsidRPr="00B213DF" w:rsidDel="00982CD8">
          <w:rPr>
            <w:lang w:val="en-US"/>
          </w:rPr>
          <w:delText xml:space="preserve"> known techniques such as </w:delText>
        </w:r>
      </w:del>
      <w:r w:rsidRPr="00B213DF">
        <w:rPr>
          <w:lang w:val="en-US"/>
        </w:rPr>
        <w:t>videoconferencing</w:t>
      </w:r>
      <w:ins w:id="3036" w:author="Natalie" w:date="2019-09-08T15:38:00Z">
        <w:r w:rsidR="00982CD8" w:rsidRPr="00B213DF">
          <w:rPr>
            <w:lang w:val="en-US"/>
          </w:rPr>
          <w:t xml:space="preserve"> were also determine</w:t>
        </w:r>
      </w:ins>
      <w:ins w:id="3037" w:author="Natalie" w:date="2019-09-08T15:40:00Z">
        <w:r w:rsidR="00982CD8" w:rsidRPr="00B213DF">
          <w:rPr>
            <w:lang w:val="en-US"/>
          </w:rPr>
          <w:t>d</w:t>
        </w:r>
      </w:ins>
      <w:ins w:id="3038" w:author="Natalie" w:date="2019-09-08T15:38:00Z">
        <w:r w:rsidR="00982CD8" w:rsidRPr="00B213DF">
          <w:rPr>
            <w:lang w:val="en-US"/>
          </w:rPr>
          <w:t xml:space="preserve"> as a result of literature review analysis</w:t>
        </w:r>
      </w:ins>
      <w:r w:rsidRPr="00B213DF">
        <w:rPr>
          <w:lang w:val="en-US"/>
        </w:rPr>
        <w:t>.</w:t>
      </w:r>
      <w:ins w:id="3039" w:author="Natalie" w:date="2019-09-08T15:35:00Z">
        <w:r w:rsidR="00982CD8" w:rsidRPr="00B213DF">
          <w:rPr>
            <w:lang w:val="en-US"/>
          </w:rPr>
          <w:t xml:space="preserve"> </w:t>
        </w:r>
      </w:ins>
    </w:p>
    <w:p w14:paraId="649D21D9" w14:textId="2207760B" w:rsidR="009E0348" w:rsidRPr="00B213DF" w:rsidRDefault="009E0348">
      <w:pPr>
        <w:ind w:firstLine="0"/>
        <w:rPr>
          <w:lang w:val="en-US"/>
        </w:rPr>
        <w:pPrChange w:id="3040" w:author="Natalie" w:date="2019-09-08T15:46:00Z">
          <w:pPr/>
        </w:pPrChange>
      </w:pPr>
      <w:del w:id="3041" w:author="Natalie" w:date="2019-09-08T15:48:00Z">
        <w:r w:rsidRPr="00B213DF" w:rsidDel="008F1CB7">
          <w:rPr>
            <w:lang w:val="en-US"/>
          </w:rPr>
          <w:delText xml:space="preserve">Finally, </w:delText>
        </w:r>
      </w:del>
      <w:ins w:id="3042" w:author="Natalie" w:date="2019-09-08T15:47:00Z">
        <w:r w:rsidR="008F1CB7" w:rsidRPr="00B213DF">
          <w:rPr>
            <w:lang w:val="en-US"/>
          </w:rPr>
          <w:t>T</w:t>
        </w:r>
      </w:ins>
      <w:del w:id="3043" w:author="Natalie" w:date="2019-09-08T15:47:00Z">
        <w:r w:rsidRPr="00B213DF" w:rsidDel="008F1CB7">
          <w:rPr>
            <w:lang w:val="en-US"/>
          </w:rPr>
          <w:delText>t</w:delText>
        </w:r>
      </w:del>
      <w:r w:rsidRPr="00B213DF">
        <w:rPr>
          <w:lang w:val="en-US"/>
        </w:rPr>
        <w:t xml:space="preserve">he literature review </w:t>
      </w:r>
      <w:del w:id="3044" w:author="Natalie" w:date="2019-09-08T15:40:00Z">
        <w:r w:rsidRPr="00B213DF" w:rsidDel="00982CD8">
          <w:rPr>
            <w:lang w:val="en-US"/>
          </w:rPr>
          <w:delText>also showed us</w:delText>
        </w:r>
      </w:del>
      <w:ins w:id="3045" w:author="Natalie" w:date="2019-09-08T15:48:00Z">
        <w:r w:rsidR="008F1CB7" w:rsidRPr="00B213DF">
          <w:rPr>
            <w:lang w:val="en-US"/>
          </w:rPr>
          <w:t xml:space="preserve">subsequently </w:t>
        </w:r>
      </w:ins>
      <w:ins w:id="3046" w:author="Natalie" w:date="2019-09-08T15:40:00Z">
        <w:r w:rsidR="00982CD8" w:rsidRPr="00B213DF">
          <w:rPr>
            <w:lang w:val="en-US"/>
          </w:rPr>
          <w:t>rev</w:t>
        </w:r>
      </w:ins>
      <w:ins w:id="3047" w:author="Natalie" w:date="2019-09-08T15:43:00Z">
        <w:r w:rsidR="00982CD8" w:rsidRPr="00B213DF">
          <w:rPr>
            <w:lang w:val="en-US"/>
          </w:rPr>
          <w:t>e</w:t>
        </w:r>
      </w:ins>
      <w:ins w:id="3048" w:author="Natalie" w:date="2019-09-08T15:40:00Z">
        <w:r w:rsidR="00982CD8" w:rsidRPr="00B213DF">
          <w:rPr>
            <w:lang w:val="en-US"/>
          </w:rPr>
          <w:t>aled</w:t>
        </w:r>
      </w:ins>
      <w:r w:rsidRPr="00B213DF">
        <w:rPr>
          <w:lang w:val="en-US"/>
        </w:rPr>
        <w:t xml:space="preserve"> that car dealerships </w:t>
      </w:r>
      <w:del w:id="3049" w:author="Natalie" w:date="2019-09-08T15:41:00Z">
        <w:r w:rsidRPr="00B213DF" w:rsidDel="00982CD8">
          <w:rPr>
            <w:lang w:val="en-US"/>
          </w:rPr>
          <w:delText>had been</w:delText>
        </w:r>
      </w:del>
      <w:ins w:id="3050" w:author="Natalie" w:date="2019-09-08T15:41:00Z">
        <w:r w:rsidR="00982CD8" w:rsidRPr="00B213DF">
          <w:rPr>
            <w:lang w:val="en-US"/>
          </w:rPr>
          <w:t>are</w:t>
        </w:r>
      </w:ins>
      <w:r w:rsidRPr="00B213DF">
        <w:rPr>
          <w:lang w:val="en-US"/>
        </w:rPr>
        <w:t xml:space="preserve"> significantly behind in terms of </w:t>
      </w:r>
      <w:ins w:id="3051" w:author="Natalie" w:date="2019-09-08T15:43:00Z">
        <w:r w:rsidR="00982CD8" w:rsidRPr="00B213DF">
          <w:rPr>
            <w:lang w:val="en-US"/>
          </w:rPr>
          <w:t xml:space="preserve">adopting </w:t>
        </w:r>
      </w:ins>
      <w:r w:rsidRPr="00B213DF">
        <w:rPr>
          <w:lang w:val="en-US"/>
        </w:rPr>
        <w:t>digital</w:t>
      </w:r>
      <w:ins w:id="3052" w:author="Natalie" w:date="2019-09-08T15:43:00Z">
        <w:r w:rsidR="00982CD8" w:rsidRPr="00B213DF">
          <w:rPr>
            <w:lang w:val="en-US"/>
          </w:rPr>
          <w:t xml:space="preserve"> tools</w:t>
        </w:r>
      </w:ins>
      <w:del w:id="3053" w:author="Natalie" w:date="2019-09-08T15:42:00Z">
        <w:r w:rsidRPr="00B213DF" w:rsidDel="00982CD8">
          <w:rPr>
            <w:lang w:val="en-US"/>
          </w:rPr>
          <w:delText>,</w:delText>
        </w:r>
      </w:del>
      <w:r w:rsidRPr="00B213DF">
        <w:rPr>
          <w:lang w:val="en-US"/>
        </w:rPr>
        <w:t xml:space="preserve"> and </w:t>
      </w:r>
      <w:del w:id="3054" w:author="Natalie" w:date="2019-09-08T15:41:00Z">
        <w:r w:rsidRPr="00B213DF" w:rsidDel="00982CD8">
          <w:rPr>
            <w:lang w:val="en-US"/>
          </w:rPr>
          <w:delText xml:space="preserve">those who were </w:delText>
        </w:r>
      </w:del>
      <w:r w:rsidRPr="00B213DF">
        <w:rPr>
          <w:lang w:val="en-US"/>
        </w:rPr>
        <w:t xml:space="preserve">the first to </w:t>
      </w:r>
      <w:ins w:id="3055" w:author="Natalie" w:date="2019-09-08T15:41:00Z">
        <w:r w:rsidR="00982CD8" w:rsidRPr="00B213DF">
          <w:rPr>
            <w:lang w:val="en-US"/>
          </w:rPr>
          <w:t>embrace</w:t>
        </w:r>
      </w:ins>
      <w:del w:id="3056" w:author="Natalie" w:date="2019-09-08T15:41:00Z">
        <w:r w:rsidRPr="00B213DF" w:rsidDel="00982CD8">
          <w:rPr>
            <w:lang w:val="en-US"/>
          </w:rPr>
          <w:delText>take</w:delText>
        </w:r>
      </w:del>
      <w:r w:rsidRPr="00B213DF">
        <w:rPr>
          <w:lang w:val="en-US"/>
        </w:rPr>
        <w:t xml:space="preserve"> the digital shift </w:t>
      </w:r>
      <w:ins w:id="3057" w:author="Natalie" w:date="2019-09-08T15:46:00Z">
        <w:r w:rsidR="008F1CB7" w:rsidRPr="00B213DF">
          <w:rPr>
            <w:lang w:val="en-US"/>
          </w:rPr>
          <w:t>are</w:t>
        </w:r>
      </w:ins>
      <w:ins w:id="3058" w:author="Natalie" w:date="2019-09-08T15:47:00Z">
        <w:r w:rsidR="008F1CB7" w:rsidRPr="00B213DF">
          <w:rPr>
            <w:lang w:val="en-US"/>
          </w:rPr>
          <w:t xml:space="preserve"> </w:t>
        </w:r>
      </w:ins>
      <w:del w:id="3059" w:author="Natalie" w:date="2019-09-08T15:46:00Z">
        <w:r w:rsidRPr="00B213DF" w:rsidDel="008F1CB7">
          <w:rPr>
            <w:lang w:val="en-US"/>
          </w:rPr>
          <w:delText>were</w:delText>
        </w:r>
      </w:del>
      <w:del w:id="3060" w:author="Natalie" w:date="2019-09-08T15:47:00Z">
        <w:r w:rsidRPr="00B213DF" w:rsidDel="008F1CB7">
          <w:rPr>
            <w:lang w:val="en-US"/>
          </w:rPr>
          <w:delText xml:space="preserve"> t</w:delText>
        </w:r>
      </w:del>
      <w:del w:id="3061" w:author="Natalie" w:date="2019-09-08T15:46:00Z">
        <w:r w:rsidRPr="00B213DF" w:rsidDel="008F1CB7">
          <w:rPr>
            <w:lang w:val="en-US"/>
          </w:rPr>
          <w:delText>h</w:delText>
        </w:r>
      </w:del>
      <w:del w:id="3062" w:author="Natalie" w:date="2019-09-08T15:41:00Z">
        <w:r w:rsidRPr="00B213DF" w:rsidDel="00982CD8">
          <w:rPr>
            <w:lang w:val="en-US"/>
          </w:rPr>
          <w:delText>e</w:delText>
        </w:r>
      </w:del>
      <w:del w:id="3063" w:author="Natalie" w:date="2019-09-08T15:47:00Z">
        <w:r w:rsidRPr="00B213DF" w:rsidDel="008F1CB7">
          <w:rPr>
            <w:lang w:val="en-US"/>
          </w:rPr>
          <w:delText xml:space="preserve"> </w:delText>
        </w:r>
      </w:del>
      <w:del w:id="3064" w:author="Natalie" w:date="2019-09-08T15:42:00Z">
        <w:r w:rsidRPr="00B213DF" w:rsidDel="00982CD8">
          <w:rPr>
            <w:lang w:val="en-US"/>
          </w:rPr>
          <w:delText xml:space="preserve">ones who were </w:delText>
        </w:r>
      </w:del>
      <w:r w:rsidRPr="00B213DF">
        <w:rPr>
          <w:lang w:val="en-US"/>
        </w:rPr>
        <w:t xml:space="preserve">rewarded. </w:t>
      </w:r>
      <w:ins w:id="3065" w:author="Natalie" w:date="2019-09-08T15:48:00Z">
        <w:r w:rsidR="008F1CB7" w:rsidRPr="00B213DF">
          <w:rPr>
            <w:lang w:val="en-US"/>
          </w:rPr>
          <w:t xml:space="preserve">Finally, the issues of delay in handling customer leads and inappropriate sales methods are </w:t>
        </w:r>
      </w:ins>
      <w:ins w:id="3066" w:author="Natalie" w:date="2019-09-08T15:49:00Z">
        <w:r w:rsidR="008F1CB7" w:rsidRPr="00B213DF">
          <w:rPr>
            <w:lang w:val="en-US"/>
          </w:rPr>
          <w:t>addressed</w:t>
        </w:r>
      </w:ins>
      <w:ins w:id="3067" w:author="Natalie" w:date="2019-09-08T15:48:00Z">
        <w:r w:rsidR="008F1CB7" w:rsidRPr="00B213DF">
          <w:rPr>
            <w:lang w:val="en-US"/>
          </w:rPr>
          <w:t>.</w:t>
        </w:r>
      </w:ins>
      <w:del w:id="3068" w:author="Natalie" w:date="2019-09-08T15:49:00Z">
        <w:r w:rsidRPr="00B213DF" w:rsidDel="008F1CB7">
          <w:rPr>
            <w:lang w:val="en-US"/>
          </w:rPr>
          <w:delText xml:space="preserve">There is also a considerable delay in the way leads are handled. </w:delText>
        </w:r>
        <w:r w:rsidR="00B13093" w:rsidRPr="00B213DF" w:rsidDel="008F1CB7">
          <w:rPr>
            <w:lang w:val="en-US"/>
          </w:rPr>
          <w:delText>Also,</w:delText>
        </w:r>
        <w:r w:rsidRPr="00B213DF" w:rsidDel="008F1CB7">
          <w:rPr>
            <w:lang w:val="en-US"/>
          </w:rPr>
          <w:delText xml:space="preserve"> late on how to apprehend the customer demonstrate by aging and inappropriate sales methods.</w:delText>
        </w:r>
      </w:del>
      <w:del w:id="3069" w:author="Natalie" w:date="2019-09-08T15:50:00Z">
        <w:r w:rsidRPr="00B213DF" w:rsidDel="008F1CB7">
          <w:rPr>
            <w:lang w:val="en-US"/>
          </w:rPr>
          <w:delText xml:space="preserve"> </w:delText>
        </w:r>
      </w:del>
      <w:del w:id="3070" w:author="Natalie" w:date="2019-09-08T15:44:00Z">
        <w:r w:rsidRPr="00B213DF" w:rsidDel="00982CD8">
          <w:rPr>
            <w:lang w:val="en-US"/>
          </w:rPr>
          <w:delText>We will therefore see through these studies if this is true, perceived by the customers but also by the actors of the automotive industry, and how conversational marketing can overcome these problems.</w:delText>
        </w:r>
      </w:del>
    </w:p>
    <w:p w14:paraId="7B2877FE" w14:textId="2632F887" w:rsidR="009E0348" w:rsidRPr="00B213DF" w:rsidRDefault="009E0348" w:rsidP="009E0348">
      <w:pPr>
        <w:rPr>
          <w:lang w:val="en-US"/>
        </w:rPr>
      </w:pPr>
      <w:del w:id="3071" w:author="Natalie" w:date="2019-09-08T15:50:00Z">
        <w:r w:rsidRPr="00B213DF" w:rsidDel="008F1CB7">
          <w:rPr>
            <w:lang w:val="en-US"/>
          </w:rPr>
          <w:delText>In a nutshell, we will try to see, t</w:delText>
        </w:r>
      </w:del>
      <w:del w:id="3072" w:author="Natalie" w:date="2019-09-08T15:51:00Z">
        <w:r w:rsidRPr="00B213DF" w:rsidDel="008F1CB7">
          <w:rPr>
            <w:lang w:val="en-US"/>
          </w:rPr>
          <w:delText xml:space="preserve">hrough </w:delText>
        </w:r>
      </w:del>
      <w:ins w:id="3073" w:author="Natalie" w:date="2019-09-08T15:51:00Z">
        <w:r w:rsidR="008F1CB7" w:rsidRPr="00B213DF">
          <w:rPr>
            <w:lang w:val="en-US"/>
          </w:rPr>
          <w:t>A</w:t>
        </w:r>
      </w:ins>
      <w:del w:id="3074" w:author="Natalie" w:date="2019-09-08T15:50:00Z">
        <w:r w:rsidRPr="00B213DF" w:rsidDel="008F1CB7">
          <w:rPr>
            <w:lang w:val="en-US"/>
          </w:rPr>
          <w:delText>a</w:delText>
        </w:r>
      </w:del>
      <w:r w:rsidRPr="00B213DF">
        <w:rPr>
          <w:lang w:val="en-US"/>
        </w:rPr>
        <w:t xml:space="preserve"> qualitative analysis of market actors (dealership managers, sales representatives, car brand marketing managers)</w:t>
      </w:r>
      <w:ins w:id="3075" w:author="Natalie" w:date="2019-09-08T15:51:00Z">
        <w:r w:rsidR="008F1CB7" w:rsidRPr="00B213DF">
          <w:rPr>
            <w:lang w:val="en-US"/>
          </w:rPr>
          <w:t xml:space="preserve"> will determine</w:t>
        </w:r>
      </w:ins>
      <w:del w:id="3076" w:author="Natalie" w:date="2019-09-08T15:51:00Z">
        <w:r w:rsidRPr="00B213DF" w:rsidDel="008F1CB7">
          <w:rPr>
            <w:lang w:val="en-US"/>
          </w:rPr>
          <w:delText>,</w:delText>
        </w:r>
      </w:del>
      <w:r w:rsidRPr="00B213DF">
        <w:rPr>
          <w:lang w:val="en-US"/>
        </w:rPr>
        <w:t xml:space="preserve"> how they feel about these changes </w:t>
      </w:r>
      <w:del w:id="3077" w:author="Natalie" w:date="2019-09-08T15:51:00Z">
        <w:r w:rsidRPr="00B213DF" w:rsidDel="008F1CB7">
          <w:rPr>
            <w:lang w:val="en-US"/>
          </w:rPr>
          <w:delText>and how they feel about</w:delText>
        </w:r>
      </w:del>
      <w:ins w:id="3078" w:author="Natalie" w:date="2019-09-08T15:51:00Z">
        <w:r w:rsidR="008F1CB7" w:rsidRPr="00B213DF">
          <w:rPr>
            <w:lang w:val="en-US"/>
          </w:rPr>
          <w:t>as well as</w:t>
        </w:r>
      </w:ins>
      <w:r w:rsidRPr="00B213DF">
        <w:rPr>
          <w:lang w:val="en-US"/>
        </w:rPr>
        <w:t xml:space="preserve"> conversational marketing. </w:t>
      </w:r>
      <w:del w:id="3079" w:author="Natalie" w:date="2019-09-08T15:52:00Z">
        <w:r w:rsidRPr="00B213DF" w:rsidDel="008F1CB7">
          <w:rPr>
            <w:lang w:val="en-US"/>
          </w:rPr>
          <w:delText>We will also examine, through a qualitative study, how c</w:delText>
        </w:r>
      </w:del>
      <w:ins w:id="3080" w:author="Natalie" w:date="2019-09-08T15:52:00Z">
        <w:r w:rsidR="008F1CB7" w:rsidRPr="00B213DF">
          <w:rPr>
            <w:lang w:val="en-US"/>
          </w:rPr>
          <w:t>C</w:t>
        </w:r>
      </w:ins>
      <w:r w:rsidRPr="00B213DF">
        <w:rPr>
          <w:lang w:val="en-US"/>
        </w:rPr>
        <w:t>ustomers</w:t>
      </w:r>
      <w:ins w:id="3081" w:author="Natalie" w:date="2019-09-08T15:52:00Z">
        <w:r w:rsidR="008F1CB7" w:rsidRPr="00B213DF">
          <w:rPr>
            <w:lang w:val="en-US"/>
          </w:rPr>
          <w:t xml:space="preserve"> will additionally be interviewed </w:t>
        </w:r>
      </w:ins>
      <w:del w:id="3082" w:author="Natalie" w:date="2019-09-11T16:52:00Z">
        <w:r w:rsidRPr="00B213DF" w:rsidDel="00B802DE">
          <w:rPr>
            <w:lang w:val="en-US"/>
          </w:rPr>
          <w:delText xml:space="preserve"> </w:delText>
        </w:r>
      </w:del>
      <w:del w:id="3083" w:author="Natalie" w:date="2019-09-08T15:52:00Z">
        <w:r w:rsidRPr="00B213DF" w:rsidDel="008F1CB7">
          <w:rPr>
            <w:lang w:val="en-US"/>
          </w:rPr>
          <w:delText xml:space="preserve">feel </w:delText>
        </w:r>
      </w:del>
      <w:r w:rsidRPr="00B213DF">
        <w:rPr>
          <w:lang w:val="en-US"/>
        </w:rPr>
        <w:t>about car distributors and how the</w:t>
      </w:r>
      <w:ins w:id="3084" w:author="Natalie" w:date="2019-09-08T15:53:00Z">
        <w:r w:rsidR="008F1CB7" w:rsidRPr="00B213DF">
          <w:rPr>
            <w:lang w:val="en-US"/>
          </w:rPr>
          <w:t>se actors</w:t>
        </w:r>
      </w:ins>
      <w:del w:id="3085" w:author="Natalie" w:date="2019-09-08T15:53:00Z">
        <w:r w:rsidRPr="00B213DF" w:rsidDel="008F1CB7">
          <w:rPr>
            <w:lang w:val="en-US"/>
          </w:rPr>
          <w:delText>y</w:delText>
        </w:r>
      </w:del>
      <w:r w:rsidRPr="00B213DF">
        <w:rPr>
          <w:lang w:val="en-US"/>
        </w:rPr>
        <w:t xml:space="preserve"> could improve through </w:t>
      </w:r>
      <w:del w:id="3086" w:author="Natalie" w:date="2019-09-08T15:53:00Z">
        <w:r w:rsidRPr="00B213DF" w:rsidDel="008F1CB7">
          <w:rPr>
            <w:lang w:val="en-US"/>
          </w:rPr>
          <w:delText xml:space="preserve">(or not) </w:delText>
        </w:r>
      </w:del>
      <w:r w:rsidRPr="00B213DF">
        <w:rPr>
          <w:lang w:val="en-US"/>
        </w:rPr>
        <w:t>conversational marketing.</w:t>
      </w:r>
      <w:ins w:id="3087" w:author="Natalie" w:date="2019-09-08T15:40:00Z">
        <w:r w:rsidR="00982CD8" w:rsidRPr="00B213DF">
          <w:rPr>
            <w:lang w:val="en-US"/>
          </w:rPr>
          <w:t xml:space="preserve"> </w:t>
        </w:r>
      </w:ins>
    </w:p>
    <w:p w14:paraId="5A903645" w14:textId="6CEBCF3A" w:rsidR="000D686D" w:rsidRPr="00B213DF" w:rsidRDefault="009E0348" w:rsidP="009E0348">
      <w:pPr>
        <w:rPr>
          <w:lang w:val="en-US"/>
        </w:rPr>
      </w:pPr>
      <w:r w:rsidRPr="00B213DF">
        <w:rPr>
          <w:lang w:val="en-US"/>
        </w:rPr>
        <w:t xml:space="preserve">In other words, these studies will </w:t>
      </w:r>
      <w:del w:id="3088" w:author="Natalie" w:date="2019-09-08T15:53:00Z">
        <w:r w:rsidRPr="00B213DF" w:rsidDel="008F1CB7">
          <w:rPr>
            <w:lang w:val="en-US"/>
          </w:rPr>
          <w:delText xml:space="preserve">answer </w:delText>
        </w:r>
      </w:del>
      <w:ins w:id="3089" w:author="Natalie" w:date="2019-09-08T15:53:00Z">
        <w:r w:rsidR="008F1CB7" w:rsidRPr="00B213DF">
          <w:rPr>
            <w:lang w:val="en-US"/>
          </w:rPr>
          <w:t xml:space="preserve">respond to </w:t>
        </w:r>
      </w:ins>
      <w:r w:rsidRPr="00B213DF">
        <w:rPr>
          <w:lang w:val="en-US"/>
        </w:rPr>
        <w:t xml:space="preserve">the </w:t>
      </w:r>
      <w:ins w:id="3090" w:author="Natalie" w:date="2019-09-08T15:53:00Z">
        <w:r w:rsidR="008F1CB7" w:rsidRPr="00B213DF">
          <w:rPr>
            <w:lang w:val="en-US"/>
          </w:rPr>
          <w:t>three</w:t>
        </w:r>
      </w:ins>
      <w:del w:id="3091" w:author="Natalie" w:date="2019-09-08T15:53:00Z">
        <w:r w:rsidRPr="00B213DF" w:rsidDel="008F1CB7">
          <w:rPr>
            <w:lang w:val="en-US"/>
          </w:rPr>
          <w:delText>3</w:delText>
        </w:r>
      </w:del>
      <w:r w:rsidRPr="00B213DF">
        <w:rPr>
          <w:lang w:val="en-US"/>
        </w:rPr>
        <w:t xml:space="preserve"> major questions </w:t>
      </w:r>
      <w:del w:id="3092" w:author="Natalie" w:date="2019-09-08T15:54:00Z">
        <w:r w:rsidRPr="00B213DF" w:rsidDel="008F1CB7">
          <w:rPr>
            <w:lang w:val="en-US"/>
          </w:rPr>
          <w:delText>we have asked ourselves,</w:delText>
        </w:r>
      </w:del>
      <w:ins w:id="3093" w:author="Natalie" w:date="2019-09-08T15:54:00Z">
        <w:r w:rsidR="008F1CB7" w:rsidRPr="00B213DF">
          <w:rPr>
            <w:lang w:val="en-US"/>
          </w:rPr>
          <w:t>presented in this thesis</w:t>
        </w:r>
        <w:r w:rsidR="00240BAE" w:rsidRPr="00B213DF">
          <w:rPr>
            <w:lang w:val="en-US"/>
          </w:rPr>
          <w:t>.</w:t>
        </w:r>
      </w:ins>
      <w:r w:rsidRPr="00B213DF">
        <w:rPr>
          <w:lang w:val="en-US"/>
        </w:rPr>
        <w:t xml:space="preserve"> </w:t>
      </w:r>
      <w:del w:id="3094" w:author="Natalie" w:date="2019-09-08T15:54:00Z">
        <w:r w:rsidRPr="00B213DF" w:rsidDel="00240BAE">
          <w:rPr>
            <w:lang w:val="en-US"/>
          </w:rPr>
          <w:delText>which are, roughly</w:delText>
        </w:r>
      </w:del>
      <w:ins w:id="3095" w:author="Natalie" w:date="2019-09-08T15:54:00Z">
        <w:r w:rsidR="00240BAE" w:rsidRPr="00B213DF">
          <w:rPr>
            <w:lang w:val="en-US"/>
          </w:rPr>
          <w:t>The aim is determine</w:t>
        </w:r>
      </w:ins>
      <w:del w:id="3096" w:author="Natalie" w:date="2019-09-08T15:55:00Z">
        <w:r w:rsidRPr="00B213DF" w:rsidDel="00240BAE">
          <w:rPr>
            <w:lang w:val="en-US"/>
          </w:rPr>
          <w:delText>,</w:delText>
        </w:r>
      </w:del>
      <w:r w:rsidRPr="00B213DF">
        <w:rPr>
          <w:lang w:val="en-US"/>
        </w:rPr>
        <w:t xml:space="preserve"> why</w:t>
      </w:r>
      <w:ins w:id="3097" w:author="Natalie" w:date="2019-09-08T15:55:00Z">
        <w:r w:rsidR="00240BAE" w:rsidRPr="00B213DF">
          <w:rPr>
            <w:lang w:val="en-US"/>
          </w:rPr>
          <w:t xml:space="preserve"> car dealers should</w:t>
        </w:r>
      </w:ins>
      <w:r w:rsidRPr="00B213DF">
        <w:rPr>
          <w:lang w:val="en-US"/>
        </w:rPr>
        <w:t xml:space="preserve"> use conversational marketing</w:t>
      </w:r>
      <w:del w:id="3098" w:author="Natalie" w:date="2019-09-08T15:55:00Z">
        <w:r w:rsidRPr="00B213DF" w:rsidDel="00240BAE">
          <w:rPr>
            <w:lang w:val="en-US"/>
          </w:rPr>
          <w:delText xml:space="preserve"> for car dealers</w:delText>
        </w:r>
      </w:del>
      <w:r w:rsidRPr="00B213DF">
        <w:rPr>
          <w:lang w:val="en-US"/>
        </w:rPr>
        <w:t xml:space="preserve">, </w:t>
      </w:r>
      <w:del w:id="3099" w:author="Natalie" w:date="2019-09-08T15:55:00Z">
        <w:r w:rsidRPr="00B213DF" w:rsidDel="00240BAE">
          <w:rPr>
            <w:lang w:val="en-US"/>
          </w:rPr>
          <w:delText xml:space="preserve">how and with </w:delText>
        </w:r>
      </w:del>
      <w:r w:rsidRPr="00B213DF">
        <w:rPr>
          <w:lang w:val="en-US"/>
        </w:rPr>
        <w:t>which techniques</w:t>
      </w:r>
      <w:ins w:id="3100" w:author="Natalie" w:date="2019-09-08T15:55:00Z">
        <w:r w:rsidR="00240BAE" w:rsidRPr="00B213DF">
          <w:rPr>
            <w:lang w:val="en-US"/>
          </w:rPr>
          <w:t xml:space="preserve"> </w:t>
        </w:r>
      </w:ins>
      <w:ins w:id="3101" w:author="Natalie" w:date="2019-09-08T15:56:00Z">
        <w:r w:rsidR="00240BAE" w:rsidRPr="00B213DF">
          <w:rPr>
            <w:lang w:val="en-US"/>
          </w:rPr>
          <w:t>they should</w:t>
        </w:r>
      </w:ins>
      <w:ins w:id="3102" w:author="Natalie" w:date="2019-09-08T15:55:00Z">
        <w:r w:rsidR="00240BAE" w:rsidRPr="00B213DF">
          <w:rPr>
            <w:lang w:val="en-US"/>
          </w:rPr>
          <w:t xml:space="preserve"> adopt</w:t>
        </w:r>
      </w:ins>
      <w:r w:rsidRPr="00B213DF">
        <w:rPr>
          <w:lang w:val="en-US"/>
        </w:rPr>
        <w:t xml:space="preserve">, and how </w:t>
      </w:r>
      <w:del w:id="3103" w:author="Natalie" w:date="2019-09-08T15:56:00Z">
        <w:r w:rsidRPr="00B213DF" w:rsidDel="00240BAE">
          <w:rPr>
            <w:lang w:val="en-US"/>
          </w:rPr>
          <w:delText xml:space="preserve">to make </w:delText>
        </w:r>
      </w:del>
      <w:r w:rsidRPr="00B213DF">
        <w:rPr>
          <w:lang w:val="en-US"/>
        </w:rPr>
        <w:t>conversational marketing</w:t>
      </w:r>
      <w:ins w:id="3104" w:author="Natalie" w:date="2019-09-08T15:56:00Z">
        <w:r w:rsidR="00240BAE" w:rsidRPr="00B213DF">
          <w:rPr>
            <w:lang w:val="en-US"/>
          </w:rPr>
          <w:t xml:space="preserve"> can be made</w:t>
        </w:r>
      </w:ins>
      <w:r w:rsidRPr="00B213DF">
        <w:rPr>
          <w:lang w:val="en-US"/>
        </w:rPr>
        <w:t xml:space="preserve"> the core of their strategy.</w:t>
      </w:r>
    </w:p>
    <w:p w14:paraId="697EDD97" w14:textId="2E944947" w:rsidR="00D56D72" w:rsidRPr="00B213DF" w:rsidRDefault="00620D80" w:rsidP="00D56D72">
      <w:pPr>
        <w:pStyle w:val="Heading3"/>
        <w:rPr>
          <w:lang w:val="en-US"/>
          <w:rPrChange w:id="3105" w:author="Natalie" w:date="2019-09-11T14:36:00Z">
            <w:rPr/>
          </w:rPrChange>
        </w:rPr>
      </w:pPr>
      <w:bookmarkStart w:id="3106" w:name="_Toc18620844"/>
      <w:r w:rsidRPr="00B213DF">
        <w:rPr>
          <w:lang w:val="en-US"/>
          <w:rPrChange w:id="3107" w:author="Natalie" w:date="2019-09-11T14:36:00Z">
            <w:rPr/>
          </w:rPrChange>
        </w:rPr>
        <w:t>Qualitative</w:t>
      </w:r>
      <w:del w:id="3108" w:author="Natalie" w:date="2019-09-11T16:53:00Z">
        <w:r w:rsidRPr="00B213DF" w:rsidDel="00B802DE">
          <w:rPr>
            <w:lang w:val="en-US"/>
            <w:rPrChange w:id="3109" w:author="Natalie" w:date="2019-09-11T14:36:00Z">
              <w:rPr/>
            </w:rPrChange>
          </w:rPr>
          <w:delText>s</w:delText>
        </w:r>
      </w:del>
      <w:r w:rsidRPr="00B213DF">
        <w:rPr>
          <w:lang w:val="en-US"/>
          <w:rPrChange w:id="3110" w:author="Natalie" w:date="2019-09-11T14:36:00Z">
            <w:rPr/>
          </w:rPrChange>
        </w:rPr>
        <w:t xml:space="preserve"> and </w:t>
      </w:r>
      <w:ins w:id="3111" w:author="Natalie" w:date="2019-09-07T19:06:00Z">
        <w:r w:rsidR="00047BC6" w:rsidRPr="00B213DF">
          <w:rPr>
            <w:lang w:val="en-US"/>
            <w:rPrChange w:id="3112" w:author="Natalie" w:date="2019-09-11T14:36:00Z">
              <w:rPr/>
            </w:rPrChange>
          </w:rPr>
          <w:t>Q</w:t>
        </w:r>
      </w:ins>
      <w:del w:id="3113" w:author="Natalie" w:date="2019-09-07T19:06:00Z">
        <w:r w:rsidRPr="00B213DF" w:rsidDel="00047BC6">
          <w:rPr>
            <w:lang w:val="en-US"/>
            <w:rPrChange w:id="3114" w:author="Natalie" w:date="2019-09-11T14:36:00Z">
              <w:rPr/>
            </w:rPrChange>
          </w:rPr>
          <w:delText>q</w:delText>
        </w:r>
      </w:del>
      <w:r w:rsidRPr="00B213DF">
        <w:rPr>
          <w:lang w:val="en-US"/>
          <w:rPrChange w:id="3115" w:author="Natalie" w:date="2019-09-11T14:36:00Z">
            <w:rPr/>
          </w:rPrChange>
        </w:rPr>
        <w:t>uantitative</w:t>
      </w:r>
      <w:del w:id="3116" w:author="Natalie" w:date="2019-09-11T16:53:00Z">
        <w:r w:rsidRPr="00B213DF" w:rsidDel="00B802DE">
          <w:rPr>
            <w:lang w:val="en-US"/>
            <w:rPrChange w:id="3117" w:author="Natalie" w:date="2019-09-11T14:36:00Z">
              <w:rPr/>
            </w:rPrChange>
          </w:rPr>
          <w:delText>s</w:delText>
        </w:r>
      </w:del>
      <w:r w:rsidRPr="00B213DF">
        <w:rPr>
          <w:lang w:val="en-US"/>
          <w:rPrChange w:id="3118" w:author="Natalie" w:date="2019-09-11T14:36:00Z">
            <w:rPr/>
          </w:rPrChange>
        </w:rPr>
        <w:t xml:space="preserve"> </w:t>
      </w:r>
      <w:ins w:id="3119" w:author="Natalie" w:date="2019-09-07T19:06:00Z">
        <w:r w:rsidR="00047BC6" w:rsidRPr="00B213DF">
          <w:rPr>
            <w:lang w:val="en-US"/>
            <w:rPrChange w:id="3120" w:author="Natalie" w:date="2019-09-11T14:36:00Z">
              <w:rPr/>
            </w:rPrChange>
          </w:rPr>
          <w:t>S</w:t>
        </w:r>
      </w:ins>
      <w:del w:id="3121" w:author="Natalie" w:date="2019-09-07T19:06:00Z">
        <w:r w:rsidRPr="00B213DF" w:rsidDel="00047BC6">
          <w:rPr>
            <w:lang w:val="en-US"/>
            <w:rPrChange w:id="3122" w:author="Natalie" w:date="2019-09-11T14:36:00Z">
              <w:rPr/>
            </w:rPrChange>
          </w:rPr>
          <w:delText>s</w:delText>
        </w:r>
      </w:del>
      <w:r w:rsidRPr="00B213DF">
        <w:rPr>
          <w:lang w:val="en-US"/>
          <w:rPrChange w:id="3123" w:author="Natalie" w:date="2019-09-11T14:36:00Z">
            <w:rPr/>
          </w:rPrChange>
        </w:rPr>
        <w:t>tudies</w:t>
      </w:r>
      <w:bookmarkEnd w:id="3106"/>
    </w:p>
    <w:p w14:paraId="4307D29B" w14:textId="54E98A1A" w:rsidR="005E6473" w:rsidRPr="00B213DF" w:rsidRDefault="005E6473" w:rsidP="005E6473">
      <w:pPr>
        <w:rPr>
          <w:lang w:val="en-US"/>
        </w:rPr>
      </w:pPr>
      <w:del w:id="3124" w:author="Natalie" w:date="2019-09-08T16:00:00Z">
        <w:r w:rsidRPr="00B213DF" w:rsidDel="00240BAE">
          <w:rPr>
            <w:lang w:val="en-US"/>
          </w:rPr>
          <w:delText xml:space="preserve">We will therefore see that we have opted for </w:delText>
        </w:r>
      </w:del>
      <w:del w:id="3125" w:author="Natalie" w:date="2019-09-08T15:59:00Z">
        <w:r w:rsidRPr="00B213DF" w:rsidDel="00240BAE">
          <w:rPr>
            <w:lang w:val="en-US"/>
          </w:rPr>
          <w:delText>t</w:delText>
        </w:r>
      </w:del>
      <w:ins w:id="3126" w:author="Natalie" w:date="2019-09-08T16:00:00Z">
        <w:r w:rsidR="00240BAE" w:rsidRPr="00B213DF">
          <w:rPr>
            <w:lang w:val="en-US"/>
          </w:rPr>
          <w:t>T</w:t>
        </w:r>
      </w:ins>
      <w:r w:rsidRPr="00D450FE">
        <w:rPr>
          <w:lang w:val="en-US"/>
        </w:rPr>
        <w:t>wo</w:t>
      </w:r>
      <w:ins w:id="3127" w:author="Natalie" w:date="2019-09-08T16:00:00Z">
        <w:r w:rsidR="00240BAE" w:rsidRPr="003A55C1">
          <w:rPr>
            <w:lang w:val="en-US"/>
          </w:rPr>
          <w:t xml:space="preserve"> types of</w:t>
        </w:r>
      </w:ins>
      <w:r w:rsidRPr="003B42A2">
        <w:rPr>
          <w:lang w:val="en-US"/>
        </w:rPr>
        <w:t xml:space="preserve"> studies</w:t>
      </w:r>
      <w:ins w:id="3128" w:author="Natalie" w:date="2019-09-08T16:00:00Z">
        <w:r w:rsidR="00240BAE" w:rsidRPr="00142967">
          <w:rPr>
            <w:lang w:val="en-US"/>
          </w:rPr>
          <w:t xml:space="preserve"> were adopted to collect research for this thesis:</w:t>
        </w:r>
      </w:ins>
      <w:del w:id="3129" w:author="Natalie" w:date="2019-09-08T16:00:00Z">
        <w:r w:rsidRPr="00142967" w:rsidDel="00240BAE">
          <w:rPr>
            <w:lang w:val="en-US"/>
          </w:rPr>
          <w:delText>,</w:delText>
        </w:r>
      </w:del>
      <w:r w:rsidRPr="00142967">
        <w:rPr>
          <w:lang w:val="en-US"/>
        </w:rPr>
        <w:t xml:space="preserve"> </w:t>
      </w:r>
      <w:ins w:id="3130" w:author="Natalie" w:date="2019-09-08T16:00:00Z">
        <w:r w:rsidR="00240BAE" w:rsidRPr="00B802DE">
          <w:rPr>
            <w:lang w:val="en-US"/>
          </w:rPr>
          <w:t>one</w:t>
        </w:r>
      </w:ins>
      <w:del w:id="3131" w:author="Natalie" w:date="2019-09-08T16:00:00Z">
        <w:r w:rsidRPr="00B802DE" w:rsidDel="00240BAE">
          <w:rPr>
            <w:lang w:val="en-US"/>
          </w:rPr>
          <w:delText>a</w:delText>
        </w:r>
      </w:del>
      <w:r w:rsidRPr="00B802DE">
        <w:rPr>
          <w:lang w:val="en-US"/>
        </w:rPr>
        <w:t xml:space="preserve"> qualitative</w:t>
      </w:r>
      <w:ins w:id="3132" w:author="Natalie" w:date="2019-09-08T16:00:00Z">
        <w:r w:rsidR="00240BAE" w:rsidRPr="00B802DE">
          <w:rPr>
            <w:lang w:val="en-US"/>
          </w:rPr>
          <w:t>,</w:t>
        </w:r>
      </w:ins>
      <w:r w:rsidRPr="00B802DE">
        <w:rPr>
          <w:lang w:val="en-US"/>
        </w:rPr>
        <w:t xml:space="preserve"> one </w:t>
      </w:r>
      <w:del w:id="3133" w:author="Natalie" w:date="2019-09-08T16:00:00Z">
        <w:r w:rsidRPr="00B802DE" w:rsidDel="00240BAE">
          <w:rPr>
            <w:lang w:val="en-US"/>
          </w:rPr>
          <w:delText xml:space="preserve">and a </w:delText>
        </w:r>
      </w:del>
      <w:r w:rsidRPr="00B802DE">
        <w:rPr>
          <w:lang w:val="en-US"/>
        </w:rPr>
        <w:t>quantitative</w:t>
      </w:r>
      <w:del w:id="3134" w:author="Natalie" w:date="2019-09-08T16:00:00Z">
        <w:r w:rsidRPr="00B802DE" w:rsidDel="00240BAE">
          <w:rPr>
            <w:lang w:val="en-US"/>
          </w:rPr>
          <w:delText xml:space="preserve"> one</w:delText>
        </w:r>
      </w:del>
      <w:r w:rsidRPr="00B802DE">
        <w:rPr>
          <w:lang w:val="en-US"/>
        </w:rPr>
        <w:t>. The idea is to first understand, through qualitative studies, conversational marketing in its entirety</w:t>
      </w:r>
      <w:ins w:id="3135" w:author="Natalie" w:date="2019-09-08T16:12:00Z">
        <w:r w:rsidR="00915F05" w:rsidRPr="00B213DF">
          <w:rPr>
            <w:lang w:val="en-US"/>
          </w:rPr>
          <w:t xml:space="preserve"> in order</w:t>
        </w:r>
      </w:ins>
      <w:r w:rsidRPr="00B213DF">
        <w:rPr>
          <w:lang w:val="en-US"/>
        </w:rPr>
        <w:t xml:space="preserve"> to understand its characteristics </w:t>
      </w:r>
      <w:del w:id="3136" w:author="Natalie" w:date="2019-09-08T16:12:00Z">
        <w:r w:rsidRPr="00B213DF" w:rsidDel="00915F05">
          <w:rPr>
            <w:lang w:val="en-US"/>
          </w:rPr>
          <w:delText>but also</w:delText>
        </w:r>
      </w:del>
      <w:ins w:id="3137" w:author="Natalie" w:date="2019-09-08T16:12:00Z">
        <w:r w:rsidR="00915F05" w:rsidRPr="00B213DF">
          <w:rPr>
            <w:lang w:val="en-US"/>
          </w:rPr>
          <w:t>as well as</w:t>
        </w:r>
      </w:ins>
      <w:r w:rsidRPr="00B213DF">
        <w:rPr>
          <w:lang w:val="en-US"/>
        </w:rPr>
        <w:t xml:space="preserve"> its challenges. </w:t>
      </w:r>
      <w:del w:id="3138" w:author="Natalie" w:date="2019-09-08T16:14:00Z">
        <w:r w:rsidRPr="00B213DF" w:rsidDel="00915F05">
          <w:rPr>
            <w:lang w:val="en-US"/>
          </w:rPr>
          <w:delText xml:space="preserve">We will therefore have </w:delText>
        </w:r>
      </w:del>
      <w:ins w:id="3139" w:author="Natalie" w:date="2019-09-08T16:12:00Z">
        <w:r w:rsidR="00915F05" w:rsidRPr="00B213DF">
          <w:rPr>
            <w:lang w:val="en-US"/>
          </w:rPr>
          <w:t>I</w:t>
        </w:r>
      </w:ins>
      <w:del w:id="3140" w:author="Natalie" w:date="2019-09-08T16:12:00Z">
        <w:r w:rsidRPr="00B213DF" w:rsidDel="00915F05">
          <w:rPr>
            <w:lang w:val="en-US"/>
          </w:rPr>
          <w:delText>i</w:delText>
        </w:r>
      </w:del>
      <w:r w:rsidRPr="00B213DF">
        <w:rPr>
          <w:lang w:val="en-US"/>
        </w:rPr>
        <w:t xml:space="preserve">nterviews with </w:t>
      </w:r>
      <w:del w:id="3141" w:author="Natalie" w:date="2019-09-08T16:14:00Z">
        <w:r w:rsidRPr="00B213DF" w:rsidDel="006A71E6">
          <w:rPr>
            <w:lang w:val="en-US"/>
          </w:rPr>
          <w:delText xml:space="preserve">directors of </w:delText>
        </w:r>
      </w:del>
      <w:r w:rsidRPr="00B213DF">
        <w:rPr>
          <w:lang w:val="en-US"/>
        </w:rPr>
        <w:t>conversational marketing agenc</w:t>
      </w:r>
      <w:ins w:id="3142" w:author="Natalie" w:date="2019-09-08T16:14:00Z">
        <w:r w:rsidR="00B802DE">
          <w:rPr>
            <w:lang w:val="en-US"/>
          </w:rPr>
          <w:t>y directors</w:t>
        </w:r>
      </w:ins>
      <w:del w:id="3143" w:author="Natalie" w:date="2019-09-08T16:14:00Z">
        <w:r w:rsidRPr="00B213DF" w:rsidDel="006A71E6">
          <w:rPr>
            <w:lang w:val="en-US"/>
          </w:rPr>
          <w:delText>ies</w:delText>
        </w:r>
      </w:del>
      <w:ins w:id="3144" w:author="Natalie" w:date="2019-09-08T16:13:00Z">
        <w:r w:rsidR="00915F05" w:rsidRPr="00B213DF">
          <w:rPr>
            <w:lang w:val="en-US"/>
          </w:rPr>
          <w:t xml:space="preserve"> and</w:t>
        </w:r>
      </w:ins>
      <w:del w:id="3145" w:author="Natalie" w:date="2019-09-08T16:13:00Z">
        <w:r w:rsidRPr="00B213DF" w:rsidDel="00915F05">
          <w:rPr>
            <w:lang w:val="en-US"/>
          </w:rPr>
          <w:delText>, or</w:delText>
        </w:r>
      </w:del>
      <w:r w:rsidRPr="00B213DF">
        <w:rPr>
          <w:lang w:val="en-US"/>
        </w:rPr>
        <w:t xml:space="preserve"> conversational marketing experts</w:t>
      </w:r>
      <w:del w:id="3146" w:author="Natalie" w:date="2019-09-08T16:13:00Z">
        <w:r w:rsidRPr="00B213DF" w:rsidDel="00915F05">
          <w:rPr>
            <w:lang w:val="en-US"/>
          </w:rPr>
          <w:delText>,</w:delText>
        </w:r>
      </w:del>
      <w:del w:id="3147" w:author="Natalie" w:date="2019-09-08T16:14:00Z">
        <w:r w:rsidRPr="00B213DF" w:rsidDel="00915F05">
          <w:rPr>
            <w:lang w:val="en-US"/>
          </w:rPr>
          <w:delText xml:space="preserve"> who are not</w:delText>
        </w:r>
      </w:del>
      <w:r w:rsidRPr="00B213DF">
        <w:rPr>
          <w:lang w:val="en-US"/>
        </w:rPr>
        <w:t xml:space="preserve"> </w:t>
      </w:r>
      <w:ins w:id="3148" w:author="Natalie" w:date="2019-09-08T16:13:00Z">
        <w:r w:rsidR="00915F05" w:rsidRPr="00B213DF">
          <w:rPr>
            <w:lang w:val="en-US"/>
          </w:rPr>
          <w:t>un</w:t>
        </w:r>
      </w:ins>
      <w:r w:rsidRPr="00B213DF">
        <w:rPr>
          <w:lang w:val="en-US"/>
        </w:rPr>
        <w:t>related to the automotive</w:t>
      </w:r>
      <w:del w:id="3149" w:author="Natalie" w:date="2019-09-08T16:13:00Z">
        <w:r w:rsidRPr="00B213DF" w:rsidDel="00915F05">
          <w:rPr>
            <w:lang w:val="en-US"/>
          </w:rPr>
          <w:delText xml:space="preserve"> world</w:delText>
        </w:r>
      </w:del>
      <w:ins w:id="3150" w:author="Natalie" w:date="2019-09-08T16:13:00Z">
        <w:r w:rsidR="00CE0BD6" w:rsidRPr="00B213DF">
          <w:rPr>
            <w:lang w:val="en-US"/>
          </w:rPr>
          <w:t xml:space="preserve"> industry have been </w:t>
        </w:r>
      </w:ins>
      <w:ins w:id="3151" w:author="Natalie" w:date="2019-09-08T16:42:00Z">
        <w:r w:rsidR="00CE0BD6" w:rsidRPr="00B213DF">
          <w:rPr>
            <w:lang w:val="en-US"/>
          </w:rPr>
          <w:t>arranged</w:t>
        </w:r>
      </w:ins>
      <w:ins w:id="3152" w:author="Natalie" w:date="2019-09-08T16:13:00Z">
        <w:r w:rsidR="00915F05" w:rsidRPr="00B213DF">
          <w:rPr>
            <w:lang w:val="en-US"/>
          </w:rPr>
          <w:t xml:space="preserve"> </w:t>
        </w:r>
      </w:ins>
      <w:del w:id="3153" w:author="Natalie" w:date="2019-09-08T16:13:00Z">
        <w:r w:rsidRPr="00B213DF" w:rsidDel="00915F05">
          <w:rPr>
            <w:lang w:val="en-US"/>
          </w:rPr>
          <w:delText>,</w:delText>
        </w:r>
      </w:del>
      <w:r w:rsidRPr="00B213DF">
        <w:rPr>
          <w:lang w:val="en-US"/>
        </w:rPr>
        <w:t xml:space="preserve"> in order to validate the </w:t>
      </w:r>
      <w:r w:rsidR="00B13093" w:rsidRPr="00B213DF">
        <w:rPr>
          <w:lang w:val="en-US"/>
        </w:rPr>
        <w:t>concepts</w:t>
      </w:r>
      <w:ins w:id="3154" w:author="Natalie" w:date="2019-09-08T16:14:00Z">
        <w:r w:rsidR="006A71E6" w:rsidRPr="00B213DF">
          <w:rPr>
            <w:lang w:val="en-US"/>
          </w:rPr>
          <w:t xml:space="preserve"> already established</w:t>
        </w:r>
      </w:ins>
      <w:del w:id="3155" w:author="Natalie" w:date="2019-09-08T16:14:00Z">
        <w:r w:rsidR="00B13093" w:rsidRPr="00B213DF" w:rsidDel="006A71E6">
          <w:rPr>
            <w:lang w:val="en-US"/>
          </w:rPr>
          <w:delText>,</w:delText>
        </w:r>
      </w:del>
      <w:r w:rsidRPr="00B213DF">
        <w:rPr>
          <w:lang w:val="en-US"/>
        </w:rPr>
        <w:t xml:space="preserve"> </w:t>
      </w:r>
      <w:del w:id="3156" w:author="Natalie" w:date="2019-09-08T16:15:00Z">
        <w:r w:rsidRPr="00B213DF" w:rsidDel="006A71E6">
          <w:rPr>
            <w:lang w:val="en-US"/>
          </w:rPr>
          <w:delText xml:space="preserve">we have already seen </w:delText>
        </w:r>
      </w:del>
      <w:r w:rsidRPr="00B213DF">
        <w:rPr>
          <w:lang w:val="en-US"/>
        </w:rPr>
        <w:t>in the literature review.</w:t>
      </w:r>
    </w:p>
    <w:p w14:paraId="1E275B9A" w14:textId="1BFE20F2" w:rsidR="005E6473" w:rsidRPr="00B802DE" w:rsidDel="00B802DE" w:rsidRDefault="005E6473" w:rsidP="005E6473">
      <w:pPr>
        <w:rPr>
          <w:del w:id="3157" w:author="Natalie" w:date="2019-09-11T16:54:00Z"/>
          <w:lang w:val="en-US"/>
        </w:rPr>
      </w:pPr>
      <w:del w:id="3158" w:author="Natalie" w:date="2019-09-08T16:18:00Z">
        <w:r w:rsidRPr="00B213DF" w:rsidDel="006A71E6">
          <w:rPr>
            <w:lang w:val="en-US"/>
          </w:rPr>
          <w:lastRenderedPageBreak/>
          <w:delText>Then, the idea is to interview people from</w:delText>
        </w:r>
      </w:del>
      <w:ins w:id="3159" w:author="Natalie" w:date="2019-09-08T16:18:00Z">
        <w:r w:rsidR="006A71E6" w:rsidRPr="00B213DF">
          <w:rPr>
            <w:lang w:val="en-US"/>
          </w:rPr>
          <w:t>Actors in</w:t>
        </w:r>
      </w:ins>
      <w:r w:rsidRPr="00B213DF">
        <w:rPr>
          <w:lang w:val="en-US"/>
        </w:rPr>
        <w:t xml:space="preserve"> the automotive industry</w:t>
      </w:r>
      <w:ins w:id="3160" w:author="Natalie" w:date="2019-09-08T16:18:00Z">
        <w:r w:rsidR="00CE0BD6" w:rsidRPr="00B213DF">
          <w:rPr>
            <w:lang w:val="en-US"/>
          </w:rPr>
          <w:t xml:space="preserve"> </w:t>
        </w:r>
      </w:ins>
      <w:ins w:id="3161" w:author="Natalie" w:date="2019-09-08T16:42:00Z">
        <w:r w:rsidR="00CE0BD6" w:rsidRPr="00B213DF">
          <w:rPr>
            <w:lang w:val="en-US"/>
          </w:rPr>
          <w:t>will</w:t>
        </w:r>
      </w:ins>
      <w:ins w:id="3162" w:author="Natalie" w:date="2019-09-08T16:18:00Z">
        <w:r w:rsidR="00CE0BD6" w:rsidRPr="00B213DF">
          <w:rPr>
            <w:lang w:val="en-US"/>
          </w:rPr>
          <w:t xml:space="preserve"> subsequently be</w:t>
        </w:r>
        <w:r w:rsidR="006A71E6" w:rsidRPr="00B213DF">
          <w:rPr>
            <w:lang w:val="en-US"/>
          </w:rPr>
          <w:t xml:space="preserve"> interviewed so as</w:t>
        </w:r>
      </w:ins>
      <w:del w:id="3163" w:author="Natalie" w:date="2019-09-08T16:18:00Z">
        <w:r w:rsidRPr="00B213DF" w:rsidDel="006A71E6">
          <w:rPr>
            <w:lang w:val="en-US"/>
          </w:rPr>
          <w:delText>,</w:delText>
        </w:r>
      </w:del>
      <w:del w:id="3164" w:author="Natalie" w:date="2019-09-08T16:19:00Z">
        <w:r w:rsidRPr="00B213DF" w:rsidDel="006A71E6">
          <w:rPr>
            <w:lang w:val="en-US"/>
          </w:rPr>
          <w:delText xml:space="preserve"> to be able</w:delText>
        </w:r>
      </w:del>
      <w:r w:rsidRPr="00B213DF">
        <w:rPr>
          <w:lang w:val="en-US"/>
        </w:rPr>
        <w:t xml:space="preserve"> to understand the issues they are currently facing. </w:t>
      </w:r>
      <w:del w:id="3165" w:author="Natalie" w:date="2019-09-08T16:20:00Z">
        <w:r w:rsidRPr="00B213DF" w:rsidDel="006A71E6">
          <w:rPr>
            <w:lang w:val="en-US"/>
          </w:rPr>
          <w:delText>We will see with them if they have already used</w:delText>
        </w:r>
      </w:del>
      <w:ins w:id="3166" w:author="Natalie" w:date="2019-09-08T16:20:00Z">
        <w:r w:rsidR="006A71E6" w:rsidRPr="00B213DF">
          <w:rPr>
            <w:lang w:val="en-US"/>
          </w:rPr>
          <w:t xml:space="preserve">Questions </w:t>
        </w:r>
      </w:ins>
      <w:ins w:id="3167" w:author="Natalie" w:date="2019-09-08T16:42:00Z">
        <w:r w:rsidR="00CE0BD6" w:rsidRPr="00B213DF">
          <w:rPr>
            <w:lang w:val="en-US"/>
          </w:rPr>
          <w:t>will be</w:t>
        </w:r>
      </w:ins>
      <w:ins w:id="3168" w:author="Natalie" w:date="2019-09-08T16:20:00Z">
        <w:r w:rsidR="006A71E6" w:rsidRPr="00B213DF">
          <w:rPr>
            <w:lang w:val="en-US"/>
          </w:rPr>
          <w:t xml:space="preserve"> posed about the relationship between</w:t>
        </w:r>
      </w:ins>
      <w:r w:rsidRPr="00B213DF">
        <w:rPr>
          <w:lang w:val="en-US"/>
        </w:rPr>
        <w:t xml:space="preserve"> </w:t>
      </w:r>
      <w:ins w:id="3169" w:author="Natalie" w:date="2019-09-08T16:20:00Z">
        <w:r w:rsidR="006A71E6" w:rsidRPr="00B213DF">
          <w:rPr>
            <w:lang w:val="en-US"/>
          </w:rPr>
          <w:t>conversational</w:t>
        </w:r>
      </w:ins>
      <w:del w:id="3170" w:author="Natalie" w:date="2019-09-08T16:20:00Z">
        <w:r w:rsidRPr="00B213DF" w:rsidDel="006A71E6">
          <w:rPr>
            <w:lang w:val="en-US"/>
          </w:rPr>
          <w:delText>relational</w:delText>
        </w:r>
      </w:del>
      <w:r w:rsidRPr="00B213DF">
        <w:rPr>
          <w:lang w:val="en-US"/>
        </w:rPr>
        <w:t xml:space="preserve"> marketing </w:t>
      </w:r>
      <w:ins w:id="3171" w:author="Natalie" w:date="2019-09-08T16:21:00Z">
        <w:r w:rsidR="006A71E6" w:rsidRPr="00B213DF">
          <w:rPr>
            <w:lang w:val="en-US"/>
          </w:rPr>
          <w:t>and</w:t>
        </w:r>
      </w:ins>
      <w:del w:id="3172" w:author="Natalie" w:date="2019-09-08T16:21:00Z">
        <w:r w:rsidRPr="00B213DF" w:rsidDel="006A71E6">
          <w:rPr>
            <w:lang w:val="en-US"/>
          </w:rPr>
          <w:delText>with</w:delText>
        </w:r>
      </w:del>
      <w:r w:rsidRPr="00B213DF">
        <w:rPr>
          <w:lang w:val="en-US"/>
        </w:rPr>
        <w:t xml:space="preserve"> digital marketing</w:t>
      </w:r>
      <w:ins w:id="3173" w:author="Natalie" w:date="2019-09-08T16:21:00Z">
        <w:r w:rsidR="006A71E6" w:rsidRPr="00B213DF">
          <w:rPr>
            <w:lang w:val="en-US"/>
          </w:rPr>
          <w:t xml:space="preserve"> in car dealerships</w:t>
        </w:r>
      </w:ins>
      <w:del w:id="3174" w:author="Natalie" w:date="2019-09-08T16:43:00Z">
        <w:r w:rsidRPr="00B213DF" w:rsidDel="00CE0BD6">
          <w:rPr>
            <w:lang w:val="en-US"/>
          </w:rPr>
          <w:delText>,</w:delText>
        </w:r>
      </w:del>
      <w:r w:rsidRPr="00B213DF">
        <w:rPr>
          <w:lang w:val="en-US"/>
        </w:rPr>
        <w:t xml:space="preserve"> and how </w:t>
      </w:r>
      <w:del w:id="3175" w:author="Natalie" w:date="2019-09-08T16:21:00Z">
        <w:r w:rsidRPr="00B213DF" w:rsidDel="006A71E6">
          <w:rPr>
            <w:lang w:val="en-US"/>
          </w:rPr>
          <w:delText>they think they can use it</w:delText>
        </w:r>
      </w:del>
      <w:ins w:id="3176" w:author="Natalie" w:date="2019-09-08T16:21:00Z">
        <w:r w:rsidR="006A71E6" w:rsidRPr="00B213DF">
          <w:rPr>
            <w:lang w:val="en-US"/>
          </w:rPr>
          <w:t>this may be used</w:t>
        </w:r>
      </w:ins>
      <w:r w:rsidRPr="00B213DF">
        <w:rPr>
          <w:lang w:val="en-US"/>
        </w:rPr>
        <w:t xml:space="preserve"> </w:t>
      </w:r>
      <w:del w:id="3177" w:author="Natalie" w:date="2019-09-08T16:22:00Z">
        <w:r w:rsidRPr="00B213DF" w:rsidDel="006A71E6">
          <w:rPr>
            <w:lang w:val="en-US"/>
          </w:rPr>
          <w:delText xml:space="preserve">as a strength </w:delText>
        </w:r>
      </w:del>
      <w:r w:rsidRPr="00B213DF">
        <w:rPr>
          <w:lang w:val="en-US"/>
        </w:rPr>
        <w:t>to improve</w:t>
      </w:r>
      <w:del w:id="3178" w:author="Natalie" w:date="2019-09-08T16:22:00Z">
        <w:r w:rsidRPr="00B213DF" w:rsidDel="006A71E6">
          <w:rPr>
            <w:lang w:val="en-US"/>
          </w:rPr>
          <w:delText xml:space="preserve"> their</w:delText>
        </w:r>
      </w:del>
      <w:r w:rsidRPr="00B213DF">
        <w:rPr>
          <w:lang w:val="en-US"/>
        </w:rPr>
        <w:t xml:space="preserve"> services.</w:t>
      </w:r>
      <w:ins w:id="3179" w:author="Natalie" w:date="2019-09-11T16:54:00Z">
        <w:r w:rsidR="00B802DE">
          <w:rPr>
            <w:lang w:val="en-US"/>
          </w:rPr>
          <w:t xml:space="preserve"> </w:t>
        </w:r>
      </w:ins>
    </w:p>
    <w:p w14:paraId="66F1EDDF" w14:textId="1CC711AF" w:rsidR="005E6473" w:rsidRPr="00B213DF" w:rsidRDefault="005E6473" w:rsidP="00B802DE">
      <w:pPr>
        <w:rPr>
          <w:lang w:val="en-US"/>
        </w:rPr>
      </w:pPr>
      <w:del w:id="3180" w:author="Natalie" w:date="2019-09-08T16:24:00Z">
        <w:r w:rsidRPr="00B802DE" w:rsidDel="006A71E6">
          <w:rPr>
            <w:lang w:val="en-US"/>
          </w:rPr>
          <w:delText>We will try to have</w:delText>
        </w:r>
      </w:del>
      <w:r w:rsidRPr="00B802DE">
        <w:rPr>
          <w:lang w:val="en-US"/>
        </w:rPr>
        <w:t xml:space="preserve"> </w:t>
      </w:r>
      <w:ins w:id="3181" w:author="Natalie" w:date="2019-09-08T16:22:00Z">
        <w:r w:rsidR="006A71E6" w:rsidRPr="00B802DE">
          <w:rPr>
            <w:lang w:val="en-US"/>
          </w:rPr>
          <w:t>A</w:t>
        </w:r>
      </w:ins>
      <w:del w:id="3182" w:author="Natalie" w:date="2019-09-08T16:22:00Z">
        <w:r w:rsidRPr="00D63D96" w:rsidDel="006A71E6">
          <w:rPr>
            <w:lang w:val="en-US"/>
          </w:rPr>
          <w:delText>a</w:delText>
        </w:r>
      </w:del>
      <w:r w:rsidRPr="00B213DF">
        <w:rPr>
          <w:lang w:val="en-US"/>
        </w:rPr>
        <w:t>ctors who already use these techniques</w:t>
      </w:r>
      <w:ins w:id="3183" w:author="Natalie" w:date="2019-09-08T16:23:00Z">
        <w:r w:rsidR="006A71E6" w:rsidRPr="00B213DF">
          <w:rPr>
            <w:lang w:val="en-US"/>
          </w:rPr>
          <w:t xml:space="preserve"> </w:t>
        </w:r>
      </w:ins>
      <w:ins w:id="3184" w:author="Natalie" w:date="2019-09-08T16:43:00Z">
        <w:r w:rsidR="00CE0BD6" w:rsidRPr="00B213DF">
          <w:rPr>
            <w:lang w:val="en-US"/>
          </w:rPr>
          <w:t>will also be</w:t>
        </w:r>
      </w:ins>
      <w:ins w:id="3185" w:author="Natalie" w:date="2019-09-08T16:24:00Z">
        <w:r w:rsidR="006A71E6" w:rsidRPr="00B213DF">
          <w:rPr>
            <w:lang w:val="en-US"/>
          </w:rPr>
          <w:t xml:space="preserve"> interviewed in order to determine</w:t>
        </w:r>
        <w:r w:rsidR="00F82743" w:rsidRPr="00B213DF">
          <w:rPr>
            <w:lang w:val="en-US"/>
          </w:rPr>
          <w:t xml:space="preserve"> impressions and</w:t>
        </w:r>
      </w:ins>
      <w:r w:rsidRPr="00B213DF">
        <w:rPr>
          <w:lang w:val="en-US"/>
        </w:rPr>
        <w:t xml:space="preserve"> </w:t>
      </w:r>
      <w:del w:id="3186" w:author="Natalie" w:date="2019-09-08T16:24:00Z">
        <w:r w:rsidRPr="00B213DF" w:rsidDel="00F82743">
          <w:rPr>
            <w:lang w:val="en-US"/>
          </w:rPr>
          <w:delText xml:space="preserve">to have their feelings but also the </w:delText>
        </w:r>
      </w:del>
      <w:r w:rsidRPr="00B213DF">
        <w:rPr>
          <w:lang w:val="en-US"/>
        </w:rPr>
        <w:t xml:space="preserve">results. </w:t>
      </w:r>
      <w:del w:id="3187" w:author="Natalie" w:date="2019-09-08T16:24:00Z">
        <w:r w:rsidRPr="00B213DF" w:rsidDel="00F82743">
          <w:rPr>
            <w:lang w:val="en-US"/>
          </w:rPr>
          <w:delText>The idea is to be able to then start making general recommendations.</w:delText>
        </w:r>
      </w:del>
    </w:p>
    <w:p w14:paraId="6A3F766D" w14:textId="3B93A806" w:rsidR="00D56D72" w:rsidRPr="00B213DF" w:rsidRDefault="005E6473" w:rsidP="005E6473">
      <w:pPr>
        <w:rPr>
          <w:lang w:val="en-US"/>
        </w:rPr>
      </w:pPr>
      <w:r w:rsidRPr="00B213DF">
        <w:rPr>
          <w:lang w:val="en-US"/>
        </w:rPr>
        <w:t>Once the subject has been defined by experts and the first interesting insights have been found, quantitative studies can provide leads for digital players in the automotive world. Th</w:t>
      </w:r>
      <w:ins w:id="3188" w:author="Natalie" w:date="2019-09-08T16:27:00Z">
        <w:r w:rsidR="00F82743" w:rsidRPr="00B213DF">
          <w:rPr>
            <w:lang w:val="en-US"/>
          </w:rPr>
          <w:t>is</w:t>
        </w:r>
      </w:ins>
      <w:del w:id="3189" w:author="Natalie" w:date="2019-09-08T16:27:00Z">
        <w:r w:rsidRPr="00B213DF" w:rsidDel="00F82743">
          <w:rPr>
            <w:lang w:val="en-US"/>
          </w:rPr>
          <w:delText>e</w:delText>
        </w:r>
      </w:del>
      <w:r w:rsidRPr="00B213DF">
        <w:rPr>
          <w:lang w:val="en-US"/>
        </w:rPr>
        <w:t xml:space="preserve"> study will focus on </w:t>
      </w:r>
      <w:ins w:id="3190" w:author="Natalie" w:date="2019-09-08T16:25:00Z">
        <w:r w:rsidR="00F82743" w:rsidRPr="00B213DF">
          <w:rPr>
            <w:lang w:val="en-US"/>
          </w:rPr>
          <w:t>customers</w:t>
        </w:r>
      </w:ins>
      <w:del w:id="3191" w:author="Natalie" w:date="2019-09-08T16:25:00Z">
        <w:r w:rsidRPr="00B213DF" w:rsidDel="00F82743">
          <w:rPr>
            <w:lang w:val="en-US"/>
          </w:rPr>
          <w:delText>consumers</w:delText>
        </w:r>
      </w:del>
      <w:r w:rsidRPr="00B213DF">
        <w:rPr>
          <w:lang w:val="en-US"/>
        </w:rPr>
        <w:t xml:space="preserve">' </w:t>
      </w:r>
      <w:ins w:id="3192" w:author="Natalie" w:date="2019-09-08T16:27:00Z">
        <w:r w:rsidR="00F82743" w:rsidRPr="00B213DF">
          <w:rPr>
            <w:lang w:val="en-US"/>
          </w:rPr>
          <w:t xml:space="preserve">general </w:t>
        </w:r>
      </w:ins>
      <w:r w:rsidRPr="00B213DF">
        <w:rPr>
          <w:lang w:val="en-US"/>
        </w:rPr>
        <w:t>perceptions of car dealerships</w:t>
      </w:r>
      <w:del w:id="3193" w:author="Natalie" w:date="2019-09-08T16:27:00Z">
        <w:r w:rsidRPr="00B213DF" w:rsidDel="00F82743">
          <w:rPr>
            <w:lang w:val="en-US"/>
          </w:rPr>
          <w:delText xml:space="preserve"> in general</w:delText>
        </w:r>
      </w:del>
      <w:del w:id="3194" w:author="Natalie" w:date="2019-09-08T16:26:00Z">
        <w:r w:rsidRPr="00B213DF" w:rsidDel="00F82743">
          <w:rPr>
            <w:lang w:val="en-US"/>
          </w:rPr>
          <w:delText>,</w:delText>
        </w:r>
      </w:del>
      <w:r w:rsidRPr="00B213DF">
        <w:rPr>
          <w:lang w:val="en-US"/>
        </w:rPr>
        <w:t xml:space="preserve"> </w:t>
      </w:r>
      <w:del w:id="3195" w:author="Natalie" w:date="2019-09-08T16:26:00Z">
        <w:r w:rsidRPr="00B213DF" w:rsidDel="00F82743">
          <w:rPr>
            <w:lang w:val="en-US"/>
          </w:rPr>
          <w:delText>and then on</w:delText>
        </w:r>
      </w:del>
      <w:del w:id="3196" w:author="Natalie" w:date="2019-09-08T16:28:00Z">
        <w:r w:rsidRPr="00B213DF" w:rsidDel="00F82743">
          <w:rPr>
            <w:lang w:val="en-US"/>
          </w:rPr>
          <w:delText xml:space="preserve"> </w:delText>
        </w:r>
      </w:del>
      <w:ins w:id="3197" w:author="Natalie" w:date="2019-09-08T16:28:00Z">
        <w:r w:rsidR="00F82743" w:rsidRPr="00B213DF">
          <w:rPr>
            <w:lang w:val="en-US"/>
          </w:rPr>
          <w:t xml:space="preserve">and determine customer opinion of </w:t>
        </w:r>
      </w:ins>
      <w:del w:id="3198" w:author="Natalie" w:date="2019-09-08T16:28:00Z">
        <w:r w:rsidRPr="00B213DF" w:rsidDel="00F82743">
          <w:rPr>
            <w:lang w:val="en-US"/>
          </w:rPr>
          <w:delText xml:space="preserve">their views </w:delText>
        </w:r>
      </w:del>
      <w:del w:id="3199" w:author="Natalie" w:date="2019-09-08T16:26:00Z">
        <w:r w:rsidRPr="00B213DF" w:rsidDel="00F82743">
          <w:rPr>
            <w:lang w:val="en-US"/>
          </w:rPr>
          <w:delText>of</w:delText>
        </w:r>
      </w:del>
      <w:del w:id="3200" w:author="Natalie" w:date="2019-09-08T16:28:00Z">
        <w:r w:rsidRPr="00B213DF" w:rsidDel="00F82743">
          <w:rPr>
            <w:lang w:val="en-US"/>
          </w:rPr>
          <w:delText xml:space="preserve"> </w:delText>
        </w:r>
      </w:del>
      <w:r w:rsidRPr="00B213DF">
        <w:rPr>
          <w:lang w:val="en-US"/>
        </w:rPr>
        <w:t xml:space="preserve">conversational marketing. </w:t>
      </w:r>
      <w:del w:id="3201" w:author="Natalie" w:date="2019-09-08T16:29:00Z">
        <w:r w:rsidRPr="00B213DF" w:rsidDel="00F82743">
          <w:rPr>
            <w:lang w:val="en-US"/>
          </w:rPr>
          <w:delText>Then we will see if they</w:delText>
        </w:r>
      </w:del>
      <w:ins w:id="3202" w:author="Natalie" w:date="2019-09-08T16:29:00Z">
        <w:r w:rsidR="00F82743" w:rsidRPr="00B213DF">
          <w:rPr>
            <w:lang w:val="en-US"/>
          </w:rPr>
          <w:t>This will help us establish whether customers</w:t>
        </w:r>
      </w:ins>
      <w:r w:rsidRPr="00B213DF">
        <w:rPr>
          <w:lang w:val="en-US"/>
        </w:rPr>
        <w:t xml:space="preserve"> think conversational marketing can help</w:t>
      </w:r>
      <w:del w:id="3203" w:author="Natalie" w:date="2019-09-08T16:30:00Z">
        <w:r w:rsidRPr="00B213DF" w:rsidDel="00F82743">
          <w:rPr>
            <w:lang w:val="en-US"/>
          </w:rPr>
          <w:delText xml:space="preserve"> them to</w:delText>
        </w:r>
      </w:del>
      <w:r w:rsidRPr="00B213DF">
        <w:rPr>
          <w:lang w:val="en-US"/>
        </w:rPr>
        <w:t xml:space="preserve"> build brand confidence</w:t>
      </w:r>
      <w:del w:id="3204" w:author="Natalie" w:date="2019-09-08T16:30:00Z">
        <w:r w:rsidRPr="00B213DF" w:rsidDel="00F82743">
          <w:rPr>
            <w:lang w:val="en-US"/>
          </w:rPr>
          <w:delText>,</w:delText>
        </w:r>
      </w:del>
      <w:r w:rsidRPr="00B213DF">
        <w:rPr>
          <w:lang w:val="en-US"/>
        </w:rPr>
        <w:t xml:space="preserve"> and </w:t>
      </w:r>
      <w:ins w:id="3205" w:author="Natalie" w:date="2019-09-08T16:31:00Z">
        <w:r w:rsidR="00F82743" w:rsidRPr="00B213DF">
          <w:rPr>
            <w:lang w:val="en-US"/>
          </w:rPr>
          <w:t>facilitate tasks</w:t>
        </w:r>
      </w:ins>
      <w:del w:id="3206" w:author="Natalie" w:date="2019-09-08T16:31:00Z">
        <w:r w:rsidRPr="00B213DF" w:rsidDel="00F82743">
          <w:rPr>
            <w:lang w:val="en-US"/>
          </w:rPr>
          <w:delText>to get more involved through these techniques,</w:delText>
        </w:r>
      </w:del>
      <w:r w:rsidRPr="00B213DF">
        <w:rPr>
          <w:lang w:val="en-US"/>
        </w:rPr>
        <w:t xml:space="preserve"> such as making appointments online or buying a vehicle without going to a dealership.</w:t>
      </w:r>
    </w:p>
    <w:p w14:paraId="1FAF1B73" w14:textId="77777777" w:rsidR="00D56D72" w:rsidRPr="00B213DF" w:rsidRDefault="001C6DC9" w:rsidP="00D56D72">
      <w:pPr>
        <w:pStyle w:val="Heading2"/>
        <w:rPr>
          <w:lang w:val="en-US"/>
          <w:rPrChange w:id="3207" w:author="Natalie" w:date="2019-09-11T14:36:00Z">
            <w:rPr/>
          </w:rPrChange>
        </w:rPr>
      </w:pPr>
      <w:bookmarkStart w:id="3208" w:name="_Toc18620845"/>
      <w:r w:rsidRPr="00B213DF">
        <w:rPr>
          <w:lang w:val="en-US"/>
          <w:rPrChange w:id="3209" w:author="Natalie" w:date="2019-09-11T14:36:00Z">
            <w:rPr/>
          </w:rPrChange>
        </w:rPr>
        <w:t>Sampling</w:t>
      </w:r>
      <w:bookmarkEnd w:id="3208"/>
    </w:p>
    <w:p w14:paraId="1BBCDB2E" w14:textId="2AA1B896" w:rsidR="008D4E1E" w:rsidRPr="00B802DE" w:rsidDel="00B802DE" w:rsidRDefault="00F82743" w:rsidP="008D4E1E">
      <w:pPr>
        <w:rPr>
          <w:del w:id="3210" w:author="Natalie" w:date="2019-09-11T16:56:00Z"/>
          <w:lang w:val="en-US"/>
        </w:rPr>
      </w:pPr>
      <w:ins w:id="3211" w:author="Natalie" w:date="2019-09-08T16:32:00Z">
        <w:r w:rsidRPr="00B213DF">
          <w:rPr>
            <w:lang w:val="en-US"/>
          </w:rPr>
          <w:t xml:space="preserve">The study sample consisted only of those </w:t>
        </w:r>
      </w:ins>
      <w:del w:id="3212" w:author="Natalie" w:date="2019-09-08T16:32:00Z">
        <w:r w:rsidR="008D4E1E" w:rsidRPr="00B213DF" w:rsidDel="00F82743">
          <w:rPr>
            <w:lang w:val="en-US"/>
          </w:rPr>
          <w:delText xml:space="preserve">I selected the </w:delText>
        </w:r>
      </w:del>
      <w:del w:id="3213" w:author="Natalie" w:date="2019-09-08T16:31:00Z">
        <w:r w:rsidR="008D4E1E" w:rsidRPr="00B213DF" w:rsidDel="00F82743">
          <w:rPr>
            <w:lang w:val="en-US"/>
          </w:rPr>
          <w:delText>p</w:delText>
        </w:r>
      </w:del>
      <w:del w:id="3214" w:author="Natalie" w:date="2019-09-08T16:32:00Z">
        <w:r w:rsidR="008D4E1E" w:rsidRPr="00D450FE" w:rsidDel="00F82743">
          <w:rPr>
            <w:lang w:val="en-US"/>
          </w:rPr>
          <w:delText xml:space="preserve">eople </w:delText>
        </w:r>
      </w:del>
      <w:r w:rsidR="008D4E1E" w:rsidRPr="00D450FE">
        <w:rPr>
          <w:lang w:val="en-US"/>
        </w:rPr>
        <w:t xml:space="preserve">who </w:t>
      </w:r>
      <w:ins w:id="3215" w:author="Natalie" w:date="2019-09-08T16:32:00Z">
        <w:r w:rsidRPr="003A55C1">
          <w:rPr>
            <w:lang w:val="en-US"/>
          </w:rPr>
          <w:t>owned</w:t>
        </w:r>
      </w:ins>
      <w:del w:id="3216" w:author="Natalie" w:date="2019-09-08T16:31:00Z">
        <w:r w:rsidR="008D4E1E" w:rsidRPr="003A55C1" w:rsidDel="00F82743">
          <w:rPr>
            <w:lang w:val="en-US"/>
          </w:rPr>
          <w:delText>had</w:delText>
        </w:r>
      </w:del>
      <w:r w:rsidR="008D4E1E" w:rsidRPr="003B42A2">
        <w:rPr>
          <w:lang w:val="en-US"/>
        </w:rPr>
        <w:t xml:space="preserve"> a car</w:t>
      </w:r>
      <w:del w:id="3217" w:author="Natalie" w:date="2019-09-08T16:32:00Z">
        <w:r w:rsidR="008D4E1E" w:rsidRPr="00142967" w:rsidDel="00F82743">
          <w:rPr>
            <w:lang w:val="en-US"/>
          </w:rPr>
          <w:delText xml:space="preserve"> only</w:delText>
        </w:r>
      </w:del>
      <w:ins w:id="3218" w:author="Natalie" w:date="2019-09-08T16:33:00Z">
        <w:r w:rsidRPr="00142967">
          <w:rPr>
            <w:lang w:val="en-US"/>
          </w:rPr>
          <w:t>,</w:t>
        </w:r>
      </w:ins>
      <w:del w:id="3219" w:author="Natalie" w:date="2019-09-08T16:33:00Z">
        <w:r w:rsidR="008D4E1E" w:rsidRPr="00142967" w:rsidDel="00F82743">
          <w:rPr>
            <w:lang w:val="en-US"/>
          </w:rPr>
          <w:delText>.</w:delText>
        </w:r>
      </w:del>
      <w:r w:rsidR="008D4E1E" w:rsidRPr="00B802DE">
        <w:rPr>
          <w:lang w:val="en-US"/>
        </w:rPr>
        <w:t xml:space="preserve"> </w:t>
      </w:r>
      <w:del w:id="3220" w:author="Natalie" w:date="2019-09-08T16:33:00Z">
        <w:r w:rsidR="008D4E1E" w:rsidRPr="00B802DE" w:rsidDel="00F82743">
          <w:rPr>
            <w:lang w:val="en-US"/>
          </w:rPr>
          <w:delText>This made it</w:delText>
        </w:r>
      </w:del>
      <w:ins w:id="3221" w:author="Natalie" w:date="2019-09-08T16:33:00Z">
        <w:r w:rsidRPr="00B802DE">
          <w:rPr>
            <w:lang w:val="en-US"/>
          </w:rPr>
          <w:t>making the process</w:t>
        </w:r>
      </w:ins>
      <w:r w:rsidR="008D4E1E" w:rsidRPr="00B802DE">
        <w:rPr>
          <w:lang w:val="en-US"/>
        </w:rPr>
        <w:t xml:space="preserve"> quite difficult. </w:t>
      </w:r>
      <w:del w:id="3222" w:author="Natalie" w:date="2019-09-08T16:33:00Z">
        <w:r w:rsidR="008D4E1E" w:rsidRPr="00B802DE" w:rsidDel="00F82743">
          <w:rPr>
            <w:lang w:val="en-US"/>
          </w:rPr>
          <w:delText>I received 65</w:delText>
        </w:r>
      </w:del>
      <w:ins w:id="3223" w:author="Natalie" w:date="2019-09-08T16:33:00Z">
        <w:r w:rsidRPr="00B802DE">
          <w:rPr>
            <w:lang w:val="en-US"/>
          </w:rPr>
          <w:t>Sixty-five</w:t>
        </w:r>
      </w:ins>
      <w:r w:rsidR="008D4E1E" w:rsidRPr="00B802DE">
        <w:rPr>
          <w:lang w:val="en-US"/>
        </w:rPr>
        <w:t xml:space="preserve"> responses</w:t>
      </w:r>
      <w:ins w:id="3224" w:author="Natalie" w:date="2019-09-08T16:33:00Z">
        <w:r w:rsidRPr="00B802DE">
          <w:rPr>
            <w:lang w:val="en-US"/>
          </w:rPr>
          <w:t xml:space="preserve"> were received</w:t>
        </w:r>
      </w:ins>
      <w:del w:id="3225" w:author="Natalie" w:date="2019-09-08T16:33:00Z">
        <w:r w:rsidR="008D4E1E" w:rsidRPr="00B213DF" w:rsidDel="00F82743">
          <w:rPr>
            <w:lang w:val="en-US"/>
          </w:rPr>
          <w:delText>,</w:delText>
        </w:r>
      </w:del>
      <w:r w:rsidR="008D4E1E" w:rsidRPr="00B213DF">
        <w:rPr>
          <w:lang w:val="en-US"/>
        </w:rPr>
        <w:t xml:space="preserve"> which </w:t>
      </w:r>
      <w:ins w:id="3226" w:author="Natalie" w:date="2019-09-08T16:34:00Z">
        <w:r w:rsidRPr="00B213DF">
          <w:rPr>
            <w:lang w:val="en-US"/>
          </w:rPr>
          <w:t xml:space="preserve">reveals to be a limited </w:t>
        </w:r>
      </w:ins>
      <w:del w:id="3227" w:author="Natalie" w:date="2019-09-08T16:34:00Z">
        <w:r w:rsidR="008D4E1E" w:rsidRPr="00B213DF" w:rsidDel="00F82743">
          <w:rPr>
            <w:lang w:val="en-US"/>
          </w:rPr>
          <w:delText xml:space="preserve">is not a lot </w:delText>
        </w:r>
      </w:del>
      <w:r w:rsidR="008D4E1E" w:rsidRPr="00B213DF">
        <w:rPr>
          <w:lang w:val="en-US"/>
        </w:rPr>
        <w:t>but</w:t>
      </w:r>
      <w:del w:id="3228" w:author="Natalie" w:date="2019-09-08T16:34:00Z">
        <w:r w:rsidR="008D4E1E" w:rsidRPr="00B213DF" w:rsidDel="00F82743">
          <w:rPr>
            <w:lang w:val="en-US"/>
          </w:rPr>
          <w:delText xml:space="preserve"> quite</w:delText>
        </w:r>
      </w:del>
      <w:r w:rsidR="008D4E1E" w:rsidRPr="00B213DF">
        <w:rPr>
          <w:lang w:val="en-US"/>
        </w:rPr>
        <w:t xml:space="preserve"> reasonable</w:t>
      </w:r>
      <w:ins w:id="3229" w:author="Natalie" w:date="2019-09-08T16:34:00Z">
        <w:r w:rsidRPr="00B213DF">
          <w:rPr>
            <w:lang w:val="en-US"/>
          </w:rPr>
          <w:t xml:space="preserve"> number</w:t>
        </w:r>
      </w:ins>
      <w:r w:rsidR="008D4E1E" w:rsidRPr="00B213DF">
        <w:rPr>
          <w:lang w:val="en-US"/>
        </w:rPr>
        <w:t xml:space="preserve">. </w:t>
      </w:r>
      <w:del w:id="3230" w:author="Natalie" w:date="2019-09-08T16:35:00Z">
        <w:r w:rsidR="008D4E1E" w:rsidRPr="00B213DF" w:rsidDel="00CE0BD6">
          <w:rPr>
            <w:lang w:val="en-US"/>
          </w:rPr>
          <w:delText>However, f</w:delText>
        </w:r>
      </w:del>
      <w:ins w:id="3231" w:author="Natalie" w:date="2019-09-08T16:35:00Z">
        <w:r w:rsidR="00CE0BD6" w:rsidRPr="00B213DF">
          <w:rPr>
            <w:lang w:val="en-US"/>
          </w:rPr>
          <w:t>F</w:t>
        </w:r>
      </w:ins>
      <w:r w:rsidR="008D4E1E" w:rsidRPr="00B213DF">
        <w:rPr>
          <w:lang w:val="en-US"/>
        </w:rPr>
        <w:t>or the benefit</w:t>
      </w:r>
      <w:del w:id="3232" w:author="Natalie" w:date="2019-09-08T16:35:00Z">
        <w:r w:rsidR="008D4E1E" w:rsidRPr="00B213DF" w:rsidDel="00CE0BD6">
          <w:rPr>
            <w:lang w:val="en-US"/>
          </w:rPr>
          <w:delText>s</w:delText>
        </w:r>
      </w:del>
      <w:r w:rsidR="008D4E1E" w:rsidRPr="00B213DF">
        <w:rPr>
          <w:lang w:val="en-US"/>
        </w:rPr>
        <w:t xml:space="preserve"> of the thesis, </w:t>
      </w:r>
      <w:del w:id="3233" w:author="Natalie" w:date="2019-09-08T16:35:00Z">
        <w:r w:rsidR="008D4E1E" w:rsidRPr="00B213DF" w:rsidDel="00CE0BD6">
          <w:rPr>
            <w:lang w:val="en-US"/>
          </w:rPr>
          <w:delText>I will try</w:delText>
        </w:r>
      </w:del>
      <w:ins w:id="3234" w:author="Natalie" w:date="2019-09-08T16:35:00Z">
        <w:r w:rsidR="00CE0BD6" w:rsidRPr="00B213DF">
          <w:rPr>
            <w:lang w:val="en-US"/>
          </w:rPr>
          <w:t>efforts are currently underway</w:t>
        </w:r>
      </w:ins>
      <w:r w:rsidR="008D4E1E" w:rsidRPr="00B213DF">
        <w:rPr>
          <w:lang w:val="en-US"/>
        </w:rPr>
        <w:t xml:space="preserve"> to </w:t>
      </w:r>
      <w:ins w:id="3235" w:author="Natalie" w:date="2019-09-08T16:35:00Z">
        <w:r w:rsidR="00CE0BD6" w:rsidRPr="00B213DF">
          <w:rPr>
            <w:lang w:val="en-US"/>
          </w:rPr>
          <w:t>receive</w:t>
        </w:r>
      </w:ins>
      <w:del w:id="3236" w:author="Natalie" w:date="2019-09-08T16:35:00Z">
        <w:r w:rsidR="008D4E1E" w:rsidRPr="00B213DF" w:rsidDel="00CE0BD6">
          <w:rPr>
            <w:lang w:val="en-US"/>
          </w:rPr>
          <w:delText>get</w:delText>
        </w:r>
      </w:del>
      <w:r w:rsidR="008D4E1E" w:rsidRPr="00B213DF">
        <w:rPr>
          <w:lang w:val="en-US"/>
        </w:rPr>
        <w:t xml:space="preserve"> twice as many </w:t>
      </w:r>
      <w:ins w:id="3237" w:author="Natalie" w:date="2019-09-08T16:44:00Z">
        <w:r w:rsidR="00CE0BD6" w:rsidRPr="00B213DF">
          <w:rPr>
            <w:lang w:val="en-US"/>
          </w:rPr>
          <w:t>response</w:t>
        </w:r>
      </w:ins>
      <w:del w:id="3238" w:author="Natalie" w:date="2019-09-08T16:44:00Z">
        <w:r w:rsidR="008D4E1E" w:rsidRPr="00B213DF" w:rsidDel="00CE0BD6">
          <w:rPr>
            <w:lang w:val="en-US"/>
          </w:rPr>
          <w:delText>answer</w:delText>
        </w:r>
      </w:del>
      <w:r w:rsidR="008D4E1E" w:rsidRPr="00B213DF">
        <w:rPr>
          <w:lang w:val="en-US"/>
        </w:rPr>
        <w:t xml:space="preserve">s in the upcoming month. </w:t>
      </w:r>
      <w:ins w:id="3239" w:author="Natalie" w:date="2019-09-08T16:36:00Z">
        <w:r w:rsidR="00CE0BD6" w:rsidRPr="00B213DF">
          <w:rPr>
            <w:lang w:val="en-US"/>
          </w:rPr>
          <w:t>I</w:t>
        </w:r>
      </w:ins>
      <w:del w:id="3240" w:author="Natalie" w:date="2019-09-08T16:36:00Z">
        <w:r w:rsidR="008D4E1E" w:rsidRPr="00B213DF" w:rsidDel="00CE0BD6">
          <w:rPr>
            <w:lang w:val="en-US"/>
          </w:rPr>
          <w:delText>For this pre-thesis, i</w:delText>
        </w:r>
      </w:del>
      <w:r w:rsidR="008D4E1E" w:rsidRPr="00B213DF">
        <w:rPr>
          <w:lang w:val="en-US"/>
        </w:rPr>
        <w:t xml:space="preserve">t has already </w:t>
      </w:r>
      <w:ins w:id="3241" w:author="Natalie" w:date="2019-09-08T16:36:00Z">
        <w:r w:rsidR="00CE0BD6" w:rsidRPr="00B213DF">
          <w:rPr>
            <w:lang w:val="en-US"/>
          </w:rPr>
          <w:t xml:space="preserve">provided </w:t>
        </w:r>
      </w:ins>
      <w:del w:id="3242" w:author="Natalie" w:date="2019-09-08T16:36:00Z">
        <w:r w:rsidR="008D4E1E" w:rsidRPr="00B213DF" w:rsidDel="00CE0BD6">
          <w:rPr>
            <w:lang w:val="en-US"/>
          </w:rPr>
          <w:delText xml:space="preserve">given me </w:delText>
        </w:r>
      </w:del>
      <w:r w:rsidR="008D4E1E" w:rsidRPr="00B213DF">
        <w:rPr>
          <w:lang w:val="en-US"/>
        </w:rPr>
        <w:t>some interesting insights.</w:t>
      </w:r>
      <w:ins w:id="3243" w:author="Natalie" w:date="2019-09-11T16:56:00Z">
        <w:r w:rsidR="00B802DE">
          <w:rPr>
            <w:lang w:val="en-US"/>
          </w:rPr>
          <w:t xml:space="preserve"> </w:t>
        </w:r>
      </w:ins>
    </w:p>
    <w:p w14:paraId="3731235E" w14:textId="77777777" w:rsidR="008D4E1E" w:rsidRPr="00B802DE" w:rsidDel="00CE0BD6" w:rsidRDefault="008D4E1E" w:rsidP="00B802DE">
      <w:pPr>
        <w:rPr>
          <w:del w:id="3244" w:author="Natalie" w:date="2019-09-08T16:36:00Z"/>
          <w:lang w:val="en-US"/>
        </w:rPr>
      </w:pPr>
    </w:p>
    <w:p w14:paraId="732694B4" w14:textId="2783C960" w:rsidR="008D4E1E" w:rsidRPr="00B213DF" w:rsidRDefault="00B13093">
      <w:pPr>
        <w:ind w:firstLine="0"/>
        <w:rPr>
          <w:lang w:val="en-US"/>
        </w:rPr>
        <w:pPrChange w:id="3245" w:author="Natalie" w:date="2019-09-08T16:36:00Z">
          <w:pPr/>
        </w:pPrChange>
      </w:pPr>
      <w:r w:rsidRPr="00B213DF">
        <w:rPr>
          <w:lang w:val="en-US"/>
        </w:rPr>
        <w:t>Most of</w:t>
      </w:r>
      <w:r w:rsidR="008D4E1E" w:rsidRPr="00B213DF">
        <w:rPr>
          <w:lang w:val="en-US"/>
        </w:rPr>
        <w:t xml:space="preserve"> the respondents are male between the ages of </w:t>
      </w:r>
      <w:ins w:id="3246" w:author="Natalie" w:date="2019-09-08T16:36:00Z">
        <w:r w:rsidR="00CE0BD6" w:rsidRPr="00B213DF">
          <w:rPr>
            <w:lang w:val="en-US"/>
          </w:rPr>
          <w:t>eighteen</w:t>
        </w:r>
      </w:ins>
      <w:del w:id="3247" w:author="Natalie" w:date="2019-09-08T16:36:00Z">
        <w:r w:rsidR="008D4E1E" w:rsidRPr="00B213DF" w:rsidDel="00CE0BD6">
          <w:rPr>
            <w:lang w:val="en-US"/>
          </w:rPr>
          <w:delText>18</w:delText>
        </w:r>
      </w:del>
      <w:r w:rsidR="008D4E1E" w:rsidRPr="00B213DF">
        <w:rPr>
          <w:lang w:val="en-US"/>
        </w:rPr>
        <w:t xml:space="preserve"> and </w:t>
      </w:r>
      <w:ins w:id="3248" w:author="Natalie" w:date="2019-09-08T16:36:00Z">
        <w:r w:rsidR="00CE0BD6" w:rsidRPr="00B213DF">
          <w:rPr>
            <w:lang w:val="en-US"/>
          </w:rPr>
          <w:t>thirty-five.</w:t>
        </w:r>
      </w:ins>
      <w:del w:id="3249" w:author="Natalie" w:date="2019-09-08T16:36:00Z">
        <w:r w:rsidR="008D4E1E" w:rsidRPr="00B213DF" w:rsidDel="00CE0BD6">
          <w:rPr>
            <w:lang w:val="en-US"/>
          </w:rPr>
          <w:delText>35</w:delText>
        </w:r>
      </w:del>
      <w:del w:id="3250" w:author="Natalie" w:date="2019-09-08T16:37:00Z">
        <w:r w:rsidR="008D4E1E" w:rsidRPr="00B213DF" w:rsidDel="00CE0BD6">
          <w:rPr>
            <w:lang w:val="en-US"/>
          </w:rPr>
          <w:delText>,</w:delText>
        </w:r>
      </w:del>
      <w:r w:rsidR="008D4E1E" w:rsidRPr="00B213DF">
        <w:rPr>
          <w:lang w:val="en-US"/>
        </w:rPr>
        <w:t xml:space="preserve"> </w:t>
      </w:r>
      <w:ins w:id="3251" w:author="Natalie" w:date="2019-09-08T16:37:00Z">
        <w:r w:rsidR="00CE0BD6" w:rsidRPr="00B213DF">
          <w:rPr>
            <w:lang w:val="en-US"/>
          </w:rPr>
          <w:t>Efforts to poll an older population to receive</w:t>
        </w:r>
      </w:ins>
      <w:del w:id="3252" w:author="Natalie" w:date="2019-09-08T16:37:00Z">
        <w:r w:rsidR="008D4E1E" w:rsidRPr="00B213DF" w:rsidDel="00CE0BD6">
          <w:rPr>
            <w:lang w:val="en-US"/>
          </w:rPr>
          <w:delText>I will therefore try to have slightly older people to get</w:delText>
        </w:r>
      </w:del>
      <w:r w:rsidR="008D4E1E" w:rsidRPr="00B213DF">
        <w:rPr>
          <w:lang w:val="en-US"/>
        </w:rPr>
        <w:t xml:space="preserve"> more consistent results</w:t>
      </w:r>
      <w:ins w:id="3253" w:author="Natalie" w:date="2019-09-08T16:38:00Z">
        <w:r w:rsidR="00CE0BD6" w:rsidRPr="00B213DF">
          <w:rPr>
            <w:lang w:val="en-US"/>
          </w:rPr>
          <w:t xml:space="preserve"> are also currently underway</w:t>
        </w:r>
      </w:ins>
      <w:r w:rsidR="008D4E1E" w:rsidRPr="00B213DF">
        <w:rPr>
          <w:lang w:val="en-US"/>
        </w:rPr>
        <w:t>.</w:t>
      </w:r>
    </w:p>
    <w:p w14:paraId="2A23A924" w14:textId="77777777" w:rsidR="008D4E1E" w:rsidRPr="00B213DF" w:rsidDel="00CE0BD6" w:rsidRDefault="008D4E1E" w:rsidP="008D4E1E">
      <w:pPr>
        <w:rPr>
          <w:del w:id="3254" w:author="Natalie" w:date="2019-09-08T16:38:00Z"/>
          <w:lang w:val="en-US"/>
        </w:rPr>
      </w:pPr>
    </w:p>
    <w:p w14:paraId="351C8559" w14:textId="19331422" w:rsidR="008D4E1E" w:rsidRPr="00B213DF" w:rsidDel="0053631E" w:rsidRDefault="00B802DE">
      <w:pPr>
        <w:ind w:firstLine="0"/>
        <w:rPr>
          <w:del w:id="3255" w:author="Natalie" w:date="2019-09-08T16:47:00Z"/>
          <w:lang w:val="en-US"/>
        </w:rPr>
        <w:pPrChange w:id="3256" w:author="Natalie" w:date="2019-09-08T16:38:00Z">
          <w:pPr/>
        </w:pPrChange>
      </w:pPr>
      <w:ins w:id="3257" w:author="Natalie" w:date="2019-09-11T16:56:00Z">
        <w:r>
          <w:rPr>
            <w:lang w:val="en-US"/>
          </w:rPr>
          <w:tab/>
        </w:r>
      </w:ins>
      <w:del w:id="3258" w:author="Natalie" w:date="2019-09-08T16:39:00Z">
        <w:r w:rsidR="008D4E1E" w:rsidRPr="00B802DE" w:rsidDel="00CE0BD6">
          <w:rPr>
            <w:lang w:val="en-US"/>
          </w:rPr>
          <w:delText xml:space="preserve">Concerning the qualitative </w:delText>
        </w:r>
        <w:r w:rsidR="008D4E1E" w:rsidRPr="00D63D96" w:rsidDel="00CE0BD6">
          <w:rPr>
            <w:lang w:val="en-US"/>
          </w:rPr>
          <w:delText xml:space="preserve">study, I have </w:delText>
        </w:r>
      </w:del>
      <w:ins w:id="3259" w:author="Natalie" w:date="2019-09-08T16:38:00Z">
        <w:r w:rsidR="00CE0BD6" w:rsidRPr="00B213DF">
          <w:rPr>
            <w:lang w:val="en-US"/>
          </w:rPr>
          <w:t>M</w:t>
        </w:r>
      </w:ins>
      <w:del w:id="3260" w:author="Natalie" w:date="2019-09-08T16:38:00Z">
        <w:r w:rsidR="008D4E1E" w:rsidRPr="00B213DF" w:rsidDel="00CE0BD6">
          <w:rPr>
            <w:lang w:val="en-US"/>
          </w:rPr>
          <w:delText>m</w:delText>
        </w:r>
      </w:del>
      <w:r w:rsidR="008D4E1E" w:rsidRPr="00B213DF">
        <w:rPr>
          <w:lang w:val="en-US"/>
        </w:rPr>
        <w:t>eetings in September</w:t>
      </w:r>
      <w:ins w:id="3261" w:author="Natalie" w:date="2019-09-08T16:38:00Z">
        <w:r w:rsidR="00CE0BD6" w:rsidRPr="00B213DF">
          <w:rPr>
            <w:lang w:val="en-US"/>
          </w:rPr>
          <w:t xml:space="preserve"> have been set up</w:t>
        </w:r>
      </w:ins>
      <w:r w:rsidR="008D4E1E" w:rsidRPr="00B213DF">
        <w:rPr>
          <w:lang w:val="en-US"/>
        </w:rPr>
        <w:t xml:space="preserve"> with digital managers in dealerships, CEOs of car dealership</w:t>
      </w:r>
      <w:ins w:id="3262" w:author="Natalie" w:date="2019-09-08T16:38:00Z">
        <w:r w:rsidR="00CE0BD6" w:rsidRPr="00B213DF">
          <w:rPr>
            <w:lang w:val="en-US"/>
          </w:rPr>
          <w:t>s,</w:t>
        </w:r>
      </w:ins>
      <w:del w:id="3263" w:author="Natalie" w:date="2019-09-08T16:38:00Z">
        <w:r w:rsidR="008D4E1E" w:rsidRPr="00B213DF" w:rsidDel="00CE0BD6">
          <w:rPr>
            <w:lang w:val="en-US"/>
          </w:rPr>
          <w:delText xml:space="preserve"> group</w:delText>
        </w:r>
      </w:del>
      <w:del w:id="3264" w:author="Natalie" w:date="2019-09-08T16:39:00Z">
        <w:r w:rsidR="008D4E1E" w:rsidRPr="00B213DF" w:rsidDel="00CE0BD6">
          <w:rPr>
            <w:lang w:val="en-US"/>
          </w:rPr>
          <w:delText>s</w:delText>
        </w:r>
      </w:del>
      <w:ins w:id="3265" w:author="Natalie" w:date="2019-09-08T16:39:00Z">
        <w:r w:rsidR="00CE0BD6" w:rsidRPr="00B213DF">
          <w:rPr>
            <w:lang w:val="en-US"/>
          </w:rPr>
          <w:t xml:space="preserve"> and</w:t>
        </w:r>
      </w:ins>
      <w:del w:id="3266" w:author="Natalie" w:date="2019-09-08T16:39:00Z">
        <w:r w:rsidR="008D4E1E" w:rsidRPr="00B213DF" w:rsidDel="00CE0BD6">
          <w:rPr>
            <w:lang w:val="en-US"/>
          </w:rPr>
          <w:delText xml:space="preserve"> but also with</w:delText>
        </w:r>
      </w:del>
      <w:r w:rsidR="008D4E1E" w:rsidRPr="00B213DF">
        <w:rPr>
          <w:lang w:val="en-US"/>
        </w:rPr>
        <w:t xml:space="preserve"> digital marketing experts</w:t>
      </w:r>
      <w:ins w:id="3267" w:author="Natalie" w:date="2019-09-08T16:39:00Z">
        <w:r w:rsidR="00CE0BD6" w:rsidRPr="00B213DF">
          <w:rPr>
            <w:lang w:val="en-US"/>
          </w:rPr>
          <w:t xml:space="preserve"> to ensure a well-rounded qualitative study is achieved</w:t>
        </w:r>
      </w:ins>
      <w:r w:rsidR="008D4E1E" w:rsidRPr="00B213DF">
        <w:rPr>
          <w:lang w:val="en-US"/>
        </w:rPr>
        <w:t xml:space="preserve">. </w:t>
      </w:r>
      <w:del w:id="3268" w:author="Natalie" w:date="2019-09-08T16:39:00Z">
        <w:r w:rsidR="008D4E1E" w:rsidRPr="00B213DF" w:rsidDel="00CE0BD6">
          <w:rPr>
            <w:lang w:val="en-US"/>
          </w:rPr>
          <w:delText xml:space="preserve">I also have </w:delText>
        </w:r>
      </w:del>
      <w:ins w:id="3269" w:author="Natalie" w:date="2019-09-08T16:39:00Z">
        <w:r w:rsidR="00CE0BD6" w:rsidRPr="00B213DF">
          <w:rPr>
            <w:lang w:val="en-US"/>
          </w:rPr>
          <w:t>A</w:t>
        </w:r>
      </w:ins>
      <w:del w:id="3270" w:author="Natalie" w:date="2019-09-08T16:39:00Z">
        <w:r w:rsidR="008D4E1E" w:rsidRPr="00B213DF" w:rsidDel="00CE0BD6">
          <w:rPr>
            <w:lang w:val="en-US"/>
          </w:rPr>
          <w:delText>a</w:delText>
        </w:r>
      </w:del>
      <w:r w:rsidR="008D4E1E" w:rsidRPr="00B213DF">
        <w:rPr>
          <w:lang w:val="en-US"/>
        </w:rPr>
        <w:t xml:space="preserve">ppointments with </w:t>
      </w:r>
      <w:del w:id="3271" w:author="Natalie" w:date="2019-09-08T16:40:00Z">
        <w:r w:rsidR="008D4E1E" w:rsidRPr="00B213DF" w:rsidDel="00CE0BD6">
          <w:rPr>
            <w:lang w:val="en-US"/>
          </w:rPr>
          <w:delText xml:space="preserve">concession </w:delText>
        </w:r>
      </w:del>
      <w:ins w:id="3272" w:author="Natalie" w:date="2019-09-08T16:40:00Z">
        <w:r w:rsidR="00CE0BD6" w:rsidRPr="00B213DF">
          <w:rPr>
            <w:lang w:val="en-US"/>
          </w:rPr>
          <w:t xml:space="preserve">car </w:t>
        </w:r>
      </w:ins>
      <w:r w:rsidR="008D4E1E" w:rsidRPr="00B213DF">
        <w:rPr>
          <w:lang w:val="en-US"/>
        </w:rPr>
        <w:t>salespeople</w:t>
      </w:r>
      <w:ins w:id="3273" w:author="Natalie" w:date="2019-09-08T16:40:00Z">
        <w:r w:rsidR="00CE0BD6" w:rsidRPr="00B213DF">
          <w:rPr>
            <w:lang w:val="en-US"/>
          </w:rPr>
          <w:t xml:space="preserve"> have also been</w:t>
        </w:r>
      </w:ins>
      <w:ins w:id="3274" w:author="Natalie" w:date="2019-09-08T16:41:00Z">
        <w:r w:rsidR="00CE0BD6" w:rsidRPr="00B213DF">
          <w:rPr>
            <w:lang w:val="en-US"/>
          </w:rPr>
          <w:t xml:space="preserve"> arranged</w:t>
        </w:r>
      </w:ins>
      <w:del w:id="3275" w:author="Natalie" w:date="2019-09-08T16:40:00Z">
        <w:r w:rsidR="008D4E1E" w:rsidRPr="00B213DF" w:rsidDel="00CE0BD6">
          <w:rPr>
            <w:lang w:val="en-US"/>
          </w:rPr>
          <w:delText>,</w:delText>
        </w:r>
      </w:del>
      <w:r w:rsidR="008D4E1E" w:rsidRPr="00B213DF">
        <w:rPr>
          <w:lang w:val="en-US"/>
        </w:rPr>
        <w:t xml:space="preserve"> in order to get a more field-based view.</w:t>
      </w:r>
      <w:ins w:id="3276" w:author="Natalie" w:date="2019-09-08T16:47:00Z">
        <w:r w:rsidR="0053631E" w:rsidRPr="00B213DF">
          <w:rPr>
            <w:lang w:val="en-US"/>
          </w:rPr>
          <w:t xml:space="preserve"> </w:t>
        </w:r>
      </w:ins>
    </w:p>
    <w:p w14:paraId="223474CF" w14:textId="52274D38" w:rsidR="008D4E1E" w:rsidRPr="00B213DF" w:rsidRDefault="008D4E1E">
      <w:pPr>
        <w:ind w:firstLine="0"/>
        <w:rPr>
          <w:lang w:val="en-US"/>
        </w:rPr>
        <w:pPrChange w:id="3277" w:author="Natalie" w:date="2019-09-08T16:47:00Z">
          <w:pPr/>
        </w:pPrChange>
      </w:pPr>
      <w:r w:rsidRPr="00B213DF">
        <w:rPr>
          <w:lang w:val="en-US"/>
        </w:rPr>
        <w:t xml:space="preserve">Finally, to </w:t>
      </w:r>
      <w:ins w:id="3278" w:author="Natalie" w:date="2019-09-08T16:45:00Z">
        <w:r w:rsidR="0053631E" w:rsidRPr="00B213DF">
          <w:rPr>
            <w:lang w:val="en-US"/>
          </w:rPr>
          <w:t>establish</w:t>
        </w:r>
      </w:ins>
      <w:del w:id="3279" w:author="Natalie" w:date="2019-09-08T16:46:00Z">
        <w:r w:rsidRPr="00B213DF" w:rsidDel="0053631E">
          <w:rPr>
            <w:lang w:val="en-US"/>
          </w:rPr>
          <w:delText>also have</w:delText>
        </w:r>
      </w:del>
      <w:r w:rsidRPr="00B213DF">
        <w:rPr>
          <w:lang w:val="en-US"/>
        </w:rPr>
        <w:t xml:space="preserve"> a field vision </w:t>
      </w:r>
      <w:del w:id="3280" w:author="Natalie" w:date="2019-09-08T16:46:00Z">
        <w:r w:rsidRPr="00B213DF" w:rsidDel="0053631E">
          <w:rPr>
            <w:lang w:val="en-US"/>
          </w:rPr>
          <w:delText>on the other side (i.e. the</w:delText>
        </w:r>
      </w:del>
      <w:ins w:id="3281" w:author="Natalie" w:date="2019-09-08T16:46:00Z">
        <w:r w:rsidR="0053631E" w:rsidRPr="00B213DF">
          <w:rPr>
            <w:lang w:val="en-US"/>
          </w:rPr>
          <w:t>of</w:t>
        </w:r>
      </w:ins>
      <w:r w:rsidRPr="00B213DF">
        <w:rPr>
          <w:lang w:val="en-US"/>
        </w:rPr>
        <w:t xml:space="preserve"> online advisor</w:t>
      </w:r>
      <w:ins w:id="3282" w:author="Natalie" w:date="2019-09-08T16:46:00Z">
        <w:r w:rsidR="0053631E" w:rsidRPr="00B213DF">
          <w:rPr>
            <w:lang w:val="en-US"/>
          </w:rPr>
          <w:t>s,</w:t>
        </w:r>
      </w:ins>
      <w:r w:rsidRPr="00B213DF">
        <w:rPr>
          <w:lang w:val="en-US"/>
        </w:rPr>
        <w:t xml:space="preserve"> </w:t>
      </w:r>
      <w:del w:id="3283" w:author="Natalie" w:date="2019-09-08T16:46:00Z">
        <w:r w:rsidRPr="00B213DF" w:rsidDel="0053631E">
          <w:rPr>
            <w:lang w:val="en-US"/>
          </w:rPr>
          <w:delText xml:space="preserve">side) I also have </w:delText>
        </w:r>
      </w:del>
      <w:r w:rsidRPr="00B213DF">
        <w:rPr>
          <w:lang w:val="en-US"/>
        </w:rPr>
        <w:t>appointments with online advisors who are experts in the automotive industry</w:t>
      </w:r>
      <w:ins w:id="3284" w:author="Natalie" w:date="2019-09-08T16:46:00Z">
        <w:r w:rsidR="0053631E" w:rsidRPr="00B213DF">
          <w:rPr>
            <w:lang w:val="en-US"/>
          </w:rPr>
          <w:t xml:space="preserve"> have been</w:t>
        </w:r>
      </w:ins>
      <w:ins w:id="3285" w:author="Natalie" w:date="2019-09-08T16:47:00Z">
        <w:r w:rsidR="0053631E" w:rsidRPr="00B213DF">
          <w:rPr>
            <w:lang w:val="en-US"/>
          </w:rPr>
          <w:t xml:space="preserve"> set up</w:t>
        </w:r>
      </w:ins>
      <w:r w:rsidRPr="00B213DF">
        <w:rPr>
          <w:lang w:val="en-US"/>
        </w:rPr>
        <w:t>.</w:t>
      </w:r>
    </w:p>
    <w:p w14:paraId="5171FBFF" w14:textId="77777777" w:rsidR="008D4E1E" w:rsidRPr="00B213DF" w:rsidDel="0053631E" w:rsidRDefault="008D4E1E" w:rsidP="008D4E1E">
      <w:pPr>
        <w:rPr>
          <w:del w:id="3286" w:author="Natalie" w:date="2019-09-08T16:47:00Z"/>
          <w:lang w:val="en-US"/>
        </w:rPr>
      </w:pPr>
    </w:p>
    <w:p w14:paraId="1CDD3477" w14:textId="005081EF" w:rsidR="00D56D72" w:rsidRPr="00B213DF" w:rsidRDefault="00B802DE">
      <w:pPr>
        <w:ind w:firstLine="0"/>
        <w:rPr>
          <w:lang w:val="en-US"/>
        </w:rPr>
        <w:pPrChange w:id="3287" w:author="Natalie" w:date="2019-09-08T16:47:00Z">
          <w:pPr/>
        </w:pPrChange>
      </w:pPr>
      <w:ins w:id="3288" w:author="Natalie" w:date="2019-09-11T16:56:00Z">
        <w:r>
          <w:rPr>
            <w:lang w:val="en-US"/>
          </w:rPr>
          <w:tab/>
        </w:r>
      </w:ins>
      <w:r w:rsidR="008D4E1E" w:rsidRPr="00B802DE">
        <w:rPr>
          <w:lang w:val="en-US"/>
        </w:rPr>
        <w:t>The qualitative</w:t>
      </w:r>
      <w:ins w:id="3289" w:author="Natalie" w:date="2019-09-08T16:50:00Z">
        <w:r w:rsidR="0053631E" w:rsidRPr="00B802DE">
          <w:rPr>
            <w:lang w:val="en-US"/>
          </w:rPr>
          <w:t xml:space="preserve"> and quantitative</w:t>
        </w:r>
      </w:ins>
      <w:del w:id="3290" w:author="Natalie" w:date="2019-09-08T16:50:00Z">
        <w:r w:rsidR="008D4E1E" w:rsidRPr="00B802DE" w:rsidDel="0053631E">
          <w:rPr>
            <w:lang w:val="en-US"/>
          </w:rPr>
          <w:delText xml:space="preserve"> </w:delText>
        </w:r>
      </w:del>
      <w:ins w:id="3291" w:author="Natalie" w:date="2019-09-11T16:56:00Z">
        <w:r>
          <w:rPr>
            <w:lang w:val="en-US"/>
          </w:rPr>
          <w:t xml:space="preserve"> </w:t>
        </w:r>
      </w:ins>
      <w:r w:rsidR="008D4E1E" w:rsidRPr="00B802DE">
        <w:rPr>
          <w:lang w:val="en-US"/>
        </w:rPr>
        <w:t>stud</w:t>
      </w:r>
      <w:ins w:id="3292" w:author="Natalie" w:date="2019-09-08T16:50:00Z">
        <w:r w:rsidR="0053631E" w:rsidRPr="00B802DE">
          <w:rPr>
            <w:lang w:val="en-US"/>
          </w:rPr>
          <w:t>ies</w:t>
        </w:r>
      </w:ins>
      <w:del w:id="3293" w:author="Natalie" w:date="2019-09-08T16:50:00Z">
        <w:r w:rsidR="008D4E1E" w:rsidRPr="00B802DE" w:rsidDel="0053631E">
          <w:rPr>
            <w:lang w:val="en-US"/>
          </w:rPr>
          <w:delText>y</w:delText>
        </w:r>
      </w:del>
      <w:ins w:id="3294" w:author="Natalie" w:date="2019-09-08T16:50:00Z">
        <w:r w:rsidR="0053631E" w:rsidRPr="00B802DE">
          <w:rPr>
            <w:lang w:val="en-US"/>
          </w:rPr>
          <w:t xml:space="preserve"> </w:t>
        </w:r>
      </w:ins>
      <w:del w:id="3295" w:author="Natalie" w:date="2019-09-08T16:50:00Z">
        <w:r w:rsidR="008D4E1E" w:rsidRPr="00B802DE" w:rsidDel="0053631E">
          <w:rPr>
            <w:lang w:val="en-US"/>
          </w:rPr>
          <w:delText xml:space="preserve"> </w:delText>
        </w:r>
      </w:del>
      <w:r w:rsidR="008D4E1E" w:rsidRPr="00B802DE">
        <w:rPr>
          <w:lang w:val="en-US"/>
        </w:rPr>
        <w:t>will be included in th</w:t>
      </w:r>
      <w:ins w:id="3296" w:author="Natalie" w:date="2019-09-08T16:47:00Z">
        <w:r w:rsidR="0053631E" w:rsidRPr="00B802DE">
          <w:rPr>
            <w:lang w:val="en-US"/>
          </w:rPr>
          <w:t>is</w:t>
        </w:r>
      </w:ins>
      <w:del w:id="3297" w:author="Natalie" w:date="2019-09-08T16:47:00Z">
        <w:r w:rsidR="008D4E1E" w:rsidRPr="00B802DE" w:rsidDel="0053631E">
          <w:rPr>
            <w:lang w:val="en-US"/>
          </w:rPr>
          <w:delText>e</w:delText>
        </w:r>
      </w:del>
      <w:r w:rsidR="008D4E1E" w:rsidRPr="00B802DE">
        <w:rPr>
          <w:lang w:val="en-US"/>
        </w:rPr>
        <w:t xml:space="preserve"> thesis to enhance </w:t>
      </w:r>
      <w:del w:id="3298" w:author="Natalie" w:date="2019-09-08T16:48:00Z">
        <w:r w:rsidR="008D4E1E" w:rsidRPr="00B213DF" w:rsidDel="0053631E">
          <w:rPr>
            <w:lang w:val="en-US"/>
          </w:rPr>
          <w:delText>this thesis, as well as the additional answers from the quantitative study</w:delText>
        </w:r>
      </w:del>
      <w:ins w:id="3299" w:author="Natalie" w:date="2019-09-08T16:48:00Z">
        <w:r w:rsidR="0053631E" w:rsidRPr="00B213DF">
          <w:rPr>
            <w:lang w:val="en-US"/>
          </w:rPr>
          <w:t xml:space="preserve">its </w:t>
        </w:r>
      </w:ins>
      <w:ins w:id="3300" w:author="Natalie" w:date="2019-09-08T16:50:00Z">
        <w:r w:rsidR="0053631E" w:rsidRPr="00B213DF">
          <w:rPr>
            <w:lang w:val="en-US"/>
          </w:rPr>
          <w:t>analytical rigor</w:t>
        </w:r>
      </w:ins>
      <w:r w:rsidR="008D4E1E" w:rsidRPr="00B213DF">
        <w:rPr>
          <w:lang w:val="en-US"/>
        </w:rPr>
        <w:t>.</w:t>
      </w:r>
    </w:p>
    <w:p w14:paraId="6D327000" w14:textId="44C08887" w:rsidR="00D56D72" w:rsidRPr="00B213DF" w:rsidRDefault="001C6DC9" w:rsidP="00D56D72">
      <w:pPr>
        <w:pStyle w:val="Heading2"/>
        <w:rPr>
          <w:lang w:val="en-US"/>
        </w:rPr>
      </w:pPr>
      <w:bookmarkStart w:id="3301" w:name="_Toc18620846"/>
      <w:r w:rsidRPr="00B213DF">
        <w:rPr>
          <w:lang w:val="en-US"/>
        </w:rPr>
        <w:lastRenderedPageBreak/>
        <w:t xml:space="preserve">Design of the </w:t>
      </w:r>
      <w:ins w:id="3302" w:author="Natalie" w:date="2019-09-07T19:06:00Z">
        <w:r w:rsidR="00047BC6" w:rsidRPr="00B213DF">
          <w:rPr>
            <w:lang w:val="en-US"/>
          </w:rPr>
          <w:t>D</w:t>
        </w:r>
      </w:ins>
      <w:del w:id="3303" w:author="Natalie" w:date="2019-09-07T19:06:00Z">
        <w:r w:rsidRPr="00B213DF" w:rsidDel="00047BC6">
          <w:rPr>
            <w:lang w:val="en-US"/>
          </w:rPr>
          <w:delText>d</w:delText>
        </w:r>
      </w:del>
      <w:r w:rsidRPr="00B213DF">
        <w:rPr>
          <w:lang w:val="en-US"/>
        </w:rPr>
        <w:t xml:space="preserve">ata </w:t>
      </w:r>
      <w:ins w:id="3304" w:author="Natalie" w:date="2019-09-07T19:06:00Z">
        <w:r w:rsidR="00047BC6" w:rsidRPr="00B213DF">
          <w:rPr>
            <w:lang w:val="en-US"/>
          </w:rPr>
          <w:t>C</w:t>
        </w:r>
      </w:ins>
      <w:del w:id="3305" w:author="Natalie" w:date="2019-09-07T19:06:00Z">
        <w:r w:rsidRPr="00B213DF" w:rsidDel="00047BC6">
          <w:rPr>
            <w:lang w:val="en-US"/>
          </w:rPr>
          <w:delText>c</w:delText>
        </w:r>
      </w:del>
      <w:r w:rsidRPr="00B213DF">
        <w:rPr>
          <w:lang w:val="en-US"/>
        </w:rPr>
        <w:t xml:space="preserve">ollection </w:t>
      </w:r>
      <w:ins w:id="3306" w:author="Natalie" w:date="2019-09-07T19:06:00Z">
        <w:r w:rsidR="00047BC6" w:rsidRPr="00B213DF">
          <w:rPr>
            <w:lang w:val="en-US"/>
          </w:rPr>
          <w:t>T</w:t>
        </w:r>
      </w:ins>
      <w:del w:id="3307" w:author="Natalie" w:date="2019-09-07T19:06:00Z">
        <w:r w:rsidRPr="00B213DF" w:rsidDel="00047BC6">
          <w:rPr>
            <w:lang w:val="en-US"/>
          </w:rPr>
          <w:delText>t</w:delText>
        </w:r>
      </w:del>
      <w:r w:rsidRPr="00B213DF">
        <w:rPr>
          <w:lang w:val="en-US"/>
        </w:rPr>
        <w:t>ool</w:t>
      </w:r>
      <w:bookmarkEnd w:id="3301"/>
    </w:p>
    <w:p w14:paraId="42FFA7BC" w14:textId="1A21F6E9" w:rsidR="00D56D72" w:rsidRPr="00B213DF" w:rsidRDefault="0053631E" w:rsidP="00DC1F68">
      <w:pPr>
        <w:rPr>
          <w:lang w:val="en-US"/>
        </w:rPr>
      </w:pPr>
      <w:ins w:id="3308" w:author="Natalie" w:date="2019-09-08T16:51:00Z">
        <w:r w:rsidRPr="00B213DF">
          <w:rPr>
            <w:lang w:val="en-US"/>
          </w:rPr>
          <w:t>The first three questions were</w:t>
        </w:r>
      </w:ins>
      <w:ins w:id="3309" w:author="Natalie" w:date="2019-09-08T16:52:00Z">
        <w:r w:rsidRPr="00B213DF">
          <w:rPr>
            <w:lang w:val="en-US"/>
          </w:rPr>
          <w:t xml:space="preserve"> initially</w:t>
        </w:r>
      </w:ins>
      <w:ins w:id="3310" w:author="Natalie" w:date="2019-09-08T16:51:00Z">
        <w:r w:rsidRPr="00B213DF">
          <w:rPr>
            <w:lang w:val="en-US"/>
          </w:rPr>
          <w:t xml:space="preserve"> </w:t>
        </w:r>
      </w:ins>
      <w:ins w:id="3311" w:author="Natalie" w:date="2019-09-08T16:52:00Z">
        <w:r w:rsidRPr="00B213DF">
          <w:rPr>
            <w:lang w:val="en-US"/>
          </w:rPr>
          <w:t xml:space="preserve">posed </w:t>
        </w:r>
      </w:ins>
      <w:del w:id="3312" w:author="Natalie" w:date="2019-09-08T16:52:00Z">
        <w:r w:rsidR="005E7B5A" w:rsidRPr="00B213DF" w:rsidDel="0053631E">
          <w:rPr>
            <w:lang w:val="en-US"/>
          </w:rPr>
          <w:delText xml:space="preserve">I initially tried on the first three questions </w:delText>
        </w:r>
      </w:del>
      <w:r w:rsidR="005E7B5A" w:rsidRPr="00B213DF">
        <w:rPr>
          <w:lang w:val="en-US"/>
        </w:rPr>
        <w:t xml:space="preserve">to establish a profile of the person </w:t>
      </w:r>
      <w:del w:id="3313" w:author="Natalie" w:date="2019-09-08T16:52:00Z">
        <w:r w:rsidR="005E7B5A" w:rsidRPr="00B213DF" w:rsidDel="0053631E">
          <w:rPr>
            <w:lang w:val="en-US"/>
          </w:rPr>
          <w:delText>who would answer my questionnaire</w:delText>
        </w:r>
      </w:del>
      <w:ins w:id="3314" w:author="Natalie" w:date="2019-09-08T16:52:00Z">
        <w:r w:rsidRPr="00B213DF">
          <w:rPr>
            <w:lang w:val="en-US"/>
          </w:rPr>
          <w:t>polled. These</w:t>
        </w:r>
      </w:ins>
      <w:del w:id="3315" w:author="Natalie" w:date="2019-09-08T16:52:00Z">
        <w:r w:rsidR="005E7B5A" w:rsidRPr="00B213DF" w:rsidDel="0053631E">
          <w:rPr>
            <w:lang w:val="en-US"/>
          </w:rPr>
          <w:delText>,</w:delText>
        </w:r>
      </w:del>
      <w:del w:id="3316" w:author="Natalie" w:date="2019-09-08T16:55:00Z">
        <w:r w:rsidR="005E7B5A" w:rsidRPr="00B213DF" w:rsidDel="007771B0">
          <w:rPr>
            <w:lang w:val="en-US"/>
          </w:rPr>
          <w:delText xml:space="preserve"> ask</w:delText>
        </w:r>
      </w:del>
      <w:del w:id="3317" w:author="Natalie" w:date="2019-09-08T16:52:00Z">
        <w:r w:rsidR="005E7B5A" w:rsidRPr="00B213DF" w:rsidDel="0053631E">
          <w:rPr>
            <w:lang w:val="en-US"/>
          </w:rPr>
          <w:delText>ing</w:delText>
        </w:r>
      </w:del>
      <w:del w:id="3318" w:author="Natalie" w:date="2019-09-11T16:57:00Z">
        <w:r w:rsidR="005E7B5A" w:rsidRPr="00B213DF" w:rsidDel="00B802DE">
          <w:rPr>
            <w:lang w:val="en-US"/>
          </w:rPr>
          <w:delText xml:space="preserve"> </w:delText>
        </w:r>
      </w:del>
      <w:del w:id="3319" w:author="Natalie" w:date="2019-09-08T16:55:00Z">
        <w:r w:rsidR="005E7B5A" w:rsidRPr="00B213DF" w:rsidDel="007771B0">
          <w:rPr>
            <w:lang w:val="en-US"/>
          </w:rPr>
          <w:delText xml:space="preserve">about social </w:delText>
        </w:r>
      </w:del>
      <w:ins w:id="3320" w:author="Natalie" w:date="2019-09-11T16:57:00Z">
        <w:r w:rsidR="00B802DE">
          <w:rPr>
            <w:lang w:val="en-US"/>
          </w:rPr>
          <w:t xml:space="preserve"> </w:t>
        </w:r>
      </w:ins>
      <w:r w:rsidR="005E7B5A" w:rsidRPr="00B802DE">
        <w:rPr>
          <w:lang w:val="en-US"/>
        </w:rPr>
        <w:t>questions</w:t>
      </w:r>
      <w:ins w:id="3321" w:author="Natalie" w:date="2019-09-08T16:55:00Z">
        <w:r w:rsidR="007771B0" w:rsidRPr="00D63D96">
          <w:rPr>
            <w:lang w:val="en-US"/>
          </w:rPr>
          <w:t xml:space="preserve"> asked about</w:t>
        </w:r>
      </w:ins>
      <w:del w:id="3322" w:author="Natalie" w:date="2019-09-08T16:55:00Z">
        <w:r w:rsidR="005E7B5A" w:rsidRPr="00B213DF" w:rsidDel="007771B0">
          <w:rPr>
            <w:lang w:val="en-US"/>
          </w:rPr>
          <w:delText>, i.e.</w:delText>
        </w:r>
      </w:del>
      <w:r w:rsidR="005E7B5A" w:rsidRPr="00B213DF">
        <w:rPr>
          <w:lang w:val="en-US"/>
        </w:rPr>
        <w:t xml:space="preserve"> age, gender, and </w:t>
      </w:r>
      <w:ins w:id="3323" w:author="Natalie" w:date="2019-09-08T16:56:00Z">
        <w:r w:rsidR="007771B0" w:rsidRPr="00B213DF">
          <w:rPr>
            <w:lang w:val="en-US"/>
          </w:rPr>
          <w:t xml:space="preserve">one’s </w:t>
        </w:r>
      </w:ins>
      <w:r w:rsidR="005E7B5A" w:rsidRPr="00B213DF">
        <w:rPr>
          <w:lang w:val="en-US"/>
        </w:rPr>
        <w:t xml:space="preserve">professional </w:t>
      </w:r>
      <w:del w:id="3324" w:author="Natalie" w:date="2019-09-08T16:56:00Z">
        <w:r w:rsidR="005E7B5A" w:rsidRPr="00B213DF" w:rsidDel="007771B0">
          <w:rPr>
            <w:lang w:val="en-US"/>
          </w:rPr>
          <w:delText>social category</w:delText>
        </w:r>
      </w:del>
      <w:ins w:id="3325" w:author="Natalie" w:date="2019-09-08T16:56:00Z">
        <w:r w:rsidR="007771B0" w:rsidRPr="00B213DF">
          <w:rPr>
            <w:lang w:val="en-US"/>
          </w:rPr>
          <w:t>domain</w:t>
        </w:r>
      </w:ins>
      <w:r w:rsidR="005E7B5A" w:rsidRPr="00B213DF">
        <w:rPr>
          <w:lang w:val="en-US"/>
        </w:rPr>
        <w:t>.</w:t>
      </w:r>
      <w:r w:rsidR="00FA0AED" w:rsidRPr="00B213DF">
        <w:rPr>
          <w:lang w:val="en-US"/>
        </w:rPr>
        <w:t xml:space="preserve"> It was important to know these criteria to determine whether</w:t>
      </w:r>
      <w:ins w:id="3326" w:author="Natalie" w:date="2019-09-08T16:56:00Z">
        <w:r w:rsidR="007771B0" w:rsidRPr="00B213DF">
          <w:rPr>
            <w:lang w:val="en-US"/>
          </w:rPr>
          <w:t xml:space="preserve"> </w:t>
        </w:r>
      </w:ins>
      <w:del w:id="3327" w:author="Natalie" w:date="2019-09-08T16:56:00Z">
        <w:r w:rsidR="00FA0AED" w:rsidRPr="00B213DF" w:rsidDel="007771B0">
          <w:rPr>
            <w:lang w:val="en-US"/>
          </w:rPr>
          <w:delText xml:space="preserve">, by age, gender, and especially by socio-professional category, </w:delText>
        </w:r>
      </w:del>
      <w:r w:rsidR="00FA0AED" w:rsidRPr="00B213DF">
        <w:rPr>
          <w:lang w:val="en-US"/>
        </w:rPr>
        <w:t xml:space="preserve">perceptions </w:t>
      </w:r>
      <w:del w:id="3328" w:author="Natalie" w:date="2019-09-08T16:57:00Z">
        <w:r w:rsidR="00FA0AED" w:rsidRPr="00B213DF" w:rsidDel="007771B0">
          <w:rPr>
            <w:lang w:val="en-US"/>
          </w:rPr>
          <w:delText xml:space="preserve">were changing </w:delText>
        </w:r>
      </w:del>
      <w:r w:rsidR="00FA0AED" w:rsidRPr="00B213DF">
        <w:rPr>
          <w:lang w:val="en-US"/>
        </w:rPr>
        <w:t xml:space="preserve">regarding </w:t>
      </w:r>
      <w:del w:id="3329" w:author="Natalie" w:date="2019-09-08T16:57:00Z">
        <w:r w:rsidR="00FA0AED" w:rsidRPr="00B213DF" w:rsidDel="007771B0">
          <w:rPr>
            <w:lang w:val="en-US"/>
          </w:rPr>
          <w:delText>their links</w:delText>
        </w:r>
      </w:del>
      <w:ins w:id="3330" w:author="Natalie" w:date="2019-09-08T16:57:00Z">
        <w:r w:rsidR="007771B0" w:rsidRPr="00B213DF">
          <w:rPr>
            <w:lang w:val="en-US"/>
          </w:rPr>
          <w:t>connections</w:t>
        </w:r>
      </w:ins>
      <w:r w:rsidR="00FA0AED" w:rsidRPr="00B213DF">
        <w:rPr>
          <w:lang w:val="en-US"/>
        </w:rPr>
        <w:t xml:space="preserve"> with the automotive industry</w:t>
      </w:r>
      <w:ins w:id="3331" w:author="Natalie" w:date="2019-09-08T16:57:00Z">
        <w:r w:rsidR="007771B0" w:rsidRPr="00B213DF">
          <w:rPr>
            <w:lang w:val="en-US"/>
          </w:rPr>
          <w:t xml:space="preserve"> were dependent on a particular</w:t>
        </w:r>
        <w:r w:rsidR="00D2314E" w:rsidRPr="00B213DF">
          <w:rPr>
            <w:lang w:val="en-US"/>
          </w:rPr>
          <w:t xml:space="preserve"> age, gender, or soci</w:t>
        </w:r>
      </w:ins>
      <w:ins w:id="3332" w:author="Natalie" w:date="2019-09-09T10:53:00Z">
        <w:r w:rsidR="00D2314E" w:rsidRPr="00B213DF">
          <w:rPr>
            <w:lang w:val="en-US"/>
          </w:rPr>
          <w:t>o-professional</w:t>
        </w:r>
      </w:ins>
      <w:ins w:id="3333" w:author="Natalie" w:date="2019-09-08T16:57:00Z">
        <w:r w:rsidR="007771B0" w:rsidRPr="00B213DF">
          <w:rPr>
            <w:lang w:val="en-US"/>
          </w:rPr>
          <w:t xml:space="preserve"> category</w:t>
        </w:r>
      </w:ins>
      <w:r w:rsidR="00FA0AED" w:rsidRPr="00B213DF">
        <w:rPr>
          <w:lang w:val="en-US"/>
        </w:rPr>
        <w:t>.</w:t>
      </w:r>
    </w:p>
    <w:p w14:paraId="64D2BB53" w14:textId="77777777" w:rsidR="005E7B5A" w:rsidRPr="00B213DF" w:rsidRDefault="005E7B5A" w:rsidP="00DC1F68">
      <w:pPr>
        <w:rPr>
          <w:u w:val="single"/>
          <w:lang w:val="en-US"/>
        </w:rPr>
      </w:pPr>
      <w:r w:rsidRPr="00B213DF">
        <w:rPr>
          <w:u w:val="single"/>
          <w:lang w:val="en-US"/>
        </w:rPr>
        <w:t>1</w:t>
      </w:r>
      <w:r w:rsidRPr="00B213DF">
        <w:rPr>
          <w:u w:val="single"/>
          <w:vertAlign w:val="superscript"/>
          <w:lang w:val="en-US"/>
        </w:rPr>
        <w:t>st</w:t>
      </w:r>
      <w:r w:rsidRPr="00B213DF">
        <w:rPr>
          <w:u w:val="single"/>
          <w:lang w:val="en-US"/>
        </w:rPr>
        <w:t xml:space="preserve"> Question: What is your age group:</w:t>
      </w:r>
    </w:p>
    <w:p w14:paraId="03694BCD" w14:textId="77777777" w:rsidR="005E7B5A" w:rsidRPr="00B213DF" w:rsidRDefault="005E7B5A" w:rsidP="005E7B5A">
      <w:pPr>
        <w:pStyle w:val="ListParagraph"/>
        <w:numPr>
          <w:ilvl w:val="0"/>
          <w:numId w:val="7"/>
        </w:numPr>
        <w:spacing w:after="0"/>
        <w:rPr>
          <w:lang w:val="en-US"/>
        </w:rPr>
      </w:pPr>
      <w:r w:rsidRPr="00B213DF">
        <w:rPr>
          <w:lang w:val="en-US"/>
        </w:rPr>
        <w:t>Between 18 and 25 years old</w:t>
      </w:r>
    </w:p>
    <w:p w14:paraId="798DB97B" w14:textId="77777777" w:rsidR="005E7B5A" w:rsidRPr="00B213DF" w:rsidRDefault="005E7B5A" w:rsidP="005E7B5A">
      <w:pPr>
        <w:pStyle w:val="ListParagraph"/>
        <w:numPr>
          <w:ilvl w:val="0"/>
          <w:numId w:val="7"/>
        </w:numPr>
        <w:spacing w:after="0"/>
        <w:rPr>
          <w:lang w:val="en-US"/>
        </w:rPr>
      </w:pPr>
      <w:r w:rsidRPr="00B213DF">
        <w:rPr>
          <w:lang w:val="en-US"/>
        </w:rPr>
        <w:t>Between 26 and 35 years old</w:t>
      </w:r>
    </w:p>
    <w:p w14:paraId="4D11A4DC" w14:textId="77777777" w:rsidR="005E7B5A" w:rsidRPr="00B213DF" w:rsidRDefault="005E7B5A" w:rsidP="005E7B5A">
      <w:pPr>
        <w:pStyle w:val="ListParagraph"/>
        <w:numPr>
          <w:ilvl w:val="0"/>
          <w:numId w:val="7"/>
        </w:numPr>
        <w:spacing w:after="0"/>
        <w:rPr>
          <w:lang w:val="en-US"/>
        </w:rPr>
      </w:pPr>
      <w:r w:rsidRPr="00B213DF">
        <w:rPr>
          <w:lang w:val="en-US"/>
        </w:rPr>
        <w:t>Between 36 and 45 years old</w:t>
      </w:r>
    </w:p>
    <w:p w14:paraId="38EE6B75" w14:textId="77777777" w:rsidR="005E7B5A" w:rsidRPr="00B213DF" w:rsidRDefault="005E7B5A" w:rsidP="005E7B5A">
      <w:pPr>
        <w:pStyle w:val="ListParagraph"/>
        <w:numPr>
          <w:ilvl w:val="0"/>
          <w:numId w:val="7"/>
        </w:numPr>
        <w:spacing w:after="0"/>
        <w:rPr>
          <w:lang w:val="en-US"/>
        </w:rPr>
      </w:pPr>
      <w:r w:rsidRPr="00B213DF">
        <w:rPr>
          <w:lang w:val="en-US"/>
        </w:rPr>
        <w:t>Between 46 and 55 years old</w:t>
      </w:r>
    </w:p>
    <w:p w14:paraId="2D9D31AF" w14:textId="77777777" w:rsidR="005E7B5A" w:rsidRPr="00B213DF" w:rsidRDefault="005E7B5A" w:rsidP="005E7B5A">
      <w:pPr>
        <w:pStyle w:val="ListParagraph"/>
        <w:numPr>
          <w:ilvl w:val="0"/>
          <w:numId w:val="7"/>
        </w:numPr>
        <w:spacing w:after="0"/>
        <w:rPr>
          <w:lang w:val="en-US"/>
        </w:rPr>
      </w:pPr>
      <w:r w:rsidRPr="00B213DF">
        <w:rPr>
          <w:lang w:val="en-US"/>
        </w:rPr>
        <w:t>Between 56 and 64 years old</w:t>
      </w:r>
    </w:p>
    <w:p w14:paraId="0287D9AC" w14:textId="77777777" w:rsidR="005E7B5A" w:rsidRPr="00B213DF" w:rsidRDefault="005E7B5A" w:rsidP="005E7B5A">
      <w:pPr>
        <w:pStyle w:val="ListParagraph"/>
        <w:numPr>
          <w:ilvl w:val="0"/>
          <w:numId w:val="7"/>
        </w:numPr>
        <w:spacing w:after="0"/>
        <w:rPr>
          <w:lang w:val="en-US"/>
        </w:rPr>
      </w:pPr>
      <w:r w:rsidRPr="00B213DF">
        <w:rPr>
          <w:lang w:val="en-US"/>
        </w:rPr>
        <w:t>More than 65 years old</w:t>
      </w:r>
    </w:p>
    <w:p w14:paraId="30B65FD2" w14:textId="77777777" w:rsidR="005E7B5A" w:rsidRPr="00B213DF" w:rsidRDefault="005E7B5A" w:rsidP="005E7B5A">
      <w:pPr>
        <w:spacing w:after="0"/>
        <w:rPr>
          <w:lang w:val="en-US"/>
        </w:rPr>
      </w:pPr>
    </w:p>
    <w:p w14:paraId="5F86C7F1" w14:textId="77777777" w:rsidR="005E7B5A" w:rsidRPr="00B213DF" w:rsidRDefault="005E7B5A" w:rsidP="005E7B5A">
      <w:pPr>
        <w:spacing w:after="0"/>
        <w:rPr>
          <w:u w:val="single"/>
          <w:lang w:val="en-US"/>
        </w:rPr>
      </w:pPr>
      <w:r w:rsidRPr="00B213DF">
        <w:rPr>
          <w:u w:val="single"/>
          <w:lang w:val="en-US"/>
        </w:rPr>
        <w:t>2</w:t>
      </w:r>
      <w:r w:rsidRPr="00B213DF">
        <w:rPr>
          <w:u w:val="single"/>
          <w:vertAlign w:val="superscript"/>
          <w:lang w:val="en-US"/>
        </w:rPr>
        <w:t>nd</w:t>
      </w:r>
      <w:r w:rsidRPr="00B213DF">
        <w:rPr>
          <w:u w:val="single"/>
          <w:lang w:val="en-US"/>
        </w:rPr>
        <w:t xml:space="preserve"> Question: What is your gender:</w:t>
      </w:r>
    </w:p>
    <w:p w14:paraId="50B1526C" w14:textId="77777777" w:rsidR="005E7B5A" w:rsidRPr="00B213DF" w:rsidRDefault="005E7B5A" w:rsidP="005E7B5A">
      <w:pPr>
        <w:pStyle w:val="ListParagraph"/>
        <w:numPr>
          <w:ilvl w:val="0"/>
          <w:numId w:val="7"/>
        </w:numPr>
        <w:spacing w:after="0"/>
        <w:rPr>
          <w:lang w:val="en-US"/>
        </w:rPr>
      </w:pPr>
      <w:r w:rsidRPr="00B213DF">
        <w:rPr>
          <w:lang w:val="en-US"/>
        </w:rPr>
        <w:t>Male</w:t>
      </w:r>
    </w:p>
    <w:p w14:paraId="3DB3EC53" w14:textId="77777777" w:rsidR="005E7B5A" w:rsidRPr="00B213DF" w:rsidRDefault="005E7B5A" w:rsidP="000F059E">
      <w:pPr>
        <w:pStyle w:val="ListParagraph"/>
        <w:numPr>
          <w:ilvl w:val="0"/>
          <w:numId w:val="7"/>
        </w:numPr>
        <w:spacing w:after="0"/>
        <w:rPr>
          <w:lang w:val="en-US"/>
        </w:rPr>
      </w:pPr>
      <w:r w:rsidRPr="00B213DF">
        <w:rPr>
          <w:lang w:val="en-US"/>
        </w:rPr>
        <w:t>Female</w:t>
      </w:r>
    </w:p>
    <w:p w14:paraId="3A7E05FE" w14:textId="77777777" w:rsidR="005E7B5A" w:rsidRPr="00B213DF" w:rsidRDefault="005E7B5A" w:rsidP="005E7B5A">
      <w:pPr>
        <w:spacing w:after="0"/>
        <w:rPr>
          <w:lang w:val="en-US"/>
        </w:rPr>
      </w:pPr>
    </w:p>
    <w:p w14:paraId="0FB8B2F3" w14:textId="06FA16CA" w:rsidR="005E7B5A" w:rsidRPr="00B213DF" w:rsidRDefault="005E7B5A" w:rsidP="005E7B5A">
      <w:pPr>
        <w:spacing w:after="0"/>
        <w:rPr>
          <w:u w:val="single"/>
          <w:lang w:val="en-US"/>
        </w:rPr>
      </w:pPr>
      <w:r w:rsidRPr="00B213DF">
        <w:rPr>
          <w:u w:val="single"/>
          <w:lang w:val="en-US"/>
        </w:rPr>
        <w:t>3</w:t>
      </w:r>
      <w:r w:rsidRPr="00B213DF">
        <w:rPr>
          <w:u w:val="single"/>
          <w:vertAlign w:val="superscript"/>
          <w:lang w:val="en-US"/>
        </w:rPr>
        <w:t>rd</w:t>
      </w:r>
      <w:r w:rsidRPr="00B213DF">
        <w:rPr>
          <w:u w:val="single"/>
          <w:lang w:val="en-US"/>
        </w:rPr>
        <w:t xml:space="preserve"> Question: </w:t>
      </w:r>
      <w:r w:rsidR="00FA0AED" w:rsidRPr="00B213DF">
        <w:rPr>
          <w:u w:val="single"/>
          <w:lang w:val="en-US"/>
        </w:rPr>
        <w:t>What is your soci</w:t>
      </w:r>
      <w:ins w:id="3334" w:author="Natalie" w:date="2019-09-08T17:00:00Z">
        <w:r w:rsidR="007771B0" w:rsidRPr="00B213DF">
          <w:rPr>
            <w:u w:val="single"/>
            <w:lang w:val="en-US"/>
          </w:rPr>
          <w:t>o</w:t>
        </w:r>
      </w:ins>
      <w:del w:id="3335" w:author="Natalie" w:date="2019-09-08T17:00:00Z">
        <w:r w:rsidR="00FA0AED" w:rsidRPr="00B213DF" w:rsidDel="007771B0">
          <w:rPr>
            <w:u w:val="single"/>
            <w:lang w:val="en-US"/>
          </w:rPr>
          <w:delText>al-</w:delText>
        </w:r>
      </w:del>
      <w:ins w:id="3336" w:author="Natalie" w:date="2019-09-09T10:53:00Z">
        <w:r w:rsidR="00D2314E" w:rsidRPr="00B213DF">
          <w:rPr>
            <w:u w:val="single"/>
            <w:lang w:val="en-US"/>
          </w:rPr>
          <w:t>-</w:t>
        </w:r>
      </w:ins>
      <w:r w:rsidR="00FA0AED" w:rsidRPr="00B213DF">
        <w:rPr>
          <w:u w:val="single"/>
          <w:lang w:val="en-US"/>
        </w:rPr>
        <w:t>professional category:</w:t>
      </w:r>
    </w:p>
    <w:p w14:paraId="3BB5C74E" w14:textId="77777777" w:rsidR="00FA0AED" w:rsidRPr="00B213DF" w:rsidRDefault="00FA0AED" w:rsidP="00FA0AED">
      <w:pPr>
        <w:pStyle w:val="ListParagraph"/>
        <w:numPr>
          <w:ilvl w:val="0"/>
          <w:numId w:val="7"/>
        </w:numPr>
        <w:spacing w:after="0"/>
        <w:rPr>
          <w:lang w:val="en-US"/>
        </w:rPr>
      </w:pPr>
      <w:r w:rsidRPr="00B213DF">
        <w:rPr>
          <w:lang w:val="en-US"/>
        </w:rPr>
        <w:t>Farmers</w:t>
      </w:r>
    </w:p>
    <w:p w14:paraId="47ABC990" w14:textId="77777777" w:rsidR="00FA0AED" w:rsidRPr="00B213DF" w:rsidRDefault="00B13093" w:rsidP="00FA0AED">
      <w:pPr>
        <w:pStyle w:val="ListParagraph"/>
        <w:numPr>
          <w:ilvl w:val="0"/>
          <w:numId w:val="7"/>
        </w:numPr>
        <w:spacing w:after="0"/>
        <w:rPr>
          <w:lang w:val="en-US"/>
        </w:rPr>
      </w:pPr>
      <w:r w:rsidRPr="00B213DF">
        <w:rPr>
          <w:lang w:val="en-US"/>
        </w:rPr>
        <w:t>Craftsmen</w:t>
      </w:r>
      <w:r w:rsidR="00FA0AED" w:rsidRPr="00B213DF">
        <w:rPr>
          <w:lang w:val="en-US"/>
        </w:rPr>
        <w:t>, sellers, and entrepreneurs</w:t>
      </w:r>
    </w:p>
    <w:p w14:paraId="24606511" w14:textId="77777777" w:rsidR="00FA0AED" w:rsidRPr="00B213DF" w:rsidRDefault="00FA0AED" w:rsidP="00FA0AED">
      <w:pPr>
        <w:pStyle w:val="ListParagraph"/>
        <w:numPr>
          <w:ilvl w:val="0"/>
          <w:numId w:val="7"/>
        </w:numPr>
        <w:spacing w:after="0"/>
        <w:rPr>
          <w:lang w:val="en-US"/>
        </w:rPr>
      </w:pPr>
      <w:r w:rsidRPr="00B213DF">
        <w:rPr>
          <w:lang w:val="en-US"/>
        </w:rPr>
        <w:t>Executives and intellectual professions</w:t>
      </w:r>
    </w:p>
    <w:p w14:paraId="21120928" w14:textId="77777777" w:rsidR="00FA0AED" w:rsidRPr="00B213DF" w:rsidRDefault="00FA0AED" w:rsidP="00FA0AED">
      <w:pPr>
        <w:pStyle w:val="ListParagraph"/>
        <w:numPr>
          <w:ilvl w:val="0"/>
          <w:numId w:val="7"/>
        </w:numPr>
        <w:spacing w:after="0"/>
        <w:rPr>
          <w:lang w:val="en-US"/>
        </w:rPr>
      </w:pPr>
      <w:r w:rsidRPr="00B213DF">
        <w:rPr>
          <w:lang w:val="en-US"/>
        </w:rPr>
        <w:t>Intermediate professions</w:t>
      </w:r>
    </w:p>
    <w:p w14:paraId="4BF5FE0D" w14:textId="77777777" w:rsidR="00FA0AED" w:rsidRPr="00B213DF" w:rsidRDefault="00FA0AED" w:rsidP="00FA0AED">
      <w:pPr>
        <w:pStyle w:val="ListParagraph"/>
        <w:numPr>
          <w:ilvl w:val="0"/>
          <w:numId w:val="7"/>
        </w:numPr>
        <w:spacing w:after="0"/>
        <w:rPr>
          <w:lang w:val="en-US"/>
        </w:rPr>
      </w:pPr>
      <w:r w:rsidRPr="00B213DF">
        <w:rPr>
          <w:lang w:val="en-US"/>
        </w:rPr>
        <w:t>Employees</w:t>
      </w:r>
    </w:p>
    <w:p w14:paraId="37200D3E" w14:textId="77777777" w:rsidR="00FA0AED" w:rsidRPr="00B213DF" w:rsidRDefault="00FA0AED" w:rsidP="00FA0AED">
      <w:pPr>
        <w:pStyle w:val="ListParagraph"/>
        <w:numPr>
          <w:ilvl w:val="0"/>
          <w:numId w:val="7"/>
        </w:numPr>
        <w:spacing w:after="0"/>
        <w:rPr>
          <w:lang w:val="en-US"/>
        </w:rPr>
      </w:pPr>
      <w:r w:rsidRPr="00B213DF">
        <w:rPr>
          <w:lang w:val="en-US"/>
        </w:rPr>
        <w:t>Worker</w:t>
      </w:r>
    </w:p>
    <w:p w14:paraId="63A8D92A" w14:textId="77777777" w:rsidR="00FA0AED" w:rsidRPr="00B213DF" w:rsidRDefault="00FA0AED" w:rsidP="00FA0AED">
      <w:pPr>
        <w:spacing w:after="0"/>
        <w:rPr>
          <w:u w:val="single"/>
          <w:lang w:val="en-US"/>
        </w:rPr>
      </w:pPr>
    </w:p>
    <w:p w14:paraId="5FA011B3" w14:textId="7A242178" w:rsidR="005E7B5A" w:rsidRPr="00B213DF" w:rsidRDefault="00AC0F04" w:rsidP="005E7B5A">
      <w:pPr>
        <w:spacing w:after="0"/>
        <w:rPr>
          <w:lang w:val="en-US"/>
        </w:rPr>
      </w:pPr>
      <w:r w:rsidRPr="00B213DF">
        <w:rPr>
          <w:lang w:val="en-US"/>
        </w:rPr>
        <w:t xml:space="preserve">The next question was used </w:t>
      </w:r>
      <w:ins w:id="3337" w:author="Natalie" w:date="2019-09-08T17:02:00Z">
        <w:r w:rsidR="007771B0" w:rsidRPr="00B213DF">
          <w:rPr>
            <w:lang w:val="en-US"/>
          </w:rPr>
          <w:t xml:space="preserve">to </w:t>
        </w:r>
      </w:ins>
      <w:r w:rsidRPr="00B213DF">
        <w:rPr>
          <w:lang w:val="en-US"/>
        </w:rPr>
        <w:t>directly</w:t>
      </w:r>
      <w:del w:id="3338" w:author="Natalie" w:date="2019-09-08T17:02:00Z">
        <w:r w:rsidRPr="00B213DF" w:rsidDel="007771B0">
          <w:rPr>
            <w:lang w:val="en-US"/>
          </w:rPr>
          <w:delText xml:space="preserve"> to</w:delText>
        </w:r>
      </w:del>
      <w:r w:rsidRPr="00B213DF">
        <w:rPr>
          <w:lang w:val="en-US"/>
        </w:rPr>
        <w:t xml:space="preserve"> filter out those who would not be able to </w:t>
      </w:r>
      <w:del w:id="3339" w:author="Natalie" w:date="2019-09-08T17:01:00Z">
        <w:r w:rsidRPr="00B213DF" w:rsidDel="007771B0">
          <w:rPr>
            <w:lang w:val="en-US"/>
          </w:rPr>
          <w:delText xml:space="preserve">be used and </w:delText>
        </w:r>
      </w:del>
      <w:r w:rsidRPr="00B213DF">
        <w:rPr>
          <w:lang w:val="en-US"/>
        </w:rPr>
        <w:t xml:space="preserve">provide relevant answers to </w:t>
      </w:r>
      <w:ins w:id="3340" w:author="Natalie" w:date="2019-09-08T17:01:00Z">
        <w:r w:rsidR="007771B0" w:rsidRPr="00B213DF">
          <w:rPr>
            <w:lang w:val="en-US"/>
          </w:rPr>
          <w:t>this</w:t>
        </w:r>
      </w:ins>
      <w:del w:id="3341" w:author="Natalie" w:date="2019-09-08T17:01:00Z">
        <w:r w:rsidRPr="00B213DF" w:rsidDel="007771B0">
          <w:rPr>
            <w:lang w:val="en-US"/>
          </w:rPr>
          <w:delText>my</w:delText>
        </w:r>
      </w:del>
      <w:r w:rsidRPr="00B213DF">
        <w:rPr>
          <w:lang w:val="en-US"/>
        </w:rPr>
        <w:t xml:space="preserve"> questionnaire</w:t>
      </w:r>
      <w:ins w:id="3342" w:author="Natalie" w:date="2019-09-08T17:01:00Z">
        <w:r w:rsidR="007771B0" w:rsidRPr="00B213DF">
          <w:rPr>
            <w:lang w:val="en-US"/>
          </w:rPr>
          <w:t xml:space="preserve"> and therefore </w:t>
        </w:r>
      </w:ins>
      <w:ins w:id="3343" w:author="Natalie" w:date="2019-09-08T17:02:00Z">
        <w:r w:rsidR="007771B0" w:rsidRPr="00B213DF">
          <w:rPr>
            <w:lang w:val="en-US"/>
          </w:rPr>
          <w:t>resulted in not being used</w:t>
        </w:r>
      </w:ins>
      <w:del w:id="3344" w:author="Natalie" w:date="2019-09-08T17:01:00Z">
        <w:r w:rsidRPr="00B213DF" w:rsidDel="007771B0">
          <w:rPr>
            <w:lang w:val="en-US"/>
          </w:rPr>
          <w:delText>s</w:delText>
        </w:r>
      </w:del>
      <w:del w:id="3345" w:author="Natalie" w:date="2019-09-08T17:02:00Z">
        <w:r w:rsidRPr="00B213DF" w:rsidDel="007771B0">
          <w:rPr>
            <w:lang w:val="en-US"/>
          </w:rPr>
          <w:delText>, i.e. those who had a vehicle or not</w:delText>
        </w:r>
      </w:del>
      <w:r w:rsidRPr="00B213DF">
        <w:rPr>
          <w:lang w:val="en-US"/>
        </w:rPr>
        <w:t>.</w:t>
      </w:r>
    </w:p>
    <w:p w14:paraId="1AD3DA05" w14:textId="77777777" w:rsidR="00AC0F04" w:rsidRPr="00B213DF" w:rsidRDefault="00AC0F04" w:rsidP="005E7B5A">
      <w:pPr>
        <w:spacing w:after="0"/>
        <w:rPr>
          <w:lang w:val="en-US"/>
        </w:rPr>
      </w:pPr>
    </w:p>
    <w:p w14:paraId="4C5FAB10" w14:textId="77777777" w:rsidR="00AC0F04" w:rsidRPr="00B213DF" w:rsidRDefault="00AC0F04" w:rsidP="005E7B5A">
      <w:pPr>
        <w:spacing w:after="0"/>
        <w:rPr>
          <w:u w:val="single"/>
          <w:lang w:val="en-US"/>
        </w:rPr>
      </w:pPr>
      <w:r w:rsidRPr="00B213DF">
        <w:rPr>
          <w:u w:val="single"/>
          <w:lang w:val="en-US"/>
        </w:rPr>
        <w:t>4</w:t>
      </w:r>
      <w:r w:rsidRPr="00B213DF">
        <w:rPr>
          <w:u w:val="single"/>
          <w:vertAlign w:val="superscript"/>
          <w:lang w:val="en-US"/>
        </w:rPr>
        <w:t>th</w:t>
      </w:r>
      <w:r w:rsidRPr="00B213DF">
        <w:rPr>
          <w:u w:val="single"/>
          <w:lang w:val="en-US"/>
        </w:rPr>
        <w:t xml:space="preserve"> Question: Do you have, or have you ever had a vehicle?</w:t>
      </w:r>
    </w:p>
    <w:p w14:paraId="0D3255F7" w14:textId="77777777" w:rsidR="00AC0F04" w:rsidRPr="00B213DF" w:rsidRDefault="00AC0F04" w:rsidP="00AC0F04">
      <w:pPr>
        <w:pStyle w:val="ListParagraph"/>
        <w:numPr>
          <w:ilvl w:val="0"/>
          <w:numId w:val="7"/>
        </w:numPr>
        <w:spacing w:after="0"/>
        <w:rPr>
          <w:lang w:val="en-US"/>
        </w:rPr>
      </w:pPr>
      <w:r w:rsidRPr="00B213DF">
        <w:rPr>
          <w:lang w:val="en-US"/>
        </w:rPr>
        <w:lastRenderedPageBreak/>
        <w:t>Yes</w:t>
      </w:r>
    </w:p>
    <w:p w14:paraId="5F188D57" w14:textId="77777777" w:rsidR="00AC0F04" w:rsidRPr="00B213DF" w:rsidRDefault="00AC0F04" w:rsidP="00AC0F04">
      <w:pPr>
        <w:pStyle w:val="ListParagraph"/>
        <w:numPr>
          <w:ilvl w:val="0"/>
          <w:numId w:val="7"/>
        </w:numPr>
        <w:spacing w:after="0"/>
        <w:rPr>
          <w:lang w:val="en-US"/>
        </w:rPr>
      </w:pPr>
      <w:r w:rsidRPr="00B213DF">
        <w:rPr>
          <w:lang w:val="en-US"/>
        </w:rPr>
        <w:t>No</w:t>
      </w:r>
    </w:p>
    <w:p w14:paraId="4BF32DAD" w14:textId="77777777" w:rsidR="00AC0F04" w:rsidRPr="00B213DF" w:rsidRDefault="00AC0F04" w:rsidP="00AC0F04">
      <w:pPr>
        <w:spacing w:after="0"/>
        <w:rPr>
          <w:lang w:val="en-US"/>
        </w:rPr>
      </w:pPr>
    </w:p>
    <w:p w14:paraId="4B2C3557" w14:textId="31C0322C" w:rsidR="00AC0F04" w:rsidRPr="00B213DF" w:rsidDel="001A5A67" w:rsidRDefault="00AC0F04" w:rsidP="00AC0F04">
      <w:pPr>
        <w:spacing w:after="0"/>
        <w:rPr>
          <w:del w:id="3346" w:author="Natalie" w:date="2019-09-11T16:58:00Z"/>
          <w:lang w:val="en-US"/>
        </w:rPr>
      </w:pPr>
      <w:del w:id="3347" w:author="Natalie" w:date="2019-09-08T17:18:00Z">
        <w:r w:rsidRPr="00B213DF" w:rsidDel="0056241B">
          <w:rPr>
            <w:lang w:val="en-US"/>
          </w:rPr>
          <w:delText>Then I decided to ask questions</w:delText>
        </w:r>
      </w:del>
      <w:ins w:id="3348" w:author="Natalie" w:date="2019-09-08T17:18:00Z">
        <w:r w:rsidR="0056241B" w:rsidRPr="00B213DF">
          <w:rPr>
            <w:lang w:val="en-US"/>
          </w:rPr>
          <w:t>The questionnaire then inquired</w:t>
        </w:r>
      </w:ins>
      <w:r w:rsidRPr="00B213DF">
        <w:rPr>
          <w:lang w:val="en-US"/>
        </w:rPr>
        <w:t xml:space="preserve"> about car dealerships and</w:t>
      </w:r>
      <w:ins w:id="3349" w:author="Natalie" w:date="2019-09-08T17:18:00Z">
        <w:r w:rsidR="0056241B" w:rsidRPr="00B213DF">
          <w:rPr>
            <w:lang w:val="en-US"/>
          </w:rPr>
          <w:t>,</w:t>
        </w:r>
      </w:ins>
      <w:r w:rsidRPr="00B213DF">
        <w:rPr>
          <w:lang w:val="en-US"/>
        </w:rPr>
        <w:t xml:space="preserve"> in particular</w:t>
      </w:r>
      <w:ins w:id="3350" w:author="Natalie" w:date="2019-09-08T17:18:00Z">
        <w:r w:rsidR="0056241B" w:rsidRPr="00B213DF">
          <w:rPr>
            <w:lang w:val="en-US"/>
          </w:rPr>
          <w:t>,</w:t>
        </w:r>
      </w:ins>
      <w:del w:id="3351" w:author="Natalie" w:date="2019-09-08T17:18:00Z">
        <w:r w:rsidRPr="00B213DF" w:rsidDel="0056241B">
          <w:rPr>
            <w:lang w:val="en-US"/>
          </w:rPr>
          <w:delText>ly</w:delText>
        </w:r>
      </w:del>
      <w:r w:rsidRPr="00B213DF">
        <w:rPr>
          <w:lang w:val="en-US"/>
        </w:rPr>
        <w:t xml:space="preserve"> about the reception </w:t>
      </w:r>
      <w:del w:id="3352" w:author="Natalie" w:date="2019-09-08T17:19:00Z">
        <w:r w:rsidRPr="00B213DF" w:rsidDel="0056241B">
          <w:rPr>
            <w:lang w:val="en-US"/>
          </w:rPr>
          <w:delText>pe</w:delText>
        </w:r>
      </w:del>
      <w:r w:rsidRPr="00B213DF">
        <w:rPr>
          <w:lang w:val="en-US"/>
        </w:rPr>
        <w:t>r</w:t>
      </w:r>
      <w:ins w:id="3353" w:author="Natalie" w:date="2019-09-08T17:19:00Z">
        <w:r w:rsidR="0056241B" w:rsidRPr="00B213DF">
          <w:rPr>
            <w:lang w:val="en-US"/>
          </w:rPr>
          <w:t>e</w:t>
        </w:r>
      </w:ins>
      <w:r w:rsidRPr="00B213DF">
        <w:rPr>
          <w:lang w:val="en-US"/>
        </w:rPr>
        <w:t xml:space="preserve">ceived </w:t>
      </w:r>
      <w:ins w:id="3354" w:author="Natalie" w:date="2019-09-08T17:19:00Z">
        <w:r w:rsidR="0056241B" w:rsidRPr="00B213DF">
          <w:rPr>
            <w:lang w:val="en-US"/>
          </w:rPr>
          <w:t>at</w:t>
        </w:r>
      </w:ins>
      <w:del w:id="3355" w:author="Natalie" w:date="2019-09-08T17:19:00Z">
        <w:r w:rsidRPr="00B213DF" w:rsidDel="0056241B">
          <w:rPr>
            <w:lang w:val="en-US"/>
          </w:rPr>
          <w:delText>in the</w:delText>
        </w:r>
      </w:del>
      <w:del w:id="3356" w:author="Natalie" w:date="2019-09-08T17:20:00Z">
        <w:r w:rsidRPr="00B213DF" w:rsidDel="0056241B">
          <w:rPr>
            <w:lang w:val="en-US"/>
          </w:rPr>
          <w:delText xml:space="preserve"> </w:delText>
        </w:r>
      </w:del>
      <w:ins w:id="3357" w:author="Natalie" w:date="2019-09-08T17:19:00Z">
        <w:r w:rsidR="0056241B" w:rsidRPr="00B213DF">
          <w:rPr>
            <w:lang w:val="en-US"/>
          </w:rPr>
          <w:t xml:space="preserve"> </w:t>
        </w:r>
      </w:ins>
      <w:r w:rsidRPr="00B213DF">
        <w:rPr>
          <w:lang w:val="en-US"/>
        </w:rPr>
        <w:t>dealership</w:t>
      </w:r>
      <w:ins w:id="3358" w:author="Natalie" w:date="2019-09-08T17:20:00Z">
        <w:r w:rsidR="0056241B" w:rsidRPr="00B213DF">
          <w:rPr>
            <w:lang w:val="en-US"/>
          </w:rPr>
          <w:t>s</w:t>
        </w:r>
      </w:ins>
      <w:r w:rsidRPr="00B213DF">
        <w:rPr>
          <w:lang w:val="en-US"/>
        </w:rPr>
        <w:t xml:space="preserve"> </w:t>
      </w:r>
      <w:del w:id="3359" w:author="Natalie" w:date="2019-09-08T17:19:00Z">
        <w:r w:rsidRPr="00B213DF" w:rsidDel="0056241B">
          <w:rPr>
            <w:lang w:val="en-US"/>
          </w:rPr>
          <w:delText>and the</w:delText>
        </w:r>
      </w:del>
      <w:ins w:id="3360" w:author="Natalie" w:date="2019-09-08T17:19:00Z">
        <w:r w:rsidR="0056241B" w:rsidRPr="00B213DF">
          <w:rPr>
            <w:lang w:val="en-US"/>
          </w:rPr>
          <w:t>following the</w:t>
        </w:r>
      </w:ins>
      <w:r w:rsidRPr="00B213DF">
        <w:rPr>
          <w:lang w:val="en-US"/>
        </w:rPr>
        <w:t xml:space="preserve"> ways in which </w:t>
      </w:r>
      <w:ins w:id="3361" w:author="Natalie" w:date="2019-09-08T17:20:00Z">
        <w:r w:rsidR="0056241B" w:rsidRPr="00B213DF">
          <w:rPr>
            <w:lang w:val="en-US"/>
          </w:rPr>
          <w:t xml:space="preserve">the </w:t>
        </w:r>
      </w:ins>
      <w:ins w:id="3362" w:author="Natalie" w:date="2019-09-08T17:19:00Z">
        <w:r w:rsidR="0056241B" w:rsidRPr="00B213DF">
          <w:rPr>
            <w:lang w:val="en-US"/>
          </w:rPr>
          <w:t>study subject</w:t>
        </w:r>
      </w:ins>
      <w:del w:id="3363" w:author="Natalie" w:date="2019-09-08T17:19:00Z">
        <w:r w:rsidRPr="00B213DF" w:rsidDel="0056241B">
          <w:rPr>
            <w:lang w:val="en-US"/>
          </w:rPr>
          <w:delText>they</w:delText>
        </w:r>
      </w:del>
      <w:r w:rsidRPr="00B213DF">
        <w:rPr>
          <w:lang w:val="en-US"/>
        </w:rPr>
        <w:t xml:space="preserve"> came into contact with them. </w:t>
      </w:r>
    </w:p>
    <w:p w14:paraId="7A072F3B" w14:textId="59113504" w:rsidR="00AC0F04" w:rsidRPr="001A5A67" w:rsidDel="001A5A67" w:rsidRDefault="00AC0F04" w:rsidP="001A5A67">
      <w:pPr>
        <w:spacing w:after="0"/>
        <w:rPr>
          <w:del w:id="3364" w:author="Natalie" w:date="2019-09-11T16:59:00Z"/>
          <w:lang w:val="en-US"/>
        </w:rPr>
      </w:pPr>
      <w:r w:rsidRPr="00B213DF">
        <w:rPr>
          <w:lang w:val="en-US"/>
        </w:rPr>
        <w:t xml:space="preserve">This </w:t>
      </w:r>
      <w:del w:id="3365" w:author="Natalie" w:date="2019-09-08T17:20:00Z">
        <w:r w:rsidRPr="00B213DF" w:rsidDel="0056241B">
          <w:rPr>
            <w:lang w:val="en-US"/>
          </w:rPr>
          <w:delText>allowed me to get</w:delText>
        </w:r>
      </w:del>
      <w:ins w:id="3366" w:author="Natalie" w:date="2019-09-08T17:20:00Z">
        <w:r w:rsidR="0056241B" w:rsidRPr="00B213DF">
          <w:rPr>
            <w:lang w:val="en-US"/>
          </w:rPr>
          <w:t>provided</w:t>
        </w:r>
      </w:ins>
      <w:r w:rsidRPr="00B213DF">
        <w:rPr>
          <w:lang w:val="en-US"/>
        </w:rPr>
        <w:t xml:space="preserve"> some initial answers and</w:t>
      </w:r>
      <w:ins w:id="3367" w:author="Natalie" w:date="2019-09-08T17:20:00Z">
        <w:r w:rsidR="0056241B" w:rsidRPr="00B213DF">
          <w:rPr>
            <w:lang w:val="en-US"/>
          </w:rPr>
          <w:t xml:space="preserve"> gave</w:t>
        </w:r>
      </w:ins>
      <w:r w:rsidRPr="00B213DF">
        <w:rPr>
          <w:lang w:val="en-US"/>
        </w:rPr>
        <w:t xml:space="preserve"> insight</w:t>
      </w:r>
      <w:del w:id="3368" w:author="Natalie" w:date="2019-09-08T17:20:00Z">
        <w:r w:rsidRPr="00B213DF" w:rsidDel="0056241B">
          <w:rPr>
            <w:lang w:val="en-US"/>
          </w:rPr>
          <w:delText>s</w:delText>
        </w:r>
      </w:del>
      <w:r w:rsidRPr="00B213DF">
        <w:rPr>
          <w:lang w:val="en-US"/>
        </w:rPr>
        <w:t xml:space="preserve"> on </w:t>
      </w:r>
      <w:del w:id="3369" w:author="Natalie" w:date="2019-09-08T17:21:00Z">
        <w:r w:rsidRPr="00B213DF" w:rsidDel="0056241B">
          <w:rPr>
            <w:lang w:val="en-US"/>
          </w:rPr>
          <w:delText>things to</w:delText>
        </w:r>
      </w:del>
      <w:ins w:id="3370" w:author="Natalie" w:date="2019-09-08T17:21:00Z">
        <w:r w:rsidR="0056241B" w:rsidRPr="00B213DF">
          <w:rPr>
            <w:lang w:val="en-US"/>
          </w:rPr>
          <w:t>what is to be</w:t>
        </w:r>
      </w:ins>
      <w:r w:rsidRPr="00B213DF">
        <w:rPr>
          <w:lang w:val="en-US"/>
        </w:rPr>
        <w:t xml:space="preserve"> improve</w:t>
      </w:r>
      <w:ins w:id="3371" w:author="Natalie" w:date="2019-09-08T17:21:00Z">
        <w:r w:rsidR="0056241B" w:rsidRPr="00B213DF">
          <w:rPr>
            <w:lang w:val="en-US"/>
          </w:rPr>
          <w:t>d</w:t>
        </w:r>
      </w:ins>
      <w:r w:rsidRPr="00B213DF">
        <w:rPr>
          <w:lang w:val="en-US"/>
        </w:rPr>
        <w:t xml:space="preserve"> </w:t>
      </w:r>
      <w:del w:id="3372" w:author="Natalie" w:date="2019-09-08T17:21:00Z">
        <w:r w:rsidRPr="00B213DF" w:rsidDel="0056241B">
          <w:rPr>
            <w:lang w:val="en-US"/>
          </w:rPr>
          <w:delText>for dealers and</w:delText>
        </w:r>
      </w:del>
      <w:ins w:id="3373" w:author="Natalie" w:date="2019-09-08T17:21:00Z">
        <w:r w:rsidR="0056241B" w:rsidRPr="00B213DF">
          <w:rPr>
            <w:lang w:val="en-US"/>
          </w:rPr>
          <w:t>with</w:t>
        </w:r>
      </w:ins>
      <w:r w:rsidRPr="00B213DF">
        <w:rPr>
          <w:lang w:val="en-US"/>
        </w:rPr>
        <w:t xml:space="preserve"> car</w:t>
      </w:r>
      <w:del w:id="3374" w:author="Natalie" w:date="2019-09-08T17:21:00Z">
        <w:r w:rsidRPr="00B213DF" w:rsidDel="0056241B">
          <w:rPr>
            <w:lang w:val="en-US"/>
          </w:rPr>
          <w:delText>s</w:delText>
        </w:r>
      </w:del>
      <w:r w:rsidRPr="00B213DF">
        <w:rPr>
          <w:lang w:val="en-US"/>
        </w:rPr>
        <w:t xml:space="preserve"> dealers</w:t>
      </w:r>
      <w:ins w:id="3375" w:author="Natalie" w:date="2019-09-08T17:21:00Z">
        <w:r w:rsidR="0056241B" w:rsidRPr="00B213DF">
          <w:rPr>
            <w:lang w:val="en-US"/>
          </w:rPr>
          <w:t>hips.</w:t>
        </w:r>
      </w:ins>
      <w:del w:id="3376" w:author="Natalie" w:date="2019-09-08T17:21:00Z">
        <w:r w:rsidRPr="00B213DF" w:rsidDel="0056241B">
          <w:rPr>
            <w:lang w:val="en-US"/>
          </w:rPr>
          <w:delText>,</w:delText>
        </w:r>
      </w:del>
      <w:r w:rsidRPr="00B213DF">
        <w:rPr>
          <w:lang w:val="en-US"/>
        </w:rPr>
        <w:t xml:space="preserve"> </w:t>
      </w:r>
      <w:del w:id="3377" w:author="Natalie" w:date="2019-09-08T17:22:00Z">
        <w:r w:rsidRPr="00B213DF" w:rsidDel="0056241B">
          <w:rPr>
            <w:lang w:val="en-US"/>
          </w:rPr>
          <w:delText>but also to show them with</w:delText>
        </w:r>
      </w:del>
      <w:ins w:id="3378" w:author="Natalie" w:date="2019-09-08T17:22:00Z">
        <w:r w:rsidR="0056241B" w:rsidRPr="00B213DF">
          <w:rPr>
            <w:lang w:val="en-US"/>
          </w:rPr>
          <w:t>It additionally provided</w:t>
        </w:r>
      </w:ins>
      <w:del w:id="3379" w:author="Natalie" w:date="2019-09-08T17:22:00Z">
        <w:r w:rsidRPr="00B213DF" w:rsidDel="0056241B">
          <w:rPr>
            <w:lang w:val="en-US"/>
          </w:rPr>
          <w:delText xml:space="preserve"> evidence</w:delText>
        </w:r>
      </w:del>
      <w:ins w:id="3380" w:author="Natalie" w:date="2019-09-08T17:22:00Z">
        <w:r w:rsidR="0056241B" w:rsidRPr="00B213DF">
          <w:rPr>
            <w:lang w:val="en-US"/>
          </w:rPr>
          <w:t xml:space="preserve"> feedback regarding</w:t>
        </w:r>
      </w:ins>
      <w:r w:rsidRPr="00B213DF">
        <w:rPr>
          <w:lang w:val="en-US"/>
        </w:rPr>
        <w:t xml:space="preserve"> the overall perception </w:t>
      </w:r>
      <w:del w:id="3381" w:author="Natalie" w:date="2019-09-08T17:22:00Z">
        <w:r w:rsidRPr="00B213DF" w:rsidDel="0056241B">
          <w:rPr>
            <w:lang w:val="en-US"/>
          </w:rPr>
          <w:delText xml:space="preserve">that </w:delText>
        </w:r>
      </w:del>
      <w:r w:rsidRPr="00B213DF">
        <w:rPr>
          <w:lang w:val="en-US"/>
        </w:rPr>
        <w:t>customers had of dealerships in general.</w:t>
      </w:r>
      <w:ins w:id="3382" w:author="Natalie" w:date="2019-09-11T16:59:00Z">
        <w:r w:rsidR="001A5A67">
          <w:rPr>
            <w:lang w:val="en-US"/>
          </w:rPr>
          <w:t xml:space="preserve"> </w:t>
        </w:r>
      </w:ins>
    </w:p>
    <w:p w14:paraId="00ABE878" w14:textId="22360EE8" w:rsidR="00AC0F04" w:rsidRPr="00B213DF" w:rsidRDefault="00AC0F04" w:rsidP="001A5A67">
      <w:pPr>
        <w:spacing w:after="0"/>
        <w:rPr>
          <w:lang w:val="en-US"/>
        </w:rPr>
      </w:pPr>
      <w:del w:id="3383" w:author="Natalie" w:date="2019-09-08T17:23:00Z">
        <w:r w:rsidRPr="001A5A67" w:rsidDel="0056241B">
          <w:rPr>
            <w:lang w:val="en-US"/>
          </w:rPr>
          <w:delText>I also wanted to check, of course,</w:delText>
        </w:r>
      </w:del>
      <w:ins w:id="3384" w:author="Natalie" w:date="2019-09-08T17:23:00Z">
        <w:r w:rsidR="0056241B" w:rsidRPr="001A5A67">
          <w:rPr>
            <w:lang w:val="en-US"/>
          </w:rPr>
          <w:t>Another indispensible inquiry went into</w:t>
        </w:r>
      </w:ins>
      <w:r w:rsidRPr="00B213DF">
        <w:rPr>
          <w:lang w:val="en-US"/>
        </w:rPr>
        <w:t xml:space="preserve"> </w:t>
      </w:r>
      <w:ins w:id="3385" w:author="Natalie" w:date="2019-09-08T17:23:00Z">
        <w:r w:rsidR="0056241B" w:rsidRPr="00B213DF">
          <w:rPr>
            <w:lang w:val="en-US"/>
          </w:rPr>
          <w:t>whether</w:t>
        </w:r>
      </w:ins>
      <w:del w:id="3386" w:author="Natalie" w:date="2019-09-08T17:23:00Z">
        <w:r w:rsidRPr="00B213DF" w:rsidDel="0056241B">
          <w:rPr>
            <w:lang w:val="en-US"/>
          </w:rPr>
          <w:delText>that</w:delText>
        </w:r>
      </w:del>
      <w:r w:rsidRPr="00B213DF">
        <w:rPr>
          <w:lang w:val="en-US"/>
        </w:rPr>
        <w:t xml:space="preserve"> the methods of first contact with dealerships had evolved during the past few years.</w:t>
      </w:r>
    </w:p>
    <w:p w14:paraId="5E01E4C9" w14:textId="77777777" w:rsidR="00877E8D" w:rsidRPr="00B213DF" w:rsidRDefault="00877E8D" w:rsidP="00AC0F04">
      <w:pPr>
        <w:spacing w:after="0"/>
        <w:rPr>
          <w:lang w:val="en-US"/>
        </w:rPr>
      </w:pPr>
    </w:p>
    <w:p w14:paraId="09B2DEC5" w14:textId="77777777" w:rsidR="00AC0F04" w:rsidRPr="00B213DF" w:rsidRDefault="00877E8D" w:rsidP="00AC0F04">
      <w:pPr>
        <w:spacing w:after="0"/>
        <w:rPr>
          <w:u w:val="single"/>
          <w:lang w:val="en-US"/>
        </w:rPr>
      </w:pPr>
      <w:r w:rsidRPr="00B213DF">
        <w:rPr>
          <w:u w:val="single"/>
          <w:lang w:val="en-US"/>
        </w:rPr>
        <w:t xml:space="preserve">5th Question: </w:t>
      </w:r>
      <w:r w:rsidR="00AC0F04" w:rsidRPr="00B213DF">
        <w:rPr>
          <w:u w:val="single"/>
          <w:lang w:val="en-US"/>
        </w:rPr>
        <w:t xml:space="preserve">Have you ever bought a vehicle from a </w:t>
      </w:r>
      <w:r w:rsidRPr="00B213DF">
        <w:rPr>
          <w:u w:val="single"/>
          <w:lang w:val="en-US"/>
        </w:rPr>
        <w:t>professional car</w:t>
      </w:r>
      <w:del w:id="3387" w:author="Natalie" w:date="2019-09-08T17:24:00Z">
        <w:r w:rsidRPr="00B213DF" w:rsidDel="0056241B">
          <w:rPr>
            <w:u w:val="single"/>
            <w:lang w:val="en-US"/>
          </w:rPr>
          <w:delText>’s</w:delText>
        </w:r>
      </w:del>
      <w:r w:rsidR="00AC0F04" w:rsidRPr="00B213DF">
        <w:rPr>
          <w:u w:val="single"/>
          <w:lang w:val="en-US"/>
        </w:rPr>
        <w:t xml:space="preserve"> </w:t>
      </w:r>
      <w:r w:rsidRPr="00B213DF">
        <w:rPr>
          <w:u w:val="single"/>
          <w:lang w:val="en-US"/>
        </w:rPr>
        <w:t>dealership</w:t>
      </w:r>
      <w:r w:rsidR="00AC0F04" w:rsidRPr="00B213DF">
        <w:rPr>
          <w:u w:val="single"/>
          <w:lang w:val="en-US"/>
        </w:rPr>
        <w:t>?</w:t>
      </w:r>
    </w:p>
    <w:p w14:paraId="2E18F226" w14:textId="77777777" w:rsidR="005E7B5A" w:rsidRPr="00B213DF" w:rsidRDefault="00877E8D" w:rsidP="00877E8D">
      <w:pPr>
        <w:pStyle w:val="ListParagraph"/>
        <w:numPr>
          <w:ilvl w:val="0"/>
          <w:numId w:val="7"/>
        </w:numPr>
        <w:spacing w:after="0"/>
        <w:rPr>
          <w:lang w:val="en-US"/>
        </w:rPr>
      </w:pPr>
      <w:r w:rsidRPr="00B213DF">
        <w:rPr>
          <w:lang w:val="en-US"/>
        </w:rPr>
        <w:t>Yes</w:t>
      </w:r>
    </w:p>
    <w:p w14:paraId="0E0E79B1" w14:textId="77777777" w:rsidR="00877E8D" w:rsidRPr="00B213DF" w:rsidRDefault="00877E8D" w:rsidP="00877E8D">
      <w:pPr>
        <w:pStyle w:val="ListParagraph"/>
        <w:numPr>
          <w:ilvl w:val="0"/>
          <w:numId w:val="7"/>
        </w:numPr>
        <w:spacing w:after="0"/>
        <w:rPr>
          <w:lang w:val="en-US"/>
        </w:rPr>
      </w:pPr>
      <w:r w:rsidRPr="00B213DF">
        <w:rPr>
          <w:lang w:val="en-US"/>
        </w:rPr>
        <w:t>No</w:t>
      </w:r>
    </w:p>
    <w:p w14:paraId="5C5F45A1" w14:textId="77777777" w:rsidR="00877E8D" w:rsidRPr="00B213DF" w:rsidRDefault="00877E8D" w:rsidP="00877E8D">
      <w:pPr>
        <w:pStyle w:val="ListParagraph"/>
        <w:spacing w:after="0"/>
        <w:ind w:left="960" w:firstLine="0"/>
        <w:rPr>
          <w:lang w:val="en-US"/>
        </w:rPr>
      </w:pPr>
    </w:p>
    <w:p w14:paraId="4DFF1285" w14:textId="3F804BBF" w:rsidR="00877E8D" w:rsidRPr="00B213DF" w:rsidRDefault="00877E8D" w:rsidP="00877E8D">
      <w:pPr>
        <w:spacing w:after="0"/>
        <w:rPr>
          <w:u w:val="single"/>
          <w:lang w:val="en-US"/>
        </w:rPr>
      </w:pPr>
      <w:r w:rsidRPr="00B213DF">
        <w:rPr>
          <w:u w:val="single"/>
          <w:lang w:val="en-US"/>
        </w:rPr>
        <w:t>6</w:t>
      </w:r>
      <w:r w:rsidRPr="00B213DF">
        <w:rPr>
          <w:u w:val="single"/>
          <w:vertAlign w:val="superscript"/>
          <w:lang w:val="en-US"/>
        </w:rPr>
        <w:t>th</w:t>
      </w:r>
      <w:r w:rsidRPr="00B213DF">
        <w:rPr>
          <w:u w:val="single"/>
          <w:lang w:val="en-US"/>
        </w:rPr>
        <w:t xml:space="preserve"> Question: Do you service your vehicle in</w:t>
      </w:r>
      <w:ins w:id="3388" w:author="Natalie" w:date="2019-09-08T17:25:00Z">
        <w:r w:rsidR="0056241B" w:rsidRPr="00B213DF">
          <w:rPr>
            <w:u w:val="single"/>
            <w:lang w:val="en-US"/>
          </w:rPr>
          <w:t xml:space="preserve"> either</w:t>
        </w:r>
      </w:ins>
      <w:del w:id="3389" w:author="Natalie" w:date="2019-09-08T17:25:00Z">
        <w:r w:rsidRPr="00B213DF" w:rsidDel="0056241B">
          <w:rPr>
            <w:u w:val="single"/>
            <w:lang w:val="en-US"/>
          </w:rPr>
          <w:delText xml:space="preserve"> </w:delText>
        </w:r>
      </w:del>
      <w:ins w:id="3390" w:author="Natalie" w:date="2019-09-08T17:26:00Z">
        <w:r w:rsidR="0056241B" w:rsidRPr="00B213DF">
          <w:rPr>
            <w:u w:val="single"/>
            <w:lang w:val="en-US"/>
          </w:rPr>
          <w:t xml:space="preserve"> </w:t>
        </w:r>
      </w:ins>
      <w:r w:rsidRPr="00B213DF">
        <w:rPr>
          <w:u w:val="single"/>
          <w:lang w:val="en-US"/>
        </w:rPr>
        <w:t>the car dealership where you</w:t>
      </w:r>
      <w:ins w:id="3391" w:author="Natalie" w:date="2019-09-08T17:24:00Z">
        <w:r w:rsidR="0056241B" w:rsidRPr="00B213DF">
          <w:rPr>
            <w:u w:val="single"/>
            <w:lang w:val="en-US"/>
          </w:rPr>
          <w:t>r vehicle was</w:t>
        </w:r>
      </w:ins>
      <w:r w:rsidRPr="00B213DF">
        <w:rPr>
          <w:u w:val="single"/>
          <w:lang w:val="en-US"/>
        </w:rPr>
        <w:t xml:space="preserve"> </w:t>
      </w:r>
      <w:del w:id="3392" w:author="Natalie" w:date="2019-09-08T17:25:00Z">
        <w:r w:rsidRPr="00B213DF" w:rsidDel="0056241B">
          <w:rPr>
            <w:u w:val="single"/>
            <w:lang w:val="en-US"/>
          </w:rPr>
          <w:delText xml:space="preserve">purchased your vehicle </w:delText>
        </w:r>
      </w:del>
      <w:r w:rsidRPr="00B213DF">
        <w:rPr>
          <w:u w:val="single"/>
          <w:lang w:val="en-US"/>
        </w:rPr>
        <w:t xml:space="preserve">or </w:t>
      </w:r>
      <w:ins w:id="3393" w:author="Natalie" w:date="2019-09-08T17:25:00Z">
        <w:r w:rsidR="0056241B" w:rsidRPr="00B213DF">
          <w:rPr>
            <w:u w:val="single"/>
            <w:lang w:val="en-US"/>
          </w:rPr>
          <w:t>its affiliate</w:t>
        </w:r>
      </w:ins>
      <w:del w:id="3394" w:author="Natalie" w:date="2019-09-08T17:25:00Z">
        <w:r w:rsidRPr="00B213DF" w:rsidDel="0056241B">
          <w:rPr>
            <w:u w:val="single"/>
            <w:lang w:val="en-US"/>
          </w:rPr>
          <w:delText>in th</w:delText>
        </w:r>
      </w:del>
      <w:del w:id="3395" w:author="Natalie" w:date="2019-09-08T17:24:00Z">
        <w:r w:rsidRPr="00B213DF" w:rsidDel="0056241B">
          <w:rPr>
            <w:u w:val="single"/>
            <w:lang w:val="en-US"/>
          </w:rPr>
          <w:delText>e</w:delText>
        </w:r>
      </w:del>
      <w:r w:rsidRPr="00B213DF">
        <w:rPr>
          <w:u w:val="single"/>
          <w:lang w:val="en-US"/>
        </w:rPr>
        <w:t xml:space="preserve"> dealership nearest you?</w:t>
      </w:r>
    </w:p>
    <w:p w14:paraId="4D765AC6" w14:textId="77777777" w:rsidR="00877E8D" w:rsidRPr="00B213DF" w:rsidRDefault="00877E8D" w:rsidP="00877E8D">
      <w:pPr>
        <w:pStyle w:val="ListParagraph"/>
        <w:numPr>
          <w:ilvl w:val="0"/>
          <w:numId w:val="7"/>
        </w:numPr>
        <w:spacing w:after="0"/>
        <w:rPr>
          <w:lang w:val="en-US"/>
        </w:rPr>
      </w:pPr>
      <w:r w:rsidRPr="00B213DF">
        <w:rPr>
          <w:lang w:val="en-US"/>
        </w:rPr>
        <w:t>Yes</w:t>
      </w:r>
    </w:p>
    <w:p w14:paraId="50852B54" w14:textId="77777777" w:rsidR="00877E8D" w:rsidRPr="00B213DF" w:rsidRDefault="00877E8D" w:rsidP="00877E8D">
      <w:pPr>
        <w:pStyle w:val="ListParagraph"/>
        <w:numPr>
          <w:ilvl w:val="0"/>
          <w:numId w:val="7"/>
        </w:numPr>
        <w:spacing w:after="0"/>
        <w:rPr>
          <w:lang w:val="en-US"/>
        </w:rPr>
      </w:pPr>
      <w:r w:rsidRPr="00B213DF">
        <w:rPr>
          <w:lang w:val="en-US"/>
        </w:rPr>
        <w:t>No</w:t>
      </w:r>
    </w:p>
    <w:p w14:paraId="1FDC27B5" w14:textId="77777777" w:rsidR="00877E8D" w:rsidRPr="00B213DF" w:rsidRDefault="00877E8D" w:rsidP="00877E8D">
      <w:pPr>
        <w:spacing w:after="0"/>
        <w:rPr>
          <w:lang w:val="en-US"/>
        </w:rPr>
      </w:pPr>
    </w:p>
    <w:p w14:paraId="5BEC1DB3" w14:textId="6B8C7E9A" w:rsidR="00877E8D" w:rsidRPr="00B213DF" w:rsidRDefault="00877E8D" w:rsidP="00877E8D">
      <w:pPr>
        <w:spacing w:after="0"/>
        <w:rPr>
          <w:u w:val="single"/>
          <w:lang w:val="en-US"/>
        </w:rPr>
      </w:pPr>
      <w:r w:rsidRPr="00B213DF">
        <w:rPr>
          <w:u w:val="single"/>
          <w:lang w:val="en-US"/>
        </w:rPr>
        <w:t xml:space="preserve">7th Question: </w:t>
      </w:r>
      <w:ins w:id="3396" w:author="Natalie" w:date="2019-09-08T17:26:00Z">
        <w:r w:rsidR="0056241B" w:rsidRPr="00B213DF">
          <w:rPr>
            <w:u w:val="single"/>
            <w:lang w:val="en-US"/>
          </w:rPr>
          <w:t>How would you</w:t>
        </w:r>
      </w:ins>
      <w:ins w:id="3397" w:author="Natalie" w:date="2019-09-08T17:27:00Z">
        <w:r w:rsidR="0056241B" w:rsidRPr="00B213DF">
          <w:rPr>
            <w:u w:val="single"/>
            <w:lang w:val="en-US"/>
          </w:rPr>
          <w:t xml:space="preserve"> generally</w:t>
        </w:r>
      </w:ins>
      <w:ins w:id="3398" w:author="Natalie" w:date="2019-09-08T17:26:00Z">
        <w:r w:rsidR="0056241B" w:rsidRPr="00B213DF">
          <w:rPr>
            <w:u w:val="single"/>
            <w:lang w:val="en-US"/>
          </w:rPr>
          <w:t xml:space="preserve"> evaluate car dealerships</w:t>
        </w:r>
      </w:ins>
      <w:ins w:id="3399" w:author="Natalie" w:date="2019-09-08T17:27:00Z">
        <w:r w:rsidR="0056241B" w:rsidRPr="00B213DF">
          <w:rPr>
            <w:u w:val="single"/>
            <w:lang w:val="en-US"/>
          </w:rPr>
          <w:t>’ customer service</w:t>
        </w:r>
      </w:ins>
      <w:ins w:id="3400" w:author="Natalie" w:date="2019-09-08T17:28:00Z">
        <w:r w:rsidR="00FB1283" w:rsidRPr="00B213DF">
          <w:rPr>
            <w:u w:val="single"/>
            <w:lang w:val="en-US"/>
          </w:rPr>
          <w:t xml:space="preserve"> </w:t>
        </w:r>
      </w:ins>
      <w:del w:id="3401" w:author="Natalie" w:date="2019-09-08T17:28:00Z">
        <w:r w:rsidRPr="00B213DF" w:rsidDel="00FB1283">
          <w:rPr>
            <w:u w:val="single"/>
            <w:lang w:val="en-US"/>
          </w:rPr>
          <w:delText xml:space="preserve">In general, and </w:delText>
        </w:r>
      </w:del>
      <w:r w:rsidRPr="00B213DF">
        <w:rPr>
          <w:u w:val="single"/>
          <w:lang w:val="en-US"/>
        </w:rPr>
        <w:t xml:space="preserve">according to your </w:t>
      </w:r>
      <w:ins w:id="3402" w:author="Natalie" w:date="2019-09-08T17:28:00Z">
        <w:r w:rsidR="00FB1283" w:rsidRPr="00B213DF">
          <w:rPr>
            <w:u w:val="single"/>
            <w:lang w:val="en-US"/>
          </w:rPr>
          <w:t>past</w:t>
        </w:r>
      </w:ins>
      <w:del w:id="3403" w:author="Natalie" w:date="2019-09-08T17:28:00Z">
        <w:r w:rsidRPr="00B213DF" w:rsidDel="00FB1283">
          <w:rPr>
            <w:u w:val="single"/>
            <w:lang w:val="en-US"/>
          </w:rPr>
          <w:delText>previous</w:delText>
        </w:r>
      </w:del>
      <w:r w:rsidRPr="00B213DF">
        <w:rPr>
          <w:u w:val="single"/>
          <w:lang w:val="en-US"/>
        </w:rPr>
        <w:t xml:space="preserve"> experiences</w:t>
      </w:r>
      <w:ins w:id="3404" w:author="Natalie" w:date="2019-09-08T17:29:00Z">
        <w:r w:rsidR="00FB1283" w:rsidRPr="00B213DF">
          <w:rPr>
            <w:u w:val="single"/>
            <w:lang w:val="en-US"/>
          </w:rPr>
          <w:t>?</w:t>
        </w:r>
      </w:ins>
      <w:del w:id="3405" w:author="Natalie" w:date="2019-09-08T17:28:00Z">
        <w:r w:rsidRPr="00B213DF" w:rsidDel="00FB1283">
          <w:rPr>
            <w:u w:val="single"/>
            <w:lang w:val="en-US"/>
          </w:rPr>
          <w:delText>,</w:delText>
        </w:r>
      </w:del>
      <w:r w:rsidRPr="00B213DF">
        <w:rPr>
          <w:u w:val="single"/>
          <w:lang w:val="en-US"/>
        </w:rPr>
        <w:t xml:space="preserve"> </w:t>
      </w:r>
      <w:del w:id="3406" w:author="Natalie" w:date="2019-09-08T17:29:00Z">
        <w:r w:rsidRPr="00B213DF" w:rsidDel="00FB1283">
          <w:rPr>
            <w:u w:val="single"/>
            <w:lang w:val="en-US"/>
          </w:rPr>
          <w:delText xml:space="preserve">where would you say that car dealers are in terms of customer service? </w:delText>
        </w:r>
      </w:del>
      <w:r w:rsidRPr="00B213DF">
        <w:rPr>
          <w:u w:val="single"/>
          <w:lang w:val="en-US"/>
        </w:rPr>
        <w:t>(1 being the poorest customer service, 5 being the best customer service)</w:t>
      </w:r>
    </w:p>
    <w:p w14:paraId="0C3C38CB" w14:textId="042BBE69" w:rsidR="00877E8D" w:rsidRPr="001A5A67" w:rsidRDefault="00877E8D" w:rsidP="00877E8D">
      <w:pPr>
        <w:pStyle w:val="ListParagraph"/>
        <w:numPr>
          <w:ilvl w:val="0"/>
          <w:numId w:val="7"/>
        </w:numPr>
        <w:spacing w:after="0"/>
        <w:rPr>
          <w:lang w:val="en-US"/>
        </w:rPr>
      </w:pPr>
      <w:r w:rsidRPr="00B213DF">
        <w:rPr>
          <w:lang w:val="en-US"/>
        </w:rPr>
        <w:t>1 Very bad. The dealerships and sales</w:t>
      </w:r>
      <w:ins w:id="3407" w:author="Natalie" w:date="2019-09-08T17:32:00Z">
        <w:r w:rsidR="00FB1283" w:rsidRPr="00B213DF">
          <w:rPr>
            <w:lang w:val="en-US"/>
          </w:rPr>
          <w:t>people</w:t>
        </w:r>
      </w:ins>
      <w:del w:id="3408" w:author="Natalie" w:date="2019-09-08T17:32:00Z">
        <w:r w:rsidRPr="00B213DF" w:rsidDel="00FB1283">
          <w:rPr>
            <w:lang w:val="en-US"/>
          </w:rPr>
          <w:delText>men</w:delText>
        </w:r>
      </w:del>
      <w:r w:rsidRPr="00B213DF">
        <w:rPr>
          <w:lang w:val="en-US"/>
        </w:rPr>
        <w:t xml:space="preserve"> are cold, </w:t>
      </w:r>
      <w:ins w:id="3409" w:author="Natalie" w:date="2019-09-08T17:29:00Z">
        <w:r w:rsidR="00FB1283" w:rsidRPr="00B213DF">
          <w:rPr>
            <w:lang w:val="en-US"/>
          </w:rPr>
          <w:t xml:space="preserve">and </w:t>
        </w:r>
      </w:ins>
      <w:r w:rsidRPr="00B213DF">
        <w:rPr>
          <w:lang w:val="en-US"/>
        </w:rPr>
        <w:t>the advis</w:t>
      </w:r>
      <w:ins w:id="3410" w:author="Natalie" w:date="2019-09-08T17:29:00Z">
        <w:r w:rsidR="00FB1283" w:rsidRPr="00B213DF">
          <w:rPr>
            <w:lang w:val="en-US"/>
          </w:rPr>
          <w:t>o</w:t>
        </w:r>
      </w:ins>
      <w:del w:id="3411" w:author="Natalie" w:date="2019-09-08T17:29:00Z">
        <w:r w:rsidRPr="00B213DF" w:rsidDel="00FB1283">
          <w:rPr>
            <w:lang w:val="en-US"/>
          </w:rPr>
          <w:delText>e</w:delText>
        </w:r>
      </w:del>
      <w:r w:rsidRPr="00B213DF">
        <w:rPr>
          <w:lang w:val="en-US"/>
        </w:rPr>
        <w:t>rs are only trying to sell you the most expensive vehicle without worrying about your real needs. There is no follow-up after the purchase, and you leave with a bad image of the dealership</w:t>
      </w:r>
      <w:ins w:id="3412" w:author="Natalie" w:date="2019-09-11T16:59:00Z">
        <w:r w:rsidR="001A5A67">
          <w:rPr>
            <w:lang w:val="en-US"/>
          </w:rPr>
          <w:t>.</w:t>
        </w:r>
      </w:ins>
    </w:p>
    <w:p w14:paraId="7D5B7246" w14:textId="1D348176" w:rsidR="00877E8D" w:rsidRPr="001A5A67" w:rsidRDefault="00877E8D" w:rsidP="00877E8D">
      <w:pPr>
        <w:pStyle w:val="ListParagraph"/>
        <w:numPr>
          <w:ilvl w:val="0"/>
          <w:numId w:val="7"/>
        </w:numPr>
        <w:spacing w:after="0"/>
        <w:rPr>
          <w:lang w:val="en-US"/>
        </w:rPr>
      </w:pPr>
      <w:r w:rsidRPr="00B213DF">
        <w:rPr>
          <w:lang w:val="en-US"/>
        </w:rPr>
        <w:t>2 Fairly bad. The reception is rather mediocre, and the advis</w:t>
      </w:r>
      <w:ins w:id="3413" w:author="Natalie" w:date="2019-09-08T17:29:00Z">
        <w:r w:rsidR="00FB1283" w:rsidRPr="00B213DF">
          <w:rPr>
            <w:lang w:val="en-US"/>
          </w:rPr>
          <w:t>o</w:t>
        </w:r>
      </w:ins>
      <w:del w:id="3414" w:author="Natalie" w:date="2019-09-08T17:29:00Z">
        <w:r w:rsidRPr="00B213DF" w:rsidDel="00FB1283">
          <w:rPr>
            <w:lang w:val="en-US"/>
          </w:rPr>
          <w:delText>e</w:delText>
        </w:r>
      </w:del>
      <w:r w:rsidRPr="00B213DF">
        <w:rPr>
          <w:lang w:val="en-US"/>
        </w:rPr>
        <w:t>rs are cold. You get the feeling that you are not welcome in a dealership</w:t>
      </w:r>
      <w:ins w:id="3415" w:author="Natalie" w:date="2019-09-11T16:59:00Z">
        <w:r w:rsidR="001A5A67">
          <w:rPr>
            <w:lang w:val="en-US"/>
          </w:rPr>
          <w:t>.</w:t>
        </w:r>
      </w:ins>
    </w:p>
    <w:p w14:paraId="383BDFEA" w14:textId="158037B3" w:rsidR="00877E8D" w:rsidRPr="00B213DF" w:rsidRDefault="00877E8D" w:rsidP="00877E8D">
      <w:pPr>
        <w:pStyle w:val="ListParagraph"/>
        <w:numPr>
          <w:ilvl w:val="0"/>
          <w:numId w:val="7"/>
        </w:numPr>
        <w:spacing w:after="0"/>
        <w:rPr>
          <w:lang w:val="en-US"/>
        </w:rPr>
      </w:pPr>
      <w:r w:rsidRPr="00B213DF">
        <w:rPr>
          <w:lang w:val="en-US"/>
        </w:rPr>
        <w:t>3 Medium. The greeting is normal but without real attention. The advis</w:t>
      </w:r>
      <w:ins w:id="3416" w:author="Natalie" w:date="2019-09-08T17:30:00Z">
        <w:r w:rsidR="00FB1283" w:rsidRPr="00B213DF">
          <w:rPr>
            <w:lang w:val="en-US"/>
          </w:rPr>
          <w:t>o</w:t>
        </w:r>
      </w:ins>
      <w:del w:id="3417" w:author="Natalie" w:date="2019-09-08T17:30:00Z">
        <w:r w:rsidRPr="00B213DF" w:rsidDel="00FB1283">
          <w:rPr>
            <w:lang w:val="en-US"/>
          </w:rPr>
          <w:delText>e</w:delText>
        </w:r>
      </w:del>
      <w:r w:rsidRPr="00B213DF">
        <w:rPr>
          <w:lang w:val="en-US"/>
        </w:rPr>
        <w:t xml:space="preserve">r </w:t>
      </w:r>
      <w:del w:id="3418" w:author="Natalie" w:date="2019-09-08T17:30:00Z">
        <w:r w:rsidRPr="00B213DF" w:rsidDel="00FB1283">
          <w:rPr>
            <w:lang w:val="en-US"/>
          </w:rPr>
          <w:delText xml:space="preserve">is just trying to </w:delText>
        </w:r>
      </w:del>
      <w:ins w:id="3419" w:author="Natalie" w:date="2019-09-08T17:30:00Z">
        <w:r w:rsidR="00FB1283" w:rsidRPr="00B213DF">
          <w:rPr>
            <w:lang w:val="en-US"/>
          </w:rPr>
          <w:t xml:space="preserve">will </w:t>
        </w:r>
      </w:ins>
      <w:r w:rsidRPr="00B213DF">
        <w:rPr>
          <w:lang w:val="en-US"/>
        </w:rPr>
        <w:t>answer you</w:t>
      </w:r>
      <w:ins w:id="3420" w:author="Natalie" w:date="2019-09-08T17:30:00Z">
        <w:r w:rsidR="00FB1283" w:rsidRPr="00B213DF">
          <w:rPr>
            <w:lang w:val="en-US"/>
          </w:rPr>
          <w:t>r questions</w:t>
        </w:r>
      </w:ins>
      <w:r w:rsidRPr="00B213DF">
        <w:rPr>
          <w:lang w:val="en-US"/>
        </w:rPr>
        <w:t xml:space="preserve"> but will not </w:t>
      </w:r>
      <w:ins w:id="3421" w:author="Natalie" w:date="2019-09-08T17:31:00Z">
        <w:r w:rsidR="00FB1283" w:rsidRPr="00B213DF">
          <w:rPr>
            <w:lang w:val="en-US"/>
          </w:rPr>
          <w:t>go beyond</w:t>
        </w:r>
      </w:ins>
      <w:del w:id="3422" w:author="Natalie" w:date="2019-09-08T17:31:00Z">
        <w:r w:rsidRPr="00B213DF" w:rsidDel="00FB1283">
          <w:rPr>
            <w:lang w:val="en-US"/>
          </w:rPr>
          <w:delText xml:space="preserve">look any further in your project </w:delText>
        </w:r>
      </w:del>
      <w:ins w:id="3423" w:author="Natalie" w:date="2019-09-08T17:31:00Z">
        <w:r w:rsidR="00FB1283" w:rsidRPr="00B213DF">
          <w:rPr>
            <w:lang w:val="en-US"/>
          </w:rPr>
          <w:t xml:space="preserve"> </w:t>
        </w:r>
      </w:ins>
      <w:r w:rsidRPr="00B213DF">
        <w:rPr>
          <w:lang w:val="en-US"/>
        </w:rPr>
        <w:t xml:space="preserve">if </w:t>
      </w:r>
      <w:del w:id="3424" w:author="Natalie" w:date="2019-09-08T17:31:00Z">
        <w:r w:rsidRPr="00B213DF" w:rsidDel="00FB1283">
          <w:rPr>
            <w:lang w:val="en-US"/>
          </w:rPr>
          <w:delText>he does not</w:delText>
        </w:r>
      </w:del>
      <w:ins w:id="3425" w:author="Natalie" w:date="2019-09-08T17:31:00Z">
        <w:r w:rsidR="00FB1283" w:rsidRPr="00B213DF">
          <w:rPr>
            <w:lang w:val="en-US"/>
          </w:rPr>
          <w:t>unable</w:t>
        </w:r>
      </w:ins>
      <w:r w:rsidRPr="00B213DF">
        <w:rPr>
          <w:lang w:val="en-US"/>
        </w:rPr>
        <w:t xml:space="preserve"> find the vehicle that matches your needs.</w:t>
      </w:r>
    </w:p>
    <w:p w14:paraId="6C09F0D7" w14:textId="72E57C55" w:rsidR="00877E8D" w:rsidRPr="00B213DF" w:rsidRDefault="00877E8D" w:rsidP="00877E8D">
      <w:pPr>
        <w:pStyle w:val="ListParagraph"/>
        <w:numPr>
          <w:ilvl w:val="0"/>
          <w:numId w:val="7"/>
        </w:numPr>
        <w:spacing w:after="0"/>
        <w:rPr>
          <w:lang w:val="en-US"/>
        </w:rPr>
      </w:pPr>
      <w:r w:rsidRPr="00B213DF">
        <w:rPr>
          <w:lang w:val="en-US"/>
        </w:rPr>
        <w:lastRenderedPageBreak/>
        <w:t>4 Good. The welcome is relatively warm. The advis</w:t>
      </w:r>
      <w:ins w:id="3426" w:author="Natalie" w:date="2019-09-08T17:31:00Z">
        <w:r w:rsidR="00FB1283" w:rsidRPr="00B213DF">
          <w:rPr>
            <w:lang w:val="en-US"/>
          </w:rPr>
          <w:t>o</w:t>
        </w:r>
      </w:ins>
      <w:del w:id="3427" w:author="Natalie" w:date="2019-09-08T17:31:00Z">
        <w:r w:rsidRPr="00B213DF" w:rsidDel="00FB1283">
          <w:rPr>
            <w:lang w:val="en-US"/>
          </w:rPr>
          <w:delText>e</w:delText>
        </w:r>
      </w:del>
      <w:r w:rsidRPr="00B213DF">
        <w:rPr>
          <w:lang w:val="en-US"/>
        </w:rPr>
        <w:t>r is really looking to help you so that you can leave with the vehicle that suits you the most.</w:t>
      </w:r>
    </w:p>
    <w:p w14:paraId="54696A54" w14:textId="5A885194" w:rsidR="00877E8D" w:rsidRPr="00B213DF" w:rsidRDefault="00877E8D" w:rsidP="00877E8D">
      <w:pPr>
        <w:pStyle w:val="ListParagraph"/>
        <w:numPr>
          <w:ilvl w:val="0"/>
          <w:numId w:val="7"/>
        </w:numPr>
        <w:spacing w:after="0"/>
        <w:rPr>
          <w:lang w:val="en-US"/>
        </w:rPr>
      </w:pPr>
      <w:r w:rsidRPr="00B213DF">
        <w:rPr>
          <w:lang w:val="en-US"/>
        </w:rPr>
        <w:t>5 Very good. You had</w:t>
      </w:r>
      <w:del w:id="3428" w:author="Natalie" w:date="2019-09-08T17:31:00Z">
        <w:r w:rsidRPr="00B213DF" w:rsidDel="00FB1283">
          <w:rPr>
            <w:lang w:val="en-US"/>
          </w:rPr>
          <w:delText xml:space="preserve"> an</w:delText>
        </w:r>
      </w:del>
      <w:r w:rsidRPr="00B213DF">
        <w:rPr>
          <w:lang w:val="en-US"/>
        </w:rPr>
        <w:t xml:space="preserve"> exceptional reception. The </w:t>
      </w:r>
      <w:del w:id="3429" w:author="Natalie" w:date="2019-09-08T17:31:00Z">
        <w:r w:rsidRPr="00B213DF" w:rsidDel="00FB1283">
          <w:rPr>
            <w:lang w:val="en-US"/>
          </w:rPr>
          <w:delText xml:space="preserve">counselor </w:delText>
        </w:r>
      </w:del>
      <w:ins w:id="3430" w:author="Natalie" w:date="2019-09-08T17:31:00Z">
        <w:r w:rsidR="00FB1283" w:rsidRPr="00B213DF">
          <w:rPr>
            <w:lang w:val="en-US"/>
          </w:rPr>
          <w:t xml:space="preserve">salesperson </w:t>
        </w:r>
      </w:ins>
      <w:r w:rsidRPr="00B213DF">
        <w:rPr>
          <w:lang w:val="en-US"/>
        </w:rPr>
        <w:t>seems honest and almost friendly. You feel like you have made the right choice and you'll come back for your next vehicle</w:t>
      </w:r>
      <w:ins w:id="3431" w:author="Natalie" w:date="2019-09-08T17:32:00Z">
        <w:r w:rsidR="00FB1283" w:rsidRPr="00B213DF">
          <w:rPr>
            <w:lang w:val="en-US"/>
          </w:rPr>
          <w:t xml:space="preserve"> as well as maintenance repairs</w:t>
        </w:r>
      </w:ins>
      <w:r w:rsidRPr="00B213DF">
        <w:rPr>
          <w:lang w:val="en-US"/>
        </w:rPr>
        <w:t xml:space="preserve"> without any problem</w:t>
      </w:r>
      <w:ins w:id="3432" w:author="Natalie" w:date="2019-09-08T17:32:00Z">
        <w:r w:rsidR="00FB1283" w:rsidRPr="00B213DF">
          <w:rPr>
            <w:lang w:val="en-US"/>
          </w:rPr>
          <w:t>.</w:t>
        </w:r>
      </w:ins>
      <w:del w:id="3433" w:author="Natalie" w:date="2019-09-08T17:32:00Z">
        <w:r w:rsidRPr="00B213DF" w:rsidDel="00FB1283">
          <w:rPr>
            <w:lang w:val="en-US"/>
          </w:rPr>
          <w:delText>s, but also for the maintenance repairs</w:delText>
        </w:r>
      </w:del>
    </w:p>
    <w:p w14:paraId="6B210D07" w14:textId="77777777" w:rsidR="00877E8D" w:rsidRPr="00B213DF" w:rsidRDefault="00877E8D" w:rsidP="00877E8D">
      <w:pPr>
        <w:spacing w:after="0"/>
        <w:rPr>
          <w:lang w:val="en-US"/>
        </w:rPr>
      </w:pPr>
    </w:p>
    <w:p w14:paraId="6DFDB0B0" w14:textId="42F11749" w:rsidR="00877E8D" w:rsidRPr="00B213DF" w:rsidRDefault="00877E8D" w:rsidP="00877E8D">
      <w:pPr>
        <w:spacing w:after="0"/>
        <w:rPr>
          <w:u w:val="single"/>
          <w:lang w:val="en-US"/>
        </w:rPr>
      </w:pPr>
      <w:r w:rsidRPr="00B213DF">
        <w:rPr>
          <w:u w:val="single"/>
          <w:lang w:val="en-US"/>
        </w:rPr>
        <w:t xml:space="preserve">8th question: </w:t>
      </w:r>
      <w:del w:id="3434" w:author="Natalie" w:date="2019-09-08T17:33:00Z">
        <w:r w:rsidRPr="00B213DF" w:rsidDel="00FB1283">
          <w:rPr>
            <w:u w:val="single"/>
            <w:lang w:val="en-US"/>
          </w:rPr>
          <w:delText>Is it mandatory for</w:delText>
        </w:r>
      </w:del>
      <w:ins w:id="3435" w:author="Natalie" w:date="2019-09-08T17:33:00Z">
        <w:r w:rsidR="00FB1283" w:rsidRPr="00B213DF">
          <w:rPr>
            <w:u w:val="single"/>
            <w:lang w:val="en-US"/>
          </w:rPr>
          <w:t>Do</w:t>
        </w:r>
      </w:ins>
      <w:r w:rsidRPr="00B213DF">
        <w:rPr>
          <w:u w:val="single"/>
          <w:lang w:val="en-US"/>
        </w:rPr>
        <w:t xml:space="preserve"> you</w:t>
      </w:r>
      <w:ins w:id="3436" w:author="Natalie" w:date="2019-09-08T17:33:00Z">
        <w:r w:rsidR="00FB1283" w:rsidRPr="00B213DF">
          <w:rPr>
            <w:u w:val="single"/>
            <w:lang w:val="en-US"/>
          </w:rPr>
          <w:t xml:space="preserve"> need</w:t>
        </w:r>
      </w:ins>
      <w:r w:rsidRPr="00B213DF">
        <w:rPr>
          <w:u w:val="single"/>
          <w:lang w:val="en-US"/>
        </w:rPr>
        <w:t xml:space="preserve"> to visit a dealership to get an idea of the vehicles before </w:t>
      </w:r>
      <w:ins w:id="3437" w:author="Natalie" w:date="2019-09-08T17:33:00Z">
        <w:r w:rsidR="00FB1283" w:rsidRPr="00B213DF">
          <w:rPr>
            <w:u w:val="single"/>
            <w:lang w:val="en-US"/>
          </w:rPr>
          <w:t xml:space="preserve">you </w:t>
        </w:r>
      </w:ins>
      <w:r w:rsidRPr="00B213DF">
        <w:rPr>
          <w:u w:val="single"/>
          <w:lang w:val="en-US"/>
        </w:rPr>
        <w:t>mak</w:t>
      </w:r>
      <w:ins w:id="3438" w:author="Natalie" w:date="2019-09-08T17:33:00Z">
        <w:r w:rsidR="00FB1283" w:rsidRPr="00B213DF">
          <w:rPr>
            <w:u w:val="single"/>
            <w:lang w:val="en-US"/>
          </w:rPr>
          <w:t>e</w:t>
        </w:r>
      </w:ins>
      <w:del w:id="3439" w:author="Natalie" w:date="2019-09-08T17:33:00Z">
        <w:r w:rsidRPr="00B213DF" w:rsidDel="00FB1283">
          <w:rPr>
            <w:u w:val="single"/>
            <w:lang w:val="en-US"/>
          </w:rPr>
          <w:delText>ing</w:delText>
        </w:r>
      </w:del>
      <w:r w:rsidRPr="00B213DF">
        <w:rPr>
          <w:u w:val="single"/>
          <w:lang w:val="en-US"/>
        </w:rPr>
        <w:t xml:space="preserve"> </w:t>
      </w:r>
      <w:ins w:id="3440" w:author="Natalie" w:date="2019-09-08T17:33:00Z">
        <w:r w:rsidR="00FB1283" w:rsidRPr="00B213DF">
          <w:rPr>
            <w:u w:val="single"/>
            <w:lang w:val="en-US"/>
          </w:rPr>
          <w:t>your</w:t>
        </w:r>
      </w:ins>
      <w:del w:id="3441" w:author="Natalie" w:date="2019-09-08T17:33:00Z">
        <w:r w:rsidRPr="00B213DF" w:rsidDel="00FB1283">
          <w:rPr>
            <w:u w:val="single"/>
            <w:lang w:val="en-US"/>
          </w:rPr>
          <w:delText>a</w:delText>
        </w:r>
      </w:del>
      <w:r w:rsidRPr="00B213DF">
        <w:rPr>
          <w:u w:val="single"/>
          <w:lang w:val="en-US"/>
        </w:rPr>
        <w:t xml:space="preserve"> choice?</w:t>
      </w:r>
    </w:p>
    <w:p w14:paraId="3870468D" w14:textId="77777777" w:rsidR="00877E8D" w:rsidRPr="00B213DF" w:rsidRDefault="00877E8D" w:rsidP="00877E8D">
      <w:pPr>
        <w:pStyle w:val="ListParagraph"/>
        <w:numPr>
          <w:ilvl w:val="0"/>
          <w:numId w:val="7"/>
        </w:numPr>
        <w:spacing w:after="0"/>
        <w:rPr>
          <w:lang w:val="en-US"/>
        </w:rPr>
      </w:pPr>
      <w:r w:rsidRPr="00B213DF">
        <w:rPr>
          <w:lang w:val="en-US"/>
        </w:rPr>
        <w:t>Yes</w:t>
      </w:r>
    </w:p>
    <w:p w14:paraId="464F5761" w14:textId="77777777" w:rsidR="00877E8D" w:rsidRPr="00B213DF" w:rsidRDefault="00877E8D" w:rsidP="00877E8D">
      <w:pPr>
        <w:pStyle w:val="ListParagraph"/>
        <w:numPr>
          <w:ilvl w:val="0"/>
          <w:numId w:val="7"/>
        </w:numPr>
        <w:spacing w:after="0"/>
        <w:rPr>
          <w:lang w:val="en-US"/>
        </w:rPr>
      </w:pPr>
      <w:r w:rsidRPr="00B213DF">
        <w:rPr>
          <w:lang w:val="en-US"/>
        </w:rPr>
        <w:t>No</w:t>
      </w:r>
    </w:p>
    <w:p w14:paraId="6CD7FB01" w14:textId="77777777" w:rsidR="00877E8D" w:rsidRPr="00B213DF" w:rsidRDefault="00877E8D" w:rsidP="00877E8D">
      <w:pPr>
        <w:spacing w:after="0"/>
        <w:rPr>
          <w:lang w:val="en-US"/>
        </w:rPr>
      </w:pPr>
    </w:p>
    <w:p w14:paraId="34C53C3E" w14:textId="1D3CE367" w:rsidR="00877E8D" w:rsidRPr="00B213DF" w:rsidRDefault="00877E8D" w:rsidP="00877E8D">
      <w:pPr>
        <w:spacing w:after="0"/>
        <w:rPr>
          <w:u w:val="single"/>
          <w:lang w:val="en-US"/>
        </w:rPr>
      </w:pPr>
      <w:r w:rsidRPr="00B213DF">
        <w:rPr>
          <w:u w:val="single"/>
          <w:lang w:val="en-US"/>
        </w:rPr>
        <w:t xml:space="preserve">9th question: </w:t>
      </w:r>
      <w:del w:id="3442" w:author="Natalie" w:date="2019-09-08T17:33:00Z">
        <w:r w:rsidRPr="00B213DF" w:rsidDel="00FB1283">
          <w:rPr>
            <w:u w:val="single"/>
            <w:lang w:val="en-US"/>
          </w:rPr>
          <w:delText>By what</w:delText>
        </w:r>
      </w:del>
      <w:ins w:id="3443" w:author="Natalie" w:date="2019-09-08T17:35:00Z">
        <w:r w:rsidR="00FB1283" w:rsidRPr="00B213DF">
          <w:rPr>
            <w:u w:val="single"/>
            <w:lang w:val="en-US"/>
          </w:rPr>
          <w:t>How does the automobile sector communicate with you?</w:t>
        </w:r>
      </w:ins>
      <w:del w:id="3444" w:author="Natalie" w:date="2019-09-08T17:35:00Z">
        <w:r w:rsidRPr="00B213DF" w:rsidDel="00FB1283">
          <w:rPr>
            <w:u w:val="single"/>
            <w:lang w:val="en-US"/>
          </w:rPr>
          <w:delText xml:space="preserve"> types of communication tools are you already being targeted </w:delText>
        </w:r>
      </w:del>
      <w:del w:id="3445" w:author="Natalie" w:date="2019-09-08T17:34:00Z">
        <w:r w:rsidRPr="00B213DF" w:rsidDel="00FB1283">
          <w:rPr>
            <w:u w:val="single"/>
            <w:lang w:val="en-US"/>
          </w:rPr>
          <w:delText>by</w:delText>
        </w:r>
      </w:del>
      <w:del w:id="3446" w:author="Natalie" w:date="2019-09-08T17:35:00Z">
        <w:r w:rsidRPr="00B213DF" w:rsidDel="00FB1283">
          <w:rPr>
            <w:u w:val="single"/>
            <w:lang w:val="en-US"/>
          </w:rPr>
          <w:delText xml:space="preserve"> the automotive sector</w:delText>
        </w:r>
      </w:del>
      <w:r w:rsidRPr="00B213DF">
        <w:rPr>
          <w:u w:val="single"/>
          <w:lang w:val="en-US"/>
        </w:rPr>
        <w:t>?</w:t>
      </w:r>
    </w:p>
    <w:p w14:paraId="0DA4D923" w14:textId="58DD6E18" w:rsidR="00877E8D" w:rsidRPr="00B213DF" w:rsidRDefault="00877E8D" w:rsidP="00B84A17">
      <w:pPr>
        <w:pStyle w:val="ListParagraph"/>
        <w:numPr>
          <w:ilvl w:val="0"/>
          <w:numId w:val="7"/>
        </w:numPr>
        <w:spacing w:after="0"/>
        <w:rPr>
          <w:lang w:val="en-US"/>
        </w:rPr>
      </w:pPr>
      <w:r w:rsidRPr="00B213DF">
        <w:rPr>
          <w:lang w:val="en-US"/>
        </w:rPr>
        <w:t xml:space="preserve">Mail / </w:t>
      </w:r>
      <w:ins w:id="3447" w:author="Natalie" w:date="2019-09-08T17:34:00Z">
        <w:r w:rsidR="00FB1283" w:rsidRPr="00B213DF">
          <w:rPr>
            <w:lang w:val="en-US"/>
          </w:rPr>
          <w:t>Flyer</w:t>
        </w:r>
      </w:ins>
      <w:del w:id="3448" w:author="Natalie" w:date="2019-09-08T17:34:00Z">
        <w:r w:rsidRPr="00B213DF" w:rsidDel="00FB1283">
          <w:rPr>
            <w:lang w:val="en-US"/>
          </w:rPr>
          <w:delText>Prospectus</w:delText>
        </w:r>
      </w:del>
    </w:p>
    <w:p w14:paraId="082AD98D" w14:textId="77777777" w:rsidR="00877E8D" w:rsidRPr="00B213DF" w:rsidRDefault="00877E8D" w:rsidP="00B84A17">
      <w:pPr>
        <w:pStyle w:val="ListParagraph"/>
        <w:numPr>
          <w:ilvl w:val="0"/>
          <w:numId w:val="7"/>
        </w:numPr>
        <w:spacing w:after="0"/>
        <w:rPr>
          <w:lang w:val="en-US"/>
        </w:rPr>
      </w:pPr>
      <w:r w:rsidRPr="00B213DF">
        <w:rPr>
          <w:lang w:val="en-US"/>
        </w:rPr>
        <w:t>Radio / Television</w:t>
      </w:r>
    </w:p>
    <w:p w14:paraId="6EE8B4C9" w14:textId="77777777" w:rsidR="00877E8D" w:rsidRPr="00B213DF" w:rsidRDefault="00877E8D" w:rsidP="00B84A17">
      <w:pPr>
        <w:pStyle w:val="ListParagraph"/>
        <w:numPr>
          <w:ilvl w:val="0"/>
          <w:numId w:val="7"/>
        </w:numPr>
        <w:spacing w:after="0"/>
        <w:rPr>
          <w:lang w:val="en-US"/>
        </w:rPr>
      </w:pPr>
      <w:r w:rsidRPr="00B213DF">
        <w:rPr>
          <w:lang w:val="en-US"/>
        </w:rPr>
        <w:t>Tele-prospecting</w:t>
      </w:r>
    </w:p>
    <w:p w14:paraId="706C768E" w14:textId="77777777" w:rsidR="00877E8D" w:rsidRPr="00B213DF" w:rsidRDefault="00877E8D" w:rsidP="00B84A17">
      <w:pPr>
        <w:pStyle w:val="ListParagraph"/>
        <w:numPr>
          <w:ilvl w:val="0"/>
          <w:numId w:val="7"/>
        </w:numPr>
        <w:spacing w:after="0"/>
        <w:rPr>
          <w:lang w:val="en-US"/>
        </w:rPr>
      </w:pPr>
      <w:r w:rsidRPr="00B213DF">
        <w:rPr>
          <w:lang w:val="en-US"/>
        </w:rPr>
        <w:t>Text Message</w:t>
      </w:r>
    </w:p>
    <w:p w14:paraId="0C0D2963" w14:textId="41D56350" w:rsidR="00877E8D" w:rsidRPr="00B213DF" w:rsidRDefault="00FB1283" w:rsidP="00B84A17">
      <w:pPr>
        <w:pStyle w:val="ListParagraph"/>
        <w:numPr>
          <w:ilvl w:val="0"/>
          <w:numId w:val="7"/>
        </w:numPr>
        <w:spacing w:after="0"/>
        <w:rPr>
          <w:lang w:val="en-US"/>
        </w:rPr>
      </w:pPr>
      <w:ins w:id="3449" w:author="Natalie" w:date="2019-09-08T17:35:00Z">
        <w:r w:rsidRPr="00B213DF">
          <w:rPr>
            <w:lang w:val="en-US"/>
          </w:rPr>
          <w:t>E</w:t>
        </w:r>
      </w:ins>
      <w:del w:id="3450" w:author="Natalie" w:date="2019-09-08T17:34:00Z">
        <w:r w:rsidR="00877E8D" w:rsidRPr="00B213DF" w:rsidDel="00FB1283">
          <w:rPr>
            <w:lang w:val="en-US"/>
          </w:rPr>
          <w:delText>e</w:delText>
        </w:r>
      </w:del>
      <w:r w:rsidR="00877E8D" w:rsidRPr="00B213DF">
        <w:rPr>
          <w:lang w:val="en-US"/>
        </w:rPr>
        <w:t>-mail</w:t>
      </w:r>
      <w:del w:id="3451" w:author="Natalie" w:date="2019-09-08T17:35:00Z">
        <w:r w:rsidR="00877E8D" w:rsidRPr="00B213DF" w:rsidDel="00FB1283">
          <w:rPr>
            <w:lang w:val="en-US"/>
          </w:rPr>
          <w:delText>ing</w:delText>
        </w:r>
      </w:del>
    </w:p>
    <w:p w14:paraId="6FF981EB" w14:textId="43EC9985" w:rsidR="00877E8D" w:rsidRPr="00B213DF" w:rsidRDefault="00877E8D" w:rsidP="00B84A17">
      <w:pPr>
        <w:pStyle w:val="ListParagraph"/>
        <w:numPr>
          <w:ilvl w:val="0"/>
          <w:numId w:val="7"/>
        </w:numPr>
        <w:spacing w:after="0"/>
        <w:rPr>
          <w:lang w:val="en-US"/>
        </w:rPr>
      </w:pPr>
      <w:r w:rsidRPr="00B213DF">
        <w:rPr>
          <w:lang w:val="en-US"/>
        </w:rPr>
        <w:t xml:space="preserve">Digital </w:t>
      </w:r>
      <w:ins w:id="3452" w:author="Natalie" w:date="2019-09-08T17:35:00Z">
        <w:r w:rsidR="00FB1283" w:rsidRPr="00B213DF">
          <w:rPr>
            <w:lang w:val="en-US"/>
          </w:rPr>
          <w:t>M</w:t>
        </w:r>
      </w:ins>
      <w:del w:id="3453" w:author="Natalie" w:date="2019-09-08T17:35:00Z">
        <w:r w:rsidRPr="00B213DF" w:rsidDel="00FB1283">
          <w:rPr>
            <w:lang w:val="en-US"/>
          </w:rPr>
          <w:delText>m</w:delText>
        </w:r>
      </w:del>
      <w:r w:rsidRPr="00B213DF">
        <w:rPr>
          <w:lang w:val="en-US"/>
        </w:rPr>
        <w:t>arketing (sponsored link, banner, advertising on social networks)</w:t>
      </w:r>
    </w:p>
    <w:p w14:paraId="51FA1519" w14:textId="77777777" w:rsidR="00B84A17" w:rsidRPr="00B213DF" w:rsidRDefault="00B84A17" w:rsidP="00877E8D">
      <w:pPr>
        <w:spacing w:after="0"/>
        <w:rPr>
          <w:lang w:val="en-US"/>
        </w:rPr>
      </w:pPr>
    </w:p>
    <w:p w14:paraId="02083C53" w14:textId="3EECD48F" w:rsidR="00B84A17" w:rsidRPr="00B213DF" w:rsidRDefault="00B84A17" w:rsidP="00B84A17">
      <w:pPr>
        <w:spacing w:after="0"/>
        <w:rPr>
          <w:lang w:val="en-US"/>
        </w:rPr>
      </w:pPr>
      <w:del w:id="3454" w:author="Natalie" w:date="2019-09-08T17:36:00Z">
        <w:r w:rsidRPr="00B213DF" w:rsidDel="00FB1283">
          <w:rPr>
            <w:lang w:val="en-US"/>
          </w:rPr>
          <w:delText>My questions</w:delText>
        </w:r>
      </w:del>
      <w:ins w:id="3455" w:author="Natalie" w:date="2019-09-08T17:36:00Z">
        <w:r w:rsidR="00FB1283" w:rsidRPr="00B213DF">
          <w:rPr>
            <w:lang w:val="en-US"/>
          </w:rPr>
          <w:t>The following questions</w:t>
        </w:r>
      </w:ins>
      <w:r w:rsidRPr="00B213DF">
        <w:rPr>
          <w:lang w:val="en-US"/>
        </w:rPr>
        <w:t xml:space="preserve"> then focused on conversational marketing.</w:t>
      </w:r>
      <w:ins w:id="3456" w:author="Natalie" w:date="2019-09-08T17:36:00Z">
        <w:r w:rsidR="00FB1283" w:rsidRPr="00B213DF">
          <w:rPr>
            <w:lang w:val="en-US"/>
          </w:rPr>
          <w:t xml:space="preserve"> It was necessary to</w:t>
        </w:r>
      </w:ins>
      <w:del w:id="3457" w:author="Natalie" w:date="2019-09-08T17:36:00Z">
        <w:r w:rsidRPr="00B213DF" w:rsidDel="00FB1283">
          <w:rPr>
            <w:lang w:val="en-US"/>
          </w:rPr>
          <w:delText xml:space="preserve"> I first wanted to</w:delText>
        </w:r>
      </w:del>
      <w:r w:rsidRPr="00B213DF">
        <w:rPr>
          <w:lang w:val="en-US"/>
        </w:rPr>
        <w:t xml:space="preserve"> know </w:t>
      </w:r>
      <w:ins w:id="3458" w:author="Natalie" w:date="2019-09-08T17:37:00Z">
        <w:r w:rsidR="00FB1283" w:rsidRPr="00B213DF">
          <w:rPr>
            <w:lang w:val="en-US"/>
          </w:rPr>
          <w:t xml:space="preserve">the </w:t>
        </w:r>
      </w:ins>
      <w:ins w:id="3459" w:author="Natalie" w:date="2019-09-08T17:38:00Z">
        <w:r w:rsidR="00FB1283" w:rsidRPr="00B213DF">
          <w:rPr>
            <w:lang w:val="en-US"/>
          </w:rPr>
          <w:t xml:space="preserve">study </w:t>
        </w:r>
      </w:ins>
      <w:ins w:id="3460" w:author="Natalie" w:date="2019-09-08T17:37:00Z">
        <w:r w:rsidR="00FB1283" w:rsidRPr="00B213DF">
          <w:rPr>
            <w:lang w:val="en-US"/>
          </w:rPr>
          <w:t>subject</w:t>
        </w:r>
      </w:ins>
      <w:ins w:id="3461" w:author="Natalie" w:date="2019-09-08T17:38:00Z">
        <w:r w:rsidR="00FB1283" w:rsidRPr="00B213DF">
          <w:rPr>
            <w:lang w:val="en-US"/>
          </w:rPr>
          <w:t>s’</w:t>
        </w:r>
      </w:ins>
      <w:del w:id="3462" w:author="Natalie" w:date="2019-09-08T17:37:00Z">
        <w:r w:rsidRPr="00B213DF" w:rsidDel="00FB1283">
          <w:rPr>
            <w:lang w:val="en-US"/>
          </w:rPr>
          <w:delText>their</w:delText>
        </w:r>
      </w:del>
      <w:r w:rsidRPr="00B213DF">
        <w:rPr>
          <w:lang w:val="en-US"/>
        </w:rPr>
        <w:t xml:space="preserve"> profiles</w:t>
      </w:r>
      <w:ins w:id="3463" w:author="Natalie" w:date="2019-09-08T17:37:00Z">
        <w:r w:rsidR="00FB1283" w:rsidRPr="00B213DF">
          <w:rPr>
            <w:lang w:val="en-US"/>
          </w:rPr>
          <w:t xml:space="preserve"> and helped effectively</w:t>
        </w:r>
      </w:ins>
      <w:del w:id="3464" w:author="Natalie" w:date="2019-09-08T17:36:00Z">
        <w:r w:rsidRPr="00B213DF" w:rsidDel="00FB1283">
          <w:rPr>
            <w:lang w:val="en-US"/>
          </w:rPr>
          <w:delText>,</w:delText>
        </w:r>
      </w:del>
      <w:r w:rsidRPr="00B213DF">
        <w:rPr>
          <w:lang w:val="en-US"/>
        </w:rPr>
        <w:t xml:space="preserve"> </w:t>
      </w:r>
      <w:del w:id="3465" w:author="Natalie" w:date="2019-09-08T17:38:00Z">
        <w:r w:rsidRPr="00B213DF" w:rsidDel="00FB1283">
          <w:rPr>
            <w:lang w:val="en-US"/>
          </w:rPr>
          <w:delText xml:space="preserve">then </w:delText>
        </w:r>
      </w:del>
      <w:r w:rsidRPr="00B213DF">
        <w:rPr>
          <w:lang w:val="en-US"/>
        </w:rPr>
        <w:t xml:space="preserve">study </w:t>
      </w:r>
      <w:ins w:id="3466" w:author="Natalie" w:date="2019-09-08T17:38:00Z">
        <w:r w:rsidR="004D419A" w:rsidRPr="00B213DF">
          <w:rPr>
            <w:lang w:val="en-US"/>
          </w:rPr>
          <w:t>individual</w:t>
        </w:r>
      </w:ins>
      <w:del w:id="3467" w:author="Natalie" w:date="2019-09-08T17:38:00Z">
        <w:r w:rsidRPr="00B213DF" w:rsidDel="004D419A">
          <w:rPr>
            <w:lang w:val="en-US"/>
          </w:rPr>
          <w:delText xml:space="preserve">their </w:delText>
        </w:r>
      </w:del>
      <w:ins w:id="3468" w:author="Natalie" w:date="2019-09-08T17:38:00Z">
        <w:r w:rsidR="004D419A" w:rsidRPr="00B213DF">
          <w:rPr>
            <w:lang w:val="en-US"/>
          </w:rPr>
          <w:t xml:space="preserve"> </w:t>
        </w:r>
      </w:ins>
      <w:r w:rsidRPr="00B213DF">
        <w:rPr>
          <w:lang w:val="en-US"/>
        </w:rPr>
        <w:t xml:space="preserve">interactions with </w:t>
      </w:r>
      <w:del w:id="3469" w:author="Natalie" w:date="2019-09-08T17:38:00Z">
        <w:r w:rsidRPr="00B213DF" w:rsidDel="004D419A">
          <w:rPr>
            <w:lang w:val="en-US"/>
          </w:rPr>
          <w:delText xml:space="preserve">the </w:delText>
        </w:r>
      </w:del>
      <w:r w:rsidRPr="00B213DF">
        <w:rPr>
          <w:lang w:val="en-US"/>
        </w:rPr>
        <w:t xml:space="preserve">dealerships. Once these first results were obtained, the </w:t>
      </w:r>
      <w:ins w:id="3470" w:author="Natalie" w:date="2019-09-08T17:39:00Z">
        <w:r w:rsidR="004D419A" w:rsidRPr="00B213DF">
          <w:rPr>
            <w:lang w:val="en-US"/>
          </w:rPr>
          <w:t>aim</w:t>
        </w:r>
      </w:ins>
      <w:del w:id="3471" w:author="Natalie" w:date="2019-09-08T17:39:00Z">
        <w:r w:rsidRPr="00B213DF" w:rsidDel="004D419A">
          <w:rPr>
            <w:lang w:val="en-US"/>
          </w:rPr>
          <w:delText>idea</w:delText>
        </w:r>
      </w:del>
      <w:r w:rsidRPr="00B213DF">
        <w:rPr>
          <w:lang w:val="en-US"/>
        </w:rPr>
        <w:t xml:space="preserve"> was to </w:t>
      </w:r>
      <w:del w:id="3472" w:author="Natalie" w:date="2019-09-08T17:39:00Z">
        <w:r w:rsidRPr="00B213DF" w:rsidDel="004D419A">
          <w:rPr>
            <w:lang w:val="en-US"/>
          </w:rPr>
          <w:delText xml:space="preserve">know </w:delText>
        </w:r>
      </w:del>
      <w:ins w:id="3473" w:author="Natalie" w:date="2019-09-08T17:39:00Z">
        <w:r w:rsidR="004D419A" w:rsidRPr="00B213DF">
          <w:rPr>
            <w:lang w:val="en-US"/>
          </w:rPr>
          <w:t xml:space="preserve">determine customer </w:t>
        </w:r>
      </w:ins>
      <w:del w:id="3474" w:author="Natalie" w:date="2019-09-08T17:40:00Z">
        <w:r w:rsidRPr="00B213DF" w:rsidDel="004D419A">
          <w:rPr>
            <w:lang w:val="en-US"/>
          </w:rPr>
          <w:delText xml:space="preserve">their </w:delText>
        </w:r>
      </w:del>
      <w:r w:rsidRPr="00B213DF">
        <w:rPr>
          <w:lang w:val="en-US"/>
        </w:rPr>
        <w:t>connection</w:t>
      </w:r>
      <w:ins w:id="3475" w:author="Natalie" w:date="2019-09-08T17:40:00Z">
        <w:r w:rsidR="004D419A" w:rsidRPr="00B213DF">
          <w:rPr>
            <w:lang w:val="en-US"/>
          </w:rPr>
          <w:t>s</w:t>
        </w:r>
      </w:ins>
      <w:r w:rsidRPr="00B213DF">
        <w:rPr>
          <w:lang w:val="en-US"/>
        </w:rPr>
        <w:t xml:space="preserve"> with conversational marketing</w:t>
      </w:r>
      <w:ins w:id="3476" w:author="Natalie" w:date="2019-09-08T17:40:00Z">
        <w:r w:rsidR="004D419A" w:rsidRPr="00B213DF">
          <w:rPr>
            <w:lang w:val="en-US"/>
          </w:rPr>
          <w:t>.</w:t>
        </w:r>
      </w:ins>
      <w:del w:id="3477" w:author="Natalie" w:date="2019-09-08T17:40:00Z">
        <w:r w:rsidRPr="00B213DF" w:rsidDel="004D419A">
          <w:rPr>
            <w:lang w:val="en-US"/>
          </w:rPr>
          <w:delText>, which is at the heart of my thesis.</w:delText>
        </w:r>
      </w:del>
    </w:p>
    <w:p w14:paraId="10FEE045" w14:textId="77777777" w:rsidR="00B84A17" w:rsidRPr="00B213DF" w:rsidRDefault="00B84A17" w:rsidP="00B84A17">
      <w:pPr>
        <w:spacing w:after="0"/>
        <w:rPr>
          <w:lang w:val="en-US"/>
        </w:rPr>
      </w:pPr>
    </w:p>
    <w:p w14:paraId="1CEE7FAD" w14:textId="6AF1A470" w:rsidR="00B84A17" w:rsidRPr="00B213DF" w:rsidRDefault="001A5A67">
      <w:pPr>
        <w:spacing w:after="0"/>
        <w:ind w:firstLine="0"/>
        <w:rPr>
          <w:lang w:val="en-US"/>
        </w:rPr>
        <w:pPrChange w:id="3478" w:author="Natalie" w:date="2019-09-11T17:01:00Z">
          <w:pPr>
            <w:spacing w:after="0"/>
          </w:pPr>
        </w:pPrChange>
      </w:pPr>
      <w:ins w:id="3479" w:author="Natalie" w:date="2019-09-11T17:01:00Z">
        <w:r>
          <w:rPr>
            <w:lang w:val="en-US"/>
          </w:rPr>
          <w:tab/>
        </w:r>
      </w:ins>
      <w:del w:id="3480" w:author="Natalie" w:date="2019-09-08T17:42:00Z">
        <w:r w:rsidR="00B84A17" w:rsidRPr="001A5A67" w:rsidDel="004D419A">
          <w:rPr>
            <w:lang w:val="en-US"/>
          </w:rPr>
          <w:delText>I</w:delText>
        </w:r>
        <w:r w:rsidR="00B84A17" w:rsidRPr="00B213DF" w:rsidDel="004D419A">
          <w:rPr>
            <w:lang w:val="en-US"/>
          </w:rPr>
          <w:delText xml:space="preserve"> wanted to know at first if they knew</w:delText>
        </w:r>
      </w:del>
      <w:ins w:id="3481" w:author="Natalie" w:date="2019-09-08T17:42:00Z">
        <w:r w:rsidR="004D419A" w:rsidRPr="00B213DF">
          <w:rPr>
            <w:lang w:val="en-US"/>
          </w:rPr>
          <w:t>Knowing whether</w:t>
        </w:r>
      </w:ins>
      <w:r w:rsidR="00B84A17" w:rsidRPr="00B213DF">
        <w:rPr>
          <w:lang w:val="en-US"/>
        </w:rPr>
        <w:t xml:space="preserve"> the</w:t>
      </w:r>
      <w:ins w:id="3482" w:author="Natalie" w:date="2019-09-08T17:42:00Z">
        <w:r w:rsidR="004D419A" w:rsidRPr="00B213DF">
          <w:rPr>
            <w:lang w:val="en-US"/>
          </w:rPr>
          <w:t xml:space="preserve"> study subjects were familiar with the</w:t>
        </w:r>
      </w:ins>
      <w:r w:rsidR="00B84A17" w:rsidRPr="00B213DF">
        <w:rPr>
          <w:lang w:val="en-US"/>
        </w:rPr>
        <w:t xml:space="preserve"> concept</w:t>
      </w:r>
      <w:ins w:id="3483" w:author="Natalie" w:date="2019-09-08T17:42:00Z">
        <w:r w:rsidR="004D419A" w:rsidRPr="00B213DF">
          <w:rPr>
            <w:lang w:val="en-US"/>
          </w:rPr>
          <w:t xml:space="preserve"> was important</w:t>
        </w:r>
      </w:ins>
      <w:del w:id="3484" w:author="Natalie" w:date="2019-09-08T17:42:00Z">
        <w:r w:rsidR="00B84A17" w:rsidRPr="00B213DF" w:rsidDel="004D419A">
          <w:rPr>
            <w:lang w:val="en-US"/>
          </w:rPr>
          <w:delText>,</w:delText>
        </w:r>
      </w:del>
      <w:r w:rsidR="00B84A17" w:rsidRPr="00B213DF">
        <w:rPr>
          <w:lang w:val="en-US"/>
        </w:rPr>
        <w:t xml:space="preserve"> but</w:t>
      </w:r>
      <w:ins w:id="3485" w:author="Natalie" w:date="2019-09-08T17:42:00Z">
        <w:r w:rsidR="004D419A" w:rsidRPr="00B213DF">
          <w:rPr>
            <w:lang w:val="en-US"/>
          </w:rPr>
          <w:t xml:space="preserve"> not</w:t>
        </w:r>
      </w:ins>
      <w:r w:rsidR="00B84A17" w:rsidRPr="00B213DF">
        <w:rPr>
          <w:lang w:val="en-US"/>
        </w:rPr>
        <w:t xml:space="preserve"> the aim</w:t>
      </w:r>
      <w:del w:id="3486" w:author="Natalie" w:date="2019-09-08T17:42:00Z">
        <w:r w:rsidR="00B84A17" w:rsidRPr="00B213DF" w:rsidDel="004D419A">
          <w:rPr>
            <w:lang w:val="en-US"/>
          </w:rPr>
          <w:delText xml:space="preserve"> was not there</w:delText>
        </w:r>
      </w:del>
      <w:r w:rsidR="00B84A17" w:rsidRPr="00B213DF">
        <w:rPr>
          <w:lang w:val="en-US"/>
        </w:rPr>
        <w:t xml:space="preserve">, </w:t>
      </w:r>
      <w:del w:id="3487" w:author="Natalie" w:date="2019-09-08T17:43:00Z">
        <w:r w:rsidR="00B84A17" w:rsidRPr="00B213DF" w:rsidDel="004D419A">
          <w:rPr>
            <w:lang w:val="en-US"/>
          </w:rPr>
          <w:delText>since without knowing it,</w:delText>
        </w:r>
      </w:del>
      <w:ins w:id="3488" w:author="Natalie" w:date="2019-09-08T17:43:00Z">
        <w:r w:rsidR="004D419A" w:rsidRPr="00B213DF">
          <w:rPr>
            <w:lang w:val="en-US"/>
          </w:rPr>
          <w:t>as</w:t>
        </w:r>
      </w:ins>
      <w:r w:rsidR="00B84A17" w:rsidRPr="00B213DF">
        <w:rPr>
          <w:lang w:val="en-US"/>
        </w:rPr>
        <w:t xml:space="preserve"> they</w:t>
      </w:r>
      <w:ins w:id="3489" w:author="Natalie" w:date="2019-09-08T17:44:00Z">
        <w:r w:rsidR="004D419A" w:rsidRPr="00B213DF">
          <w:rPr>
            <w:lang w:val="en-US"/>
          </w:rPr>
          <w:t xml:space="preserve"> could</w:t>
        </w:r>
      </w:ins>
      <w:r w:rsidR="00B84A17" w:rsidRPr="00B213DF">
        <w:rPr>
          <w:lang w:val="en-US"/>
        </w:rPr>
        <w:t xml:space="preserve"> use messaging every day</w:t>
      </w:r>
      <w:ins w:id="3490" w:author="Natalie" w:date="2019-09-08T17:44:00Z">
        <w:r w:rsidR="004D419A" w:rsidRPr="00B213DF">
          <w:rPr>
            <w:lang w:val="en-US"/>
          </w:rPr>
          <w:t xml:space="preserve"> without knowing its particular marketing term</w:t>
        </w:r>
      </w:ins>
      <w:r w:rsidR="00B84A17" w:rsidRPr="00B213DF">
        <w:rPr>
          <w:lang w:val="en-US"/>
        </w:rPr>
        <w:t xml:space="preserve">. </w:t>
      </w:r>
      <w:del w:id="3491" w:author="Natalie" w:date="2019-09-08T17:44:00Z">
        <w:r w:rsidR="00B84A17" w:rsidRPr="00B213DF" w:rsidDel="004D419A">
          <w:rPr>
            <w:lang w:val="en-US"/>
          </w:rPr>
          <w:delText>So</w:delText>
        </w:r>
      </w:del>
      <w:ins w:id="3492" w:author="Natalie" w:date="2019-09-08T17:44:00Z">
        <w:r w:rsidR="004D419A" w:rsidRPr="00B213DF">
          <w:rPr>
            <w:lang w:val="en-US"/>
          </w:rPr>
          <w:t>Rather</w:t>
        </w:r>
      </w:ins>
      <w:r w:rsidR="00B84A17" w:rsidRPr="00B213DF">
        <w:rPr>
          <w:lang w:val="en-US"/>
        </w:rPr>
        <w:t>, the</w:t>
      </w:r>
      <w:ins w:id="3493" w:author="Natalie" w:date="2019-09-08T17:44:00Z">
        <w:r w:rsidR="004D419A" w:rsidRPr="00B213DF">
          <w:rPr>
            <w:lang w:val="en-US"/>
          </w:rPr>
          <w:t xml:space="preserve"> objective</w:t>
        </w:r>
      </w:ins>
      <w:del w:id="3494" w:author="Natalie" w:date="2019-09-08T17:44:00Z">
        <w:r w:rsidR="00B84A17" w:rsidRPr="00B213DF" w:rsidDel="004D419A">
          <w:rPr>
            <w:lang w:val="en-US"/>
          </w:rPr>
          <w:delText xml:space="preserve"> idea</w:delText>
        </w:r>
      </w:del>
      <w:r w:rsidR="00B84A17" w:rsidRPr="00B213DF">
        <w:rPr>
          <w:lang w:val="en-US"/>
        </w:rPr>
        <w:t xml:space="preserve"> was to </w:t>
      </w:r>
      <w:del w:id="3495" w:author="Natalie" w:date="2019-09-08T17:45:00Z">
        <w:r w:rsidR="00B84A17" w:rsidRPr="00B213DF" w:rsidDel="004D419A">
          <w:rPr>
            <w:lang w:val="en-US"/>
          </w:rPr>
          <w:delText>know if</w:delText>
        </w:r>
      </w:del>
      <w:ins w:id="3496" w:author="Natalie" w:date="2019-09-08T17:45:00Z">
        <w:r w:rsidR="004D419A" w:rsidRPr="00B213DF">
          <w:rPr>
            <w:lang w:val="en-US"/>
          </w:rPr>
          <w:t>determine whether</w:t>
        </w:r>
      </w:ins>
      <w:r w:rsidR="00B84A17" w:rsidRPr="00B213DF">
        <w:rPr>
          <w:lang w:val="en-US"/>
        </w:rPr>
        <w:t xml:space="preserve"> their daily use of messaging could match with the automotive industry for</w:t>
      </w:r>
      <w:ins w:id="3497" w:author="Natalie" w:date="2019-09-08T17:45:00Z">
        <w:r w:rsidR="004D419A" w:rsidRPr="00B213DF">
          <w:rPr>
            <w:lang w:val="en-US"/>
          </w:rPr>
          <w:t xml:space="preserve"> services such as</w:t>
        </w:r>
      </w:ins>
      <w:r w:rsidR="00B84A17" w:rsidRPr="00B213DF">
        <w:rPr>
          <w:lang w:val="en-US"/>
        </w:rPr>
        <w:t xml:space="preserve"> a purchase, a lease, or</w:t>
      </w:r>
      <w:del w:id="3498" w:author="Natalie" w:date="2019-09-08T17:46:00Z">
        <w:r w:rsidR="00B84A17" w:rsidRPr="00B213DF" w:rsidDel="004D419A">
          <w:rPr>
            <w:lang w:val="en-US"/>
          </w:rPr>
          <w:delText xml:space="preserve"> a</w:delText>
        </w:r>
      </w:del>
      <w:r w:rsidR="00B84A17" w:rsidRPr="00B213DF">
        <w:rPr>
          <w:lang w:val="en-US"/>
        </w:rPr>
        <w:t xml:space="preserve"> maintenance</w:t>
      </w:r>
      <w:ins w:id="3499" w:author="Natalie" w:date="2019-09-08T17:46:00Z">
        <w:r w:rsidR="004D419A" w:rsidRPr="00B213DF">
          <w:rPr>
            <w:lang w:val="en-US"/>
          </w:rPr>
          <w:t>.</w:t>
        </w:r>
      </w:ins>
      <w:del w:id="3500" w:author="Natalie" w:date="2019-09-08T17:46:00Z">
        <w:r w:rsidR="00B84A17" w:rsidRPr="00B213DF" w:rsidDel="004D419A">
          <w:rPr>
            <w:lang w:val="en-US"/>
          </w:rPr>
          <w:delText xml:space="preserve"> appointment for example.</w:delText>
        </w:r>
      </w:del>
    </w:p>
    <w:p w14:paraId="04A4DAB4" w14:textId="77777777" w:rsidR="00B84A17" w:rsidRPr="00B213DF" w:rsidRDefault="00B84A17" w:rsidP="00B84A17">
      <w:pPr>
        <w:spacing w:after="0"/>
        <w:rPr>
          <w:lang w:val="en-US"/>
        </w:rPr>
      </w:pPr>
    </w:p>
    <w:p w14:paraId="4366F07A" w14:textId="519CA910" w:rsidR="00B84A17" w:rsidRPr="00B213DF" w:rsidRDefault="00B84A17" w:rsidP="00B84A17">
      <w:pPr>
        <w:spacing w:after="0"/>
        <w:rPr>
          <w:u w:val="single"/>
          <w:lang w:val="en-US"/>
        </w:rPr>
      </w:pPr>
      <w:r w:rsidRPr="00B213DF">
        <w:rPr>
          <w:u w:val="single"/>
          <w:lang w:val="en-US"/>
        </w:rPr>
        <w:t>10</w:t>
      </w:r>
      <w:r w:rsidRPr="00B213DF">
        <w:rPr>
          <w:u w:val="single"/>
          <w:vertAlign w:val="superscript"/>
          <w:lang w:val="en-US"/>
        </w:rPr>
        <w:t>th</w:t>
      </w:r>
      <w:r w:rsidRPr="00B213DF">
        <w:rPr>
          <w:u w:val="single"/>
          <w:lang w:val="en-US"/>
        </w:rPr>
        <w:t xml:space="preserve"> Question: </w:t>
      </w:r>
      <w:ins w:id="3501" w:author="Natalie" w:date="2019-09-08T17:41:00Z">
        <w:r w:rsidR="004D419A" w:rsidRPr="00B213DF">
          <w:rPr>
            <w:u w:val="single"/>
            <w:lang w:val="en-US"/>
          </w:rPr>
          <w:t>D</w:t>
        </w:r>
      </w:ins>
      <w:del w:id="3502" w:author="Natalie" w:date="2019-09-08T17:41:00Z">
        <w:r w:rsidRPr="00B213DF" w:rsidDel="004D419A">
          <w:rPr>
            <w:u w:val="single"/>
            <w:lang w:val="en-US"/>
          </w:rPr>
          <w:delText>d</w:delText>
        </w:r>
      </w:del>
      <w:r w:rsidRPr="00B213DF">
        <w:rPr>
          <w:u w:val="single"/>
          <w:lang w:val="en-US"/>
        </w:rPr>
        <w:t>o you know what conversional marketing is?</w:t>
      </w:r>
    </w:p>
    <w:p w14:paraId="5F243DED" w14:textId="77777777" w:rsidR="00B84A17" w:rsidRPr="00B213DF" w:rsidRDefault="00B84A17" w:rsidP="00B84A17">
      <w:pPr>
        <w:pStyle w:val="ListParagraph"/>
        <w:numPr>
          <w:ilvl w:val="0"/>
          <w:numId w:val="7"/>
        </w:numPr>
        <w:spacing w:after="0"/>
        <w:rPr>
          <w:lang w:val="en-US"/>
        </w:rPr>
      </w:pPr>
      <w:r w:rsidRPr="00B213DF">
        <w:rPr>
          <w:lang w:val="en-US"/>
        </w:rPr>
        <w:t>Yes</w:t>
      </w:r>
    </w:p>
    <w:p w14:paraId="0C68A37D" w14:textId="77777777" w:rsidR="00B84A17" w:rsidRPr="00B213DF" w:rsidRDefault="00B84A17" w:rsidP="00B84A17">
      <w:pPr>
        <w:pStyle w:val="ListParagraph"/>
        <w:numPr>
          <w:ilvl w:val="0"/>
          <w:numId w:val="7"/>
        </w:numPr>
        <w:spacing w:after="0"/>
        <w:rPr>
          <w:lang w:val="en-US"/>
        </w:rPr>
      </w:pPr>
      <w:r w:rsidRPr="00B213DF">
        <w:rPr>
          <w:lang w:val="en-US"/>
        </w:rPr>
        <w:t>No</w:t>
      </w:r>
    </w:p>
    <w:p w14:paraId="2554A597" w14:textId="77777777" w:rsidR="00B84A17" w:rsidRPr="00B213DF" w:rsidRDefault="00B84A17" w:rsidP="00B84A17">
      <w:pPr>
        <w:spacing w:after="0"/>
        <w:rPr>
          <w:lang w:val="en-US"/>
        </w:rPr>
      </w:pPr>
    </w:p>
    <w:p w14:paraId="3B6147A8" w14:textId="07A1A42E" w:rsidR="00B84A17" w:rsidRPr="00B213DF" w:rsidRDefault="00B84A17" w:rsidP="00B84A17">
      <w:pPr>
        <w:spacing w:after="0"/>
        <w:rPr>
          <w:u w:val="single"/>
          <w:lang w:val="en-US"/>
        </w:rPr>
      </w:pPr>
      <w:r w:rsidRPr="00B213DF">
        <w:rPr>
          <w:u w:val="single"/>
          <w:lang w:val="en-US"/>
        </w:rPr>
        <w:t>11</w:t>
      </w:r>
      <w:r w:rsidRPr="00B213DF">
        <w:rPr>
          <w:u w:val="single"/>
          <w:vertAlign w:val="superscript"/>
          <w:lang w:val="en-US"/>
        </w:rPr>
        <w:t>th</w:t>
      </w:r>
      <w:r w:rsidRPr="00B213DF">
        <w:rPr>
          <w:u w:val="single"/>
          <w:lang w:val="en-US"/>
        </w:rPr>
        <w:t xml:space="preserve"> Question: Conversational marketing is a marketing technique close to relationship marketing which consists in establishing a continuous or occasional dialogue with customers and prospects. This dialogue makes it possible to work on the quality of the relationship and to get to know the c</w:t>
      </w:r>
      <w:ins w:id="3503" w:author="Natalie" w:date="2019-09-08T17:47:00Z">
        <w:r w:rsidR="004D419A" w:rsidRPr="00B213DF">
          <w:rPr>
            <w:u w:val="single"/>
            <w:lang w:val="en-US"/>
          </w:rPr>
          <w:t>ustomer</w:t>
        </w:r>
      </w:ins>
      <w:del w:id="3504" w:author="Natalie" w:date="2019-09-08T17:47:00Z">
        <w:r w:rsidRPr="00B213DF" w:rsidDel="004D419A">
          <w:rPr>
            <w:u w:val="single"/>
            <w:lang w:val="en-US"/>
          </w:rPr>
          <w:delText>lient</w:delText>
        </w:r>
      </w:del>
      <w:r w:rsidRPr="00B213DF">
        <w:rPr>
          <w:u w:val="single"/>
          <w:lang w:val="en-US"/>
        </w:rPr>
        <w:t xml:space="preserve"> better (</w:t>
      </w:r>
      <w:ins w:id="3505" w:author="Natalie" w:date="2019-09-08T17:46:00Z">
        <w:r w:rsidR="004D419A" w:rsidRPr="00B213DF">
          <w:rPr>
            <w:u w:val="single"/>
            <w:lang w:val="en-US"/>
          </w:rPr>
          <w:t>i</w:t>
        </w:r>
      </w:ins>
      <w:del w:id="3506" w:author="Natalie" w:date="2019-09-08T17:46:00Z">
        <w:r w:rsidRPr="00B213DF" w:rsidDel="004D419A">
          <w:rPr>
            <w:u w:val="single"/>
            <w:lang w:val="en-US"/>
          </w:rPr>
          <w:delText>I</w:delText>
        </w:r>
      </w:del>
      <w:r w:rsidRPr="00B213DF">
        <w:rPr>
          <w:u w:val="single"/>
          <w:lang w:val="en-US"/>
        </w:rPr>
        <w:t xml:space="preserve">n order </w:t>
      </w:r>
      <w:del w:id="3507" w:author="Natalie" w:date="2019-09-08T17:47:00Z">
        <w:r w:rsidRPr="00B213DF" w:rsidDel="004D419A">
          <w:rPr>
            <w:u w:val="single"/>
            <w:lang w:val="en-US"/>
          </w:rPr>
          <w:delText xml:space="preserve">for example, </w:delText>
        </w:r>
      </w:del>
      <w:r w:rsidRPr="00B213DF">
        <w:rPr>
          <w:u w:val="single"/>
          <w:lang w:val="en-US"/>
        </w:rPr>
        <w:t xml:space="preserve">to identify </w:t>
      </w:r>
      <w:del w:id="3508" w:author="Natalie" w:date="2019-09-08T17:47:00Z">
        <w:r w:rsidRPr="00B213DF" w:rsidDel="004D419A">
          <w:rPr>
            <w:u w:val="single"/>
            <w:lang w:val="en-US"/>
          </w:rPr>
          <w:delText xml:space="preserve">him </w:delText>
        </w:r>
      </w:del>
      <w:r w:rsidRPr="00B213DF">
        <w:rPr>
          <w:u w:val="single"/>
          <w:lang w:val="en-US"/>
        </w:rPr>
        <w:t xml:space="preserve">and </w:t>
      </w:r>
      <w:del w:id="3509" w:author="Natalie" w:date="2019-09-08T17:47:00Z">
        <w:r w:rsidRPr="00B213DF" w:rsidDel="004D419A">
          <w:rPr>
            <w:u w:val="single"/>
            <w:lang w:val="en-US"/>
          </w:rPr>
          <w:delText xml:space="preserve">to </w:delText>
        </w:r>
      </w:del>
      <w:r w:rsidRPr="00B213DF">
        <w:rPr>
          <w:u w:val="single"/>
          <w:lang w:val="en-US"/>
        </w:rPr>
        <w:t xml:space="preserve">collect </w:t>
      </w:r>
      <w:del w:id="3510" w:author="Natalie" w:date="2019-09-08T17:47:00Z">
        <w:r w:rsidRPr="00B213DF" w:rsidDel="004D419A">
          <w:rPr>
            <w:u w:val="single"/>
            <w:lang w:val="en-US"/>
          </w:rPr>
          <w:delText xml:space="preserve">his </w:delText>
        </w:r>
      </w:del>
      <w:r w:rsidRPr="00B213DF">
        <w:rPr>
          <w:u w:val="single"/>
          <w:lang w:val="en-US"/>
        </w:rPr>
        <w:t>data</w:t>
      </w:r>
      <w:ins w:id="3511" w:author="Natalie" w:date="2019-09-08T17:47:00Z">
        <w:r w:rsidR="004D419A" w:rsidRPr="00B213DF">
          <w:rPr>
            <w:u w:val="single"/>
            <w:lang w:val="en-US"/>
          </w:rPr>
          <w:t>, for example</w:t>
        </w:r>
      </w:ins>
      <w:r w:rsidRPr="00B213DF">
        <w:rPr>
          <w:u w:val="single"/>
          <w:lang w:val="en-US"/>
        </w:rPr>
        <w:t>)</w:t>
      </w:r>
      <w:ins w:id="3512" w:author="Natalie" w:date="2019-09-08T17:47:00Z">
        <w:r w:rsidR="004D419A" w:rsidRPr="00B213DF">
          <w:rPr>
            <w:u w:val="single"/>
            <w:lang w:val="en-US"/>
          </w:rPr>
          <w:t>.</w:t>
        </w:r>
      </w:ins>
    </w:p>
    <w:p w14:paraId="1E06BB8B" w14:textId="77777777" w:rsidR="00B84A17" w:rsidRPr="00B213DF" w:rsidRDefault="00B84A17" w:rsidP="00B84A17">
      <w:pPr>
        <w:spacing w:after="0"/>
        <w:rPr>
          <w:u w:val="single"/>
          <w:lang w:val="en-US"/>
        </w:rPr>
      </w:pPr>
    </w:p>
    <w:p w14:paraId="0355903A" w14:textId="77777777" w:rsidR="00B84A17" w:rsidRPr="00B213DF" w:rsidRDefault="00B84A17" w:rsidP="00B84A17">
      <w:pPr>
        <w:spacing w:after="0"/>
        <w:rPr>
          <w:u w:val="single"/>
          <w:lang w:val="en-US"/>
        </w:rPr>
      </w:pPr>
      <w:r w:rsidRPr="00B213DF">
        <w:rPr>
          <w:u w:val="single"/>
          <w:lang w:val="en-US"/>
        </w:rPr>
        <w:t>Have you ever been approached by a conversational marketing technique (online chat, chatbot, social network exchange</w:t>
      </w:r>
      <w:del w:id="3513" w:author="Natalie" w:date="2019-09-08T17:48:00Z">
        <w:r w:rsidRPr="00B213DF" w:rsidDel="004D419A">
          <w:rPr>
            <w:u w:val="single"/>
            <w:lang w:val="en-US"/>
          </w:rPr>
          <w:delText>s</w:delText>
        </w:r>
      </w:del>
      <w:r w:rsidRPr="00B213DF">
        <w:rPr>
          <w:u w:val="single"/>
          <w:lang w:val="en-US"/>
        </w:rPr>
        <w:t xml:space="preserve"> etc.</w:t>
      </w:r>
      <w:del w:id="3514" w:author="Natalie" w:date="2019-09-08T17:47:00Z">
        <w:r w:rsidRPr="00B213DF" w:rsidDel="004D419A">
          <w:rPr>
            <w:u w:val="single"/>
            <w:lang w:val="en-US"/>
          </w:rPr>
          <w:delText>..</w:delText>
        </w:r>
      </w:del>
      <w:r w:rsidRPr="00B213DF">
        <w:rPr>
          <w:u w:val="single"/>
          <w:lang w:val="en-US"/>
        </w:rPr>
        <w:t>)?</w:t>
      </w:r>
    </w:p>
    <w:p w14:paraId="048AB48D" w14:textId="77777777" w:rsidR="00B84A17" w:rsidRPr="00B213DF" w:rsidRDefault="00B84A17" w:rsidP="00B84A17">
      <w:pPr>
        <w:pStyle w:val="ListParagraph"/>
        <w:numPr>
          <w:ilvl w:val="0"/>
          <w:numId w:val="7"/>
        </w:numPr>
        <w:spacing w:after="0"/>
        <w:rPr>
          <w:lang w:val="en-US"/>
        </w:rPr>
      </w:pPr>
      <w:r w:rsidRPr="00B213DF">
        <w:rPr>
          <w:lang w:val="en-US"/>
        </w:rPr>
        <w:t>Yes</w:t>
      </w:r>
    </w:p>
    <w:p w14:paraId="583D3088" w14:textId="77777777" w:rsidR="00B84A17" w:rsidRPr="00B213DF" w:rsidRDefault="00B84A17" w:rsidP="00B84A17">
      <w:pPr>
        <w:pStyle w:val="ListParagraph"/>
        <w:numPr>
          <w:ilvl w:val="0"/>
          <w:numId w:val="7"/>
        </w:numPr>
        <w:spacing w:after="0"/>
        <w:rPr>
          <w:lang w:val="en-US"/>
        </w:rPr>
      </w:pPr>
      <w:r w:rsidRPr="00B213DF">
        <w:rPr>
          <w:lang w:val="en-US"/>
        </w:rPr>
        <w:t>No</w:t>
      </w:r>
    </w:p>
    <w:p w14:paraId="3E7BAACC" w14:textId="77777777" w:rsidR="00877E8D" w:rsidRPr="00B213DF" w:rsidRDefault="00877E8D" w:rsidP="00877E8D">
      <w:pPr>
        <w:spacing w:after="0"/>
        <w:rPr>
          <w:lang w:val="en-US"/>
        </w:rPr>
      </w:pPr>
    </w:p>
    <w:p w14:paraId="29542256" w14:textId="10A0B445" w:rsidR="00B84A17" w:rsidRPr="00B213DF" w:rsidRDefault="00B84A17" w:rsidP="00877E8D">
      <w:pPr>
        <w:spacing w:after="0"/>
        <w:rPr>
          <w:lang w:val="en-US"/>
        </w:rPr>
      </w:pPr>
      <w:del w:id="3515" w:author="Natalie" w:date="2019-09-08T17:49:00Z">
        <w:r w:rsidRPr="00B213DF" w:rsidDel="00697B84">
          <w:rPr>
            <w:lang w:val="en-US"/>
          </w:rPr>
          <w:delText>I then wanted to know if,</w:delText>
        </w:r>
      </w:del>
      <w:ins w:id="3516" w:author="Natalie" w:date="2019-09-08T17:49:00Z">
        <w:r w:rsidR="00697B84" w:rsidRPr="00B213DF">
          <w:rPr>
            <w:lang w:val="en-US"/>
          </w:rPr>
          <w:t>The following questions inquired whether the study subject</w:t>
        </w:r>
      </w:ins>
      <w:r w:rsidRPr="00B213DF">
        <w:rPr>
          <w:lang w:val="en-US"/>
        </w:rPr>
        <w:t xml:space="preserve"> </w:t>
      </w:r>
      <w:del w:id="3517" w:author="Natalie" w:date="2019-09-08T17:50:00Z">
        <w:r w:rsidRPr="00B213DF" w:rsidDel="00697B84">
          <w:rPr>
            <w:lang w:val="en-US"/>
          </w:rPr>
          <w:delText xml:space="preserve">by using these techniques, they had </w:delText>
        </w:r>
      </w:del>
      <w:r w:rsidRPr="00B213DF">
        <w:rPr>
          <w:lang w:val="en-US"/>
        </w:rPr>
        <w:t>had better results in terms of customer relations</w:t>
      </w:r>
      <w:ins w:id="3518" w:author="Natalie" w:date="2019-09-08T17:50:00Z">
        <w:r w:rsidR="00697B84" w:rsidRPr="00B213DF">
          <w:rPr>
            <w:lang w:val="en-US"/>
          </w:rPr>
          <w:t xml:space="preserve"> upon the use of these techniques</w:t>
        </w:r>
      </w:ins>
      <w:del w:id="3519" w:author="Natalie" w:date="2019-09-08T17:50:00Z">
        <w:r w:rsidRPr="00B213DF" w:rsidDel="00697B84">
          <w:rPr>
            <w:lang w:val="en-US"/>
          </w:rPr>
          <w:delText>, or if they were equivalent</w:delText>
        </w:r>
      </w:del>
      <w:r w:rsidRPr="00B213DF">
        <w:rPr>
          <w:lang w:val="en-US"/>
        </w:rPr>
        <w:t xml:space="preserve">. </w:t>
      </w:r>
      <w:del w:id="3520" w:author="Natalie" w:date="2019-09-08T17:51:00Z">
        <w:r w:rsidRPr="00B213DF" w:rsidDel="00697B84">
          <w:rPr>
            <w:lang w:val="en-US"/>
          </w:rPr>
          <w:delText>I also wanted</w:delText>
        </w:r>
      </w:del>
      <w:ins w:id="3521" w:author="Natalie" w:date="2019-09-08T17:51:00Z">
        <w:r w:rsidR="00697B84" w:rsidRPr="00B213DF">
          <w:rPr>
            <w:lang w:val="en-US"/>
          </w:rPr>
          <w:t>It was necessary</w:t>
        </w:r>
      </w:ins>
      <w:r w:rsidRPr="00B213DF">
        <w:rPr>
          <w:lang w:val="en-US"/>
        </w:rPr>
        <w:t xml:space="preserve"> to know if this method of approaching the client was more qualitative and less intrusive than the "barbaric" methods</w:t>
      </w:r>
      <w:del w:id="3522" w:author="Natalie" w:date="2019-09-08T17:51:00Z">
        <w:r w:rsidRPr="00B213DF" w:rsidDel="00697B84">
          <w:rPr>
            <w:lang w:val="en-US"/>
          </w:rPr>
          <w:delText xml:space="preserve"> that</w:delText>
        </w:r>
      </w:del>
      <w:r w:rsidRPr="00B213DF">
        <w:rPr>
          <w:lang w:val="en-US"/>
        </w:rPr>
        <w:t xml:space="preserve"> </w:t>
      </w:r>
      <w:del w:id="3523" w:author="Natalie" w:date="2019-09-08T17:51:00Z">
        <w:r w:rsidRPr="00B213DF" w:rsidDel="00697B84">
          <w:rPr>
            <w:lang w:val="en-US"/>
          </w:rPr>
          <w:delText xml:space="preserve">we can </w:delText>
        </w:r>
      </w:del>
      <w:ins w:id="3524" w:author="Natalie" w:date="2019-09-08T17:51:00Z">
        <w:r w:rsidR="00697B84" w:rsidRPr="00B213DF">
          <w:rPr>
            <w:lang w:val="en-US"/>
          </w:rPr>
          <w:t xml:space="preserve">one </w:t>
        </w:r>
      </w:ins>
      <w:r w:rsidRPr="00B213DF">
        <w:rPr>
          <w:lang w:val="en-US"/>
        </w:rPr>
        <w:t>currently find</w:t>
      </w:r>
      <w:ins w:id="3525" w:author="Natalie" w:date="2019-09-08T17:51:00Z">
        <w:r w:rsidR="00697B84" w:rsidRPr="00B213DF">
          <w:rPr>
            <w:lang w:val="en-US"/>
          </w:rPr>
          <w:t>s</w:t>
        </w:r>
      </w:ins>
      <w:r w:rsidRPr="00B213DF">
        <w:rPr>
          <w:lang w:val="en-US"/>
        </w:rPr>
        <w:t xml:space="preserve">. Finally, </w:t>
      </w:r>
      <w:del w:id="3526" w:author="Natalie" w:date="2019-09-08T17:52:00Z">
        <w:r w:rsidRPr="00B213DF" w:rsidDel="00697B84">
          <w:rPr>
            <w:lang w:val="en-US"/>
          </w:rPr>
          <w:delText>I wanted to know</w:delText>
        </w:r>
      </w:del>
      <w:ins w:id="3527" w:author="Natalie" w:date="2019-09-08T17:52:00Z">
        <w:r w:rsidR="00697B84" w:rsidRPr="00B213DF">
          <w:rPr>
            <w:lang w:val="en-US"/>
          </w:rPr>
          <w:t>the study subject was inquired</w:t>
        </w:r>
      </w:ins>
      <w:r w:rsidRPr="00B213DF">
        <w:rPr>
          <w:lang w:val="en-US"/>
        </w:rPr>
        <w:t xml:space="preserve"> if they were able to </w:t>
      </w:r>
      <w:ins w:id="3528" w:author="Natalie" w:date="2019-09-08T17:54:00Z">
        <w:r w:rsidR="00697B84" w:rsidRPr="00B213DF">
          <w:rPr>
            <w:lang w:val="en-US"/>
          </w:rPr>
          <w:t>advance</w:t>
        </w:r>
      </w:ins>
      <w:del w:id="3529" w:author="Natalie" w:date="2019-09-08T17:53:00Z">
        <w:r w:rsidRPr="00B213DF" w:rsidDel="00697B84">
          <w:rPr>
            <w:lang w:val="en-US"/>
          </w:rPr>
          <w:delText>go</w:delText>
        </w:r>
      </w:del>
      <w:del w:id="3530" w:author="Natalie" w:date="2019-09-08T17:54:00Z">
        <w:r w:rsidRPr="00B213DF" w:rsidDel="00697B84">
          <w:rPr>
            <w:lang w:val="en-US"/>
          </w:rPr>
          <w:delText xml:space="preserve"> further</w:delText>
        </w:r>
      </w:del>
      <w:r w:rsidRPr="00B213DF">
        <w:rPr>
          <w:lang w:val="en-US"/>
        </w:rPr>
        <w:t xml:space="preserve"> in</w:t>
      </w:r>
      <w:ins w:id="3531" w:author="Natalie" w:date="2019-09-08T17:53:00Z">
        <w:r w:rsidR="00697B84" w:rsidRPr="00B213DF">
          <w:rPr>
            <w:lang w:val="en-US"/>
          </w:rPr>
          <w:t xml:space="preserve"> the customer experience</w:t>
        </w:r>
      </w:ins>
      <w:ins w:id="3532" w:author="Natalie" w:date="2019-09-08T17:54:00Z">
        <w:r w:rsidR="00697B84" w:rsidRPr="00B213DF">
          <w:rPr>
            <w:lang w:val="en-US"/>
          </w:rPr>
          <w:t>, such as buying a vehicle or making an appointment online,</w:t>
        </w:r>
      </w:ins>
      <w:del w:id="3533" w:author="Natalie" w:date="2019-09-08T17:53:00Z">
        <w:r w:rsidRPr="00B213DF" w:rsidDel="00697B84">
          <w:rPr>
            <w:lang w:val="en-US"/>
          </w:rPr>
          <w:delText xml:space="preserve"> the steps</w:delText>
        </w:r>
      </w:del>
      <w:r w:rsidRPr="00B213DF">
        <w:rPr>
          <w:lang w:val="en-US"/>
        </w:rPr>
        <w:t xml:space="preserve"> following a digital conversational approach</w:t>
      </w:r>
      <w:del w:id="3534" w:author="Natalie" w:date="2019-09-08T17:53:00Z">
        <w:r w:rsidRPr="00B213DF" w:rsidDel="00697B84">
          <w:rPr>
            <w:lang w:val="en-US"/>
          </w:rPr>
          <w:delText>, such as buying a vehicle or making an appointment onlin</w:delText>
        </w:r>
      </w:del>
      <w:del w:id="3535" w:author="Natalie" w:date="2019-09-08T17:54:00Z">
        <w:r w:rsidRPr="00B213DF" w:rsidDel="00697B84">
          <w:rPr>
            <w:lang w:val="en-US"/>
          </w:rPr>
          <w:delText>e</w:delText>
        </w:r>
      </w:del>
      <w:r w:rsidRPr="00B213DF">
        <w:rPr>
          <w:lang w:val="en-US"/>
        </w:rPr>
        <w:t>.</w:t>
      </w:r>
    </w:p>
    <w:p w14:paraId="1BB608FF" w14:textId="77777777" w:rsidR="00B84A17" w:rsidRPr="00B213DF" w:rsidRDefault="00B84A17" w:rsidP="00877E8D">
      <w:pPr>
        <w:spacing w:after="0"/>
        <w:rPr>
          <w:lang w:val="en-US"/>
        </w:rPr>
      </w:pPr>
    </w:p>
    <w:p w14:paraId="3183EA9D" w14:textId="0403C7CE" w:rsidR="00B84A17" w:rsidRPr="00B213DF" w:rsidRDefault="00B84A17" w:rsidP="00B84A17">
      <w:pPr>
        <w:spacing w:after="0"/>
        <w:rPr>
          <w:u w:val="single"/>
          <w:lang w:val="en-US"/>
        </w:rPr>
      </w:pPr>
      <w:r w:rsidRPr="00B213DF">
        <w:rPr>
          <w:u w:val="single"/>
          <w:lang w:val="en-US"/>
        </w:rPr>
        <w:t>12</w:t>
      </w:r>
      <w:r w:rsidRPr="00B213DF">
        <w:rPr>
          <w:u w:val="single"/>
          <w:vertAlign w:val="superscript"/>
          <w:lang w:val="en-US"/>
        </w:rPr>
        <w:t>th</w:t>
      </w:r>
      <w:r w:rsidRPr="00B213DF">
        <w:rPr>
          <w:u w:val="single"/>
          <w:lang w:val="en-US"/>
        </w:rPr>
        <w:t xml:space="preserve"> Question: Did you have a good experience with the counselor or chatbot you talked to? (</w:t>
      </w:r>
      <w:ins w:id="3536" w:author="Natalie" w:date="2019-09-08T17:54:00Z">
        <w:r w:rsidR="00697B84" w:rsidRPr="00B213DF">
          <w:rPr>
            <w:u w:val="single"/>
            <w:lang w:val="en-US"/>
          </w:rPr>
          <w:t>T</w:t>
        </w:r>
      </w:ins>
      <w:del w:id="3537" w:author="Natalie" w:date="2019-09-08T17:54:00Z">
        <w:r w:rsidRPr="00B213DF" w:rsidDel="00697B84">
          <w:rPr>
            <w:u w:val="single"/>
            <w:lang w:val="en-US"/>
          </w:rPr>
          <w:delText>t</w:delText>
        </w:r>
      </w:del>
      <w:r w:rsidRPr="00B213DF">
        <w:rPr>
          <w:u w:val="single"/>
          <w:lang w:val="en-US"/>
        </w:rPr>
        <w:t xml:space="preserve">his question was held only if </w:t>
      </w:r>
      <w:del w:id="3538" w:author="Natalie" w:date="2019-09-08T17:55:00Z">
        <w:r w:rsidRPr="00B213DF" w:rsidDel="00697B84">
          <w:rPr>
            <w:u w:val="single"/>
            <w:lang w:val="en-US"/>
          </w:rPr>
          <w:delText xml:space="preserve">a yes was answered at </w:delText>
        </w:r>
      </w:del>
      <w:r w:rsidRPr="00B213DF">
        <w:rPr>
          <w:u w:val="single"/>
          <w:lang w:val="en-US"/>
        </w:rPr>
        <w:t>the previous question</w:t>
      </w:r>
      <w:ins w:id="3539" w:author="Natalie" w:date="2019-09-08T17:55:00Z">
        <w:r w:rsidR="00697B84" w:rsidRPr="00B213DF">
          <w:rPr>
            <w:u w:val="single"/>
            <w:lang w:val="en-US"/>
          </w:rPr>
          <w:t xml:space="preserve"> was responded to positively</w:t>
        </w:r>
      </w:ins>
      <w:r w:rsidRPr="00B213DF">
        <w:rPr>
          <w:u w:val="single"/>
          <w:lang w:val="en-US"/>
        </w:rPr>
        <w:t>)</w:t>
      </w:r>
      <w:ins w:id="3540" w:author="Natalie" w:date="2019-09-08T17:55:00Z">
        <w:r w:rsidR="00697B84" w:rsidRPr="00B213DF">
          <w:rPr>
            <w:u w:val="single"/>
            <w:lang w:val="en-US"/>
          </w:rPr>
          <w:t>.</w:t>
        </w:r>
      </w:ins>
    </w:p>
    <w:p w14:paraId="2CCC69EB" w14:textId="77777777" w:rsidR="00B84A17" w:rsidRPr="00B213DF" w:rsidRDefault="00B84A17" w:rsidP="00B84A17">
      <w:pPr>
        <w:pStyle w:val="ListParagraph"/>
        <w:numPr>
          <w:ilvl w:val="0"/>
          <w:numId w:val="7"/>
        </w:numPr>
        <w:spacing w:after="0"/>
        <w:rPr>
          <w:lang w:val="en-US"/>
        </w:rPr>
      </w:pPr>
      <w:r w:rsidRPr="00B213DF">
        <w:rPr>
          <w:lang w:val="en-US"/>
        </w:rPr>
        <w:t xml:space="preserve">Yes, </w:t>
      </w:r>
      <w:del w:id="3541" w:author="Natalie" w:date="2019-09-08T17:55:00Z">
        <w:r w:rsidRPr="00B213DF" w:rsidDel="00697B84">
          <w:rPr>
            <w:lang w:val="en-US"/>
          </w:rPr>
          <w:delText>rather</w:delText>
        </w:r>
      </w:del>
    </w:p>
    <w:p w14:paraId="390830E4" w14:textId="77777777" w:rsidR="00B84A17" w:rsidRPr="00B213DF" w:rsidRDefault="00B84A17" w:rsidP="00B84A17">
      <w:pPr>
        <w:pStyle w:val="ListParagraph"/>
        <w:numPr>
          <w:ilvl w:val="0"/>
          <w:numId w:val="7"/>
        </w:numPr>
        <w:spacing w:after="0"/>
        <w:rPr>
          <w:lang w:val="en-US"/>
        </w:rPr>
      </w:pPr>
      <w:r w:rsidRPr="00B213DF">
        <w:rPr>
          <w:lang w:val="en-US"/>
        </w:rPr>
        <w:t>Moderately, without any real interest</w:t>
      </w:r>
    </w:p>
    <w:p w14:paraId="0A48707A" w14:textId="77777777" w:rsidR="00B84A17" w:rsidRPr="00B213DF" w:rsidRDefault="00B84A17" w:rsidP="00B84A17">
      <w:pPr>
        <w:pStyle w:val="ListParagraph"/>
        <w:numPr>
          <w:ilvl w:val="0"/>
          <w:numId w:val="7"/>
        </w:numPr>
        <w:spacing w:after="0"/>
        <w:rPr>
          <w:lang w:val="en-US"/>
        </w:rPr>
      </w:pPr>
      <w:r w:rsidRPr="00B213DF">
        <w:rPr>
          <w:lang w:val="en-US"/>
        </w:rPr>
        <w:t>No, no interest</w:t>
      </w:r>
    </w:p>
    <w:p w14:paraId="180F9D0A" w14:textId="77777777" w:rsidR="00B84A17" w:rsidRPr="00B213DF" w:rsidRDefault="00B84A17" w:rsidP="00B84A17">
      <w:pPr>
        <w:spacing w:after="0"/>
        <w:rPr>
          <w:lang w:val="en-US"/>
        </w:rPr>
      </w:pPr>
    </w:p>
    <w:p w14:paraId="2A083C43" w14:textId="77777777" w:rsidR="000F059E" w:rsidRPr="00B213DF" w:rsidRDefault="00B84A17" w:rsidP="000F059E">
      <w:pPr>
        <w:spacing w:after="0"/>
        <w:rPr>
          <w:u w:val="single"/>
          <w:lang w:val="en-US"/>
        </w:rPr>
      </w:pPr>
      <w:r w:rsidRPr="00B213DF">
        <w:rPr>
          <w:u w:val="single"/>
          <w:lang w:val="en-US"/>
        </w:rPr>
        <w:t xml:space="preserve">13th Question: </w:t>
      </w:r>
      <w:r w:rsidR="000F059E" w:rsidRPr="00B213DF">
        <w:rPr>
          <w:u w:val="single"/>
          <w:lang w:val="en-US"/>
        </w:rPr>
        <w:t>Would you say that an online chat on a website is more or less intrusive than a phone call?</w:t>
      </w:r>
    </w:p>
    <w:p w14:paraId="18FC8F96" w14:textId="77777777" w:rsidR="000F059E" w:rsidRPr="00B213DF" w:rsidRDefault="000F059E" w:rsidP="000F059E">
      <w:pPr>
        <w:pStyle w:val="ListParagraph"/>
        <w:numPr>
          <w:ilvl w:val="0"/>
          <w:numId w:val="7"/>
        </w:numPr>
        <w:spacing w:after="0"/>
        <w:rPr>
          <w:lang w:val="en-US"/>
        </w:rPr>
      </w:pPr>
      <w:r w:rsidRPr="00B213DF">
        <w:rPr>
          <w:lang w:val="en-US"/>
        </w:rPr>
        <w:t>More intrusive</w:t>
      </w:r>
    </w:p>
    <w:p w14:paraId="2C1D3EA4" w14:textId="77777777" w:rsidR="00B84A17" w:rsidRPr="00B213DF" w:rsidRDefault="000F059E" w:rsidP="000F059E">
      <w:pPr>
        <w:pStyle w:val="ListParagraph"/>
        <w:numPr>
          <w:ilvl w:val="0"/>
          <w:numId w:val="7"/>
        </w:numPr>
        <w:spacing w:after="0"/>
        <w:rPr>
          <w:lang w:val="en-US"/>
        </w:rPr>
      </w:pPr>
      <w:r w:rsidRPr="00B213DF">
        <w:rPr>
          <w:lang w:val="en-US"/>
        </w:rPr>
        <w:t>Less intrusive</w:t>
      </w:r>
    </w:p>
    <w:p w14:paraId="78F8E88D" w14:textId="77777777" w:rsidR="000F059E" w:rsidRPr="00B213DF" w:rsidRDefault="000F059E" w:rsidP="000F059E">
      <w:pPr>
        <w:spacing w:after="0"/>
        <w:rPr>
          <w:lang w:val="en-US"/>
        </w:rPr>
      </w:pPr>
    </w:p>
    <w:p w14:paraId="7FFE544B" w14:textId="3DC53FDC" w:rsidR="000F059E" w:rsidRPr="00B213DF" w:rsidRDefault="000F059E" w:rsidP="000F059E">
      <w:pPr>
        <w:spacing w:after="0"/>
        <w:rPr>
          <w:u w:val="single"/>
          <w:lang w:val="en-US"/>
        </w:rPr>
      </w:pPr>
      <w:r w:rsidRPr="00B213DF">
        <w:rPr>
          <w:u w:val="single"/>
          <w:lang w:val="en-US"/>
        </w:rPr>
        <w:t xml:space="preserve">14th Question: Would </w:t>
      </w:r>
      <w:del w:id="3542" w:author="Natalie" w:date="2019-09-08T17:59:00Z">
        <w:r w:rsidRPr="00B213DF" w:rsidDel="00841AD4">
          <w:rPr>
            <w:u w:val="single"/>
            <w:lang w:val="en-US"/>
          </w:rPr>
          <w:delText xml:space="preserve">you say that </w:delText>
        </w:r>
      </w:del>
      <w:r w:rsidRPr="00B213DF">
        <w:rPr>
          <w:u w:val="single"/>
          <w:lang w:val="en-US"/>
        </w:rPr>
        <w:t xml:space="preserve">you </w:t>
      </w:r>
      <w:del w:id="3543" w:author="Natalie" w:date="2019-09-08T17:59:00Z">
        <w:r w:rsidRPr="00B213DF" w:rsidDel="00841AD4">
          <w:rPr>
            <w:u w:val="single"/>
            <w:lang w:val="en-US"/>
          </w:rPr>
          <w:delText xml:space="preserve">would </w:delText>
        </w:r>
      </w:del>
      <w:r w:rsidRPr="00B213DF">
        <w:rPr>
          <w:u w:val="single"/>
          <w:lang w:val="en-US"/>
        </w:rPr>
        <w:t xml:space="preserve">be able to </w:t>
      </w:r>
      <w:ins w:id="3544" w:author="Natalie" w:date="2019-09-08T17:59:00Z">
        <w:r w:rsidR="00841AD4" w:rsidRPr="00B213DF">
          <w:rPr>
            <w:u w:val="single"/>
            <w:lang w:val="en-US"/>
          </w:rPr>
          <w:t>purchase</w:t>
        </w:r>
      </w:ins>
      <w:del w:id="3545" w:author="Natalie" w:date="2019-09-08T17:59:00Z">
        <w:r w:rsidRPr="00B213DF" w:rsidDel="00841AD4">
          <w:rPr>
            <w:u w:val="single"/>
            <w:lang w:val="en-US"/>
          </w:rPr>
          <w:delText>buy</w:delText>
        </w:r>
      </w:del>
      <w:r w:rsidRPr="00B213DF">
        <w:rPr>
          <w:u w:val="single"/>
          <w:lang w:val="en-US"/>
        </w:rPr>
        <w:t xml:space="preserve"> a vehicle online if you </w:t>
      </w:r>
      <w:ins w:id="3546" w:author="Natalie" w:date="2019-09-08T17:59:00Z">
        <w:r w:rsidR="00841AD4" w:rsidRPr="00B213DF">
          <w:rPr>
            <w:u w:val="single"/>
            <w:lang w:val="en-US"/>
          </w:rPr>
          <w:t>were</w:t>
        </w:r>
      </w:ins>
      <w:del w:id="3547" w:author="Natalie" w:date="2019-09-08T17:59:00Z">
        <w:r w:rsidRPr="00B213DF" w:rsidDel="00841AD4">
          <w:rPr>
            <w:u w:val="single"/>
            <w:lang w:val="en-US"/>
          </w:rPr>
          <w:delText>are</w:delText>
        </w:r>
      </w:del>
      <w:r w:rsidRPr="00B213DF">
        <w:rPr>
          <w:u w:val="single"/>
          <w:lang w:val="en-US"/>
        </w:rPr>
        <w:t xml:space="preserve"> guided by:</w:t>
      </w:r>
    </w:p>
    <w:p w14:paraId="5AF4B0D0" w14:textId="77777777" w:rsidR="000F059E" w:rsidRPr="00B213DF" w:rsidRDefault="000F059E" w:rsidP="000F059E">
      <w:pPr>
        <w:pStyle w:val="ListParagraph"/>
        <w:numPr>
          <w:ilvl w:val="0"/>
          <w:numId w:val="7"/>
        </w:numPr>
        <w:spacing w:after="0"/>
        <w:rPr>
          <w:lang w:val="en-US"/>
        </w:rPr>
      </w:pPr>
      <w:r w:rsidRPr="00B213DF">
        <w:rPr>
          <w:lang w:val="en-US"/>
        </w:rPr>
        <w:t>A chatbot</w:t>
      </w:r>
    </w:p>
    <w:p w14:paraId="7830073B" w14:textId="77777777" w:rsidR="000F059E" w:rsidRPr="00B213DF" w:rsidRDefault="000F059E" w:rsidP="000F059E">
      <w:pPr>
        <w:pStyle w:val="ListParagraph"/>
        <w:numPr>
          <w:ilvl w:val="0"/>
          <w:numId w:val="7"/>
        </w:numPr>
        <w:spacing w:after="0"/>
        <w:rPr>
          <w:lang w:val="en-US"/>
        </w:rPr>
      </w:pPr>
      <w:r w:rsidRPr="00B213DF">
        <w:rPr>
          <w:lang w:val="en-US"/>
        </w:rPr>
        <w:t>A real online advisor</w:t>
      </w:r>
    </w:p>
    <w:p w14:paraId="6592634F" w14:textId="77777777" w:rsidR="000F059E" w:rsidRPr="00B213DF" w:rsidRDefault="000F059E" w:rsidP="000F059E">
      <w:pPr>
        <w:pStyle w:val="ListParagraph"/>
        <w:numPr>
          <w:ilvl w:val="0"/>
          <w:numId w:val="7"/>
        </w:numPr>
        <w:spacing w:after="0"/>
        <w:rPr>
          <w:lang w:val="en-US"/>
        </w:rPr>
      </w:pPr>
      <w:r w:rsidRPr="00B213DF">
        <w:rPr>
          <w:lang w:val="en-US"/>
        </w:rPr>
        <w:lastRenderedPageBreak/>
        <w:t>Both</w:t>
      </w:r>
    </w:p>
    <w:p w14:paraId="3BF8B7B9" w14:textId="77777777" w:rsidR="000F059E" w:rsidRPr="00B213DF" w:rsidRDefault="000F059E" w:rsidP="000F059E">
      <w:pPr>
        <w:pStyle w:val="ListParagraph"/>
        <w:numPr>
          <w:ilvl w:val="0"/>
          <w:numId w:val="7"/>
        </w:numPr>
        <w:spacing w:after="0"/>
        <w:rPr>
          <w:lang w:val="en-US"/>
        </w:rPr>
      </w:pPr>
      <w:r w:rsidRPr="00B213DF">
        <w:rPr>
          <w:lang w:val="en-US"/>
        </w:rPr>
        <w:t>Neither of the two</w:t>
      </w:r>
    </w:p>
    <w:p w14:paraId="4FAD0EDF" w14:textId="77777777" w:rsidR="000F059E" w:rsidRPr="00B213DF" w:rsidRDefault="000F059E" w:rsidP="000F059E">
      <w:pPr>
        <w:spacing w:after="0"/>
        <w:rPr>
          <w:lang w:val="en-US"/>
        </w:rPr>
      </w:pPr>
    </w:p>
    <w:p w14:paraId="3D20529C" w14:textId="756065DD" w:rsidR="000F059E" w:rsidRPr="00B213DF" w:rsidRDefault="000F059E" w:rsidP="000F059E">
      <w:pPr>
        <w:spacing w:after="0"/>
        <w:rPr>
          <w:u w:val="single"/>
          <w:lang w:val="en-US"/>
        </w:rPr>
      </w:pPr>
      <w:r w:rsidRPr="00B213DF">
        <w:rPr>
          <w:u w:val="single"/>
          <w:lang w:val="en-US"/>
        </w:rPr>
        <w:t>15</w:t>
      </w:r>
      <w:r w:rsidRPr="00B213DF">
        <w:rPr>
          <w:u w:val="single"/>
          <w:vertAlign w:val="superscript"/>
          <w:lang w:val="en-US"/>
        </w:rPr>
        <w:t>th</w:t>
      </w:r>
      <w:r w:rsidRPr="00B213DF">
        <w:rPr>
          <w:u w:val="single"/>
          <w:lang w:val="en-US"/>
        </w:rPr>
        <w:t xml:space="preserve"> Question: </w:t>
      </w:r>
      <w:del w:id="3548" w:author="Natalie" w:date="2019-09-08T18:00:00Z">
        <w:r w:rsidRPr="00B213DF" w:rsidDel="00841AD4">
          <w:rPr>
            <w:u w:val="single"/>
            <w:lang w:val="en-US"/>
          </w:rPr>
          <w:delText>With what</w:delText>
        </w:r>
      </w:del>
      <w:ins w:id="3549" w:author="Natalie" w:date="2019-09-08T18:00:00Z">
        <w:r w:rsidR="00841AD4" w:rsidRPr="00B213DF">
          <w:rPr>
            <w:u w:val="single"/>
            <w:lang w:val="en-US"/>
          </w:rPr>
          <w:t>Which</w:t>
        </w:r>
      </w:ins>
      <w:r w:rsidRPr="00B213DF">
        <w:rPr>
          <w:u w:val="single"/>
          <w:lang w:val="en-US"/>
        </w:rPr>
        <w:t xml:space="preserve"> methods </w:t>
      </w:r>
      <w:del w:id="3550" w:author="Natalie" w:date="2019-09-08T18:00:00Z">
        <w:r w:rsidRPr="00B213DF" w:rsidDel="00841AD4">
          <w:rPr>
            <w:u w:val="single"/>
            <w:lang w:val="en-US"/>
          </w:rPr>
          <w:delText>do you think you could</w:delText>
        </w:r>
      </w:del>
      <w:ins w:id="3551" w:author="Natalie" w:date="2019-09-08T18:00:00Z">
        <w:r w:rsidR="00841AD4" w:rsidRPr="00B213DF">
          <w:rPr>
            <w:u w:val="single"/>
            <w:lang w:val="en-US"/>
          </w:rPr>
          <w:t>would you use to</w:t>
        </w:r>
      </w:ins>
      <w:r w:rsidRPr="00B213DF">
        <w:rPr>
          <w:u w:val="single"/>
          <w:lang w:val="en-US"/>
        </w:rPr>
        <w:t xml:space="preserve"> make an appointment for an after-sales service (oil change, repair, tire purchase) online?</w:t>
      </w:r>
    </w:p>
    <w:p w14:paraId="1C0DFD18" w14:textId="77777777" w:rsidR="000F059E" w:rsidRPr="00B213DF" w:rsidRDefault="000F059E" w:rsidP="000F059E">
      <w:pPr>
        <w:pStyle w:val="ListParagraph"/>
        <w:numPr>
          <w:ilvl w:val="0"/>
          <w:numId w:val="7"/>
        </w:numPr>
        <w:spacing w:after="0"/>
        <w:rPr>
          <w:lang w:val="en-US"/>
        </w:rPr>
      </w:pPr>
      <w:r w:rsidRPr="00B213DF">
        <w:rPr>
          <w:lang w:val="en-US"/>
        </w:rPr>
        <w:t>An online appointment booking form</w:t>
      </w:r>
    </w:p>
    <w:p w14:paraId="5FB35410" w14:textId="77777777" w:rsidR="000F059E" w:rsidRPr="00B213DF" w:rsidRDefault="000F059E" w:rsidP="000F059E">
      <w:pPr>
        <w:pStyle w:val="ListParagraph"/>
        <w:numPr>
          <w:ilvl w:val="0"/>
          <w:numId w:val="7"/>
        </w:numPr>
        <w:spacing w:after="0"/>
        <w:rPr>
          <w:lang w:val="en-US"/>
        </w:rPr>
      </w:pPr>
      <w:r w:rsidRPr="00B213DF">
        <w:rPr>
          <w:lang w:val="en-US"/>
        </w:rPr>
        <w:t>With a chatbot</w:t>
      </w:r>
    </w:p>
    <w:p w14:paraId="7DACDB8D" w14:textId="0E30BB09" w:rsidR="000F059E" w:rsidRPr="00B213DF" w:rsidRDefault="000F059E" w:rsidP="000F059E">
      <w:pPr>
        <w:pStyle w:val="ListParagraph"/>
        <w:numPr>
          <w:ilvl w:val="0"/>
          <w:numId w:val="7"/>
        </w:numPr>
        <w:spacing w:after="0"/>
        <w:rPr>
          <w:lang w:val="en-US"/>
        </w:rPr>
      </w:pPr>
      <w:r w:rsidRPr="00B213DF">
        <w:rPr>
          <w:lang w:val="en-US"/>
        </w:rPr>
        <w:t>With an online advis</w:t>
      </w:r>
      <w:ins w:id="3552" w:author="Natalie" w:date="2019-09-08T18:01:00Z">
        <w:r w:rsidR="00841AD4" w:rsidRPr="00B213DF">
          <w:rPr>
            <w:lang w:val="en-US"/>
          </w:rPr>
          <w:t>o</w:t>
        </w:r>
      </w:ins>
      <w:del w:id="3553" w:author="Natalie" w:date="2019-09-08T18:01:00Z">
        <w:r w:rsidRPr="00B213DF" w:rsidDel="00841AD4">
          <w:rPr>
            <w:lang w:val="en-US"/>
          </w:rPr>
          <w:delText>e</w:delText>
        </w:r>
      </w:del>
      <w:r w:rsidRPr="00B213DF">
        <w:rPr>
          <w:lang w:val="en-US"/>
        </w:rPr>
        <w:t>r</w:t>
      </w:r>
    </w:p>
    <w:p w14:paraId="6B6FA615" w14:textId="77777777" w:rsidR="000F059E" w:rsidRPr="00B213DF" w:rsidRDefault="000F059E" w:rsidP="000F059E">
      <w:pPr>
        <w:pStyle w:val="ListParagraph"/>
        <w:numPr>
          <w:ilvl w:val="0"/>
          <w:numId w:val="7"/>
        </w:numPr>
        <w:spacing w:after="0"/>
        <w:rPr>
          <w:lang w:val="en-US"/>
        </w:rPr>
      </w:pPr>
      <w:r w:rsidRPr="00B213DF">
        <w:rPr>
          <w:lang w:val="en-US"/>
        </w:rPr>
        <w:t>By going to the dealership or</w:t>
      </w:r>
      <w:del w:id="3554" w:author="Natalie" w:date="2019-09-08T18:01:00Z">
        <w:r w:rsidRPr="00B213DF" w:rsidDel="00841AD4">
          <w:rPr>
            <w:lang w:val="en-US"/>
          </w:rPr>
          <w:delText xml:space="preserve"> by</w:delText>
        </w:r>
      </w:del>
      <w:r w:rsidRPr="00B213DF">
        <w:rPr>
          <w:lang w:val="en-US"/>
        </w:rPr>
        <w:t xml:space="preserve"> calling the dealership directly</w:t>
      </w:r>
    </w:p>
    <w:p w14:paraId="35436931" w14:textId="77777777" w:rsidR="000F059E" w:rsidRPr="00B213DF" w:rsidRDefault="000F059E" w:rsidP="000F059E">
      <w:pPr>
        <w:spacing w:after="0"/>
        <w:rPr>
          <w:lang w:val="en-US"/>
        </w:rPr>
      </w:pPr>
    </w:p>
    <w:p w14:paraId="7627567D" w14:textId="7AEE7C6B" w:rsidR="000F059E" w:rsidRPr="001A5A67" w:rsidRDefault="000F059E" w:rsidP="000F059E">
      <w:pPr>
        <w:spacing w:after="0"/>
        <w:rPr>
          <w:u w:val="single"/>
          <w:lang w:val="en-US"/>
        </w:rPr>
      </w:pPr>
      <w:r w:rsidRPr="00B213DF">
        <w:rPr>
          <w:u w:val="single"/>
          <w:lang w:val="en-US"/>
        </w:rPr>
        <w:t>16</w:t>
      </w:r>
      <w:r w:rsidRPr="00B213DF">
        <w:rPr>
          <w:u w:val="single"/>
          <w:vertAlign w:val="superscript"/>
          <w:lang w:val="en-US"/>
        </w:rPr>
        <w:t>th</w:t>
      </w:r>
      <w:r w:rsidRPr="00B213DF">
        <w:rPr>
          <w:u w:val="single"/>
          <w:lang w:val="en-US"/>
        </w:rPr>
        <w:t xml:space="preserve"> Question: Do you think that </w:t>
      </w:r>
      <w:del w:id="3555" w:author="Natalie" w:date="2019-09-08T18:01:00Z">
        <w:r w:rsidRPr="00B213DF" w:rsidDel="00841AD4">
          <w:rPr>
            <w:u w:val="single"/>
            <w:lang w:val="en-US"/>
          </w:rPr>
          <w:delText xml:space="preserve">a </w:delText>
        </w:r>
      </w:del>
      <w:ins w:id="3556" w:author="Natalie" w:date="2019-09-08T18:01:00Z">
        <w:r w:rsidR="00841AD4" w:rsidRPr="00B213DF">
          <w:rPr>
            <w:u w:val="single"/>
            <w:lang w:val="en-US"/>
          </w:rPr>
          <w:t xml:space="preserve">having a </w:t>
        </w:r>
      </w:ins>
      <w:r w:rsidRPr="00B213DF">
        <w:rPr>
          <w:u w:val="single"/>
          <w:lang w:val="en-US"/>
        </w:rPr>
        <w:t>human contact on your dealer</w:t>
      </w:r>
      <w:ins w:id="3557" w:author="Natalie" w:date="2019-09-11T17:03:00Z">
        <w:r w:rsidR="001A5A67">
          <w:rPr>
            <w:u w:val="single"/>
            <w:lang w:val="en-US"/>
          </w:rPr>
          <w:t>ship</w:t>
        </w:r>
      </w:ins>
      <w:r w:rsidRPr="001A5A67">
        <w:rPr>
          <w:u w:val="single"/>
          <w:lang w:val="en-US"/>
        </w:rPr>
        <w:t>'s website or</w:t>
      </w:r>
      <w:del w:id="3558" w:author="Natalie" w:date="2019-09-11T17:03:00Z">
        <w:r w:rsidRPr="001A5A67" w:rsidDel="001A5A67">
          <w:rPr>
            <w:u w:val="single"/>
            <w:lang w:val="en-US"/>
          </w:rPr>
          <w:delText xml:space="preserve"> on </w:delText>
        </w:r>
      </w:del>
      <w:del w:id="3559" w:author="Natalie" w:date="2019-09-08T18:02:00Z">
        <w:r w:rsidRPr="001A5A67" w:rsidDel="00841AD4">
          <w:rPr>
            <w:u w:val="single"/>
            <w:lang w:val="en-US"/>
          </w:rPr>
          <w:delText xml:space="preserve">his </w:delText>
        </w:r>
      </w:del>
      <w:ins w:id="3560" w:author="Natalie" w:date="2019-09-11T17:03:00Z">
        <w:r w:rsidR="001A5A67">
          <w:rPr>
            <w:u w:val="single"/>
            <w:lang w:val="en-US"/>
          </w:rPr>
          <w:t xml:space="preserve"> </w:t>
        </w:r>
      </w:ins>
      <w:r w:rsidRPr="001A5A67">
        <w:rPr>
          <w:u w:val="single"/>
          <w:lang w:val="en-US"/>
        </w:rPr>
        <w:t>Facebook page to answer all your questions (via an online chat) c</w:t>
      </w:r>
      <w:ins w:id="3561" w:author="Natalie" w:date="2019-09-08T18:02:00Z">
        <w:r w:rsidR="00841AD4" w:rsidRPr="001A5A67">
          <w:rPr>
            <w:u w:val="single"/>
            <w:lang w:val="en-US"/>
          </w:rPr>
          <w:t>ould</w:t>
        </w:r>
      </w:ins>
      <w:del w:id="3562" w:author="Natalie" w:date="2019-09-08T18:02:00Z">
        <w:r w:rsidRPr="001A5A67" w:rsidDel="00841AD4">
          <w:rPr>
            <w:u w:val="single"/>
            <w:lang w:val="en-US"/>
          </w:rPr>
          <w:delText>an</w:delText>
        </w:r>
      </w:del>
      <w:r w:rsidRPr="001A5A67">
        <w:rPr>
          <w:u w:val="single"/>
          <w:lang w:val="en-US"/>
        </w:rPr>
        <w:t xml:space="preserve"> help you make your choice?</w:t>
      </w:r>
    </w:p>
    <w:p w14:paraId="5E2DE382" w14:textId="77777777" w:rsidR="000F059E" w:rsidRPr="00B213DF" w:rsidRDefault="000F059E" w:rsidP="000F059E">
      <w:pPr>
        <w:spacing w:after="0"/>
        <w:rPr>
          <w:u w:val="single"/>
          <w:lang w:val="en-US"/>
        </w:rPr>
      </w:pPr>
    </w:p>
    <w:p w14:paraId="217DD3DC" w14:textId="2A280843" w:rsidR="000F059E" w:rsidRPr="001A5A67" w:rsidRDefault="000F059E" w:rsidP="000F059E">
      <w:pPr>
        <w:pStyle w:val="ListParagraph"/>
        <w:numPr>
          <w:ilvl w:val="0"/>
          <w:numId w:val="7"/>
        </w:numPr>
        <w:spacing w:after="0"/>
        <w:rPr>
          <w:lang w:val="en-US"/>
        </w:rPr>
      </w:pPr>
      <w:r w:rsidRPr="00B213DF">
        <w:rPr>
          <w:lang w:val="en-US"/>
        </w:rPr>
        <w:t>Yes, absolutely. Having someone to guide me and answer me directly on the dealer's site would greatly help me in my decision</w:t>
      </w:r>
      <w:ins w:id="3563" w:author="Natalie" w:date="2019-09-11T17:04:00Z">
        <w:r w:rsidR="001A5A67">
          <w:rPr>
            <w:lang w:val="en-US"/>
          </w:rPr>
          <w:t>.</w:t>
        </w:r>
      </w:ins>
    </w:p>
    <w:p w14:paraId="73356C65" w14:textId="0790F59A" w:rsidR="000F059E" w:rsidRPr="00B213DF" w:rsidRDefault="000F059E" w:rsidP="000F059E">
      <w:pPr>
        <w:pStyle w:val="ListParagraph"/>
        <w:numPr>
          <w:ilvl w:val="0"/>
          <w:numId w:val="7"/>
        </w:numPr>
        <w:spacing w:after="0"/>
        <w:rPr>
          <w:lang w:val="en-US"/>
        </w:rPr>
      </w:pPr>
      <w:del w:id="3564" w:author="Natalie" w:date="2019-09-08T18:02:00Z">
        <w:r w:rsidRPr="00B213DF" w:rsidDel="00841AD4">
          <w:rPr>
            <w:lang w:val="en-US"/>
          </w:rPr>
          <w:delText>On the average</w:delText>
        </w:r>
      </w:del>
      <w:ins w:id="3565" w:author="Natalie" w:date="2019-09-08T18:02:00Z">
        <w:r w:rsidR="00841AD4" w:rsidRPr="00B213DF">
          <w:rPr>
            <w:lang w:val="en-US"/>
          </w:rPr>
          <w:t>Maybe</w:t>
        </w:r>
      </w:ins>
      <w:r w:rsidRPr="00B213DF">
        <w:rPr>
          <w:lang w:val="en-US"/>
        </w:rPr>
        <w:t xml:space="preserve">. In any case, </w:t>
      </w:r>
      <w:del w:id="3566" w:author="Natalie" w:date="2019-09-08T18:03:00Z">
        <w:r w:rsidRPr="00B213DF" w:rsidDel="00841AD4">
          <w:rPr>
            <w:lang w:val="en-US"/>
          </w:rPr>
          <w:delText xml:space="preserve">even with the </w:delText>
        </w:r>
      </w:del>
      <w:r w:rsidRPr="00B213DF">
        <w:rPr>
          <w:lang w:val="en-US"/>
        </w:rPr>
        <w:t>advis</w:t>
      </w:r>
      <w:ins w:id="3567" w:author="Natalie" w:date="2019-09-08T18:02:00Z">
        <w:r w:rsidR="00841AD4" w:rsidRPr="00B213DF">
          <w:rPr>
            <w:lang w:val="en-US"/>
          </w:rPr>
          <w:t>o</w:t>
        </w:r>
      </w:ins>
      <w:del w:id="3568" w:author="Natalie" w:date="2019-09-08T18:02:00Z">
        <w:r w:rsidRPr="00B213DF" w:rsidDel="00841AD4">
          <w:rPr>
            <w:lang w:val="en-US"/>
          </w:rPr>
          <w:delText>e</w:delText>
        </w:r>
      </w:del>
      <w:r w:rsidRPr="00B213DF">
        <w:rPr>
          <w:lang w:val="en-US"/>
        </w:rPr>
        <w:t>r's answers</w:t>
      </w:r>
      <w:del w:id="3569" w:author="Natalie" w:date="2019-09-08T18:03:00Z">
        <w:r w:rsidRPr="00B213DF" w:rsidDel="00841AD4">
          <w:rPr>
            <w:lang w:val="en-US"/>
          </w:rPr>
          <w:delText>, it</w:delText>
        </w:r>
      </w:del>
      <w:r w:rsidRPr="00B213DF">
        <w:rPr>
          <w:lang w:val="en-US"/>
        </w:rPr>
        <w:t xml:space="preserve"> will only </w:t>
      </w:r>
      <w:del w:id="3570" w:author="Natalie" w:date="2019-09-08T18:03:00Z">
        <w:r w:rsidRPr="00B213DF" w:rsidDel="00841AD4">
          <w:rPr>
            <w:lang w:val="en-US"/>
          </w:rPr>
          <w:delText xml:space="preserve">provide me additional </w:delText>
        </w:r>
        <w:r w:rsidR="00B13093" w:rsidRPr="00B213DF" w:rsidDel="00841AD4">
          <w:rPr>
            <w:lang w:val="en-US"/>
          </w:rPr>
          <w:delText>answers</w:delText>
        </w:r>
      </w:del>
      <w:ins w:id="3571" w:author="Natalie" w:date="2019-09-08T18:03:00Z">
        <w:r w:rsidR="00841AD4" w:rsidRPr="00B213DF">
          <w:rPr>
            <w:lang w:val="en-US"/>
          </w:rPr>
          <w:t>be complementary</w:t>
        </w:r>
      </w:ins>
      <w:ins w:id="3572" w:author="Natalie" w:date="2019-09-08T18:04:00Z">
        <w:r w:rsidR="00841AD4" w:rsidRPr="00B213DF">
          <w:rPr>
            <w:lang w:val="en-US"/>
          </w:rPr>
          <w:t xml:space="preserve"> and</w:t>
        </w:r>
      </w:ins>
      <w:del w:id="3573" w:author="Natalie" w:date="2019-09-08T18:04:00Z">
        <w:r w:rsidR="00B13093" w:rsidRPr="00B213DF" w:rsidDel="00841AD4">
          <w:rPr>
            <w:lang w:val="en-US"/>
          </w:rPr>
          <w:delText>,</w:delText>
        </w:r>
        <w:r w:rsidRPr="00B213DF" w:rsidDel="00841AD4">
          <w:rPr>
            <w:lang w:val="en-US"/>
          </w:rPr>
          <w:delText xml:space="preserve"> but it</w:delText>
        </w:r>
      </w:del>
      <w:r w:rsidRPr="00B213DF">
        <w:rPr>
          <w:lang w:val="en-US"/>
        </w:rPr>
        <w:t xml:space="preserve"> won't help me to make my choice.</w:t>
      </w:r>
    </w:p>
    <w:p w14:paraId="638C57D9" w14:textId="5CD1C1B0" w:rsidR="000F059E" w:rsidRPr="001A5A67" w:rsidRDefault="000F059E" w:rsidP="000F059E">
      <w:pPr>
        <w:pStyle w:val="ListParagraph"/>
        <w:numPr>
          <w:ilvl w:val="0"/>
          <w:numId w:val="7"/>
        </w:numPr>
        <w:spacing w:after="0"/>
        <w:rPr>
          <w:lang w:val="en-US"/>
        </w:rPr>
      </w:pPr>
      <w:r w:rsidRPr="00B213DF">
        <w:rPr>
          <w:lang w:val="en-US"/>
        </w:rPr>
        <w:t>No. I don't need an online advis</w:t>
      </w:r>
      <w:ins w:id="3574" w:author="Natalie" w:date="2019-09-08T18:04:00Z">
        <w:r w:rsidR="00841AD4" w:rsidRPr="00B213DF">
          <w:rPr>
            <w:lang w:val="en-US"/>
          </w:rPr>
          <w:t>o</w:t>
        </w:r>
      </w:ins>
      <w:del w:id="3575" w:author="Natalie" w:date="2019-09-08T18:04:00Z">
        <w:r w:rsidRPr="00B213DF" w:rsidDel="00841AD4">
          <w:rPr>
            <w:lang w:val="en-US"/>
          </w:rPr>
          <w:delText>e</w:delText>
        </w:r>
      </w:del>
      <w:r w:rsidRPr="00B213DF">
        <w:rPr>
          <w:lang w:val="en-US"/>
        </w:rPr>
        <w:t>r</w:t>
      </w:r>
      <w:ins w:id="3576" w:author="Natalie" w:date="2019-09-11T17:04:00Z">
        <w:r w:rsidR="001A5A67">
          <w:rPr>
            <w:lang w:val="en-US"/>
          </w:rPr>
          <w:t>;</w:t>
        </w:r>
      </w:ins>
      <w:del w:id="3577" w:author="Natalie" w:date="2019-09-11T17:04:00Z">
        <w:r w:rsidRPr="001A5A67" w:rsidDel="001A5A67">
          <w:rPr>
            <w:lang w:val="en-US"/>
          </w:rPr>
          <w:delText>,</w:delText>
        </w:r>
      </w:del>
      <w:r w:rsidRPr="001A5A67">
        <w:rPr>
          <w:lang w:val="en-US"/>
        </w:rPr>
        <w:t xml:space="preserve"> I can find all the information I need online</w:t>
      </w:r>
      <w:ins w:id="3578" w:author="Natalie" w:date="2019-09-08T18:04:00Z">
        <w:r w:rsidR="00841AD4" w:rsidRPr="001A5A67">
          <w:rPr>
            <w:lang w:val="en-US"/>
          </w:rPr>
          <w:t>.</w:t>
        </w:r>
      </w:ins>
    </w:p>
    <w:p w14:paraId="1A131519" w14:textId="77777777" w:rsidR="000F059E" w:rsidRPr="00B213DF" w:rsidRDefault="000F059E" w:rsidP="000F059E">
      <w:pPr>
        <w:spacing w:after="0"/>
        <w:rPr>
          <w:lang w:val="en-US"/>
        </w:rPr>
      </w:pPr>
    </w:p>
    <w:p w14:paraId="691D1DD2" w14:textId="24366551" w:rsidR="00772934" w:rsidRPr="001A5A67" w:rsidDel="001A5A67" w:rsidRDefault="00772934" w:rsidP="00772934">
      <w:pPr>
        <w:spacing w:after="0"/>
        <w:rPr>
          <w:del w:id="3579" w:author="Natalie" w:date="2019-09-11T17:05:00Z"/>
          <w:lang w:val="en-US"/>
        </w:rPr>
      </w:pPr>
      <w:del w:id="3580" w:author="Natalie" w:date="2019-09-08T18:06:00Z">
        <w:r w:rsidRPr="00B213DF" w:rsidDel="00841AD4">
          <w:rPr>
            <w:lang w:val="en-US"/>
          </w:rPr>
          <w:delText>I</w:delText>
        </w:r>
      </w:del>
      <w:ins w:id="3581" w:author="Natalie" w:date="2019-09-08T18:06:00Z">
        <w:r w:rsidR="00841AD4" w:rsidRPr="00B213DF">
          <w:rPr>
            <w:lang w:val="en-US"/>
          </w:rPr>
          <w:t>U</w:t>
        </w:r>
      </w:ins>
      <w:ins w:id="3582" w:author="Natalie" w:date="2019-09-08T18:04:00Z">
        <w:r w:rsidR="00841AD4" w:rsidRPr="00B213DF">
          <w:rPr>
            <w:lang w:val="en-US"/>
          </w:rPr>
          <w:t>nderstan</w:t>
        </w:r>
      </w:ins>
      <w:ins w:id="3583" w:author="Natalie" w:date="2019-09-08T18:06:00Z">
        <w:r w:rsidR="00841AD4" w:rsidRPr="00B213DF">
          <w:rPr>
            <w:lang w:val="en-US"/>
          </w:rPr>
          <w:t>ding</w:t>
        </w:r>
      </w:ins>
      <w:r w:rsidRPr="00B213DF">
        <w:rPr>
          <w:lang w:val="en-US"/>
        </w:rPr>
        <w:t xml:space="preserve"> </w:t>
      </w:r>
      <w:del w:id="3584" w:author="Natalie" w:date="2019-09-08T18:06:00Z">
        <w:r w:rsidRPr="00B213DF" w:rsidDel="00841AD4">
          <w:rPr>
            <w:lang w:val="en-US"/>
          </w:rPr>
          <w:delText>also wanted to know about the</w:delText>
        </w:r>
      </w:del>
      <w:ins w:id="3585" w:author="Natalie" w:date="2019-09-08T18:06:00Z">
        <w:r w:rsidR="00841AD4" w:rsidRPr="00B213DF">
          <w:rPr>
            <w:lang w:val="en-US"/>
          </w:rPr>
          <w:t>what the study subjects evalua</w:t>
        </w:r>
      </w:ins>
      <w:ins w:id="3586" w:author="Natalie" w:date="2019-09-08T18:07:00Z">
        <w:r w:rsidR="00841AD4" w:rsidRPr="00B213DF">
          <w:rPr>
            <w:lang w:val="en-US"/>
          </w:rPr>
          <w:t>ted as</w:t>
        </w:r>
      </w:ins>
      <w:r w:rsidRPr="00B213DF">
        <w:rPr>
          <w:lang w:val="en-US"/>
        </w:rPr>
        <w:t xml:space="preserve"> important criteria before buying a vehicle</w:t>
      </w:r>
      <w:ins w:id="3587" w:author="Natalie" w:date="2019-09-08T18:07:00Z">
        <w:r w:rsidR="00841AD4" w:rsidRPr="00B213DF">
          <w:rPr>
            <w:lang w:val="en-US"/>
          </w:rPr>
          <w:t xml:space="preserve"> was additionally valuable</w:t>
        </w:r>
      </w:ins>
      <w:ins w:id="3588" w:author="Natalie" w:date="2019-09-08T18:05:00Z">
        <w:r w:rsidR="00841AD4" w:rsidRPr="00B213DF">
          <w:rPr>
            <w:lang w:val="en-US"/>
          </w:rPr>
          <w:t>.</w:t>
        </w:r>
      </w:ins>
      <w:del w:id="3589" w:author="Natalie" w:date="2019-09-08T18:05:00Z">
        <w:r w:rsidRPr="00B213DF" w:rsidDel="00841AD4">
          <w:rPr>
            <w:lang w:val="en-US"/>
          </w:rPr>
          <w:delText>,</w:delText>
        </w:r>
      </w:del>
      <w:r w:rsidRPr="00B213DF">
        <w:rPr>
          <w:lang w:val="en-US"/>
        </w:rPr>
        <w:t xml:space="preserve"> </w:t>
      </w:r>
      <w:del w:id="3590" w:author="Natalie" w:date="2019-09-08T18:07:00Z">
        <w:r w:rsidRPr="00B213DF" w:rsidDel="00841AD4">
          <w:rPr>
            <w:lang w:val="en-US"/>
          </w:rPr>
          <w:delText xml:space="preserve">and </w:delText>
        </w:r>
      </w:del>
      <w:ins w:id="3591" w:author="Natalie" w:date="2019-09-08T18:07:00Z">
        <w:r w:rsidR="00841AD4" w:rsidRPr="00B213DF">
          <w:rPr>
            <w:lang w:val="en-US"/>
          </w:rPr>
          <w:t xml:space="preserve">It was, for example, </w:t>
        </w:r>
      </w:ins>
      <w:r w:rsidRPr="00B213DF">
        <w:rPr>
          <w:lang w:val="en-US"/>
        </w:rPr>
        <w:t>especially</w:t>
      </w:r>
      <w:ins w:id="3592" w:author="Natalie" w:date="2019-09-08T18:07:00Z">
        <w:r w:rsidR="00841AD4" w:rsidRPr="00B213DF">
          <w:rPr>
            <w:lang w:val="en-US"/>
          </w:rPr>
          <w:t xml:space="preserve"> vital to see</w:t>
        </w:r>
      </w:ins>
      <w:r w:rsidRPr="00B213DF">
        <w:rPr>
          <w:lang w:val="en-US"/>
        </w:rPr>
        <w:t xml:space="preserve"> if </w:t>
      </w:r>
      <w:del w:id="3593" w:author="Natalie" w:date="2019-09-08T18:08:00Z">
        <w:r w:rsidRPr="00B213DF" w:rsidDel="00841AD4">
          <w:rPr>
            <w:lang w:val="en-US"/>
          </w:rPr>
          <w:delText xml:space="preserve">the </w:delText>
        </w:r>
      </w:del>
      <w:r w:rsidRPr="00B213DF">
        <w:rPr>
          <w:lang w:val="en-US"/>
        </w:rPr>
        <w:t>reception and follow-up by the sales consultant (</w:t>
      </w:r>
      <w:del w:id="3594" w:author="Natalie" w:date="2019-09-08T18:08:00Z">
        <w:r w:rsidRPr="00B213DF" w:rsidDel="00841AD4">
          <w:rPr>
            <w:lang w:val="en-US"/>
          </w:rPr>
          <w:delText xml:space="preserve">in other words, </w:delText>
        </w:r>
      </w:del>
      <w:r w:rsidRPr="00B213DF">
        <w:rPr>
          <w:lang w:val="en-US"/>
        </w:rPr>
        <w:t>customer service) was as important as the price or the product</w:t>
      </w:r>
      <w:del w:id="3595" w:author="Natalie" w:date="2019-09-08T18:08:00Z">
        <w:r w:rsidRPr="00B213DF" w:rsidDel="00841AD4">
          <w:rPr>
            <w:lang w:val="en-US"/>
          </w:rPr>
          <w:delText xml:space="preserve"> for example</w:delText>
        </w:r>
      </w:del>
      <w:r w:rsidRPr="00B213DF">
        <w:rPr>
          <w:lang w:val="en-US"/>
        </w:rPr>
        <w:t>.</w:t>
      </w:r>
      <w:ins w:id="3596" w:author="Natalie" w:date="2019-09-11T17:05:00Z">
        <w:r w:rsidR="001A5A67">
          <w:rPr>
            <w:lang w:val="en-US"/>
          </w:rPr>
          <w:t xml:space="preserve"> </w:t>
        </w:r>
      </w:ins>
    </w:p>
    <w:p w14:paraId="1D0DF4E8" w14:textId="77777777" w:rsidR="00772934" w:rsidRPr="00B213DF" w:rsidDel="001A5A67" w:rsidRDefault="00772934" w:rsidP="001A5A67">
      <w:pPr>
        <w:spacing w:after="0"/>
        <w:rPr>
          <w:del w:id="3597" w:author="Natalie" w:date="2019-09-11T17:05:00Z"/>
          <w:lang w:val="en-US"/>
        </w:rPr>
      </w:pPr>
    </w:p>
    <w:p w14:paraId="3B79262C" w14:textId="220E9352" w:rsidR="00772934" w:rsidRPr="00B213DF" w:rsidRDefault="00772934">
      <w:pPr>
        <w:spacing w:after="0"/>
        <w:ind w:firstLine="0"/>
        <w:rPr>
          <w:lang w:val="en-US"/>
        </w:rPr>
        <w:pPrChange w:id="3598" w:author="Natalie" w:date="2019-09-11T17:05:00Z">
          <w:pPr>
            <w:spacing w:after="0"/>
          </w:pPr>
        </w:pPrChange>
      </w:pPr>
      <w:del w:id="3599" w:author="Natalie" w:date="2019-09-08T18:09:00Z">
        <w:r w:rsidRPr="00B213DF" w:rsidDel="0003038A">
          <w:rPr>
            <w:lang w:val="en-US"/>
          </w:rPr>
          <w:delText xml:space="preserve">With this question, </w:delText>
        </w:r>
      </w:del>
      <w:r w:rsidRPr="00B213DF">
        <w:rPr>
          <w:lang w:val="en-US"/>
        </w:rPr>
        <w:t>I</w:t>
      </w:r>
      <w:ins w:id="3600" w:author="Natalie" w:date="2019-09-08T18:08:00Z">
        <w:r w:rsidR="0003038A" w:rsidRPr="00B213DF">
          <w:rPr>
            <w:lang w:val="en-US"/>
          </w:rPr>
          <w:t xml:space="preserve">t was </w:t>
        </w:r>
      </w:ins>
      <w:ins w:id="3601" w:author="Natalie" w:date="2019-09-08T18:09:00Z">
        <w:r w:rsidR="001A5A67">
          <w:rPr>
            <w:lang w:val="en-US"/>
          </w:rPr>
          <w:t>crucial</w:t>
        </w:r>
      </w:ins>
      <w:del w:id="3602" w:author="Natalie" w:date="2019-09-08T18:08:00Z">
        <w:r w:rsidRPr="00B213DF" w:rsidDel="0003038A">
          <w:rPr>
            <w:lang w:val="en-US"/>
          </w:rPr>
          <w:delText xml:space="preserve"> wanted </w:delText>
        </w:r>
      </w:del>
      <w:ins w:id="3603" w:author="Natalie" w:date="2019-09-08T18:09:00Z">
        <w:r w:rsidR="0003038A" w:rsidRPr="00B213DF">
          <w:rPr>
            <w:lang w:val="en-US"/>
          </w:rPr>
          <w:t xml:space="preserve"> </w:t>
        </w:r>
      </w:ins>
      <w:r w:rsidRPr="00B213DF">
        <w:rPr>
          <w:lang w:val="en-US"/>
        </w:rPr>
        <w:t>to demonstrate</w:t>
      </w:r>
      <w:ins w:id="3604" w:author="Natalie" w:date="2019-09-08T18:09:00Z">
        <w:r w:rsidR="0003038A" w:rsidRPr="00B213DF">
          <w:rPr>
            <w:lang w:val="en-US"/>
          </w:rPr>
          <w:t xml:space="preserve"> with this question</w:t>
        </w:r>
      </w:ins>
      <w:r w:rsidRPr="00B213DF">
        <w:rPr>
          <w:lang w:val="en-US"/>
        </w:rPr>
        <w:t xml:space="preserve"> that the price or product itself was just as important today in a decision as the help and support during the research phase.</w:t>
      </w:r>
    </w:p>
    <w:p w14:paraId="31BA412C" w14:textId="77777777" w:rsidR="000F059E" w:rsidRPr="00B213DF" w:rsidRDefault="000F059E" w:rsidP="000F059E">
      <w:pPr>
        <w:pStyle w:val="ListParagraph"/>
        <w:spacing w:after="0"/>
        <w:ind w:left="960" w:firstLine="0"/>
        <w:rPr>
          <w:lang w:val="en-US"/>
        </w:rPr>
      </w:pPr>
    </w:p>
    <w:p w14:paraId="516310FF" w14:textId="208BFEBF" w:rsidR="005C6F20" w:rsidRPr="00B213DF" w:rsidRDefault="005C6F20" w:rsidP="005C6F20">
      <w:pPr>
        <w:spacing w:after="0"/>
        <w:rPr>
          <w:u w:val="single"/>
          <w:lang w:val="en-US"/>
        </w:rPr>
      </w:pPr>
      <w:r w:rsidRPr="00B213DF">
        <w:rPr>
          <w:u w:val="single"/>
          <w:lang w:val="en-US"/>
        </w:rPr>
        <w:t>17</w:t>
      </w:r>
      <w:r w:rsidRPr="00B213DF">
        <w:rPr>
          <w:u w:val="single"/>
          <w:vertAlign w:val="superscript"/>
          <w:lang w:val="en-US"/>
        </w:rPr>
        <w:t>th</w:t>
      </w:r>
      <w:r w:rsidRPr="00B213DF">
        <w:rPr>
          <w:u w:val="single"/>
          <w:lang w:val="en-US"/>
        </w:rPr>
        <w:t xml:space="preserve"> Question: Rank from 1 to 10, in order of importance (10 being a criteri</w:t>
      </w:r>
      <w:ins w:id="3605" w:author="Natalie" w:date="2019-09-08T18:10:00Z">
        <w:r w:rsidR="0003038A" w:rsidRPr="00B213DF">
          <w:rPr>
            <w:u w:val="single"/>
            <w:lang w:val="en-US"/>
          </w:rPr>
          <w:t>on</w:t>
        </w:r>
      </w:ins>
      <w:del w:id="3606" w:author="Natalie" w:date="2019-09-08T18:10:00Z">
        <w:r w:rsidRPr="00B213DF" w:rsidDel="0003038A">
          <w:rPr>
            <w:u w:val="single"/>
            <w:lang w:val="en-US"/>
          </w:rPr>
          <w:delText>a</w:delText>
        </w:r>
      </w:del>
      <w:r w:rsidRPr="00B213DF">
        <w:rPr>
          <w:u w:val="single"/>
          <w:lang w:val="en-US"/>
        </w:rPr>
        <w:t xml:space="preserve"> to which you attach great importance) the criteria that are decisive for you when </w:t>
      </w:r>
      <w:del w:id="3607" w:author="Natalie" w:date="2019-09-08T18:11:00Z">
        <w:r w:rsidRPr="00B213DF" w:rsidDel="0003038A">
          <w:rPr>
            <w:u w:val="single"/>
            <w:lang w:val="en-US"/>
          </w:rPr>
          <w:delText xml:space="preserve">buying </w:delText>
        </w:r>
      </w:del>
      <w:ins w:id="3608" w:author="Natalie" w:date="2019-09-08T18:11:00Z">
        <w:r w:rsidR="0003038A" w:rsidRPr="00B213DF">
          <w:rPr>
            <w:u w:val="single"/>
            <w:lang w:val="en-US"/>
          </w:rPr>
          <w:t xml:space="preserve">purchasing </w:t>
        </w:r>
      </w:ins>
      <w:r w:rsidRPr="00B213DF">
        <w:rPr>
          <w:u w:val="single"/>
          <w:lang w:val="en-US"/>
        </w:rPr>
        <w:t>a vehicle from an automobile distributor</w:t>
      </w:r>
      <w:ins w:id="3609" w:author="Natalie" w:date="2019-09-08T18:10:00Z">
        <w:r w:rsidR="0003038A" w:rsidRPr="00B213DF">
          <w:rPr>
            <w:u w:val="single"/>
            <w:lang w:val="en-US"/>
          </w:rPr>
          <w:t>.</w:t>
        </w:r>
      </w:ins>
      <w:r w:rsidRPr="00B213DF">
        <w:rPr>
          <w:u w:val="single"/>
          <w:lang w:val="en-US"/>
        </w:rPr>
        <w:t xml:space="preserve"> </w:t>
      </w:r>
    </w:p>
    <w:p w14:paraId="608FE292" w14:textId="77777777" w:rsidR="005C6F20" w:rsidRPr="00B213DF" w:rsidRDefault="005C6F20" w:rsidP="005C6F20">
      <w:pPr>
        <w:pStyle w:val="ListParagraph"/>
        <w:numPr>
          <w:ilvl w:val="0"/>
          <w:numId w:val="7"/>
        </w:numPr>
        <w:spacing w:after="0"/>
        <w:rPr>
          <w:lang w:val="en-US"/>
        </w:rPr>
      </w:pPr>
      <w:r w:rsidRPr="00B213DF">
        <w:rPr>
          <w:lang w:val="en-US"/>
        </w:rPr>
        <w:t>The price of the vehicle</w:t>
      </w:r>
      <w:r w:rsidRPr="00B213DF">
        <w:rPr>
          <w:lang w:val="en-US"/>
        </w:rPr>
        <w:tab/>
        <w:t xml:space="preserve"> </w:t>
      </w:r>
      <w:r w:rsidRPr="00B213DF">
        <w:rPr>
          <w:lang w:val="en-US"/>
        </w:rPr>
        <w:tab/>
        <w:t xml:space="preserve"> </w:t>
      </w:r>
      <w:r w:rsidRPr="00B213DF">
        <w:rPr>
          <w:lang w:val="en-US"/>
        </w:rPr>
        <w:tab/>
      </w:r>
    </w:p>
    <w:p w14:paraId="0AF3F660" w14:textId="77777777" w:rsidR="005C6F20" w:rsidRPr="00B213DF" w:rsidRDefault="005C6F20" w:rsidP="005C6F20">
      <w:pPr>
        <w:pStyle w:val="ListParagraph"/>
        <w:numPr>
          <w:ilvl w:val="0"/>
          <w:numId w:val="7"/>
        </w:numPr>
        <w:spacing w:after="0"/>
        <w:rPr>
          <w:lang w:val="en-US"/>
        </w:rPr>
      </w:pPr>
      <w:r w:rsidRPr="00B213DF">
        <w:rPr>
          <w:lang w:val="en-US"/>
        </w:rPr>
        <w:t>The product (motor</w:t>
      </w:r>
      <w:del w:id="3610" w:author="Natalie" w:date="2019-09-08T18:10:00Z">
        <w:r w:rsidRPr="00B213DF" w:rsidDel="0003038A">
          <w:rPr>
            <w:lang w:val="en-US"/>
          </w:rPr>
          <w:delText>ization</w:delText>
        </w:r>
      </w:del>
      <w:r w:rsidRPr="00B213DF">
        <w:rPr>
          <w:lang w:val="en-US"/>
        </w:rPr>
        <w:t>, color, range, etc.</w:t>
      </w:r>
      <w:del w:id="3611" w:author="Natalie" w:date="2019-09-08T18:11:00Z">
        <w:r w:rsidRPr="00B213DF" w:rsidDel="0003038A">
          <w:rPr>
            <w:lang w:val="en-US"/>
          </w:rPr>
          <w:delText>..</w:delText>
        </w:r>
      </w:del>
      <w:r w:rsidRPr="00B213DF">
        <w:rPr>
          <w:lang w:val="en-US"/>
        </w:rPr>
        <w:t>)</w:t>
      </w:r>
      <w:r w:rsidRPr="00B213DF">
        <w:rPr>
          <w:lang w:val="en-US"/>
        </w:rPr>
        <w:tab/>
        <w:t xml:space="preserve"> </w:t>
      </w:r>
      <w:r w:rsidRPr="00B213DF">
        <w:rPr>
          <w:lang w:val="en-US"/>
        </w:rPr>
        <w:tab/>
        <w:t xml:space="preserve"> </w:t>
      </w:r>
      <w:r w:rsidRPr="00B213DF">
        <w:rPr>
          <w:lang w:val="en-US"/>
        </w:rPr>
        <w:tab/>
      </w:r>
    </w:p>
    <w:p w14:paraId="4C3F739A" w14:textId="0C1F4954" w:rsidR="005C6F20" w:rsidRPr="00B213DF" w:rsidRDefault="005C6F20" w:rsidP="005C6F20">
      <w:pPr>
        <w:pStyle w:val="ListParagraph"/>
        <w:numPr>
          <w:ilvl w:val="0"/>
          <w:numId w:val="7"/>
        </w:numPr>
        <w:spacing w:after="0"/>
        <w:rPr>
          <w:lang w:val="en-US"/>
        </w:rPr>
      </w:pPr>
      <w:r w:rsidRPr="00B213DF">
        <w:rPr>
          <w:lang w:val="en-US"/>
        </w:rPr>
        <w:t>The reception and follow-up by the sales</w:t>
      </w:r>
      <w:ins w:id="3612" w:author="Natalie" w:date="2019-09-08T18:11:00Z">
        <w:r w:rsidR="0003038A" w:rsidRPr="00B213DF">
          <w:rPr>
            <w:lang w:val="en-US"/>
          </w:rPr>
          <w:t>person</w:t>
        </w:r>
      </w:ins>
      <w:del w:id="3613" w:author="Natalie" w:date="2019-09-08T18:11:00Z">
        <w:r w:rsidRPr="00B213DF" w:rsidDel="0003038A">
          <w:rPr>
            <w:lang w:val="en-US"/>
          </w:rPr>
          <w:delText>man</w:delText>
        </w:r>
      </w:del>
    </w:p>
    <w:p w14:paraId="3942B3A9" w14:textId="77777777" w:rsidR="005C6F20" w:rsidRPr="00B213DF" w:rsidRDefault="005C6F20" w:rsidP="005C6F20">
      <w:pPr>
        <w:pStyle w:val="ListParagraph"/>
        <w:numPr>
          <w:ilvl w:val="0"/>
          <w:numId w:val="7"/>
        </w:numPr>
        <w:spacing w:after="0"/>
        <w:rPr>
          <w:lang w:val="en-US"/>
        </w:rPr>
      </w:pPr>
      <w:r w:rsidRPr="00B213DF">
        <w:rPr>
          <w:lang w:val="en-US"/>
        </w:rPr>
        <w:lastRenderedPageBreak/>
        <w:t>The brand</w:t>
      </w:r>
    </w:p>
    <w:p w14:paraId="4EF336A1" w14:textId="77777777" w:rsidR="005C6F20" w:rsidRPr="00B213DF" w:rsidRDefault="005C6F20" w:rsidP="005C6F20">
      <w:pPr>
        <w:spacing w:after="0"/>
        <w:ind w:left="600" w:firstLine="0"/>
        <w:rPr>
          <w:lang w:val="en-US"/>
        </w:rPr>
      </w:pPr>
    </w:p>
    <w:p w14:paraId="6383AF54" w14:textId="7A204207" w:rsidR="005C6F20" w:rsidRPr="00B213DF" w:rsidRDefault="005C6F20" w:rsidP="005C6F20">
      <w:pPr>
        <w:spacing w:after="0"/>
        <w:ind w:left="600" w:firstLine="0"/>
        <w:rPr>
          <w:lang w:val="en-US"/>
        </w:rPr>
      </w:pPr>
      <w:del w:id="3614" w:author="Natalie" w:date="2019-09-08T18:13:00Z">
        <w:r w:rsidRPr="00B213DF" w:rsidDel="0003038A">
          <w:rPr>
            <w:lang w:val="en-US"/>
          </w:rPr>
          <w:delText xml:space="preserve">I finally wanted to know, </w:delText>
        </w:r>
      </w:del>
      <w:ins w:id="3615" w:author="Natalie" w:date="2019-09-08T18:12:00Z">
        <w:r w:rsidR="0003038A" w:rsidRPr="00B213DF">
          <w:rPr>
            <w:lang w:val="en-US"/>
          </w:rPr>
          <w:t xml:space="preserve">In order </w:t>
        </w:r>
      </w:ins>
      <w:r w:rsidRPr="00B213DF">
        <w:rPr>
          <w:lang w:val="en-US"/>
        </w:rPr>
        <w:t xml:space="preserve">to </w:t>
      </w:r>
      <w:ins w:id="3616" w:author="Natalie" w:date="2019-09-08T18:12:00Z">
        <w:r w:rsidR="0003038A" w:rsidRPr="00B213DF">
          <w:rPr>
            <w:lang w:val="en-US"/>
          </w:rPr>
          <w:t>obtain</w:t>
        </w:r>
      </w:ins>
      <w:del w:id="3617" w:author="Natalie" w:date="2019-09-08T18:12:00Z">
        <w:r w:rsidRPr="00B213DF" w:rsidDel="0003038A">
          <w:rPr>
            <w:lang w:val="en-US"/>
          </w:rPr>
          <w:delText>have</w:delText>
        </w:r>
      </w:del>
      <w:r w:rsidRPr="00B213DF">
        <w:rPr>
          <w:lang w:val="en-US"/>
        </w:rPr>
        <w:t xml:space="preserve"> interesting insight</w:t>
      </w:r>
      <w:del w:id="3618" w:author="Natalie" w:date="2019-09-08T18:12:00Z">
        <w:r w:rsidRPr="00B213DF" w:rsidDel="0003038A">
          <w:rPr>
            <w:lang w:val="en-US"/>
          </w:rPr>
          <w:delText>s</w:delText>
        </w:r>
      </w:del>
      <w:del w:id="3619" w:author="Natalie" w:date="2019-09-08T18:13:00Z">
        <w:r w:rsidRPr="00B213DF" w:rsidDel="0003038A">
          <w:rPr>
            <w:lang w:val="en-US"/>
          </w:rPr>
          <w:delText xml:space="preserve"> to give on the end of this thesis</w:delText>
        </w:r>
      </w:del>
      <w:r w:rsidRPr="00B213DF">
        <w:rPr>
          <w:lang w:val="en-US"/>
        </w:rPr>
        <w:t xml:space="preserve"> from the public</w:t>
      </w:r>
      <w:ins w:id="3620" w:author="Natalie" w:date="2019-09-08T18:13:00Z">
        <w:r w:rsidR="0003038A" w:rsidRPr="00B213DF">
          <w:rPr>
            <w:lang w:val="en-US"/>
          </w:rPr>
          <w:t xml:space="preserve"> that would contribute to the thesis</w:t>
        </w:r>
      </w:ins>
      <w:ins w:id="3621" w:author="Natalie" w:date="2019-09-08T18:14:00Z">
        <w:r w:rsidR="0003038A" w:rsidRPr="00B213DF">
          <w:rPr>
            <w:lang w:val="en-US"/>
          </w:rPr>
          <w:t>,</w:t>
        </w:r>
      </w:ins>
      <w:r w:rsidRPr="00B213DF">
        <w:rPr>
          <w:lang w:val="en-US"/>
        </w:rPr>
        <w:t xml:space="preserve"> </w:t>
      </w:r>
      <w:del w:id="3622" w:author="Natalie" w:date="2019-09-08T18:14:00Z">
        <w:r w:rsidRPr="00B213DF" w:rsidDel="0003038A">
          <w:rPr>
            <w:lang w:val="en-US"/>
          </w:rPr>
          <w:delText>(and therefore from the quantitative study)</w:delText>
        </w:r>
      </w:del>
      <w:ins w:id="3623" w:author="Natalie" w:date="2019-09-08T18:14:00Z">
        <w:r w:rsidR="0003038A" w:rsidRPr="00B213DF">
          <w:rPr>
            <w:lang w:val="en-US"/>
          </w:rPr>
          <w:t>it was necessary to know</w:t>
        </w:r>
      </w:ins>
      <w:r w:rsidRPr="00B213DF">
        <w:rPr>
          <w:lang w:val="en-US"/>
        </w:rPr>
        <w:t xml:space="preserve"> if the chatbot was </w:t>
      </w:r>
      <w:ins w:id="3624" w:author="Natalie" w:date="2019-09-08T18:14:00Z">
        <w:r w:rsidR="0003038A" w:rsidRPr="00B213DF">
          <w:rPr>
            <w:lang w:val="en-US"/>
          </w:rPr>
          <w:t xml:space="preserve">considered </w:t>
        </w:r>
      </w:ins>
      <w:r w:rsidRPr="00B213DF">
        <w:rPr>
          <w:lang w:val="en-US"/>
        </w:rPr>
        <w:t>equivalent in terms of quality to an online advisor.</w:t>
      </w:r>
    </w:p>
    <w:p w14:paraId="4DEA187C" w14:textId="77777777" w:rsidR="005C6F20" w:rsidRPr="00B213DF" w:rsidRDefault="005C6F20" w:rsidP="005C6F20">
      <w:pPr>
        <w:spacing w:after="0"/>
        <w:ind w:left="600" w:firstLine="0"/>
        <w:rPr>
          <w:lang w:val="en-US"/>
        </w:rPr>
      </w:pPr>
    </w:p>
    <w:p w14:paraId="28BA2743" w14:textId="77777777" w:rsidR="005C6F20" w:rsidRPr="00B213DF" w:rsidRDefault="005C6F20" w:rsidP="005C6F20">
      <w:pPr>
        <w:spacing w:after="0"/>
        <w:rPr>
          <w:u w:val="single"/>
          <w:lang w:val="en-US"/>
        </w:rPr>
      </w:pPr>
      <w:r w:rsidRPr="00B213DF">
        <w:rPr>
          <w:u w:val="single"/>
          <w:lang w:val="en-US"/>
        </w:rPr>
        <w:t>18</w:t>
      </w:r>
      <w:r w:rsidRPr="00B213DF">
        <w:rPr>
          <w:u w:val="single"/>
          <w:vertAlign w:val="superscript"/>
          <w:lang w:val="en-US"/>
        </w:rPr>
        <w:t>th</w:t>
      </w:r>
      <w:r w:rsidRPr="00B213DF">
        <w:rPr>
          <w:u w:val="single"/>
          <w:lang w:val="en-US"/>
        </w:rPr>
        <w:t xml:space="preserve"> Question: Would you prefer to be guided by a chatbot or a real advisor when you have questions about a vehicle? </w:t>
      </w:r>
    </w:p>
    <w:p w14:paraId="0881037E" w14:textId="77777777" w:rsidR="005C6F20" w:rsidRPr="00B213DF" w:rsidRDefault="005C6F20" w:rsidP="005C6F20">
      <w:pPr>
        <w:pStyle w:val="ListParagraph"/>
        <w:spacing w:after="0"/>
        <w:ind w:left="960" w:firstLine="0"/>
        <w:rPr>
          <w:lang w:val="en-US"/>
        </w:rPr>
      </w:pPr>
    </w:p>
    <w:p w14:paraId="586FBD8E" w14:textId="77777777" w:rsidR="005C6F20" w:rsidRPr="00B213DF" w:rsidRDefault="005C6F20" w:rsidP="005C6F20">
      <w:pPr>
        <w:pStyle w:val="ListParagraph"/>
        <w:numPr>
          <w:ilvl w:val="0"/>
          <w:numId w:val="7"/>
        </w:numPr>
        <w:spacing w:after="0"/>
        <w:rPr>
          <w:lang w:val="en-US"/>
        </w:rPr>
      </w:pPr>
      <w:r w:rsidRPr="00B213DF">
        <w:rPr>
          <w:lang w:val="en-US"/>
        </w:rPr>
        <w:t>A real advisor</w:t>
      </w:r>
    </w:p>
    <w:p w14:paraId="51C7E70C" w14:textId="77777777" w:rsidR="00877E8D" w:rsidRPr="00B213DF" w:rsidRDefault="005C6F20" w:rsidP="005C6F20">
      <w:pPr>
        <w:pStyle w:val="ListParagraph"/>
        <w:numPr>
          <w:ilvl w:val="0"/>
          <w:numId w:val="7"/>
        </w:numPr>
        <w:spacing w:after="0"/>
        <w:rPr>
          <w:lang w:val="en-US"/>
        </w:rPr>
      </w:pPr>
      <w:r w:rsidRPr="00B213DF">
        <w:rPr>
          <w:lang w:val="en-US"/>
        </w:rPr>
        <w:t>A chatbot</w:t>
      </w:r>
    </w:p>
    <w:p w14:paraId="7CF797DD" w14:textId="77777777" w:rsidR="005C6F20" w:rsidRPr="00B213DF" w:rsidRDefault="005C6F20" w:rsidP="005C6F20">
      <w:pPr>
        <w:spacing w:after="0"/>
        <w:rPr>
          <w:lang w:val="en-US"/>
        </w:rPr>
      </w:pPr>
    </w:p>
    <w:p w14:paraId="4189F7B0" w14:textId="078E72C1" w:rsidR="005C6F20" w:rsidRPr="00B213DF" w:rsidRDefault="0003038A" w:rsidP="005C6F20">
      <w:pPr>
        <w:spacing w:after="0"/>
        <w:rPr>
          <w:lang w:val="en-US"/>
        </w:rPr>
      </w:pPr>
      <w:ins w:id="3625" w:author="Natalie" w:date="2019-09-08T18:14:00Z">
        <w:r w:rsidRPr="00B213DF">
          <w:rPr>
            <w:lang w:val="en-US"/>
          </w:rPr>
          <w:t>The</w:t>
        </w:r>
      </w:ins>
      <w:ins w:id="3626" w:author="Natalie" w:date="2019-09-08T18:16:00Z">
        <w:r w:rsidRPr="00B213DF">
          <w:rPr>
            <w:lang w:val="en-US"/>
          </w:rPr>
          <w:t xml:space="preserve"> </w:t>
        </w:r>
      </w:ins>
      <w:del w:id="3627" w:author="Natalie" w:date="2019-09-08T18:14:00Z">
        <w:r w:rsidR="005C6F20" w:rsidRPr="00B213DF" w:rsidDel="0003038A">
          <w:rPr>
            <w:lang w:val="en-US"/>
          </w:rPr>
          <w:delText xml:space="preserve">My </w:delText>
        </w:r>
      </w:del>
      <w:r w:rsidR="005C6F20" w:rsidRPr="00B213DF">
        <w:rPr>
          <w:lang w:val="en-US"/>
        </w:rPr>
        <w:t xml:space="preserve">logical conclusion was to </w:t>
      </w:r>
      <w:del w:id="3628" w:author="Natalie" w:date="2019-09-08T18:15:00Z">
        <w:r w:rsidR="005C6F20" w:rsidRPr="00B213DF" w:rsidDel="0003038A">
          <w:rPr>
            <w:lang w:val="en-US"/>
          </w:rPr>
          <w:delText>know whether</w:delText>
        </w:r>
      </w:del>
      <w:ins w:id="3629" w:author="Natalie" w:date="2019-09-08T18:15:00Z">
        <w:r w:rsidRPr="00B213DF">
          <w:rPr>
            <w:lang w:val="en-US"/>
          </w:rPr>
          <w:t>inquire about</w:t>
        </w:r>
      </w:ins>
      <w:ins w:id="3630" w:author="Natalie" w:date="2019-09-08T18:19:00Z">
        <w:r w:rsidR="00275F24" w:rsidRPr="00B213DF">
          <w:rPr>
            <w:lang w:val="en-US"/>
          </w:rPr>
          <w:t xml:space="preserve"> whether</w:t>
        </w:r>
      </w:ins>
      <w:r w:rsidR="005C6F20" w:rsidRPr="00B213DF">
        <w:rPr>
          <w:lang w:val="en-US"/>
        </w:rPr>
        <w:t xml:space="preserve"> the traditional purchase method</w:t>
      </w:r>
      <w:del w:id="3631" w:author="Natalie" w:date="2019-09-08T18:18:00Z">
        <w:r w:rsidR="005C6F20" w:rsidRPr="00B213DF" w:rsidDel="0003038A">
          <w:rPr>
            <w:lang w:val="en-US"/>
          </w:rPr>
          <w:delText>,</w:delText>
        </w:r>
      </w:del>
      <w:r w:rsidR="005C6F20" w:rsidRPr="00B213DF">
        <w:rPr>
          <w:lang w:val="en-US"/>
        </w:rPr>
        <w:t xml:space="preserve"> </w:t>
      </w:r>
      <w:ins w:id="3632" w:author="Natalie" w:date="2019-09-08T18:16:00Z">
        <w:r w:rsidRPr="00B213DF">
          <w:rPr>
            <w:lang w:val="en-US"/>
          </w:rPr>
          <w:t>(</w:t>
        </w:r>
      </w:ins>
      <w:r w:rsidR="005C6F20" w:rsidRPr="00B213DF">
        <w:rPr>
          <w:lang w:val="en-US"/>
        </w:rPr>
        <w:t xml:space="preserve">i.e. </w:t>
      </w:r>
      <w:del w:id="3633" w:author="Natalie" w:date="2019-09-08T18:18:00Z">
        <w:r w:rsidR="005C6F20" w:rsidRPr="00B213DF" w:rsidDel="0003038A">
          <w:rPr>
            <w:lang w:val="en-US"/>
          </w:rPr>
          <w:delText xml:space="preserve">a dealership passage with one </w:delText>
        </w:r>
      </w:del>
      <w:r w:rsidR="005C6F20" w:rsidRPr="00B213DF">
        <w:rPr>
          <w:lang w:val="en-US"/>
        </w:rPr>
        <w:t xml:space="preserve">exchange </w:t>
      </w:r>
      <w:del w:id="3634" w:author="Natalie" w:date="2019-09-08T18:18:00Z">
        <w:r w:rsidR="005C6F20" w:rsidRPr="00B213DF" w:rsidDel="0003038A">
          <w:rPr>
            <w:lang w:val="en-US"/>
          </w:rPr>
          <w:delText xml:space="preserve">or two </w:delText>
        </w:r>
      </w:del>
      <w:r w:rsidR="005C6F20" w:rsidRPr="00B213DF">
        <w:rPr>
          <w:lang w:val="en-US"/>
        </w:rPr>
        <w:t>with a sales representative</w:t>
      </w:r>
      <w:ins w:id="3635" w:author="Natalie" w:date="2019-09-08T18:18:00Z">
        <w:r w:rsidRPr="00B213DF">
          <w:rPr>
            <w:lang w:val="en-US"/>
          </w:rPr>
          <w:t xml:space="preserve"> in a dealership)</w:t>
        </w:r>
      </w:ins>
      <w:del w:id="3636" w:author="Natalie" w:date="2019-09-08T18:19:00Z">
        <w:r w:rsidR="005C6F20" w:rsidRPr="00B213DF" w:rsidDel="00275F24">
          <w:rPr>
            <w:lang w:val="en-US"/>
          </w:rPr>
          <w:delText>,</w:delText>
        </w:r>
      </w:del>
      <w:r w:rsidR="005C6F20" w:rsidRPr="00B213DF">
        <w:rPr>
          <w:lang w:val="en-US"/>
        </w:rPr>
        <w:t xml:space="preserve"> was sufficient</w:t>
      </w:r>
      <w:del w:id="3637" w:author="Natalie" w:date="2019-09-08T18:19:00Z">
        <w:r w:rsidR="005C6F20" w:rsidRPr="00B213DF" w:rsidDel="00275F24">
          <w:rPr>
            <w:lang w:val="en-US"/>
          </w:rPr>
          <w:delText>,</w:delText>
        </w:r>
      </w:del>
      <w:r w:rsidR="005C6F20" w:rsidRPr="00B213DF">
        <w:rPr>
          <w:lang w:val="en-US"/>
        </w:rPr>
        <w:t xml:space="preserve"> or </w:t>
      </w:r>
      <w:del w:id="3638" w:author="Natalie" w:date="2019-09-08T18:19:00Z">
        <w:r w:rsidR="005C6F20" w:rsidRPr="00B213DF" w:rsidDel="00275F24">
          <w:rPr>
            <w:lang w:val="en-US"/>
          </w:rPr>
          <w:delText>whether each</w:delText>
        </w:r>
      </w:del>
      <w:ins w:id="3639" w:author="Natalie" w:date="2019-09-08T18:19:00Z">
        <w:r w:rsidR="00275F24" w:rsidRPr="00B213DF">
          <w:rPr>
            <w:lang w:val="en-US"/>
          </w:rPr>
          <w:t>if every visit of a</w:t>
        </w:r>
      </w:ins>
      <w:r w:rsidR="005C6F20" w:rsidRPr="00B213DF">
        <w:rPr>
          <w:lang w:val="en-US"/>
        </w:rPr>
        <w:t xml:space="preserve"> dealership </w:t>
      </w:r>
      <w:del w:id="3640" w:author="Natalie" w:date="2019-09-08T18:19:00Z">
        <w:r w:rsidR="005C6F20" w:rsidRPr="00B213DF" w:rsidDel="00275F24">
          <w:rPr>
            <w:lang w:val="en-US"/>
          </w:rPr>
          <w:delText xml:space="preserve">passage </w:delText>
        </w:r>
      </w:del>
      <w:r w:rsidR="005C6F20" w:rsidRPr="00B213DF">
        <w:rPr>
          <w:lang w:val="en-US"/>
        </w:rPr>
        <w:t xml:space="preserve">was </w:t>
      </w:r>
      <w:del w:id="3641" w:author="Natalie" w:date="2019-09-08T18:19:00Z">
        <w:r w:rsidR="005C6F20" w:rsidRPr="00B213DF" w:rsidDel="00275F24">
          <w:rPr>
            <w:lang w:val="en-US"/>
          </w:rPr>
          <w:delText xml:space="preserve">first </w:delText>
        </w:r>
      </w:del>
      <w:r w:rsidR="005C6F20" w:rsidRPr="00B213DF">
        <w:rPr>
          <w:lang w:val="en-US"/>
        </w:rPr>
        <w:t xml:space="preserve">preceded by online research. This </w:t>
      </w:r>
      <w:del w:id="3642" w:author="Natalie" w:date="2019-09-08T18:20:00Z">
        <w:r w:rsidR="005C6F20" w:rsidRPr="00B213DF" w:rsidDel="00275F24">
          <w:rPr>
            <w:lang w:val="en-US"/>
          </w:rPr>
          <w:delText>would mean that we could act by putting</w:delText>
        </w:r>
      </w:del>
      <w:ins w:id="3643" w:author="Natalie" w:date="2019-09-08T18:20:00Z">
        <w:r w:rsidR="00275F24" w:rsidRPr="00B213DF">
          <w:rPr>
            <w:lang w:val="en-US"/>
          </w:rPr>
          <w:t>question would determine whether one could place</w:t>
        </w:r>
      </w:ins>
      <w:r w:rsidR="005C6F20" w:rsidRPr="00B213DF">
        <w:rPr>
          <w:lang w:val="en-US"/>
        </w:rPr>
        <w:t xml:space="preserve"> advis</w:t>
      </w:r>
      <w:del w:id="3644" w:author="Natalie" w:date="2019-09-08T18:20:00Z">
        <w:r w:rsidR="005C6F20" w:rsidRPr="00B213DF" w:rsidDel="00275F24">
          <w:rPr>
            <w:lang w:val="en-US"/>
          </w:rPr>
          <w:delText>e</w:delText>
        </w:r>
      </w:del>
      <w:ins w:id="3645" w:author="Natalie" w:date="2019-09-08T18:20:00Z">
        <w:r w:rsidR="00275F24" w:rsidRPr="00B213DF">
          <w:rPr>
            <w:lang w:val="en-US"/>
          </w:rPr>
          <w:t>o</w:t>
        </w:r>
      </w:ins>
      <w:r w:rsidR="005C6F20" w:rsidRPr="00B213DF">
        <w:rPr>
          <w:lang w:val="en-US"/>
        </w:rPr>
        <w:t>rs upstream of the purchasing tunnel.</w:t>
      </w:r>
    </w:p>
    <w:p w14:paraId="64F00542" w14:textId="77777777" w:rsidR="005C6F20" w:rsidRPr="00B213DF" w:rsidRDefault="005C6F20" w:rsidP="005C6F20">
      <w:pPr>
        <w:spacing w:after="0"/>
        <w:rPr>
          <w:lang w:val="en-US"/>
        </w:rPr>
      </w:pPr>
    </w:p>
    <w:p w14:paraId="6706AB83" w14:textId="7ED510C7" w:rsidR="005C6F20" w:rsidRPr="00B213DF" w:rsidRDefault="005C6F20" w:rsidP="005C6F20">
      <w:pPr>
        <w:spacing w:after="0"/>
        <w:rPr>
          <w:u w:val="single"/>
          <w:lang w:val="en-US"/>
        </w:rPr>
      </w:pPr>
      <w:r w:rsidRPr="00B213DF">
        <w:rPr>
          <w:u w:val="single"/>
          <w:lang w:val="en-US"/>
        </w:rPr>
        <w:t>19</w:t>
      </w:r>
      <w:r w:rsidRPr="00B213DF">
        <w:rPr>
          <w:u w:val="single"/>
          <w:vertAlign w:val="superscript"/>
          <w:lang w:val="en-US"/>
        </w:rPr>
        <w:t>th</w:t>
      </w:r>
      <w:r w:rsidRPr="00B213DF">
        <w:rPr>
          <w:u w:val="single"/>
          <w:lang w:val="en-US"/>
        </w:rPr>
        <w:t xml:space="preserve"> Question: Could you skip your research</w:t>
      </w:r>
      <w:del w:id="3646" w:author="Natalie" w:date="2019-09-08T18:20:00Z">
        <w:r w:rsidRPr="00B213DF" w:rsidDel="00275F24">
          <w:rPr>
            <w:u w:val="single"/>
            <w:lang w:val="en-US"/>
          </w:rPr>
          <w:delText>’s</w:delText>
        </w:r>
      </w:del>
      <w:r w:rsidRPr="00B213DF">
        <w:rPr>
          <w:u w:val="single"/>
          <w:lang w:val="en-US"/>
        </w:rPr>
        <w:t xml:space="preserve"> before </w:t>
      </w:r>
      <w:ins w:id="3647" w:author="Natalie" w:date="2019-09-08T18:20:00Z">
        <w:r w:rsidR="00275F24" w:rsidRPr="00B213DF">
          <w:rPr>
            <w:u w:val="single"/>
            <w:lang w:val="en-US"/>
          </w:rPr>
          <w:t>visiting</w:t>
        </w:r>
      </w:ins>
      <w:del w:id="3648" w:author="Natalie" w:date="2019-09-08T18:20:00Z">
        <w:r w:rsidRPr="00B213DF" w:rsidDel="00275F24">
          <w:rPr>
            <w:u w:val="single"/>
            <w:lang w:val="en-US"/>
          </w:rPr>
          <w:delText>going to the</w:delText>
        </w:r>
      </w:del>
      <w:r w:rsidRPr="00B213DF">
        <w:rPr>
          <w:u w:val="single"/>
          <w:lang w:val="en-US"/>
        </w:rPr>
        <w:t xml:space="preserve"> dealership?</w:t>
      </w:r>
    </w:p>
    <w:p w14:paraId="05EEA812" w14:textId="283E44F0" w:rsidR="005C6F20" w:rsidRPr="00B213DF" w:rsidRDefault="005C6F20" w:rsidP="005C6F20">
      <w:pPr>
        <w:pStyle w:val="ListParagraph"/>
        <w:numPr>
          <w:ilvl w:val="0"/>
          <w:numId w:val="7"/>
        </w:numPr>
        <w:spacing w:after="0"/>
        <w:rPr>
          <w:lang w:val="en-US"/>
        </w:rPr>
      </w:pPr>
      <w:r w:rsidRPr="00B213DF">
        <w:rPr>
          <w:lang w:val="en-US"/>
        </w:rPr>
        <w:t xml:space="preserve">Yes, I </w:t>
      </w:r>
      <w:del w:id="3649" w:author="Natalie" w:date="2019-09-08T18:20:00Z">
        <w:r w:rsidRPr="00B213DF" w:rsidDel="00275F24">
          <w:rPr>
            <w:lang w:val="en-US"/>
          </w:rPr>
          <w:delText>go around the</w:delText>
        </w:r>
      </w:del>
      <w:ins w:id="3650" w:author="Natalie" w:date="2019-09-08T18:20:00Z">
        <w:r w:rsidR="00275F24" w:rsidRPr="00B213DF">
          <w:rPr>
            <w:lang w:val="en-US"/>
          </w:rPr>
          <w:t>visit multiple</w:t>
        </w:r>
      </w:ins>
      <w:r w:rsidRPr="00B213DF">
        <w:rPr>
          <w:lang w:val="en-US"/>
        </w:rPr>
        <w:t xml:space="preserve"> dealerships to find my vehicle</w:t>
      </w:r>
    </w:p>
    <w:p w14:paraId="2FB26819" w14:textId="1DA996B1" w:rsidR="005C6F20" w:rsidRPr="00B213DF" w:rsidRDefault="005C6F20" w:rsidP="005C6F20">
      <w:pPr>
        <w:pStyle w:val="ListParagraph"/>
        <w:numPr>
          <w:ilvl w:val="0"/>
          <w:numId w:val="7"/>
        </w:numPr>
        <w:spacing w:after="0"/>
        <w:rPr>
          <w:lang w:val="en-US"/>
        </w:rPr>
      </w:pPr>
      <w:r w:rsidRPr="00B213DF">
        <w:rPr>
          <w:lang w:val="en-US"/>
        </w:rPr>
        <w:t xml:space="preserve">No, I do research on the </w:t>
      </w:r>
      <w:del w:id="3651" w:author="Natalie" w:date="2019-09-08T18:20:00Z">
        <w:r w:rsidRPr="00B213DF" w:rsidDel="00275F24">
          <w:rPr>
            <w:lang w:val="en-US"/>
          </w:rPr>
          <w:delText>i</w:delText>
        </w:r>
      </w:del>
      <w:ins w:id="3652" w:author="Natalie" w:date="2019-09-08T18:21:00Z">
        <w:r w:rsidR="00275F24" w:rsidRPr="00B213DF">
          <w:rPr>
            <w:lang w:val="en-US"/>
          </w:rPr>
          <w:t>I</w:t>
        </w:r>
      </w:ins>
      <w:r w:rsidRPr="00B213DF">
        <w:rPr>
          <w:lang w:val="en-US"/>
        </w:rPr>
        <w:t>nternet or</w:t>
      </w:r>
      <w:ins w:id="3653" w:author="Natalie" w:date="2019-09-08T18:21:00Z">
        <w:r w:rsidR="00275F24" w:rsidRPr="00B213DF">
          <w:rPr>
            <w:lang w:val="en-US"/>
          </w:rPr>
          <w:t xml:space="preserve"> through</w:t>
        </w:r>
      </w:ins>
      <w:r w:rsidRPr="00B213DF">
        <w:rPr>
          <w:lang w:val="en-US"/>
        </w:rPr>
        <w:t xml:space="preserve"> magazines before going to the dealership.</w:t>
      </w:r>
    </w:p>
    <w:p w14:paraId="6A504B57" w14:textId="7966FD1F" w:rsidR="00DC1F68" w:rsidRPr="00B213DF" w:rsidRDefault="001C6DC9" w:rsidP="00DC1F68">
      <w:pPr>
        <w:pStyle w:val="Heading2"/>
        <w:rPr>
          <w:lang w:val="en-US"/>
          <w:rPrChange w:id="3654" w:author="Natalie" w:date="2019-09-11T14:36:00Z">
            <w:rPr/>
          </w:rPrChange>
        </w:rPr>
      </w:pPr>
      <w:bookmarkStart w:id="3655" w:name="_Toc18620847"/>
      <w:r w:rsidRPr="00B213DF">
        <w:rPr>
          <w:lang w:val="en-US"/>
          <w:rPrChange w:id="3656" w:author="Natalie" w:date="2019-09-11T14:36:00Z">
            <w:rPr/>
          </w:rPrChange>
        </w:rPr>
        <w:t xml:space="preserve">Data </w:t>
      </w:r>
      <w:ins w:id="3657" w:author="Natalie" w:date="2019-09-07T19:07:00Z">
        <w:r w:rsidR="00047BC6" w:rsidRPr="00B213DF">
          <w:rPr>
            <w:lang w:val="en-US"/>
            <w:rPrChange w:id="3658" w:author="Natalie" w:date="2019-09-11T14:36:00Z">
              <w:rPr/>
            </w:rPrChange>
          </w:rPr>
          <w:t>C</w:t>
        </w:r>
      </w:ins>
      <w:del w:id="3659" w:author="Natalie" w:date="2019-09-07T19:07:00Z">
        <w:r w:rsidRPr="00B213DF" w:rsidDel="00047BC6">
          <w:rPr>
            <w:lang w:val="en-US"/>
            <w:rPrChange w:id="3660" w:author="Natalie" w:date="2019-09-11T14:36:00Z">
              <w:rPr/>
            </w:rPrChange>
          </w:rPr>
          <w:delText>c</w:delText>
        </w:r>
      </w:del>
      <w:r w:rsidRPr="00B213DF">
        <w:rPr>
          <w:lang w:val="en-US"/>
          <w:rPrChange w:id="3661" w:author="Natalie" w:date="2019-09-11T14:36:00Z">
            <w:rPr/>
          </w:rPrChange>
        </w:rPr>
        <w:t xml:space="preserve">ollection </w:t>
      </w:r>
      <w:ins w:id="3662" w:author="Natalie" w:date="2019-09-07T19:07:00Z">
        <w:r w:rsidR="00047BC6" w:rsidRPr="00B213DF">
          <w:rPr>
            <w:lang w:val="en-US"/>
            <w:rPrChange w:id="3663" w:author="Natalie" w:date="2019-09-11T14:36:00Z">
              <w:rPr/>
            </w:rPrChange>
          </w:rPr>
          <w:t>P</w:t>
        </w:r>
      </w:ins>
      <w:del w:id="3664" w:author="Natalie" w:date="2019-09-07T19:07:00Z">
        <w:r w:rsidRPr="00B213DF" w:rsidDel="00047BC6">
          <w:rPr>
            <w:lang w:val="en-US"/>
            <w:rPrChange w:id="3665" w:author="Natalie" w:date="2019-09-11T14:36:00Z">
              <w:rPr/>
            </w:rPrChange>
          </w:rPr>
          <w:delText>p</w:delText>
        </w:r>
      </w:del>
      <w:r w:rsidRPr="00B213DF">
        <w:rPr>
          <w:lang w:val="en-US"/>
          <w:rPrChange w:id="3666" w:author="Natalie" w:date="2019-09-11T14:36:00Z">
            <w:rPr/>
          </w:rPrChange>
        </w:rPr>
        <w:t>rocess</w:t>
      </w:r>
      <w:bookmarkEnd w:id="3655"/>
    </w:p>
    <w:p w14:paraId="256734A7" w14:textId="1FFABEE7" w:rsidR="005C6F20" w:rsidRPr="00B213DF" w:rsidRDefault="00EB4EAD" w:rsidP="005C6F20">
      <w:pPr>
        <w:rPr>
          <w:lang w:val="en-US"/>
        </w:rPr>
      </w:pPr>
      <w:ins w:id="3667" w:author="Natalie" w:date="2019-09-09T10:42:00Z">
        <w:r w:rsidRPr="00B213DF">
          <w:rPr>
            <w:lang w:val="en-US"/>
          </w:rPr>
          <w:t>This</w:t>
        </w:r>
      </w:ins>
      <w:del w:id="3668" w:author="Natalie" w:date="2019-09-09T10:42:00Z">
        <w:r w:rsidR="005C6F20" w:rsidRPr="00B213DF" w:rsidDel="00EB4EAD">
          <w:rPr>
            <w:lang w:val="en-US"/>
          </w:rPr>
          <w:delText>A</w:delText>
        </w:r>
      </w:del>
      <w:r w:rsidR="005C6F20" w:rsidRPr="00B213DF">
        <w:rPr>
          <w:lang w:val="en-US"/>
        </w:rPr>
        <w:t xml:space="preserve"> survey was conducted on the </w:t>
      </w:r>
      <w:r w:rsidR="00B13093" w:rsidRPr="00B213DF">
        <w:rPr>
          <w:lang w:val="en-US"/>
        </w:rPr>
        <w:t>Qualtrics</w:t>
      </w:r>
      <w:r w:rsidR="005C6F20" w:rsidRPr="00D450FE">
        <w:rPr>
          <w:lang w:val="en-US"/>
        </w:rPr>
        <w:t xml:space="preserve"> platform</w:t>
      </w:r>
      <w:ins w:id="3669" w:author="Natalie" w:date="2019-09-09T10:43:00Z">
        <w:r w:rsidRPr="003A55C1">
          <w:rPr>
            <w:lang w:val="en-US"/>
          </w:rPr>
          <w:t xml:space="preserve"> with</w:t>
        </w:r>
      </w:ins>
      <w:del w:id="3670" w:author="Natalie" w:date="2019-09-09T10:43:00Z">
        <w:r w:rsidR="005C6F20" w:rsidRPr="003B42A2" w:rsidDel="00EB4EAD">
          <w:rPr>
            <w:lang w:val="en-US"/>
          </w:rPr>
          <w:delText>. A</w:delText>
        </w:r>
      </w:del>
      <w:ins w:id="3671" w:author="Natalie" w:date="2019-09-09T10:44:00Z">
        <w:r w:rsidRPr="00142967">
          <w:rPr>
            <w:lang w:val="en-US"/>
          </w:rPr>
          <w:t xml:space="preserve"> </w:t>
        </w:r>
      </w:ins>
      <w:ins w:id="3672" w:author="Natalie" w:date="2019-09-09T10:43:00Z">
        <w:r w:rsidRPr="00142967">
          <w:rPr>
            <w:lang w:val="en-US"/>
          </w:rPr>
          <w:t>a</w:t>
        </w:r>
      </w:ins>
      <w:r w:rsidR="005C6F20" w:rsidRPr="00142967">
        <w:rPr>
          <w:lang w:val="en-US"/>
        </w:rPr>
        <w:t>ccess</w:t>
      </w:r>
      <w:del w:id="3673" w:author="Natalie" w:date="2019-09-09T10:44:00Z">
        <w:r w:rsidR="005C6F20" w:rsidRPr="001A5A67" w:rsidDel="00EB4EAD">
          <w:rPr>
            <w:lang w:val="en-US"/>
          </w:rPr>
          <w:delText xml:space="preserve"> has been</w:delText>
        </w:r>
      </w:del>
      <w:r w:rsidR="005C6F20" w:rsidRPr="00B213DF">
        <w:rPr>
          <w:lang w:val="en-US"/>
        </w:rPr>
        <w:t xml:space="preserve"> provided </w:t>
      </w:r>
      <w:del w:id="3674" w:author="Natalie" w:date="2019-09-09T10:44:00Z">
        <w:r w:rsidR="005C6F20" w:rsidRPr="00B213DF" w:rsidDel="00EB4EAD">
          <w:rPr>
            <w:lang w:val="en-US"/>
          </w:rPr>
          <w:delText xml:space="preserve">to me </w:delText>
        </w:r>
      </w:del>
      <w:r w:rsidR="005C6F20" w:rsidRPr="00B213DF">
        <w:rPr>
          <w:lang w:val="en-US"/>
        </w:rPr>
        <w:t xml:space="preserve">by the school. </w:t>
      </w:r>
      <w:del w:id="3675" w:author="Natalie" w:date="2019-09-09T10:44:00Z">
        <w:r w:rsidR="005C6F20" w:rsidRPr="00B213DF" w:rsidDel="00EB4EAD">
          <w:rPr>
            <w:lang w:val="en-US"/>
          </w:rPr>
          <w:delText xml:space="preserve">I </w:delText>
        </w:r>
      </w:del>
      <w:ins w:id="3676" w:author="Natalie" w:date="2019-09-09T10:44:00Z">
        <w:r w:rsidRPr="00B213DF">
          <w:rPr>
            <w:lang w:val="en-US"/>
          </w:rPr>
          <w:t xml:space="preserve">This was </w:t>
        </w:r>
      </w:ins>
      <w:r w:rsidR="005C6F20" w:rsidRPr="00B213DF">
        <w:rPr>
          <w:lang w:val="en-US"/>
        </w:rPr>
        <w:t>then shared</w:t>
      </w:r>
      <w:del w:id="3677" w:author="Natalie" w:date="2019-09-09T10:44:00Z">
        <w:r w:rsidR="005C6F20" w:rsidRPr="00B213DF" w:rsidDel="00EB4EAD">
          <w:rPr>
            <w:lang w:val="en-US"/>
          </w:rPr>
          <w:delText xml:space="preserve"> it</w:delText>
        </w:r>
      </w:del>
      <w:r w:rsidR="005C6F20" w:rsidRPr="00B213DF">
        <w:rPr>
          <w:lang w:val="en-US"/>
        </w:rPr>
        <w:t xml:space="preserve"> via social networks (Facebook, </w:t>
      </w:r>
      <w:r w:rsidR="00B13093" w:rsidRPr="00B213DF">
        <w:rPr>
          <w:lang w:val="en-US"/>
        </w:rPr>
        <w:t>LinkedIn</w:t>
      </w:r>
      <w:r w:rsidR="005C6F20" w:rsidRPr="00B213DF">
        <w:rPr>
          <w:lang w:val="en-US"/>
        </w:rPr>
        <w:t xml:space="preserve">) </w:t>
      </w:r>
      <w:del w:id="3678" w:author="Natalie" w:date="2019-09-09T10:44:00Z">
        <w:r w:rsidR="005C6F20" w:rsidRPr="00B213DF" w:rsidDel="00EB4EAD">
          <w:rPr>
            <w:lang w:val="en-US"/>
          </w:rPr>
          <w:delText>but also on some</w:delText>
        </w:r>
      </w:del>
      <w:ins w:id="3679" w:author="Natalie" w:date="2019-09-09T10:44:00Z">
        <w:r w:rsidRPr="00B213DF">
          <w:rPr>
            <w:lang w:val="en-US"/>
          </w:rPr>
          <w:t>as well as numerous</w:t>
        </w:r>
      </w:ins>
      <w:r w:rsidR="005C6F20" w:rsidRPr="00B213DF">
        <w:rPr>
          <w:lang w:val="en-US"/>
        </w:rPr>
        <w:t xml:space="preserve"> forums and specialized groups to </w:t>
      </w:r>
      <w:del w:id="3680" w:author="Natalie" w:date="2019-09-09T10:44:00Z">
        <w:r w:rsidR="005C6F20" w:rsidRPr="00B213DF" w:rsidDel="00EB4EAD">
          <w:rPr>
            <w:lang w:val="en-US"/>
          </w:rPr>
          <w:delText xml:space="preserve">get </w:delText>
        </w:r>
      </w:del>
      <w:ins w:id="3681" w:author="Natalie" w:date="2019-09-09T10:44:00Z">
        <w:r w:rsidRPr="00B213DF">
          <w:rPr>
            <w:lang w:val="en-US"/>
          </w:rPr>
          <w:t>receiv</w:t>
        </w:r>
      </w:ins>
      <w:ins w:id="3682" w:author="Natalie" w:date="2019-09-09T10:45:00Z">
        <w:r w:rsidRPr="00B213DF">
          <w:rPr>
            <w:lang w:val="en-US"/>
          </w:rPr>
          <w:t>e additional responses</w:t>
        </w:r>
      </w:ins>
      <w:del w:id="3683" w:author="Natalie" w:date="2019-09-09T10:44:00Z">
        <w:r w:rsidR="005C6F20" w:rsidRPr="00B213DF" w:rsidDel="00EB4EAD">
          <w:rPr>
            <w:lang w:val="en-US"/>
          </w:rPr>
          <w:delText>more</w:delText>
        </w:r>
      </w:del>
      <w:del w:id="3684" w:author="Natalie" w:date="2019-09-09T10:45:00Z">
        <w:r w:rsidR="005C6F20" w:rsidRPr="00B213DF" w:rsidDel="00EB4EAD">
          <w:rPr>
            <w:lang w:val="en-US"/>
          </w:rPr>
          <w:delText xml:space="preserve"> answers</w:delText>
        </w:r>
      </w:del>
      <w:r w:rsidR="005C6F20" w:rsidRPr="00B213DF">
        <w:rPr>
          <w:lang w:val="en-US"/>
        </w:rPr>
        <w:t xml:space="preserve">. </w:t>
      </w:r>
    </w:p>
    <w:p w14:paraId="035BC1AA" w14:textId="79F75252" w:rsidR="005C6F20" w:rsidRPr="00B213DF" w:rsidDel="00EB4EAD" w:rsidRDefault="005C6F20" w:rsidP="005C6F20">
      <w:pPr>
        <w:rPr>
          <w:del w:id="3685" w:author="Natalie" w:date="2019-09-09T10:48:00Z"/>
          <w:lang w:val="en-US"/>
        </w:rPr>
      </w:pPr>
      <w:del w:id="3686" w:author="Natalie" w:date="2019-09-09T10:45:00Z">
        <w:r w:rsidRPr="00B213DF" w:rsidDel="00EB4EAD">
          <w:rPr>
            <w:lang w:val="en-US"/>
          </w:rPr>
          <w:delText xml:space="preserve">It may have been a mistake to </w:delText>
        </w:r>
      </w:del>
      <w:ins w:id="3687" w:author="Natalie" w:date="2019-09-09T10:45:00Z">
        <w:r w:rsidR="00EB4EAD" w:rsidRPr="00B213DF">
          <w:rPr>
            <w:lang w:val="en-US"/>
          </w:rPr>
          <w:t>P</w:t>
        </w:r>
      </w:ins>
      <w:del w:id="3688" w:author="Natalie" w:date="2019-09-09T10:45:00Z">
        <w:r w:rsidRPr="00B213DF" w:rsidDel="00EB4EAD">
          <w:rPr>
            <w:lang w:val="en-US"/>
          </w:rPr>
          <w:delText>p</w:delText>
        </w:r>
      </w:del>
      <w:r w:rsidRPr="00B213DF">
        <w:rPr>
          <w:lang w:val="en-US"/>
        </w:rPr>
        <w:t>ost</w:t>
      </w:r>
      <w:ins w:id="3689" w:author="Natalie" w:date="2019-09-09T10:45:00Z">
        <w:r w:rsidR="00EB4EAD" w:rsidRPr="00B213DF">
          <w:rPr>
            <w:lang w:val="en-US"/>
          </w:rPr>
          <w:t>ing</w:t>
        </w:r>
      </w:ins>
      <w:r w:rsidRPr="00B213DF">
        <w:rPr>
          <w:lang w:val="en-US"/>
        </w:rPr>
        <w:t xml:space="preserve"> this questionnaire on</w:t>
      </w:r>
      <w:ins w:id="3690" w:author="Natalie" w:date="2019-09-09T10:45:00Z">
        <w:r w:rsidR="00EB4EAD" w:rsidRPr="00B213DF">
          <w:rPr>
            <w:lang w:val="en-US"/>
          </w:rPr>
          <w:t xml:space="preserve"> specialized</w:t>
        </w:r>
      </w:ins>
      <w:r w:rsidRPr="00B213DF">
        <w:rPr>
          <w:lang w:val="en-US"/>
        </w:rPr>
        <w:t xml:space="preserve"> groups </w:t>
      </w:r>
      <w:del w:id="3691" w:author="Natalie" w:date="2019-09-09T10:45:00Z">
        <w:r w:rsidRPr="00B213DF" w:rsidDel="00EB4EAD">
          <w:rPr>
            <w:lang w:val="en-US"/>
          </w:rPr>
          <w:delText>that were too specialized (</w:delText>
        </w:r>
      </w:del>
      <w:ins w:id="3692" w:author="Natalie" w:date="2019-09-09T10:45:00Z">
        <w:r w:rsidR="00EB4EAD" w:rsidRPr="00B213DF">
          <w:rPr>
            <w:lang w:val="en-US"/>
          </w:rPr>
          <w:t xml:space="preserve">for </w:t>
        </w:r>
      </w:ins>
      <w:r w:rsidRPr="00B213DF">
        <w:rPr>
          <w:lang w:val="en-US"/>
        </w:rPr>
        <w:t>car enthusiasts</w:t>
      </w:r>
      <w:del w:id="3693" w:author="Natalie" w:date="2019-09-09T10:45:00Z">
        <w:r w:rsidRPr="00B213DF" w:rsidDel="00EB4EAD">
          <w:rPr>
            <w:lang w:val="en-US"/>
          </w:rPr>
          <w:delText xml:space="preserve">), which </w:delText>
        </w:r>
      </w:del>
      <w:ins w:id="3694" w:author="Natalie" w:date="2019-09-09T10:46:00Z">
        <w:r w:rsidR="00EB4EAD" w:rsidRPr="00B213DF">
          <w:rPr>
            <w:lang w:val="en-US"/>
          </w:rPr>
          <w:t xml:space="preserve"> </w:t>
        </w:r>
      </w:ins>
      <w:r w:rsidRPr="00B213DF">
        <w:rPr>
          <w:lang w:val="en-US"/>
        </w:rPr>
        <w:t xml:space="preserve">could slightly </w:t>
      </w:r>
      <w:del w:id="3695" w:author="Natalie" w:date="2019-09-09T10:46:00Z">
        <w:r w:rsidRPr="00B213DF" w:rsidDel="00EB4EAD">
          <w:rPr>
            <w:lang w:val="en-US"/>
          </w:rPr>
          <w:delText>bias my answers</w:delText>
        </w:r>
      </w:del>
      <w:ins w:id="3696" w:author="Natalie" w:date="2019-09-09T10:46:00Z">
        <w:r w:rsidR="00EB4EAD" w:rsidRPr="00B213DF">
          <w:rPr>
            <w:lang w:val="en-US"/>
          </w:rPr>
          <w:t>skew the responses</w:t>
        </w:r>
      </w:ins>
      <w:r w:rsidRPr="00B213DF">
        <w:rPr>
          <w:lang w:val="en-US"/>
        </w:rPr>
        <w:t xml:space="preserve">. </w:t>
      </w:r>
      <w:del w:id="3697" w:author="Natalie" w:date="2019-09-09T10:47:00Z">
        <w:r w:rsidRPr="00B213DF" w:rsidDel="00EB4EAD">
          <w:rPr>
            <w:lang w:val="en-US"/>
          </w:rPr>
          <w:delText>For the rest of my thesis, I will try to get answers</w:delText>
        </w:r>
      </w:del>
      <w:ins w:id="3698" w:author="Natalie" w:date="2019-09-09T10:46:00Z">
        <w:r w:rsidR="00EB4EAD" w:rsidRPr="00B213DF">
          <w:rPr>
            <w:lang w:val="en-US"/>
          </w:rPr>
          <w:t xml:space="preserve">Current efforts are underway to poll individuals </w:t>
        </w:r>
      </w:ins>
      <w:ins w:id="3699" w:author="Natalie" w:date="2019-09-09T10:47:00Z">
        <w:r w:rsidR="00EB4EAD" w:rsidRPr="00B213DF">
          <w:rPr>
            <w:lang w:val="en-US"/>
          </w:rPr>
          <w:t>with little ties</w:t>
        </w:r>
      </w:ins>
      <w:r w:rsidRPr="00B213DF">
        <w:rPr>
          <w:lang w:val="en-US"/>
        </w:rPr>
        <w:t xml:space="preserve"> </w:t>
      </w:r>
      <w:del w:id="3700" w:author="Natalie" w:date="2019-09-09T10:47:00Z">
        <w:r w:rsidRPr="00B213DF" w:rsidDel="00EB4EAD">
          <w:rPr>
            <w:lang w:val="en-US"/>
          </w:rPr>
          <w:delText xml:space="preserve">from people who are less inked </w:delText>
        </w:r>
      </w:del>
      <w:r w:rsidRPr="00B213DF">
        <w:rPr>
          <w:lang w:val="en-US"/>
        </w:rPr>
        <w:t>to the automobile</w:t>
      </w:r>
      <w:ins w:id="3701" w:author="Natalie" w:date="2019-09-09T10:47:00Z">
        <w:r w:rsidR="00EB4EAD" w:rsidRPr="00B213DF">
          <w:rPr>
            <w:lang w:val="en-US"/>
          </w:rPr>
          <w:t xml:space="preserve"> industry for the remainder of this thesis</w:t>
        </w:r>
      </w:ins>
      <w:r w:rsidRPr="00B213DF">
        <w:rPr>
          <w:lang w:val="en-US"/>
        </w:rPr>
        <w:t>.</w:t>
      </w:r>
      <w:ins w:id="3702" w:author="Natalie" w:date="2019-09-09T10:48:00Z">
        <w:r w:rsidR="00EB4EAD" w:rsidRPr="00B213DF">
          <w:rPr>
            <w:lang w:val="en-US"/>
          </w:rPr>
          <w:t xml:space="preserve"> </w:t>
        </w:r>
      </w:ins>
    </w:p>
    <w:p w14:paraId="722145CF" w14:textId="46D2D611" w:rsidR="005C6F20" w:rsidRPr="00B213DF" w:rsidDel="00EB4EAD" w:rsidRDefault="005C6F20" w:rsidP="00EB4EAD">
      <w:pPr>
        <w:rPr>
          <w:del w:id="3703" w:author="Natalie" w:date="2019-09-09T10:48:00Z"/>
          <w:lang w:val="en-US"/>
        </w:rPr>
      </w:pPr>
      <w:r w:rsidRPr="00B213DF">
        <w:rPr>
          <w:lang w:val="en-US"/>
        </w:rPr>
        <w:t xml:space="preserve">The </w:t>
      </w:r>
      <w:del w:id="3704" w:author="Natalie" w:date="2019-09-09T10:48:00Z">
        <w:r w:rsidRPr="00B213DF" w:rsidDel="00EB4EAD">
          <w:rPr>
            <w:lang w:val="en-US"/>
          </w:rPr>
          <w:delText xml:space="preserve">answers were all collected from </w:delText>
        </w:r>
      </w:del>
      <w:r w:rsidRPr="00B213DF">
        <w:rPr>
          <w:lang w:val="en-US"/>
        </w:rPr>
        <w:t>French p</w:t>
      </w:r>
      <w:ins w:id="3705" w:author="Natalie" w:date="2019-09-09T10:48:00Z">
        <w:r w:rsidR="00EB4EAD" w:rsidRPr="00B213DF">
          <w:rPr>
            <w:lang w:val="en-US"/>
          </w:rPr>
          <w:t xml:space="preserve">opulation was the subject of this research </w:t>
        </w:r>
      </w:ins>
      <w:del w:id="3706" w:author="Natalie" w:date="2019-09-09T10:48:00Z">
        <w:r w:rsidRPr="00B213DF" w:rsidDel="00EB4EAD">
          <w:rPr>
            <w:lang w:val="en-US"/>
          </w:rPr>
          <w:delText>eople</w:delText>
        </w:r>
      </w:del>
      <w:del w:id="3707" w:author="Natalie" w:date="2019-09-09T10:49:00Z">
        <w:r w:rsidRPr="00B213DF" w:rsidDel="00EB4EAD">
          <w:rPr>
            <w:lang w:val="en-US"/>
          </w:rPr>
          <w:delText xml:space="preserve"> because</w:delText>
        </w:r>
      </w:del>
      <w:ins w:id="3708" w:author="Natalie" w:date="2019-09-09T10:49:00Z">
        <w:r w:rsidR="00EB4EAD" w:rsidRPr="00B213DF">
          <w:rPr>
            <w:lang w:val="en-US"/>
          </w:rPr>
          <w:t>as</w:t>
        </w:r>
      </w:ins>
      <w:r w:rsidRPr="00B213DF">
        <w:rPr>
          <w:lang w:val="en-US"/>
        </w:rPr>
        <w:t xml:space="preserve"> the study is based on the French market.</w:t>
      </w:r>
      <w:ins w:id="3709" w:author="Natalie" w:date="2019-09-09T10:48:00Z">
        <w:r w:rsidR="00EB4EAD" w:rsidRPr="00B213DF">
          <w:rPr>
            <w:lang w:val="en-US"/>
          </w:rPr>
          <w:t xml:space="preserve"> </w:t>
        </w:r>
      </w:ins>
    </w:p>
    <w:p w14:paraId="0180191A" w14:textId="5FF2277C" w:rsidR="00DC1F68" w:rsidRPr="00B213DF" w:rsidRDefault="005C6F20" w:rsidP="00EB4EAD">
      <w:pPr>
        <w:rPr>
          <w:lang w:val="en-US"/>
        </w:rPr>
      </w:pPr>
      <w:del w:id="3710" w:author="Natalie" w:date="2019-09-09T10:49:00Z">
        <w:r w:rsidRPr="00B213DF" w:rsidDel="00EB4EAD">
          <w:rPr>
            <w:lang w:val="en-US"/>
          </w:rPr>
          <w:delText>The study</w:delText>
        </w:r>
      </w:del>
      <w:ins w:id="3711" w:author="Natalie" w:date="2019-09-09T10:49:00Z">
        <w:r w:rsidR="00EB4EAD" w:rsidRPr="00B213DF">
          <w:rPr>
            <w:lang w:val="en-US"/>
          </w:rPr>
          <w:t>It</w:t>
        </w:r>
      </w:ins>
      <w:r w:rsidRPr="00B213DF">
        <w:rPr>
          <w:lang w:val="en-US"/>
        </w:rPr>
        <w:t xml:space="preserve"> was conducted in September 2019 </w:t>
      </w:r>
      <w:r w:rsidRPr="00B213DF">
        <w:rPr>
          <w:lang w:val="en-US"/>
        </w:rPr>
        <w:lastRenderedPageBreak/>
        <w:t xml:space="preserve">but will be extended into October in order to </w:t>
      </w:r>
      <w:del w:id="3712" w:author="Natalie" w:date="2019-09-09T10:50:00Z">
        <w:r w:rsidRPr="00B213DF" w:rsidDel="00EB4EAD">
          <w:rPr>
            <w:lang w:val="en-US"/>
          </w:rPr>
          <w:delText>get more answers</w:delText>
        </w:r>
      </w:del>
      <w:ins w:id="3713" w:author="Natalie" w:date="2019-09-09T10:50:00Z">
        <w:r w:rsidR="00EB4EAD" w:rsidRPr="00B213DF">
          <w:rPr>
            <w:lang w:val="en-US"/>
          </w:rPr>
          <w:t>receive more responses</w:t>
        </w:r>
      </w:ins>
      <w:r w:rsidRPr="00B213DF">
        <w:rPr>
          <w:lang w:val="en-US"/>
        </w:rPr>
        <w:t xml:space="preserve"> and </w:t>
      </w:r>
      <w:del w:id="3714" w:author="Natalie" w:date="2019-09-09T10:50:00Z">
        <w:r w:rsidRPr="00B213DF" w:rsidDel="00EB4EAD">
          <w:rPr>
            <w:lang w:val="en-US"/>
          </w:rPr>
          <w:delText xml:space="preserve">even </w:delText>
        </w:r>
      </w:del>
      <w:ins w:id="3715" w:author="Natalie" w:date="2019-09-09T10:50:00Z">
        <w:r w:rsidR="00EB4EAD" w:rsidRPr="00B213DF">
          <w:rPr>
            <w:lang w:val="en-US"/>
          </w:rPr>
          <w:t xml:space="preserve">obtain </w:t>
        </w:r>
      </w:ins>
      <w:r w:rsidRPr="00B213DF">
        <w:rPr>
          <w:lang w:val="en-US"/>
        </w:rPr>
        <w:t>more relevant insight</w:t>
      </w:r>
      <w:del w:id="3716" w:author="Natalie" w:date="2019-09-09T10:50:00Z">
        <w:r w:rsidRPr="00B213DF" w:rsidDel="00EB4EAD">
          <w:rPr>
            <w:lang w:val="en-US"/>
          </w:rPr>
          <w:delText>s</w:delText>
        </w:r>
      </w:del>
      <w:r w:rsidRPr="00B213DF">
        <w:rPr>
          <w:lang w:val="en-US"/>
        </w:rPr>
        <w:t>.</w:t>
      </w:r>
    </w:p>
    <w:p w14:paraId="2A4FBA83" w14:textId="77777777" w:rsidR="003227BB" w:rsidRPr="00B213DF" w:rsidRDefault="001C6DC9" w:rsidP="003227BB">
      <w:pPr>
        <w:pStyle w:val="Heading1"/>
        <w:rPr>
          <w:lang w:val="en-US"/>
          <w:rPrChange w:id="3717" w:author="Natalie" w:date="2019-09-11T14:36:00Z">
            <w:rPr/>
          </w:rPrChange>
        </w:rPr>
      </w:pPr>
      <w:bookmarkStart w:id="3718" w:name="_Toc18620848"/>
      <w:r w:rsidRPr="00B213DF">
        <w:rPr>
          <w:lang w:val="en-US"/>
          <w:rPrChange w:id="3719" w:author="Natalie" w:date="2019-09-11T14:36:00Z">
            <w:rPr/>
          </w:rPrChange>
        </w:rPr>
        <w:lastRenderedPageBreak/>
        <w:t>RESULT</w:t>
      </w:r>
      <w:r w:rsidR="003227BB" w:rsidRPr="00B213DF">
        <w:rPr>
          <w:lang w:val="en-US"/>
          <w:rPrChange w:id="3720" w:author="Natalie" w:date="2019-09-11T14:36:00Z">
            <w:rPr/>
          </w:rPrChange>
        </w:rPr>
        <w:t>S</w:t>
      </w:r>
      <w:bookmarkEnd w:id="3718"/>
    </w:p>
    <w:p w14:paraId="4FB2F2AE" w14:textId="0BCAB3C5" w:rsidR="004A2FEE" w:rsidRPr="00D450FE" w:rsidDel="00EB4EAD" w:rsidRDefault="00DC1F68">
      <w:pPr>
        <w:ind w:firstLine="0"/>
        <w:rPr>
          <w:del w:id="3721" w:author="Natalie" w:date="2019-09-09T10:51:00Z"/>
          <w:lang w:val="en-US"/>
        </w:rPr>
        <w:pPrChange w:id="3722" w:author="Natalie" w:date="2019-09-11T17:07:00Z">
          <w:pPr/>
        </w:pPrChange>
      </w:pPr>
      <w:r w:rsidRPr="00B213DF">
        <w:rPr>
          <w:lang w:val="en-US"/>
        </w:rPr>
        <w:br w:type="page"/>
      </w:r>
      <w:ins w:id="3723" w:author="Natalie" w:date="2019-09-11T17:07:00Z">
        <w:r w:rsidR="001A5A67">
          <w:rPr>
            <w:lang w:val="en-US"/>
          </w:rPr>
          <w:lastRenderedPageBreak/>
          <w:tab/>
        </w:r>
      </w:ins>
      <w:r w:rsidR="004A2FEE" w:rsidRPr="00B213DF">
        <w:rPr>
          <w:lang w:val="en-US"/>
        </w:rPr>
        <w:t xml:space="preserve">The first results of the quantitative survey are quite logical, given the websites on which the questionnaire was published and the </w:t>
      </w:r>
      <w:ins w:id="3724" w:author="Natalie" w:date="2019-09-09T10:50:00Z">
        <w:r w:rsidR="00EB4EAD" w:rsidRPr="00B213DF">
          <w:rPr>
            <w:lang w:val="en-US"/>
          </w:rPr>
          <w:t xml:space="preserve">targeted </w:t>
        </w:r>
      </w:ins>
      <w:r w:rsidR="004A2FEE" w:rsidRPr="00D450FE">
        <w:rPr>
          <w:lang w:val="en-US"/>
        </w:rPr>
        <w:t xml:space="preserve">audience. </w:t>
      </w:r>
    </w:p>
    <w:p w14:paraId="1F14E04E" w14:textId="77777777" w:rsidR="004A2FEE" w:rsidRPr="00142967" w:rsidDel="00EB4EAD" w:rsidRDefault="004A2FEE" w:rsidP="00EB4EAD">
      <w:pPr>
        <w:rPr>
          <w:del w:id="3725" w:author="Natalie" w:date="2019-09-09T10:51:00Z"/>
          <w:lang w:val="en-US"/>
        </w:rPr>
      </w:pPr>
    </w:p>
    <w:p w14:paraId="7EEDDF75" w14:textId="27843618" w:rsidR="004A2FEE" w:rsidRPr="001A5A67" w:rsidRDefault="004A2FEE">
      <w:pPr>
        <w:ind w:firstLine="0"/>
        <w:rPr>
          <w:lang w:val="en-US"/>
        </w:rPr>
        <w:pPrChange w:id="3726" w:author="Natalie" w:date="2019-09-09T10:50:00Z">
          <w:pPr/>
        </w:pPrChange>
      </w:pPr>
      <w:r w:rsidRPr="00142967">
        <w:rPr>
          <w:lang w:val="en-US"/>
        </w:rPr>
        <w:t xml:space="preserve">90% of </w:t>
      </w:r>
      <w:del w:id="3727" w:author="Natalie" w:date="2019-09-09T10:51:00Z">
        <w:r w:rsidRPr="00142967" w:rsidDel="00D2314E">
          <w:rPr>
            <w:lang w:val="en-US"/>
          </w:rPr>
          <w:delText>our audience is</w:delText>
        </w:r>
      </w:del>
      <w:ins w:id="3728" w:author="Natalie" w:date="2019-09-09T10:51:00Z">
        <w:r w:rsidR="00D2314E" w:rsidRPr="001A5A67">
          <w:rPr>
            <w:lang w:val="en-US"/>
          </w:rPr>
          <w:t>those polled are</w:t>
        </w:r>
      </w:ins>
      <w:r w:rsidRPr="001A5A67">
        <w:rPr>
          <w:lang w:val="en-US"/>
        </w:rPr>
        <w:t xml:space="preserve"> under 35 years old, and 90% are male.</w:t>
      </w:r>
    </w:p>
    <w:p w14:paraId="06A28484" w14:textId="161BF8CF" w:rsidR="004A2FEE" w:rsidRPr="00B213DF" w:rsidDel="00D2314E" w:rsidRDefault="00D2314E">
      <w:pPr>
        <w:ind w:firstLine="0"/>
        <w:rPr>
          <w:del w:id="3729" w:author="Natalie" w:date="2019-09-09T10:51:00Z"/>
          <w:lang w:val="en-US"/>
        </w:rPr>
        <w:pPrChange w:id="3730" w:author="Natalie" w:date="2019-09-09T10:51:00Z">
          <w:pPr/>
        </w:pPrChange>
      </w:pPr>
      <w:ins w:id="3731" w:author="Natalie" w:date="2019-09-09T10:51:00Z">
        <w:r w:rsidRPr="00B213DF">
          <w:rPr>
            <w:lang w:val="en-US"/>
          </w:rPr>
          <w:tab/>
        </w:r>
      </w:ins>
    </w:p>
    <w:p w14:paraId="23C27CEB" w14:textId="010462CB" w:rsidR="00531C3D" w:rsidRPr="00B213DF" w:rsidRDefault="004A2FEE">
      <w:pPr>
        <w:ind w:firstLine="0"/>
        <w:rPr>
          <w:lang w:val="en-US"/>
        </w:rPr>
        <w:pPrChange w:id="3732" w:author="Natalie" w:date="2019-09-09T10:51:00Z">
          <w:pPr/>
        </w:pPrChange>
      </w:pPr>
      <w:del w:id="3733" w:author="Natalie" w:date="2019-09-09T10:51:00Z">
        <w:r w:rsidRPr="00B213DF" w:rsidDel="00D2314E">
          <w:rPr>
            <w:lang w:val="en-US"/>
          </w:rPr>
          <w:delText xml:space="preserve"> On the other hand</w:delText>
        </w:r>
      </w:del>
      <w:ins w:id="3734" w:author="Natalie" w:date="2019-09-09T10:51:00Z">
        <w:r w:rsidR="00D2314E" w:rsidRPr="00B213DF">
          <w:rPr>
            <w:lang w:val="en-US"/>
          </w:rPr>
          <w:t>However</w:t>
        </w:r>
      </w:ins>
      <w:r w:rsidRPr="00B213DF">
        <w:rPr>
          <w:lang w:val="en-US"/>
        </w:rPr>
        <w:t xml:space="preserve">, the </w:t>
      </w:r>
      <w:ins w:id="3735" w:author="Natalie" w:date="2019-09-09T10:52:00Z">
        <w:r w:rsidR="00D2314E" w:rsidRPr="001A5A67">
          <w:rPr>
            <w:lang w:val="en-US"/>
          </w:rPr>
          <w:t>socio-professional</w:t>
        </w:r>
      </w:ins>
      <w:del w:id="3736" w:author="Natalie" w:date="2019-09-09T10:52:00Z">
        <w:r w:rsidRPr="001A5A67" w:rsidDel="00D2314E">
          <w:rPr>
            <w:lang w:val="en-US"/>
          </w:rPr>
          <w:delText>professional social</w:delText>
        </w:r>
      </w:del>
      <w:r w:rsidRPr="001A5A67">
        <w:rPr>
          <w:lang w:val="en-US"/>
        </w:rPr>
        <w:t xml:space="preserve"> categories are </w:t>
      </w:r>
      <w:ins w:id="3737" w:author="Natalie" w:date="2019-09-10T12:33:00Z">
        <w:r w:rsidR="000D0168" w:rsidRPr="001A5A67">
          <w:rPr>
            <w:lang w:val="en-US"/>
          </w:rPr>
          <w:t>quite</w:t>
        </w:r>
      </w:ins>
      <w:del w:id="3738" w:author="Natalie" w:date="2019-09-10T12:33:00Z">
        <w:r w:rsidRPr="001A5A67" w:rsidDel="000D0168">
          <w:rPr>
            <w:lang w:val="en-US"/>
          </w:rPr>
          <w:delText>very</w:delText>
        </w:r>
      </w:del>
      <w:r w:rsidRPr="001A5A67">
        <w:rPr>
          <w:lang w:val="en-US"/>
        </w:rPr>
        <w:t xml:space="preserve"> diversified</w:t>
      </w:r>
      <w:ins w:id="3739" w:author="Natalie" w:date="2019-09-10T12:33:00Z">
        <w:r w:rsidR="000D0168" w:rsidRPr="00B213DF">
          <w:rPr>
            <w:lang w:val="en-US"/>
          </w:rPr>
          <w:t>;</w:t>
        </w:r>
      </w:ins>
      <w:del w:id="3740" w:author="Natalie" w:date="2019-09-10T12:33:00Z">
        <w:r w:rsidRPr="00B213DF" w:rsidDel="000D0168">
          <w:rPr>
            <w:lang w:val="en-US"/>
          </w:rPr>
          <w:delText>,</w:delText>
        </w:r>
      </w:del>
      <w:r w:rsidRPr="00B213DF">
        <w:rPr>
          <w:lang w:val="en-US"/>
        </w:rPr>
        <w:t xml:space="preserve"> </w:t>
      </w:r>
      <w:ins w:id="3741" w:author="Natalie" w:date="2019-09-10T12:34:00Z">
        <w:r w:rsidR="000D0168" w:rsidRPr="00B213DF">
          <w:rPr>
            <w:lang w:val="en-US"/>
          </w:rPr>
          <w:t>this</w:t>
        </w:r>
      </w:ins>
      <w:del w:id="3742" w:author="Natalie" w:date="2019-09-10T12:34:00Z">
        <w:r w:rsidRPr="00B213DF" w:rsidDel="000D0168">
          <w:rPr>
            <w:lang w:val="en-US"/>
          </w:rPr>
          <w:delText>which</w:delText>
        </w:r>
      </w:del>
      <w:r w:rsidRPr="00B213DF">
        <w:rPr>
          <w:lang w:val="en-US"/>
        </w:rPr>
        <w:t xml:space="preserve"> is </w:t>
      </w:r>
      <w:del w:id="3743" w:author="Natalie" w:date="2019-09-10T12:34:00Z">
        <w:r w:rsidRPr="00B213DF" w:rsidDel="000D0168">
          <w:rPr>
            <w:lang w:val="en-US"/>
          </w:rPr>
          <w:delText>excellent because</w:delText>
        </w:r>
      </w:del>
      <w:ins w:id="3744" w:author="Natalie" w:date="2019-09-10T12:34:00Z">
        <w:r w:rsidR="000D0168" w:rsidRPr="00B213DF">
          <w:rPr>
            <w:lang w:val="en-US"/>
          </w:rPr>
          <w:t xml:space="preserve">useful for the study as </w:t>
        </w:r>
      </w:ins>
      <w:del w:id="3745" w:author="Natalie" w:date="2019-09-10T12:35:00Z">
        <w:r w:rsidRPr="00B213DF" w:rsidDel="000D0168">
          <w:rPr>
            <w:lang w:val="en-US"/>
          </w:rPr>
          <w:delText xml:space="preserve"> the </w:delText>
        </w:r>
      </w:del>
      <w:r w:rsidRPr="00B213DF">
        <w:rPr>
          <w:lang w:val="en-US"/>
        </w:rPr>
        <w:t xml:space="preserve">different approaches </w:t>
      </w:r>
      <w:ins w:id="3746" w:author="Natalie" w:date="2019-09-10T12:35:00Z">
        <w:r w:rsidR="000D0168" w:rsidRPr="00B213DF">
          <w:rPr>
            <w:lang w:val="en-US"/>
          </w:rPr>
          <w:t xml:space="preserve">may exist </w:t>
        </w:r>
      </w:ins>
      <w:r w:rsidRPr="00B213DF">
        <w:rPr>
          <w:lang w:val="en-US"/>
        </w:rPr>
        <w:t>according to the</w:t>
      </w:r>
      <w:ins w:id="3747" w:author="Natalie" w:date="2019-09-10T12:35:00Z">
        <w:r w:rsidR="000D0168" w:rsidRPr="00B213DF">
          <w:rPr>
            <w:lang w:val="en-US"/>
          </w:rPr>
          <w:t xml:space="preserve"> various</w:t>
        </w:r>
      </w:ins>
      <w:r w:rsidRPr="00B213DF">
        <w:rPr>
          <w:lang w:val="en-US"/>
        </w:rPr>
        <w:t xml:space="preserve"> professions</w:t>
      </w:r>
      <w:del w:id="3748" w:author="Natalie" w:date="2019-09-10T12:35:00Z">
        <w:r w:rsidRPr="00B213DF" w:rsidDel="000D0168">
          <w:rPr>
            <w:lang w:val="en-US"/>
          </w:rPr>
          <w:delText xml:space="preserve"> can differ enormously</w:delText>
        </w:r>
      </w:del>
      <w:r w:rsidRPr="00B213DF">
        <w:rPr>
          <w:lang w:val="en-US"/>
        </w:rPr>
        <w:t xml:space="preserve">. This </w:t>
      </w:r>
      <w:del w:id="3749" w:author="Natalie" w:date="2019-09-10T14:06:00Z">
        <w:r w:rsidRPr="00B213DF" w:rsidDel="00F75F8C">
          <w:rPr>
            <w:lang w:val="en-US"/>
          </w:rPr>
          <w:delText xml:space="preserve">study </w:delText>
        </w:r>
      </w:del>
      <w:ins w:id="3750" w:author="Natalie" w:date="2019-09-10T14:06:00Z">
        <w:r w:rsidR="00F75F8C" w:rsidRPr="00B213DF">
          <w:rPr>
            <w:lang w:val="en-US"/>
          </w:rPr>
          <w:t xml:space="preserve">consequently </w:t>
        </w:r>
      </w:ins>
      <w:del w:id="3751" w:author="Natalie" w:date="2019-09-10T14:06:00Z">
        <w:r w:rsidRPr="00B213DF" w:rsidDel="00F75F8C">
          <w:rPr>
            <w:lang w:val="en-US"/>
          </w:rPr>
          <w:delText xml:space="preserve">highlights </w:delText>
        </w:r>
      </w:del>
      <w:ins w:id="3752" w:author="Natalie" w:date="2019-09-10T14:06:00Z">
        <w:r w:rsidR="00F75F8C" w:rsidRPr="00B213DF">
          <w:rPr>
            <w:lang w:val="en-US"/>
          </w:rPr>
          <w:t xml:space="preserve">brings to light </w:t>
        </w:r>
      </w:ins>
      <w:r w:rsidRPr="00B213DF">
        <w:rPr>
          <w:lang w:val="en-US"/>
        </w:rPr>
        <w:t xml:space="preserve">some very interesting insights. First, it clearly shows that distributors are </w:t>
      </w:r>
      <w:r w:rsidR="00B13093" w:rsidRPr="00B213DF">
        <w:rPr>
          <w:lang w:val="en-US"/>
        </w:rPr>
        <w:t>lagging</w:t>
      </w:r>
      <w:r w:rsidRPr="00B213DF">
        <w:rPr>
          <w:lang w:val="en-US"/>
        </w:rPr>
        <w:t xml:space="preserve">, particularly in terms of customer service and customer approach. </w:t>
      </w:r>
      <w:del w:id="3753" w:author="Natalie" w:date="2019-09-10T14:07:00Z">
        <w:r w:rsidRPr="00B213DF" w:rsidDel="00F75F8C">
          <w:rPr>
            <w:lang w:val="en-US"/>
          </w:rPr>
          <w:delText>Then, i</w:delText>
        </w:r>
      </w:del>
      <w:ins w:id="3754" w:author="Natalie" w:date="2019-09-10T14:07:00Z">
        <w:r w:rsidR="00F75F8C" w:rsidRPr="00B213DF">
          <w:rPr>
            <w:lang w:val="en-US"/>
          </w:rPr>
          <w:t>I</w:t>
        </w:r>
      </w:ins>
      <w:r w:rsidRPr="00B213DF">
        <w:rPr>
          <w:lang w:val="en-US"/>
        </w:rPr>
        <w:t>t</w:t>
      </w:r>
      <w:ins w:id="3755" w:author="Natalie" w:date="2019-09-10T14:07:00Z">
        <w:r w:rsidR="00F75F8C" w:rsidRPr="00B213DF">
          <w:rPr>
            <w:lang w:val="en-US"/>
          </w:rPr>
          <w:t xml:space="preserve"> furthermore</w:t>
        </w:r>
      </w:ins>
      <w:r w:rsidRPr="00B213DF">
        <w:rPr>
          <w:lang w:val="en-US"/>
        </w:rPr>
        <w:t xml:space="preserve"> </w:t>
      </w:r>
      <w:del w:id="3756" w:author="Natalie" w:date="2019-09-10T14:07:00Z">
        <w:r w:rsidRPr="00B213DF" w:rsidDel="00F75F8C">
          <w:rPr>
            <w:lang w:val="en-US"/>
          </w:rPr>
          <w:delText xml:space="preserve">highlights </w:delText>
        </w:r>
      </w:del>
      <w:ins w:id="3757" w:author="Natalie" w:date="2019-09-10T14:07:00Z">
        <w:r w:rsidR="00F75F8C" w:rsidRPr="00B213DF">
          <w:rPr>
            <w:lang w:val="en-US"/>
          </w:rPr>
          <w:t xml:space="preserve">reveals </w:t>
        </w:r>
      </w:ins>
      <w:r w:rsidRPr="00B213DF">
        <w:rPr>
          <w:lang w:val="en-US"/>
        </w:rPr>
        <w:t xml:space="preserve">conversational marketing </w:t>
      </w:r>
      <w:ins w:id="3758" w:author="Natalie" w:date="2019-09-10T14:07:00Z">
        <w:r w:rsidR="00F75F8C" w:rsidRPr="00B213DF">
          <w:rPr>
            <w:lang w:val="en-US"/>
          </w:rPr>
          <w:t>to be</w:t>
        </w:r>
      </w:ins>
      <w:del w:id="3759" w:author="Natalie" w:date="2019-09-10T14:07:00Z">
        <w:r w:rsidRPr="00B213DF" w:rsidDel="00F75F8C">
          <w:rPr>
            <w:lang w:val="en-US"/>
          </w:rPr>
          <w:delText>as</w:delText>
        </w:r>
      </w:del>
      <w:r w:rsidRPr="00B213DF">
        <w:rPr>
          <w:lang w:val="en-US"/>
        </w:rPr>
        <w:t xml:space="preserve"> an excellent technique, </w:t>
      </w:r>
      <w:del w:id="3760" w:author="Natalie" w:date="2019-09-10T14:07:00Z">
        <w:r w:rsidRPr="00B213DF" w:rsidDel="00F75F8C">
          <w:rPr>
            <w:lang w:val="en-US"/>
          </w:rPr>
          <w:delText xml:space="preserve">especially </w:delText>
        </w:r>
      </w:del>
      <w:ins w:id="3761" w:author="Natalie" w:date="2019-09-10T14:07:00Z">
        <w:r w:rsidR="00F75F8C" w:rsidRPr="00B213DF">
          <w:rPr>
            <w:lang w:val="en-US"/>
          </w:rPr>
          <w:t xml:space="preserve">particularly when prospects </w:t>
        </w:r>
      </w:ins>
      <w:del w:id="3762" w:author="Natalie" w:date="2019-09-10T14:08:00Z">
        <w:r w:rsidRPr="00B213DF" w:rsidDel="00F75F8C">
          <w:rPr>
            <w:lang w:val="en-US"/>
          </w:rPr>
          <w:delText>at the beginning when looking for</w:delText>
        </w:r>
      </w:del>
      <w:ins w:id="3763" w:author="Natalie" w:date="2019-09-10T14:08:00Z">
        <w:r w:rsidR="00F75F8C" w:rsidRPr="00B213DF">
          <w:rPr>
            <w:lang w:val="en-US"/>
          </w:rPr>
          <w:t>seek out</w:t>
        </w:r>
      </w:ins>
      <w:r w:rsidRPr="00B213DF">
        <w:rPr>
          <w:lang w:val="en-US"/>
        </w:rPr>
        <w:t xml:space="preserve"> information</w:t>
      </w:r>
      <w:del w:id="3764" w:author="Natalie" w:date="2019-09-10T14:08:00Z">
        <w:r w:rsidRPr="00B213DF" w:rsidDel="00F75F8C">
          <w:rPr>
            <w:lang w:val="en-US"/>
          </w:rPr>
          <w:delText>, in other words,</w:delText>
        </w:r>
      </w:del>
      <w:r w:rsidRPr="00B213DF">
        <w:rPr>
          <w:lang w:val="en-US"/>
        </w:rPr>
        <w:t xml:space="preserve"> at the beginning of the</w:t>
      </w:r>
      <w:ins w:id="3765" w:author="Natalie" w:date="2019-09-10T14:08:00Z">
        <w:r w:rsidR="00F75F8C" w:rsidRPr="00B213DF">
          <w:rPr>
            <w:lang w:val="en-US"/>
          </w:rPr>
          <w:t>ir</w:t>
        </w:r>
      </w:ins>
      <w:r w:rsidRPr="00B213DF">
        <w:rPr>
          <w:lang w:val="en-US"/>
        </w:rPr>
        <w:t xml:space="preserve"> </w:t>
      </w:r>
      <w:del w:id="3766" w:author="Natalie" w:date="2019-09-10T14:08:00Z">
        <w:r w:rsidRPr="00B213DF" w:rsidDel="00F75F8C">
          <w:rPr>
            <w:lang w:val="en-US"/>
          </w:rPr>
          <w:delText xml:space="preserve">prospect's </w:delText>
        </w:r>
      </w:del>
      <w:r w:rsidRPr="00B213DF">
        <w:rPr>
          <w:lang w:val="en-US"/>
        </w:rPr>
        <w:t xml:space="preserve">customer journey. </w:t>
      </w:r>
    </w:p>
    <w:p w14:paraId="773F095A" w14:textId="7AD6F6CC" w:rsidR="004068DE" w:rsidRPr="00B213DF" w:rsidRDefault="004068DE" w:rsidP="004A2FEE">
      <w:pPr>
        <w:rPr>
          <w:lang w:val="en-US"/>
        </w:rPr>
      </w:pPr>
      <w:del w:id="3767" w:author="Natalie" w:date="2019-09-10T14:09:00Z">
        <w:r w:rsidRPr="00B213DF" w:rsidDel="00F75F8C">
          <w:rPr>
            <w:lang w:val="en-US"/>
          </w:rPr>
          <w:delText>We will therefore</w:delText>
        </w:r>
      </w:del>
      <w:ins w:id="3768" w:author="Natalie" w:date="2019-09-10T14:09:00Z">
        <w:r w:rsidR="00F75F8C" w:rsidRPr="00B213DF">
          <w:rPr>
            <w:lang w:val="en-US"/>
          </w:rPr>
          <w:t>As a result,</w:t>
        </w:r>
      </w:ins>
      <w:r w:rsidRPr="00B213DF">
        <w:rPr>
          <w:lang w:val="en-US"/>
        </w:rPr>
        <w:t xml:space="preserve"> </w:t>
      </w:r>
      <w:ins w:id="3769" w:author="Natalie" w:date="2019-09-10T14:11:00Z">
        <w:r w:rsidR="00F75F8C" w:rsidRPr="00B213DF">
          <w:rPr>
            <w:lang w:val="en-US"/>
          </w:rPr>
          <w:t xml:space="preserve">one can </w:t>
        </w:r>
      </w:ins>
      <w:r w:rsidRPr="00B213DF">
        <w:rPr>
          <w:lang w:val="en-US"/>
        </w:rPr>
        <w:t>see</w:t>
      </w:r>
      <w:del w:id="3770" w:author="Natalie" w:date="2019-09-10T14:11:00Z">
        <w:r w:rsidRPr="00B213DF" w:rsidDel="00F75F8C">
          <w:rPr>
            <w:lang w:val="en-US"/>
          </w:rPr>
          <w:delText>,</w:delText>
        </w:r>
      </w:del>
      <w:del w:id="3771" w:author="Natalie" w:date="2019-09-11T17:08:00Z">
        <w:r w:rsidRPr="00B213DF" w:rsidDel="001A5A67">
          <w:rPr>
            <w:lang w:val="en-US"/>
          </w:rPr>
          <w:delText xml:space="preserve"> </w:delText>
        </w:r>
      </w:del>
      <w:del w:id="3772" w:author="Natalie" w:date="2019-09-10T14:12:00Z">
        <w:r w:rsidRPr="00B213DF" w:rsidDel="00F75F8C">
          <w:rPr>
            <w:lang w:val="en-US"/>
          </w:rPr>
          <w:delText>first</w:delText>
        </w:r>
      </w:del>
      <w:r w:rsidRPr="00B213DF">
        <w:rPr>
          <w:lang w:val="en-US"/>
        </w:rPr>
        <w:t xml:space="preserve"> how </w:t>
      </w:r>
      <w:del w:id="3773" w:author="Natalie" w:date="2019-09-10T14:12:00Z">
        <w:r w:rsidRPr="00B213DF" w:rsidDel="00F75F8C">
          <w:rPr>
            <w:lang w:val="en-US"/>
          </w:rPr>
          <w:delText>A</w:delText>
        </w:r>
      </w:del>
      <w:ins w:id="3774" w:author="Natalie" w:date="2019-09-10T14:12:00Z">
        <w:r w:rsidR="00F75F8C" w:rsidRPr="00B213DF">
          <w:rPr>
            <w:lang w:val="en-US"/>
          </w:rPr>
          <w:t>a</w:t>
        </w:r>
      </w:ins>
      <w:r w:rsidRPr="00B213DF">
        <w:rPr>
          <w:lang w:val="en-US"/>
        </w:rPr>
        <w:t>utomotive dealerships</w:t>
      </w:r>
      <w:ins w:id="3775" w:author="Natalie" w:date="2019-09-10T14:12:00Z">
        <w:r w:rsidR="00F75F8C" w:rsidRPr="00B213DF">
          <w:rPr>
            <w:lang w:val="en-US"/>
          </w:rPr>
          <w:t xml:space="preserve"> </w:t>
        </w:r>
      </w:ins>
      <w:del w:id="3776" w:author="Natalie" w:date="2019-09-10T14:12:00Z">
        <w:r w:rsidRPr="00B213DF" w:rsidDel="00F75F8C">
          <w:rPr>
            <w:lang w:val="en-US"/>
          </w:rPr>
          <w:delText xml:space="preserve"> are </w:delText>
        </w:r>
      </w:del>
      <w:r w:rsidRPr="00B213DF">
        <w:rPr>
          <w:lang w:val="en-US"/>
        </w:rPr>
        <w:t>remain</w:t>
      </w:r>
      <w:del w:id="3777" w:author="Natalie" w:date="2019-09-10T14:12:00Z">
        <w:r w:rsidRPr="00B213DF" w:rsidDel="00F75F8C">
          <w:rPr>
            <w:lang w:val="en-US"/>
          </w:rPr>
          <w:delText>s way too</w:delText>
        </w:r>
      </w:del>
      <w:r w:rsidRPr="00B213DF">
        <w:rPr>
          <w:lang w:val="en-US"/>
        </w:rPr>
        <w:t xml:space="preserve"> </w:t>
      </w:r>
      <w:ins w:id="3778" w:author="Natalie" w:date="2019-09-10T14:12:00Z">
        <w:r w:rsidR="00F75F8C" w:rsidRPr="00B213DF">
          <w:rPr>
            <w:lang w:val="en-US"/>
          </w:rPr>
          <w:t>“</w:t>
        </w:r>
      </w:ins>
      <w:r w:rsidRPr="00B213DF">
        <w:rPr>
          <w:lang w:val="en-US"/>
        </w:rPr>
        <w:t>old school,</w:t>
      </w:r>
      <w:ins w:id="3779" w:author="Natalie" w:date="2019-09-10T14:12:00Z">
        <w:r w:rsidR="00F75F8C" w:rsidRPr="00B213DF">
          <w:rPr>
            <w:lang w:val="en-US"/>
          </w:rPr>
          <w:t>”</w:t>
        </w:r>
      </w:ins>
      <w:r w:rsidRPr="00B213DF">
        <w:rPr>
          <w:lang w:val="en-US"/>
        </w:rPr>
        <w:t xml:space="preserve"> and </w:t>
      </w:r>
      <w:del w:id="3780" w:author="Natalie" w:date="2019-09-10T14:13:00Z">
        <w:r w:rsidRPr="00B213DF" w:rsidDel="00F75F8C">
          <w:rPr>
            <w:lang w:val="en-US"/>
          </w:rPr>
          <w:delText xml:space="preserve">then we will see </w:delText>
        </w:r>
      </w:del>
      <w:r w:rsidRPr="00B213DF">
        <w:rPr>
          <w:lang w:val="en-US"/>
        </w:rPr>
        <w:t xml:space="preserve">how </w:t>
      </w:r>
      <w:del w:id="3781" w:author="Natalie" w:date="2019-09-10T14:13:00Z">
        <w:r w:rsidRPr="00B213DF" w:rsidDel="00F75F8C">
          <w:rPr>
            <w:lang w:val="en-US"/>
          </w:rPr>
          <w:delText xml:space="preserve">the </w:delText>
        </w:r>
      </w:del>
      <w:r w:rsidRPr="00B213DF">
        <w:rPr>
          <w:lang w:val="en-US"/>
        </w:rPr>
        <w:t>conversational</w:t>
      </w:r>
      <w:ins w:id="3782" w:author="Natalie" w:date="2019-09-10T14:13:00Z">
        <w:r w:rsidR="00F75F8C" w:rsidRPr="00B213DF">
          <w:rPr>
            <w:lang w:val="en-US"/>
          </w:rPr>
          <w:t xml:space="preserve"> marketing</w:t>
        </w:r>
      </w:ins>
      <w:r w:rsidRPr="00B213DF">
        <w:rPr>
          <w:lang w:val="en-US"/>
        </w:rPr>
        <w:t xml:space="preserve"> appears to be an excellent solution to </w:t>
      </w:r>
      <w:del w:id="3783" w:author="Natalie" w:date="2019-09-10T14:13:00Z">
        <w:r w:rsidRPr="00B213DF" w:rsidDel="00F75F8C">
          <w:rPr>
            <w:lang w:val="en-US"/>
          </w:rPr>
          <w:delText xml:space="preserve">drove </w:delText>
        </w:r>
      </w:del>
      <w:ins w:id="3784" w:author="Natalie" w:date="2019-09-10T14:13:00Z">
        <w:r w:rsidR="00F75F8C" w:rsidRPr="00B213DF">
          <w:rPr>
            <w:lang w:val="en-US"/>
          </w:rPr>
          <w:t>bring dealerships</w:t>
        </w:r>
      </w:ins>
      <w:del w:id="3785" w:author="Natalie" w:date="2019-09-10T14:13:00Z">
        <w:r w:rsidRPr="00B213DF" w:rsidDel="00F75F8C">
          <w:rPr>
            <w:lang w:val="en-US"/>
          </w:rPr>
          <w:delText>the</w:delText>
        </w:r>
      </w:del>
      <w:r w:rsidRPr="00B213DF">
        <w:rPr>
          <w:lang w:val="en-US"/>
        </w:rPr>
        <w:t xml:space="preserve"> business</w:t>
      </w:r>
      <w:del w:id="3786" w:author="Natalie" w:date="2019-09-10T14:13:00Z">
        <w:r w:rsidRPr="00B213DF" w:rsidDel="00F75F8C">
          <w:rPr>
            <w:lang w:val="en-US"/>
          </w:rPr>
          <w:delText xml:space="preserve"> for the dealerships</w:delText>
        </w:r>
      </w:del>
      <w:r w:rsidRPr="00B213DF">
        <w:rPr>
          <w:lang w:val="en-US"/>
        </w:rPr>
        <w:t>.</w:t>
      </w:r>
    </w:p>
    <w:p w14:paraId="4856B48F" w14:textId="62E0BB21" w:rsidR="00DC1F68" w:rsidRPr="00B213DF" w:rsidRDefault="00812B6F" w:rsidP="00531C3D">
      <w:pPr>
        <w:pStyle w:val="Heading2"/>
        <w:rPr>
          <w:lang w:val="en-US"/>
        </w:rPr>
      </w:pPr>
      <w:bookmarkStart w:id="3787" w:name="_Toc18620849"/>
      <w:r w:rsidRPr="00B213DF">
        <w:rPr>
          <w:lang w:val="en-US"/>
        </w:rPr>
        <w:t xml:space="preserve">Automotive </w:t>
      </w:r>
      <w:ins w:id="3788" w:author="Natalie" w:date="2019-09-07T19:07:00Z">
        <w:r w:rsidR="00047BC6" w:rsidRPr="00B213DF">
          <w:rPr>
            <w:lang w:val="en-US"/>
          </w:rPr>
          <w:t>D</w:t>
        </w:r>
      </w:ins>
      <w:del w:id="3789" w:author="Natalie" w:date="2019-09-07T19:07:00Z">
        <w:r w:rsidRPr="00B213DF" w:rsidDel="00047BC6">
          <w:rPr>
            <w:lang w:val="en-US"/>
          </w:rPr>
          <w:delText>d</w:delText>
        </w:r>
      </w:del>
      <w:r w:rsidRPr="00B213DF">
        <w:rPr>
          <w:lang w:val="en-US"/>
        </w:rPr>
        <w:t>ealership</w:t>
      </w:r>
      <w:r w:rsidR="002D1E5F" w:rsidRPr="00B213DF">
        <w:rPr>
          <w:lang w:val="en-US"/>
        </w:rPr>
        <w:t>s</w:t>
      </w:r>
      <w:r w:rsidRPr="00B213DF">
        <w:rPr>
          <w:lang w:val="en-US"/>
        </w:rPr>
        <w:t xml:space="preserve"> </w:t>
      </w:r>
      <w:ins w:id="3790" w:author="Natalie" w:date="2019-09-07T19:07:00Z">
        <w:r w:rsidR="00047BC6" w:rsidRPr="00B213DF">
          <w:rPr>
            <w:lang w:val="en-US"/>
          </w:rPr>
          <w:t>R</w:t>
        </w:r>
      </w:ins>
      <w:del w:id="3791" w:author="Natalie" w:date="2019-09-07T19:07:00Z">
        <w:r w:rsidR="002D1E5F" w:rsidRPr="00B213DF" w:rsidDel="00047BC6">
          <w:rPr>
            <w:lang w:val="en-US"/>
          </w:rPr>
          <w:delText>r</w:delText>
        </w:r>
      </w:del>
      <w:r w:rsidR="002D1E5F" w:rsidRPr="00B213DF">
        <w:rPr>
          <w:lang w:val="en-US"/>
        </w:rPr>
        <w:t xml:space="preserve">emain </w:t>
      </w:r>
      <w:ins w:id="3792" w:author="Natalie" w:date="2019-09-07T19:08:00Z">
        <w:r w:rsidR="00047BC6" w:rsidRPr="00B213DF">
          <w:rPr>
            <w:lang w:val="en-US"/>
          </w:rPr>
          <w:t>“O</w:t>
        </w:r>
      </w:ins>
      <w:del w:id="3793" w:author="Natalie" w:date="2019-09-07T19:08:00Z">
        <w:r w:rsidR="002D1E5F" w:rsidRPr="00B213DF" w:rsidDel="00047BC6">
          <w:rPr>
            <w:lang w:val="en-US"/>
          </w:rPr>
          <w:delText>o</w:delText>
        </w:r>
      </w:del>
      <w:r w:rsidR="002D1E5F" w:rsidRPr="00B213DF">
        <w:rPr>
          <w:lang w:val="en-US"/>
        </w:rPr>
        <w:t xml:space="preserve">ld </w:t>
      </w:r>
      <w:ins w:id="3794" w:author="Natalie" w:date="2019-09-07T19:08:00Z">
        <w:r w:rsidR="00047BC6" w:rsidRPr="00B213DF">
          <w:rPr>
            <w:lang w:val="en-US"/>
          </w:rPr>
          <w:t>S</w:t>
        </w:r>
      </w:ins>
      <w:del w:id="3795" w:author="Natalie" w:date="2019-09-07T19:08:00Z">
        <w:r w:rsidR="002D1E5F" w:rsidRPr="00B213DF" w:rsidDel="00047BC6">
          <w:rPr>
            <w:lang w:val="en-US"/>
          </w:rPr>
          <w:delText>s</w:delText>
        </w:r>
      </w:del>
      <w:r w:rsidR="002D1E5F" w:rsidRPr="00B213DF">
        <w:rPr>
          <w:lang w:val="en-US"/>
        </w:rPr>
        <w:t>chool</w:t>
      </w:r>
      <w:bookmarkEnd w:id="3787"/>
      <w:ins w:id="3796" w:author="Natalie" w:date="2019-09-07T19:08:00Z">
        <w:r w:rsidR="00047BC6" w:rsidRPr="00B213DF">
          <w:rPr>
            <w:lang w:val="en-US"/>
          </w:rPr>
          <w:t>”</w:t>
        </w:r>
      </w:ins>
    </w:p>
    <w:p w14:paraId="4159BD52" w14:textId="17809971" w:rsidR="00440BA4" w:rsidRPr="00B213DF" w:rsidRDefault="00440BA4" w:rsidP="00440BA4">
      <w:pPr>
        <w:rPr>
          <w:lang w:val="en-US"/>
        </w:rPr>
      </w:pPr>
      <w:r w:rsidRPr="00B213DF">
        <w:rPr>
          <w:lang w:val="en-US"/>
        </w:rPr>
        <w:t>In this chapter,</w:t>
      </w:r>
      <w:del w:id="3797" w:author="Natalie" w:date="2019-09-10T17:34:00Z">
        <w:r w:rsidRPr="00B213DF" w:rsidDel="009A2953">
          <w:rPr>
            <w:lang w:val="en-US"/>
          </w:rPr>
          <w:delText xml:space="preserve"> we will see through </w:delText>
        </w:r>
      </w:del>
      <w:ins w:id="3798" w:author="Natalie" w:date="2019-09-10T17:35:00Z">
        <w:r w:rsidR="009A2953" w:rsidRPr="00B213DF">
          <w:rPr>
            <w:lang w:val="en-US"/>
          </w:rPr>
          <w:t xml:space="preserve"> </w:t>
        </w:r>
      </w:ins>
      <w:r w:rsidRPr="00B213DF">
        <w:rPr>
          <w:lang w:val="en-US"/>
        </w:rPr>
        <w:t>three</w:t>
      </w:r>
      <w:ins w:id="3799" w:author="Natalie" w:date="2019-09-10T17:34:00Z">
        <w:r w:rsidR="009A2953" w:rsidRPr="00B213DF">
          <w:rPr>
            <w:lang w:val="en-US"/>
          </w:rPr>
          <w:t xml:space="preserve"> different</w:t>
        </w:r>
      </w:ins>
      <w:r w:rsidRPr="00B213DF">
        <w:rPr>
          <w:lang w:val="en-US"/>
        </w:rPr>
        <w:t xml:space="preserve"> graphics</w:t>
      </w:r>
      <w:ins w:id="3800" w:author="Natalie" w:date="2019-09-10T17:35:00Z">
        <w:r w:rsidR="009A2953" w:rsidRPr="00B213DF">
          <w:rPr>
            <w:lang w:val="en-US"/>
          </w:rPr>
          <w:t xml:space="preserve"> will demonstrate</w:t>
        </w:r>
      </w:ins>
      <w:r w:rsidRPr="00B213DF">
        <w:rPr>
          <w:lang w:val="en-US"/>
        </w:rPr>
        <w:t xml:space="preserve"> how </w:t>
      </w:r>
      <w:del w:id="3801" w:author="Natalie" w:date="2019-09-10T17:35:00Z">
        <w:r w:rsidRPr="00B213DF" w:rsidDel="009A2953">
          <w:rPr>
            <w:lang w:val="en-US"/>
          </w:rPr>
          <w:delText xml:space="preserve">the </w:delText>
        </w:r>
      </w:del>
      <w:r w:rsidRPr="00B213DF">
        <w:rPr>
          <w:lang w:val="en-US"/>
        </w:rPr>
        <w:t xml:space="preserve">dealerships still operate </w:t>
      </w:r>
      <w:del w:id="3802" w:author="Natalie" w:date="2019-09-10T17:35:00Z">
        <w:r w:rsidRPr="00B213DF" w:rsidDel="009A2953">
          <w:rPr>
            <w:lang w:val="en-US"/>
          </w:rPr>
          <w:delText>in a too old way</w:delText>
        </w:r>
      </w:del>
      <w:ins w:id="3803" w:author="Natalie" w:date="2019-09-10T17:35:00Z">
        <w:r w:rsidR="009A2953" w:rsidRPr="00B213DF">
          <w:rPr>
            <w:lang w:val="en-US"/>
          </w:rPr>
          <w:t>through traditional methods</w:t>
        </w:r>
      </w:ins>
      <w:ins w:id="3804" w:author="Natalie" w:date="2019-09-10T17:36:00Z">
        <w:r w:rsidR="009A2953" w:rsidRPr="00B213DF">
          <w:rPr>
            <w:lang w:val="en-US"/>
          </w:rPr>
          <w:t>;</w:t>
        </w:r>
      </w:ins>
      <w:del w:id="3805" w:author="Natalie" w:date="2019-09-10T17:36:00Z">
        <w:r w:rsidRPr="00B213DF" w:rsidDel="009A2953">
          <w:rPr>
            <w:lang w:val="en-US"/>
          </w:rPr>
          <w:delText>,</w:delText>
        </w:r>
      </w:del>
      <w:r w:rsidRPr="00B213DF">
        <w:rPr>
          <w:lang w:val="en-US"/>
        </w:rPr>
        <w:t xml:space="preserve"> </w:t>
      </w:r>
      <w:del w:id="3806" w:author="Natalie" w:date="2019-09-10T17:36:00Z">
        <w:r w:rsidRPr="00B213DF" w:rsidDel="009A2953">
          <w:rPr>
            <w:lang w:val="en-US"/>
          </w:rPr>
          <w:delText>and</w:delText>
        </w:r>
      </w:del>
      <w:ins w:id="3807" w:author="Natalie" w:date="2019-09-10T17:36:00Z">
        <w:r w:rsidR="009A2953" w:rsidRPr="00B213DF">
          <w:rPr>
            <w:lang w:val="en-US"/>
          </w:rPr>
          <w:t>from this, we will determine</w:t>
        </w:r>
      </w:ins>
      <w:r w:rsidRPr="00B213DF">
        <w:rPr>
          <w:lang w:val="en-US"/>
        </w:rPr>
        <w:t xml:space="preserve"> how </w:t>
      </w:r>
      <w:del w:id="3808" w:author="Natalie" w:date="2019-09-10T17:36:00Z">
        <w:r w:rsidRPr="00B213DF" w:rsidDel="009A2953">
          <w:rPr>
            <w:lang w:val="en-US"/>
          </w:rPr>
          <w:delText xml:space="preserve">it is essential that </w:delText>
        </w:r>
      </w:del>
      <w:r w:rsidRPr="00B213DF">
        <w:rPr>
          <w:lang w:val="en-US"/>
        </w:rPr>
        <w:t>they</w:t>
      </w:r>
      <w:ins w:id="3809" w:author="Natalie" w:date="2019-09-10T17:36:00Z">
        <w:r w:rsidR="009A2953" w:rsidRPr="00B213DF">
          <w:rPr>
            <w:lang w:val="en-US"/>
          </w:rPr>
          <w:t xml:space="preserve"> must undergo both</w:t>
        </w:r>
      </w:ins>
      <w:del w:id="3810" w:author="Natalie" w:date="2019-09-10T17:37:00Z">
        <w:r w:rsidRPr="00B213DF" w:rsidDel="009A2953">
          <w:rPr>
            <w:lang w:val="en-US"/>
          </w:rPr>
          <w:delText xml:space="preserve"> are renewed, not only in</w:delText>
        </w:r>
      </w:del>
      <w:r w:rsidRPr="00B213DF">
        <w:rPr>
          <w:lang w:val="en-US"/>
        </w:rPr>
        <w:t xml:space="preserve"> a digital </w:t>
      </w:r>
      <w:del w:id="3811" w:author="Natalie" w:date="2019-09-10T17:37:00Z">
        <w:r w:rsidRPr="00B213DF" w:rsidDel="009A2953">
          <w:rPr>
            <w:lang w:val="en-US"/>
          </w:rPr>
          <w:delText>way, but within their</w:delText>
        </w:r>
      </w:del>
      <w:ins w:id="3812" w:author="Natalie" w:date="2019-09-10T17:37:00Z">
        <w:r w:rsidR="009A2953" w:rsidRPr="00B213DF">
          <w:rPr>
            <w:lang w:val="en-US"/>
          </w:rPr>
          <w:t>and</w:t>
        </w:r>
      </w:ins>
      <w:r w:rsidRPr="00B213DF">
        <w:rPr>
          <w:lang w:val="en-US"/>
        </w:rPr>
        <w:t xml:space="preserve"> showroom</w:t>
      </w:r>
      <w:del w:id="3813" w:author="Natalie" w:date="2019-09-10T17:37:00Z">
        <w:r w:rsidRPr="00B213DF" w:rsidDel="009A2953">
          <w:rPr>
            <w:lang w:val="en-US"/>
          </w:rPr>
          <w:delText>s</w:delText>
        </w:r>
      </w:del>
      <w:r w:rsidRPr="00B213DF">
        <w:rPr>
          <w:lang w:val="en-US"/>
        </w:rPr>
        <w:t xml:space="preserve"> </w:t>
      </w:r>
      <w:del w:id="3814" w:author="Natalie" w:date="2019-09-10T17:37:00Z">
        <w:r w:rsidRPr="00B213DF" w:rsidDel="009A2953">
          <w:rPr>
            <w:lang w:val="en-US"/>
          </w:rPr>
          <w:delText>themselves</w:delText>
        </w:r>
      </w:del>
      <w:ins w:id="3815" w:author="Natalie" w:date="2019-09-10T17:37:00Z">
        <w:r w:rsidR="009A2953" w:rsidRPr="00B213DF">
          <w:rPr>
            <w:lang w:val="en-US"/>
          </w:rPr>
          <w:t>transformation</w:t>
        </w:r>
      </w:ins>
      <w:r w:rsidRPr="00B213DF">
        <w:rPr>
          <w:lang w:val="en-US"/>
        </w:rPr>
        <w:t>.</w:t>
      </w:r>
    </w:p>
    <w:p w14:paraId="2AC0D7CB" w14:textId="3C32D7E8" w:rsidR="002432F8" w:rsidRPr="00B213DF" w:rsidRDefault="00440BA4" w:rsidP="00440BA4">
      <w:pPr>
        <w:rPr>
          <w:lang w:val="en-US"/>
        </w:rPr>
      </w:pPr>
      <w:del w:id="3816" w:author="Natalie" w:date="2019-09-10T17:40:00Z">
        <w:r w:rsidRPr="00B213DF" w:rsidDel="009A2953">
          <w:rPr>
            <w:lang w:val="en-US"/>
          </w:rPr>
          <w:delText>In particular</w:delText>
        </w:r>
      </w:del>
      <w:ins w:id="3817" w:author="Natalie" w:date="2019-09-10T17:40:00Z">
        <w:r w:rsidR="009A2953" w:rsidRPr="00B213DF">
          <w:rPr>
            <w:lang w:val="en-US"/>
          </w:rPr>
          <w:t>Furthermore</w:t>
        </w:r>
      </w:ins>
      <w:r w:rsidRPr="00B213DF">
        <w:rPr>
          <w:lang w:val="en-US"/>
        </w:rPr>
        <w:t xml:space="preserve">, we will </w:t>
      </w:r>
      <w:ins w:id="3818" w:author="Natalie" w:date="2019-09-10T17:41:00Z">
        <w:r w:rsidR="009A2953" w:rsidRPr="00B213DF">
          <w:rPr>
            <w:lang w:val="en-US"/>
          </w:rPr>
          <w:t xml:space="preserve">examine the sizable loss of </w:t>
        </w:r>
      </w:ins>
      <w:ins w:id="3819" w:author="Natalie" w:date="2019-09-10T17:43:00Z">
        <w:r w:rsidR="009A2953" w:rsidRPr="00B213DF">
          <w:rPr>
            <w:lang w:val="en-US"/>
          </w:rPr>
          <w:t xml:space="preserve">after-sales </w:t>
        </w:r>
      </w:ins>
      <w:del w:id="3820" w:author="Natalie" w:date="2019-09-10T17:41:00Z">
        <w:r w:rsidRPr="00B213DF" w:rsidDel="009A2953">
          <w:rPr>
            <w:lang w:val="en-US"/>
          </w:rPr>
          <w:delText xml:space="preserve">see that the </w:delText>
        </w:r>
      </w:del>
      <w:r w:rsidRPr="00B213DF">
        <w:rPr>
          <w:lang w:val="en-US"/>
        </w:rPr>
        <w:t>business opportunities</w:t>
      </w:r>
      <w:ins w:id="3821" w:author="Natalie" w:date="2019-09-10T17:42:00Z">
        <w:r w:rsidR="009A2953" w:rsidRPr="00B213DF">
          <w:rPr>
            <w:lang w:val="en-US"/>
          </w:rPr>
          <w:t xml:space="preserve"> </w:t>
        </w:r>
      </w:ins>
      <w:ins w:id="3822" w:author="Natalie" w:date="2019-09-11T17:09:00Z">
        <w:r w:rsidR="001A5A67">
          <w:rPr>
            <w:lang w:val="en-US"/>
          </w:rPr>
          <w:t xml:space="preserve">that </w:t>
        </w:r>
      </w:ins>
      <w:ins w:id="3823" w:author="Natalie" w:date="2019-09-10T17:42:00Z">
        <w:r w:rsidR="009A2953" w:rsidRPr="001A5A67">
          <w:rPr>
            <w:lang w:val="en-US"/>
          </w:rPr>
          <w:t>dealerships are confronted with</w:t>
        </w:r>
      </w:ins>
      <w:del w:id="3824" w:author="Natalie" w:date="2019-09-11T17:09:00Z">
        <w:r w:rsidRPr="001A5A67" w:rsidDel="001A5A67">
          <w:rPr>
            <w:lang w:val="en-US"/>
          </w:rPr>
          <w:delText xml:space="preserve"> </w:delText>
        </w:r>
      </w:del>
      <w:del w:id="3825" w:author="Natalie" w:date="2019-09-10T17:41:00Z">
        <w:r w:rsidRPr="001A5A67" w:rsidDel="009A2953">
          <w:rPr>
            <w:lang w:val="en-US"/>
          </w:rPr>
          <w:delText>lost in terms of</w:delText>
        </w:r>
      </w:del>
      <w:del w:id="3826" w:author="Natalie" w:date="2019-09-10T17:43:00Z">
        <w:r w:rsidRPr="001A5A67" w:rsidDel="009A2953">
          <w:rPr>
            <w:lang w:val="en-US"/>
          </w:rPr>
          <w:delText xml:space="preserve"> after-sales</w:delText>
        </w:r>
      </w:del>
      <w:del w:id="3827" w:author="Natalie" w:date="2019-09-10T17:42:00Z">
        <w:r w:rsidRPr="001A5A67" w:rsidDel="009A2953">
          <w:rPr>
            <w:lang w:val="en-US"/>
          </w:rPr>
          <w:delText xml:space="preserve"> service are huge,</w:delText>
        </w:r>
      </w:del>
      <w:r w:rsidRPr="00B213DF">
        <w:rPr>
          <w:lang w:val="en-US"/>
        </w:rPr>
        <w:t xml:space="preserve"> and </w:t>
      </w:r>
      <w:del w:id="3828" w:author="Natalie" w:date="2019-09-10T17:43:00Z">
        <w:r w:rsidRPr="00B213DF" w:rsidDel="009A2953">
          <w:rPr>
            <w:lang w:val="en-US"/>
          </w:rPr>
          <w:delText>that almost all</w:delText>
        </w:r>
      </w:del>
      <w:ins w:id="3829" w:author="Natalie" w:date="2019-09-10T17:43:00Z">
        <w:r w:rsidR="009A2953" w:rsidRPr="00B213DF">
          <w:rPr>
            <w:lang w:val="en-US"/>
          </w:rPr>
          <w:t>how much</w:t>
        </w:r>
      </w:ins>
      <w:r w:rsidRPr="00B213DF">
        <w:rPr>
          <w:lang w:val="en-US"/>
        </w:rPr>
        <w:t xml:space="preserve"> car</w:t>
      </w:r>
      <w:del w:id="3830" w:author="Natalie" w:date="2019-09-10T17:43:00Z">
        <w:r w:rsidRPr="00B213DF" w:rsidDel="009A2953">
          <w:rPr>
            <w:lang w:val="en-US"/>
          </w:rPr>
          <w:delText>s</w:delText>
        </w:r>
      </w:del>
      <w:r w:rsidRPr="00B213DF">
        <w:rPr>
          <w:lang w:val="en-US"/>
        </w:rPr>
        <w:t xml:space="preserve"> </w:t>
      </w:r>
      <w:r w:rsidR="00B13093" w:rsidRPr="00B213DF">
        <w:rPr>
          <w:lang w:val="en-US"/>
        </w:rPr>
        <w:t xml:space="preserve">research </w:t>
      </w:r>
      <w:ins w:id="3831" w:author="Natalie" w:date="2019-09-10T17:43:00Z">
        <w:r w:rsidR="009A2953" w:rsidRPr="00B213DF">
          <w:rPr>
            <w:lang w:val="en-US"/>
          </w:rPr>
          <w:t>is</w:t>
        </w:r>
      </w:ins>
      <w:del w:id="3832" w:author="Natalie" w:date="2019-09-10T17:43:00Z">
        <w:r w:rsidR="00B13093" w:rsidRPr="00B213DF" w:rsidDel="009A2953">
          <w:rPr>
            <w:lang w:val="en-US"/>
          </w:rPr>
          <w:delText>are</w:delText>
        </w:r>
      </w:del>
      <w:r w:rsidRPr="00B213DF">
        <w:rPr>
          <w:lang w:val="en-US"/>
        </w:rPr>
        <w:t xml:space="preserve"> </w:t>
      </w:r>
      <w:ins w:id="3833" w:author="Natalie" w:date="2019-09-10T17:43:00Z">
        <w:r w:rsidR="009A2953" w:rsidRPr="00B213DF">
          <w:rPr>
            <w:lang w:val="en-US"/>
          </w:rPr>
          <w:t>accomplished</w:t>
        </w:r>
      </w:ins>
      <w:del w:id="3834" w:author="Natalie" w:date="2019-09-10T17:43:00Z">
        <w:r w:rsidRPr="00B213DF" w:rsidDel="009A2953">
          <w:rPr>
            <w:lang w:val="en-US"/>
          </w:rPr>
          <w:delText>done</w:delText>
        </w:r>
      </w:del>
      <w:r w:rsidRPr="00B213DF">
        <w:rPr>
          <w:lang w:val="en-US"/>
        </w:rPr>
        <w:t xml:space="preserve"> </w:t>
      </w:r>
      <w:ins w:id="3835" w:author="Natalie" w:date="2019-09-10T17:43:00Z">
        <w:r w:rsidR="009A2953" w:rsidRPr="00B213DF">
          <w:rPr>
            <w:lang w:val="en-US"/>
          </w:rPr>
          <w:t>well</w:t>
        </w:r>
      </w:ins>
      <w:del w:id="3836" w:author="Natalie" w:date="2019-09-10T17:43:00Z">
        <w:r w:rsidRPr="00B213DF" w:rsidDel="009A2953">
          <w:rPr>
            <w:lang w:val="en-US"/>
          </w:rPr>
          <w:delText>even</w:delText>
        </w:r>
      </w:del>
      <w:r w:rsidRPr="00B213DF">
        <w:rPr>
          <w:lang w:val="en-US"/>
        </w:rPr>
        <w:t xml:space="preserve"> before the customer </w:t>
      </w:r>
      <w:del w:id="3837" w:author="Natalie" w:date="2019-09-10T17:44:00Z">
        <w:r w:rsidRPr="00B213DF" w:rsidDel="009A2953">
          <w:rPr>
            <w:lang w:val="en-US"/>
          </w:rPr>
          <w:delText>is going to</w:delText>
        </w:r>
      </w:del>
      <w:ins w:id="3838" w:author="Natalie" w:date="2019-09-10T17:44:00Z">
        <w:r w:rsidR="009A2953" w:rsidRPr="00B213DF">
          <w:rPr>
            <w:lang w:val="en-US"/>
          </w:rPr>
          <w:t>visits</w:t>
        </w:r>
      </w:ins>
      <w:r w:rsidRPr="00B213DF">
        <w:rPr>
          <w:lang w:val="en-US"/>
        </w:rPr>
        <w:t xml:space="preserve"> the dealership. </w:t>
      </w:r>
      <w:del w:id="3839" w:author="Natalie" w:date="2019-09-10T17:44:00Z">
        <w:r w:rsidRPr="00B213DF" w:rsidDel="009A2953">
          <w:rPr>
            <w:lang w:val="en-US"/>
          </w:rPr>
          <w:delText>We will also see that</w:delText>
        </w:r>
      </w:del>
      <w:ins w:id="3840" w:author="Natalie" w:date="2019-09-10T17:44:00Z">
        <w:r w:rsidR="009A2953" w:rsidRPr="00B213DF">
          <w:rPr>
            <w:lang w:val="en-US"/>
          </w:rPr>
          <w:t>As a result</w:t>
        </w:r>
      </w:ins>
      <w:ins w:id="3841" w:author="Natalie" w:date="2019-09-11T17:09:00Z">
        <w:r w:rsidR="001A5A67">
          <w:rPr>
            <w:lang w:val="en-US"/>
          </w:rPr>
          <w:t>,</w:t>
        </w:r>
      </w:ins>
      <w:ins w:id="3842" w:author="Natalie" w:date="2019-09-10T17:44:00Z">
        <w:r w:rsidR="009A2953" w:rsidRPr="001A5A67">
          <w:rPr>
            <w:lang w:val="en-US"/>
          </w:rPr>
          <w:t xml:space="preserve"> we will</w:t>
        </w:r>
        <w:r w:rsidR="00D06A9C" w:rsidRPr="001A5A67">
          <w:rPr>
            <w:lang w:val="en-US"/>
          </w:rPr>
          <w:t xml:space="preserve"> determine the extent to which</w:t>
        </w:r>
      </w:ins>
      <w:r w:rsidRPr="00B213DF">
        <w:rPr>
          <w:lang w:val="en-US"/>
        </w:rPr>
        <w:t xml:space="preserve"> dealerships suffer from a </w:t>
      </w:r>
      <w:ins w:id="3843" w:author="Natalie" w:date="2019-09-10T17:45:00Z">
        <w:r w:rsidR="00D06A9C" w:rsidRPr="00B213DF">
          <w:rPr>
            <w:lang w:val="en-US"/>
          </w:rPr>
          <w:t>poor reputation due the conveniences</w:t>
        </w:r>
      </w:ins>
      <w:del w:id="3844" w:author="Natalie" w:date="2019-09-10T17:45:00Z">
        <w:r w:rsidRPr="00B213DF" w:rsidDel="00D06A9C">
          <w:rPr>
            <w:lang w:val="en-US"/>
          </w:rPr>
          <w:delText>bad image</w:delText>
        </w:r>
      </w:del>
      <w:r w:rsidRPr="00B213DF">
        <w:rPr>
          <w:lang w:val="en-US"/>
        </w:rPr>
        <w:t xml:space="preserve"> </w:t>
      </w:r>
      <w:del w:id="3845" w:author="Natalie" w:date="2019-09-10T17:46:00Z">
        <w:r w:rsidRPr="00B213DF" w:rsidDel="00D06A9C">
          <w:rPr>
            <w:lang w:val="en-US"/>
          </w:rPr>
          <w:delText>that does n</w:delText>
        </w:r>
      </w:del>
      <w:del w:id="3846" w:author="Natalie" w:date="2019-09-10T17:45:00Z">
        <w:r w:rsidRPr="00B213DF" w:rsidDel="00D06A9C">
          <w:rPr>
            <w:lang w:val="en-US"/>
          </w:rPr>
          <w:delText>ot favor them (to the benefit</w:delText>
        </w:r>
      </w:del>
      <w:del w:id="3847" w:author="Natalie" w:date="2019-09-11T17:10:00Z">
        <w:r w:rsidRPr="00B213DF" w:rsidDel="001A5A67">
          <w:rPr>
            <w:lang w:val="en-US"/>
          </w:rPr>
          <w:delText xml:space="preserve"> </w:delText>
        </w:r>
      </w:del>
      <w:r w:rsidRPr="00B213DF">
        <w:rPr>
          <w:lang w:val="en-US"/>
        </w:rPr>
        <w:t>of the Internet</w:t>
      </w:r>
      <w:ins w:id="3848" w:author="Natalie" w:date="2019-09-10T17:46:00Z">
        <w:r w:rsidR="00D06A9C" w:rsidRPr="00B213DF">
          <w:rPr>
            <w:lang w:val="en-US"/>
          </w:rPr>
          <w:t>.</w:t>
        </w:r>
      </w:ins>
      <w:del w:id="3849" w:author="Natalie" w:date="2019-09-10T17:46:00Z">
        <w:r w:rsidRPr="00B213DF" w:rsidDel="00D06A9C">
          <w:rPr>
            <w:lang w:val="en-US"/>
          </w:rPr>
          <w:delText>?)</w:delText>
        </w:r>
      </w:del>
    </w:p>
    <w:p w14:paraId="43235AE4" w14:textId="446E3066" w:rsidR="00531C3D" w:rsidRPr="00B213DF" w:rsidRDefault="002D1E5F" w:rsidP="00531C3D">
      <w:pPr>
        <w:pStyle w:val="Heading3"/>
        <w:rPr>
          <w:lang w:val="en-US"/>
        </w:rPr>
      </w:pPr>
      <w:bookmarkStart w:id="3850" w:name="_Toc18620850"/>
      <w:r w:rsidRPr="00B213DF">
        <w:rPr>
          <w:lang w:val="en-US"/>
        </w:rPr>
        <w:t xml:space="preserve">Some </w:t>
      </w:r>
      <w:ins w:id="3851" w:author="Natalie" w:date="2019-09-07T19:09:00Z">
        <w:r w:rsidR="00047BC6" w:rsidRPr="00B213DF">
          <w:rPr>
            <w:lang w:val="en-US"/>
          </w:rPr>
          <w:t>S</w:t>
        </w:r>
      </w:ins>
      <w:del w:id="3852" w:author="Natalie" w:date="2019-09-07T19:09:00Z">
        <w:r w:rsidRPr="00B213DF" w:rsidDel="00047BC6">
          <w:rPr>
            <w:lang w:val="en-US"/>
          </w:rPr>
          <w:delText>s</w:delText>
        </w:r>
      </w:del>
      <w:r w:rsidRPr="00B213DF">
        <w:rPr>
          <w:lang w:val="en-US"/>
        </w:rPr>
        <w:t xml:space="preserve">ales </w:t>
      </w:r>
      <w:ins w:id="3853" w:author="Natalie" w:date="2019-09-07T19:09:00Z">
        <w:r w:rsidR="00047BC6" w:rsidRPr="00B213DF">
          <w:rPr>
            <w:lang w:val="en-US"/>
          </w:rPr>
          <w:t>O</w:t>
        </w:r>
      </w:ins>
      <w:del w:id="3854" w:author="Natalie" w:date="2019-09-07T19:09:00Z">
        <w:r w:rsidRPr="00B213DF" w:rsidDel="00047BC6">
          <w:rPr>
            <w:lang w:val="en-US"/>
          </w:rPr>
          <w:delText>o</w:delText>
        </w:r>
      </w:del>
      <w:r w:rsidRPr="00B213DF">
        <w:rPr>
          <w:lang w:val="en-US"/>
        </w:rPr>
        <w:t xml:space="preserve">pportunities </w:t>
      </w:r>
      <w:del w:id="3855" w:author="Natalie" w:date="2019-09-07T19:10:00Z">
        <w:r w:rsidRPr="00B213DF" w:rsidDel="00047BC6">
          <w:rPr>
            <w:lang w:val="en-US"/>
          </w:rPr>
          <w:delText>n</w:delText>
        </w:r>
      </w:del>
      <w:ins w:id="3856" w:author="Natalie" w:date="2019-09-07T19:10:00Z">
        <w:r w:rsidR="00047BC6" w:rsidRPr="00B213DF">
          <w:rPr>
            <w:lang w:val="en-US"/>
          </w:rPr>
          <w:t>N</w:t>
        </w:r>
      </w:ins>
      <w:r w:rsidRPr="00B213DF">
        <w:rPr>
          <w:lang w:val="en-US"/>
        </w:rPr>
        <w:t xml:space="preserve">ot </w:t>
      </w:r>
      <w:ins w:id="3857" w:author="Natalie" w:date="2019-09-07T19:10:00Z">
        <w:r w:rsidR="00047BC6" w:rsidRPr="00B213DF">
          <w:rPr>
            <w:lang w:val="en-US"/>
          </w:rPr>
          <w:t>S</w:t>
        </w:r>
      </w:ins>
      <w:del w:id="3858" w:author="Natalie" w:date="2019-09-07T19:10:00Z">
        <w:r w:rsidRPr="00B213DF" w:rsidDel="00047BC6">
          <w:rPr>
            <w:lang w:val="en-US"/>
          </w:rPr>
          <w:delText>s</w:delText>
        </w:r>
      </w:del>
      <w:r w:rsidRPr="00B213DF">
        <w:rPr>
          <w:lang w:val="en-US"/>
        </w:rPr>
        <w:t>eized</w:t>
      </w:r>
      <w:bookmarkEnd w:id="3850"/>
    </w:p>
    <w:p w14:paraId="3E62B5FE" w14:textId="7C243BD0" w:rsidR="00531C3D" w:rsidRPr="00B213DF" w:rsidRDefault="002D1E5F" w:rsidP="00531C3D">
      <w:pPr>
        <w:pStyle w:val="Heading4"/>
        <w:rPr>
          <w:lang w:val="en-US"/>
        </w:rPr>
      </w:pPr>
      <w:del w:id="3859" w:author="Natalie" w:date="2019-09-07T19:10:00Z">
        <w:r w:rsidRPr="00B213DF" w:rsidDel="00047BC6">
          <w:rPr>
            <w:lang w:val="en-US"/>
          </w:rPr>
          <w:delText>The a</w:delText>
        </w:r>
      </w:del>
      <w:ins w:id="3860" w:author="Natalie" w:date="2019-09-07T19:10:00Z">
        <w:r w:rsidR="00047BC6" w:rsidRPr="00B213DF">
          <w:rPr>
            <w:lang w:val="en-US"/>
          </w:rPr>
          <w:t>A</w:t>
        </w:r>
      </w:ins>
      <w:r w:rsidRPr="00B213DF">
        <w:rPr>
          <w:lang w:val="en-US"/>
        </w:rPr>
        <w:t>ftersales</w:t>
      </w:r>
      <w:r w:rsidR="002432F8" w:rsidRPr="00B213DF">
        <w:rPr>
          <w:lang w:val="en-US"/>
        </w:rPr>
        <w:t xml:space="preserve"> </w:t>
      </w:r>
      <w:ins w:id="3861" w:author="Natalie" w:date="2019-09-07T19:10:00Z">
        <w:r w:rsidR="00047BC6" w:rsidRPr="00B213DF">
          <w:rPr>
            <w:lang w:val="en-US"/>
          </w:rPr>
          <w:t>S</w:t>
        </w:r>
      </w:ins>
      <w:del w:id="3862" w:author="Natalie" w:date="2019-09-07T19:10:00Z">
        <w:r w:rsidR="002432F8" w:rsidRPr="00B213DF" w:rsidDel="00047BC6">
          <w:rPr>
            <w:lang w:val="en-US"/>
          </w:rPr>
          <w:delText>s</w:delText>
        </w:r>
      </w:del>
      <w:r w:rsidR="002432F8" w:rsidRPr="00B213DF">
        <w:rPr>
          <w:lang w:val="en-US"/>
        </w:rPr>
        <w:t xml:space="preserve">ervices are </w:t>
      </w:r>
      <w:ins w:id="3863" w:author="Natalie" w:date="2019-09-07T19:10:00Z">
        <w:r w:rsidR="00047BC6" w:rsidRPr="00B213DF">
          <w:rPr>
            <w:lang w:val="en-US"/>
          </w:rPr>
          <w:t>S</w:t>
        </w:r>
      </w:ins>
      <w:del w:id="3864" w:author="Natalie" w:date="2019-09-07T19:10:00Z">
        <w:r w:rsidR="002432F8" w:rsidRPr="00B213DF" w:rsidDel="00047BC6">
          <w:rPr>
            <w:lang w:val="en-US"/>
          </w:rPr>
          <w:delText>s</w:delText>
        </w:r>
      </w:del>
      <w:r w:rsidR="002432F8" w:rsidRPr="00B213DF">
        <w:rPr>
          <w:lang w:val="en-US"/>
        </w:rPr>
        <w:t>uffering</w:t>
      </w:r>
    </w:p>
    <w:p w14:paraId="6BECB0F4" w14:textId="7B11BA57" w:rsidR="00531C3D" w:rsidRPr="00B213DF" w:rsidRDefault="00D06A9C" w:rsidP="00531C3D">
      <w:pPr>
        <w:rPr>
          <w:lang w:val="en-US"/>
        </w:rPr>
      </w:pPr>
      <w:ins w:id="3865" w:author="Natalie" w:date="2019-09-10T17:46:00Z">
        <w:r w:rsidRPr="00B213DF">
          <w:rPr>
            <w:lang w:val="en-US"/>
          </w:rPr>
          <w:t xml:space="preserve">This first graph evaluates the rate of loss of </w:t>
        </w:r>
      </w:ins>
      <w:del w:id="3866" w:author="Natalie" w:date="2019-09-10T17:46:00Z">
        <w:r w:rsidR="00440BA4" w:rsidRPr="00B213DF" w:rsidDel="00D06A9C">
          <w:rPr>
            <w:lang w:val="en-US"/>
          </w:rPr>
          <w:delText>First,</w:delText>
        </w:r>
      </w:del>
      <w:del w:id="3867" w:author="Natalie" w:date="2019-09-10T17:47:00Z">
        <w:r w:rsidR="00440BA4" w:rsidRPr="00B213DF" w:rsidDel="00D06A9C">
          <w:rPr>
            <w:lang w:val="en-US"/>
          </w:rPr>
          <w:delText xml:space="preserve"> </w:delText>
        </w:r>
      </w:del>
      <w:r w:rsidR="00440BA4" w:rsidRPr="00B213DF">
        <w:rPr>
          <w:lang w:val="en-US"/>
        </w:rPr>
        <w:t>after-sales service</w:t>
      </w:r>
      <w:ins w:id="3868" w:author="Natalie" w:date="2019-09-10T17:47:00Z">
        <w:r w:rsidRPr="00B213DF">
          <w:rPr>
            <w:lang w:val="en-US"/>
          </w:rPr>
          <w:t>s</w:t>
        </w:r>
      </w:ins>
      <w:r w:rsidR="00440BA4" w:rsidRPr="00B213DF">
        <w:rPr>
          <w:lang w:val="en-US"/>
        </w:rPr>
        <w:t xml:space="preserve">. </w:t>
      </w:r>
      <w:ins w:id="3869" w:author="Natalie" w:date="2019-09-10T17:47:00Z">
        <w:r w:rsidRPr="00B213DF">
          <w:rPr>
            <w:lang w:val="en-US"/>
          </w:rPr>
          <w:t xml:space="preserve">This determines that </w:t>
        </w:r>
      </w:ins>
      <w:ins w:id="3870" w:author="Natalie" w:date="2019-09-10T17:48:00Z">
        <w:r w:rsidRPr="00B213DF">
          <w:rPr>
            <w:lang w:val="en-US"/>
          </w:rPr>
          <w:t>over</w:t>
        </w:r>
      </w:ins>
      <w:del w:id="3871" w:author="Natalie" w:date="2019-09-10T17:47:00Z">
        <w:r w:rsidR="00440BA4" w:rsidRPr="00B213DF" w:rsidDel="00D06A9C">
          <w:rPr>
            <w:lang w:val="en-US"/>
          </w:rPr>
          <w:delText>M</w:delText>
        </w:r>
      </w:del>
      <w:del w:id="3872" w:author="Natalie" w:date="2019-09-10T17:48:00Z">
        <w:r w:rsidR="00440BA4" w:rsidRPr="00B213DF" w:rsidDel="00D06A9C">
          <w:rPr>
            <w:lang w:val="en-US"/>
          </w:rPr>
          <w:delText>ore than</w:delText>
        </w:r>
      </w:del>
      <w:r w:rsidR="00440BA4" w:rsidRPr="00B213DF">
        <w:rPr>
          <w:lang w:val="en-US"/>
        </w:rPr>
        <w:t xml:space="preserve"> half of</w:t>
      </w:r>
      <w:del w:id="3873" w:author="Natalie" w:date="2019-09-10T17:48:00Z">
        <w:r w:rsidR="00440BA4" w:rsidRPr="00B213DF" w:rsidDel="00D06A9C">
          <w:rPr>
            <w:lang w:val="en-US"/>
          </w:rPr>
          <w:delText xml:space="preserve"> the</w:delText>
        </w:r>
      </w:del>
      <w:r w:rsidR="00440BA4" w:rsidRPr="00B213DF">
        <w:rPr>
          <w:lang w:val="en-US"/>
        </w:rPr>
        <w:t xml:space="preserve"> respondents </w:t>
      </w:r>
      <w:ins w:id="3874" w:author="Natalie" w:date="2019-09-10T17:49:00Z">
        <w:r w:rsidRPr="00B213DF">
          <w:rPr>
            <w:lang w:val="en-US"/>
          </w:rPr>
          <w:t xml:space="preserve">polled </w:t>
        </w:r>
      </w:ins>
      <w:r w:rsidR="00440BA4" w:rsidRPr="00B213DF">
        <w:rPr>
          <w:lang w:val="en-US"/>
        </w:rPr>
        <w:t>(62%) do not go to the</w:t>
      </w:r>
      <w:ins w:id="3875" w:author="Natalie" w:date="2019-09-10T17:49:00Z">
        <w:r w:rsidRPr="00B213DF">
          <w:rPr>
            <w:lang w:val="en-US"/>
          </w:rPr>
          <w:t>ir</w:t>
        </w:r>
      </w:ins>
      <w:r w:rsidR="00440BA4" w:rsidRPr="00B213DF">
        <w:rPr>
          <w:lang w:val="en-US"/>
        </w:rPr>
        <w:t xml:space="preserve"> nearest dealership</w:t>
      </w:r>
      <w:ins w:id="3876" w:author="Natalie" w:date="2019-09-10T17:49:00Z">
        <w:r w:rsidRPr="00B213DF">
          <w:rPr>
            <w:lang w:val="en-US"/>
          </w:rPr>
          <w:t xml:space="preserve"> for after-sales services or</w:t>
        </w:r>
      </w:ins>
      <w:r w:rsidR="00440BA4" w:rsidRPr="00B213DF">
        <w:rPr>
          <w:lang w:val="en-US"/>
        </w:rPr>
        <w:t xml:space="preserve"> </w:t>
      </w:r>
      <w:del w:id="3877" w:author="Natalie" w:date="2019-09-10T17:50:00Z">
        <w:r w:rsidR="00440BA4" w:rsidRPr="00B213DF" w:rsidDel="00D06A9C">
          <w:rPr>
            <w:lang w:val="en-US"/>
          </w:rPr>
          <w:delText>or worse,</w:delText>
        </w:r>
      </w:del>
      <w:ins w:id="3878" w:author="Natalie" w:date="2019-09-10T17:50:00Z">
        <w:r w:rsidRPr="00B213DF">
          <w:rPr>
            <w:lang w:val="en-US"/>
          </w:rPr>
          <w:t>return</w:t>
        </w:r>
      </w:ins>
      <w:r w:rsidR="00440BA4" w:rsidRPr="00B213DF">
        <w:rPr>
          <w:lang w:val="en-US"/>
        </w:rPr>
        <w:t xml:space="preserve"> to the dealership where </w:t>
      </w:r>
      <w:del w:id="3879" w:author="Natalie" w:date="2019-09-10T17:50:00Z">
        <w:r w:rsidR="00440BA4" w:rsidRPr="00B213DF" w:rsidDel="00D06A9C">
          <w:rPr>
            <w:lang w:val="en-US"/>
          </w:rPr>
          <w:delText xml:space="preserve">they bought </w:delText>
        </w:r>
      </w:del>
      <w:r w:rsidR="00440BA4" w:rsidRPr="00B213DF">
        <w:rPr>
          <w:lang w:val="en-US"/>
        </w:rPr>
        <w:t>their vehicle</w:t>
      </w:r>
      <w:ins w:id="3880" w:author="Natalie" w:date="2019-09-10T17:50:00Z">
        <w:r w:rsidRPr="00B213DF">
          <w:rPr>
            <w:lang w:val="en-US"/>
          </w:rPr>
          <w:t xml:space="preserve"> was purchased</w:t>
        </w:r>
      </w:ins>
      <w:del w:id="3881" w:author="Natalie" w:date="2019-09-10T17:50:00Z">
        <w:r w:rsidR="00440BA4" w:rsidRPr="00B213DF" w:rsidDel="00D06A9C">
          <w:rPr>
            <w:lang w:val="en-US"/>
          </w:rPr>
          <w:delText>s</w:delText>
        </w:r>
      </w:del>
      <w:r w:rsidR="00440BA4" w:rsidRPr="00B213DF">
        <w:rPr>
          <w:lang w:val="en-US"/>
        </w:rPr>
        <w:t>.</w:t>
      </w:r>
    </w:p>
    <w:p w14:paraId="724D7F1E" w14:textId="77777777" w:rsidR="00272D69" w:rsidRPr="00B213DF" w:rsidRDefault="00272D69" w:rsidP="00531C3D">
      <w:pPr>
        <w:rPr>
          <w:lang w:val="en-US"/>
          <w:rPrChange w:id="3882" w:author="Natalie" w:date="2019-09-11T14:36:00Z">
            <w:rPr/>
          </w:rPrChange>
        </w:rPr>
      </w:pPr>
      <w:r w:rsidRPr="00B213DF">
        <w:rPr>
          <w:noProof/>
          <w:lang w:val="en-US" w:eastAsia="en-US"/>
        </w:rPr>
        <w:lastRenderedPageBreak/>
        <w:drawing>
          <wp:inline distT="0" distB="0" distL="0" distR="0" wp14:anchorId="24742877" wp14:editId="174110ED">
            <wp:extent cx="5759450" cy="14173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1417320"/>
                    </a:xfrm>
                    <a:prstGeom prst="rect">
                      <a:avLst/>
                    </a:prstGeom>
                  </pic:spPr>
                </pic:pic>
              </a:graphicData>
            </a:graphic>
          </wp:inline>
        </w:drawing>
      </w:r>
    </w:p>
    <w:p w14:paraId="2212931E" w14:textId="77777777" w:rsidR="00272D69" w:rsidRPr="00B213DF" w:rsidRDefault="00272D69" w:rsidP="00531C3D">
      <w:pPr>
        <w:rPr>
          <w:lang w:val="en-US"/>
          <w:rPrChange w:id="3883" w:author="Natalie" w:date="2019-09-11T14:36:00Z">
            <w:rPr/>
          </w:rPrChange>
        </w:rPr>
      </w:pPr>
    </w:p>
    <w:p w14:paraId="3DA2AB0F" w14:textId="5350B951" w:rsidR="00272D69" w:rsidRPr="00B213DF" w:rsidRDefault="00D06A9C" w:rsidP="00531C3D">
      <w:pPr>
        <w:rPr>
          <w:lang w:val="en-US"/>
        </w:rPr>
      </w:pPr>
      <w:ins w:id="3884" w:author="Natalie" w:date="2019-09-10T17:51:00Z">
        <w:r w:rsidRPr="00B213DF">
          <w:rPr>
            <w:lang w:val="en-US"/>
          </w:rPr>
          <w:t>It has been estimated</w:t>
        </w:r>
      </w:ins>
      <w:del w:id="3885" w:author="Natalie" w:date="2019-09-10T17:51:00Z">
        <w:r w:rsidR="00440BA4" w:rsidRPr="00B213DF" w:rsidDel="00D06A9C">
          <w:rPr>
            <w:lang w:val="en-US"/>
          </w:rPr>
          <w:delText>When we know</w:delText>
        </w:r>
      </w:del>
      <w:r w:rsidR="00440BA4" w:rsidRPr="00B213DF">
        <w:rPr>
          <w:lang w:val="en-US"/>
        </w:rPr>
        <w:t xml:space="preserve"> that after-sales service represents 30% of a dealership's </w:t>
      </w:r>
      <w:commentRangeStart w:id="3886"/>
      <w:r w:rsidR="00440BA4" w:rsidRPr="00B213DF">
        <w:rPr>
          <w:lang w:val="en-US"/>
        </w:rPr>
        <w:t>turnover</w:t>
      </w:r>
      <w:commentRangeEnd w:id="3886"/>
      <w:r w:rsidRPr="00B213DF">
        <w:rPr>
          <w:rStyle w:val="CommentReference"/>
          <w:lang w:val="en-US"/>
          <w:rPrChange w:id="3887" w:author="Natalie" w:date="2019-09-11T14:36:00Z">
            <w:rPr>
              <w:rStyle w:val="CommentReference"/>
            </w:rPr>
          </w:rPrChange>
        </w:rPr>
        <w:commentReference w:id="3886"/>
      </w:r>
      <w:del w:id="3888" w:author="Natalie" w:date="2019-09-10T17:52:00Z">
        <w:r w:rsidR="00440BA4" w:rsidRPr="00B213DF" w:rsidDel="00D06A9C">
          <w:rPr>
            <w:lang w:val="en-US"/>
          </w:rPr>
          <w:delText xml:space="preserve">, and that </w:delText>
        </w:r>
        <w:r w:rsidR="00B13093" w:rsidRPr="00B213DF" w:rsidDel="00D06A9C">
          <w:rPr>
            <w:lang w:val="en-US"/>
          </w:rPr>
          <w:delText>most of</w:delText>
        </w:r>
        <w:r w:rsidR="00440BA4" w:rsidRPr="00B213DF" w:rsidDel="00D06A9C">
          <w:rPr>
            <w:lang w:val="en-US"/>
          </w:rPr>
          <w:delText xml:space="preserve"> the margin depends on after-sales service</w:delText>
        </w:r>
      </w:del>
      <w:ins w:id="3889" w:author="Natalie" w:date="2019-09-10T17:52:00Z">
        <w:r w:rsidRPr="00B213DF">
          <w:rPr>
            <w:lang w:val="en-US"/>
          </w:rPr>
          <w:t>.</w:t>
        </w:r>
      </w:ins>
      <w:del w:id="3890" w:author="Natalie" w:date="2019-09-10T17:52:00Z">
        <w:r w:rsidR="00440BA4" w:rsidRPr="00D450FE" w:rsidDel="00D06A9C">
          <w:rPr>
            <w:lang w:val="en-US"/>
          </w:rPr>
          <w:delText>,</w:delText>
        </w:r>
      </w:del>
      <w:r w:rsidR="00440BA4" w:rsidRPr="003A55C1">
        <w:rPr>
          <w:lang w:val="en-US"/>
        </w:rPr>
        <w:t xml:space="preserve"> </w:t>
      </w:r>
      <w:ins w:id="3891" w:author="Natalie" w:date="2019-09-10T17:52:00Z">
        <w:r w:rsidRPr="003B42A2">
          <w:rPr>
            <w:lang w:val="en-US"/>
          </w:rPr>
          <w:t>As a result, it has been determined that</w:t>
        </w:r>
      </w:ins>
      <w:del w:id="3892" w:author="Natalie" w:date="2019-09-10T17:53:00Z">
        <w:r w:rsidR="00440BA4" w:rsidRPr="00142967" w:rsidDel="00D06A9C">
          <w:rPr>
            <w:lang w:val="en-US"/>
          </w:rPr>
          <w:delText>we realize that the follow-up of</w:delText>
        </w:r>
      </w:del>
      <w:r w:rsidR="00440BA4" w:rsidRPr="00142967">
        <w:rPr>
          <w:lang w:val="en-US"/>
        </w:rPr>
        <w:t xml:space="preserve"> customers</w:t>
      </w:r>
      <w:del w:id="3893" w:author="Natalie" w:date="2019-09-10T17:53:00Z">
        <w:r w:rsidR="00440BA4" w:rsidRPr="00142967" w:rsidDel="00D06A9C">
          <w:rPr>
            <w:lang w:val="en-US"/>
          </w:rPr>
          <w:delText>'</w:delText>
        </w:r>
      </w:del>
      <w:r w:rsidR="00440BA4" w:rsidRPr="001A5A67">
        <w:rPr>
          <w:lang w:val="en-US"/>
        </w:rPr>
        <w:t xml:space="preserve"> </w:t>
      </w:r>
      <w:ins w:id="3894" w:author="Natalie" w:date="2019-09-10T17:53:00Z">
        <w:r w:rsidRPr="001A5A67">
          <w:rPr>
            <w:lang w:val="en-US"/>
          </w:rPr>
          <w:t xml:space="preserve">follow-up </w:t>
        </w:r>
      </w:ins>
      <w:del w:id="3895" w:author="Natalie" w:date="2019-09-10T17:54:00Z">
        <w:r w:rsidR="00440BA4" w:rsidRPr="001A5A67" w:rsidDel="00D06A9C">
          <w:rPr>
            <w:lang w:val="en-US"/>
          </w:rPr>
          <w:delText>is very poorly</w:delText>
        </w:r>
        <w:r w:rsidR="00440BA4" w:rsidRPr="00B213DF" w:rsidDel="00D06A9C">
          <w:rPr>
            <w:lang w:val="en-US"/>
          </w:rPr>
          <w:delText xml:space="preserve"> undertaken</w:delText>
        </w:r>
      </w:del>
      <w:ins w:id="3896" w:author="Natalie" w:date="2019-09-10T17:54:00Z">
        <w:r w:rsidRPr="00B213DF">
          <w:rPr>
            <w:lang w:val="en-US"/>
          </w:rPr>
          <w:t>requires a fair amount of improvement</w:t>
        </w:r>
      </w:ins>
      <w:r w:rsidR="00440BA4" w:rsidRPr="00B213DF">
        <w:rPr>
          <w:lang w:val="en-US"/>
        </w:rPr>
        <w:t xml:space="preserve">. This </w:t>
      </w:r>
      <w:ins w:id="3897" w:author="Natalie" w:date="2019-09-10T17:56:00Z">
        <w:r w:rsidR="00EC26FA" w:rsidRPr="00B213DF">
          <w:rPr>
            <w:lang w:val="en-US"/>
          </w:rPr>
          <w:t>was</w:t>
        </w:r>
      </w:ins>
      <w:del w:id="3898" w:author="Natalie" w:date="2019-09-10T17:56:00Z">
        <w:r w:rsidR="00440BA4" w:rsidRPr="00B213DF" w:rsidDel="00EC26FA">
          <w:rPr>
            <w:lang w:val="en-US"/>
          </w:rPr>
          <w:delText xml:space="preserve">is </w:delText>
        </w:r>
      </w:del>
      <w:del w:id="3899" w:author="Natalie" w:date="2019-09-10T17:55:00Z">
        <w:r w:rsidR="00440BA4" w:rsidRPr="00B213DF" w:rsidDel="00D06A9C">
          <w:rPr>
            <w:lang w:val="en-US"/>
          </w:rPr>
          <w:delText xml:space="preserve">exactly </w:delText>
        </w:r>
      </w:del>
      <w:del w:id="3900" w:author="Natalie" w:date="2019-09-10T17:56:00Z">
        <w:r w:rsidR="00440BA4" w:rsidRPr="00B213DF" w:rsidDel="00EC26FA">
          <w:rPr>
            <w:lang w:val="en-US"/>
          </w:rPr>
          <w:delText xml:space="preserve">what we had previously seen through </w:delText>
        </w:r>
      </w:del>
      <w:ins w:id="3901" w:author="Natalie" w:date="2019-09-10T17:56:00Z">
        <w:r w:rsidR="00EC26FA" w:rsidRPr="00B213DF">
          <w:rPr>
            <w:lang w:val="en-US"/>
          </w:rPr>
          <w:t xml:space="preserve"> previously touched upon in </w:t>
        </w:r>
      </w:ins>
      <w:r w:rsidR="00440BA4" w:rsidRPr="00B213DF">
        <w:rPr>
          <w:lang w:val="en-US"/>
        </w:rPr>
        <w:t>the literature review.</w:t>
      </w:r>
    </w:p>
    <w:p w14:paraId="24892B07" w14:textId="48B4406A" w:rsidR="00531C3D" w:rsidRPr="00B213DF" w:rsidRDefault="00272D69" w:rsidP="00531C3D">
      <w:pPr>
        <w:pStyle w:val="Heading4"/>
        <w:rPr>
          <w:lang w:val="en-US"/>
        </w:rPr>
      </w:pPr>
      <w:r w:rsidRPr="00B213DF">
        <w:rPr>
          <w:lang w:val="en-US"/>
        </w:rPr>
        <w:t xml:space="preserve">Customers </w:t>
      </w:r>
      <w:ins w:id="3902" w:author="Natalie" w:date="2019-09-10T17:58:00Z">
        <w:r w:rsidR="001A5A67">
          <w:rPr>
            <w:lang w:val="en-US"/>
          </w:rPr>
          <w:t>Do</w:t>
        </w:r>
      </w:ins>
      <w:del w:id="3903" w:author="Natalie" w:date="2019-09-10T17:58:00Z">
        <w:r w:rsidRPr="00B213DF" w:rsidDel="00EC26FA">
          <w:rPr>
            <w:lang w:val="en-US"/>
          </w:rPr>
          <w:delText>don’t</w:delText>
        </w:r>
      </w:del>
      <w:ins w:id="3904" w:author="Natalie" w:date="2019-09-10T17:58:00Z">
        <w:r w:rsidR="00EC26FA" w:rsidRPr="00B213DF">
          <w:rPr>
            <w:lang w:val="en-US"/>
          </w:rPr>
          <w:t xml:space="preserve"> Not</w:t>
        </w:r>
      </w:ins>
      <w:r w:rsidRPr="00B213DF">
        <w:rPr>
          <w:lang w:val="en-US"/>
        </w:rPr>
        <w:t xml:space="preserve"> </w:t>
      </w:r>
      <w:ins w:id="3905" w:author="Natalie" w:date="2019-09-10T17:58:00Z">
        <w:r w:rsidR="00EC26FA" w:rsidRPr="00B213DF">
          <w:rPr>
            <w:lang w:val="en-US"/>
          </w:rPr>
          <w:t>F</w:t>
        </w:r>
      </w:ins>
      <w:del w:id="3906" w:author="Natalie" w:date="2019-09-10T17:58:00Z">
        <w:r w:rsidRPr="00B213DF" w:rsidDel="00EC26FA">
          <w:rPr>
            <w:lang w:val="en-US"/>
          </w:rPr>
          <w:delText>f</w:delText>
        </w:r>
      </w:del>
      <w:r w:rsidRPr="00B213DF">
        <w:rPr>
          <w:lang w:val="en-US"/>
        </w:rPr>
        <w:t xml:space="preserve">eel the </w:t>
      </w:r>
      <w:ins w:id="3907" w:author="Natalie" w:date="2019-09-10T17:58:00Z">
        <w:r w:rsidR="00EC26FA" w:rsidRPr="00B213DF">
          <w:rPr>
            <w:lang w:val="en-US"/>
          </w:rPr>
          <w:t>N</w:t>
        </w:r>
      </w:ins>
      <w:del w:id="3908" w:author="Natalie" w:date="2019-09-10T17:58:00Z">
        <w:r w:rsidRPr="00B213DF" w:rsidDel="00EC26FA">
          <w:rPr>
            <w:lang w:val="en-US"/>
          </w:rPr>
          <w:delText>n</w:delText>
        </w:r>
      </w:del>
      <w:r w:rsidRPr="00B213DF">
        <w:rPr>
          <w:lang w:val="en-US"/>
        </w:rPr>
        <w:t xml:space="preserve">eed to </w:t>
      </w:r>
      <w:del w:id="3909" w:author="Natalie" w:date="2019-09-10T17:58:00Z">
        <w:r w:rsidRPr="00B213DF" w:rsidDel="00EC26FA">
          <w:rPr>
            <w:lang w:val="en-US"/>
          </w:rPr>
          <w:delText>go d</w:delText>
        </w:r>
      </w:del>
      <w:ins w:id="3910" w:author="Natalie" w:date="2019-09-10T17:58:00Z">
        <w:r w:rsidR="00EC26FA" w:rsidRPr="00B213DF">
          <w:rPr>
            <w:lang w:val="en-US"/>
          </w:rPr>
          <w:t>D</w:t>
        </w:r>
      </w:ins>
      <w:r w:rsidRPr="00B213DF">
        <w:rPr>
          <w:lang w:val="en-US"/>
        </w:rPr>
        <w:t>irectly</w:t>
      </w:r>
      <w:ins w:id="3911" w:author="Natalie" w:date="2019-09-10T17:58:00Z">
        <w:r w:rsidR="00EC26FA" w:rsidRPr="00B213DF">
          <w:rPr>
            <w:lang w:val="en-US"/>
          </w:rPr>
          <w:t xml:space="preserve"> Visit</w:t>
        </w:r>
      </w:ins>
      <w:r w:rsidRPr="00B213DF">
        <w:rPr>
          <w:lang w:val="en-US"/>
        </w:rPr>
        <w:t xml:space="preserve"> </w:t>
      </w:r>
      <w:ins w:id="3912" w:author="Natalie" w:date="2019-09-10T17:58:00Z">
        <w:r w:rsidR="00EC26FA" w:rsidRPr="00B213DF">
          <w:rPr>
            <w:lang w:val="en-US"/>
          </w:rPr>
          <w:t>a</w:t>
        </w:r>
      </w:ins>
      <w:ins w:id="3913" w:author="Natalie" w:date="2019-09-11T17:11:00Z">
        <w:r w:rsidR="001A5A67">
          <w:rPr>
            <w:lang w:val="en-US"/>
          </w:rPr>
          <w:t xml:space="preserve"> </w:t>
        </w:r>
      </w:ins>
      <w:del w:id="3914" w:author="Natalie" w:date="2019-09-10T17:58:00Z">
        <w:r w:rsidRPr="001A5A67" w:rsidDel="00EC26FA">
          <w:rPr>
            <w:lang w:val="en-US"/>
          </w:rPr>
          <w:delText xml:space="preserve">to the </w:delText>
        </w:r>
      </w:del>
      <w:ins w:id="3915" w:author="Natalie" w:date="2019-09-10T17:58:00Z">
        <w:r w:rsidR="00EC26FA" w:rsidRPr="00B213DF">
          <w:rPr>
            <w:lang w:val="en-US"/>
          </w:rPr>
          <w:t>D</w:t>
        </w:r>
      </w:ins>
      <w:del w:id="3916" w:author="Natalie" w:date="2019-09-10T17:58:00Z">
        <w:r w:rsidRPr="00B213DF" w:rsidDel="00EC26FA">
          <w:rPr>
            <w:lang w:val="en-US"/>
          </w:rPr>
          <w:delText>d</w:delText>
        </w:r>
      </w:del>
      <w:r w:rsidRPr="00B213DF">
        <w:rPr>
          <w:lang w:val="en-US"/>
        </w:rPr>
        <w:t>ealership</w:t>
      </w:r>
    </w:p>
    <w:p w14:paraId="3D447772" w14:textId="77777777" w:rsidR="00272D69" w:rsidRPr="00B213DF" w:rsidRDefault="00272D69" w:rsidP="00272D69">
      <w:pPr>
        <w:rPr>
          <w:lang w:val="en-US"/>
        </w:rPr>
      </w:pPr>
    </w:p>
    <w:p w14:paraId="06A72A55" w14:textId="77777777" w:rsidR="00531C3D" w:rsidRPr="00B213DF" w:rsidRDefault="00272D69" w:rsidP="00531C3D">
      <w:pPr>
        <w:rPr>
          <w:lang w:val="en-US"/>
        </w:rPr>
      </w:pPr>
      <w:r w:rsidRPr="00B213DF">
        <w:rPr>
          <w:noProof/>
          <w:lang w:val="en-US" w:eastAsia="en-US"/>
        </w:rPr>
        <w:drawing>
          <wp:inline distT="0" distB="0" distL="0" distR="0" wp14:anchorId="36330510" wp14:editId="5E561868">
            <wp:extent cx="5759450" cy="1382395"/>
            <wp:effectExtent l="0" t="0" r="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1382395"/>
                    </a:xfrm>
                    <a:prstGeom prst="rect">
                      <a:avLst/>
                    </a:prstGeom>
                  </pic:spPr>
                </pic:pic>
              </a:graphicData>
            </a:graphic>
          </wp:inline>
        </w:drawing>
      </w:r>
    </w:p>
    <w:p w14:paraId="560FB128" w14:textId="218EF020" w:rsidR="009828F9" w:rsidRPr="001A5A67" w:rsidDel="001A5A67" w:rsidRDefault="009828F9" w:rsidP="009828F9">
      <w:pPr>
        <w:rPr>
          <w:del w:id="3917" w:author="Natalie" w:date="2019-09-11T17:12:00Z"/>
          <w:lang w:val="en-US"/>
        </w:rPr>
      </w:pPr>
      <w:r w:rsidRPr="00B213DF">
        <w:rPr>
          <w:lang w:val="en-US"/>
        </w:rPr>
        <w:t>85% of responden</w:t>
      </w:r>
      <w:r w:rsidRPr="00D450FE">
        <w:rPr>
          <w:lang w:val="en-US"/>
        </w:rPr>
        <w:t xml:space="preserve">ts </w:t>
      </w:r>
      <w:ins w:id="3918" w:author="Natalie" w:date="2019-09-10T17:59:00Z">
        <w:r w:rsidR="00EC26FA" w:rsidRPr="003A55C1">
          <w:rPr>
            <w:lang w:val="en-US"/>
          </w:rPr>
          <w:t>polled</w:t>
        </w:r>
      </w:ins>
      <w:del w:id="3919" w:author="Natalie" w:date="2019-09-10T17:59:00Z">
        <w:r w:rsidRPr="003B42A2" w:rsidDel="00EC26FA">
          <w:rPr>
            <w:lang w:val="en-US"/>
          </w:rPr>
          <w:delText>(!)</w:delText>
        </w:r>
      </w:del>
      <w:r w:rsidRPr="00142967">
        <w:rPr>
          <w:lang w:val="en-US"/>
        </w:rPr>
        <w:t xml:space="preserve"> </w:t>
      </w:r>
      <w:ins w:id="3920" w:author="Natalie" w:date="2019-09-10T18:00:00Z">
        <w:r w:rsidR="00EC26FA" w:rsidRPr="00142967">
          <w:rPr>
            <w:lang w:val="en-US"/>
          </w:rPr>
          <w:t>stated</w:t>
        </w:r>
      </w:ins>
      <w:del w:id="3921" w:author="Natalie" w:date="2019-09-10T18:00:00Z">
        <w:r w:rsidRPr="00142967" w:rsidDel="00EC26FA">
          <w:rPr>
            <w:lang w:val="en-US"/>
          </w:rPr>
          <w:delText>explained</w:delText>
        </w:r>
      </w:del>
      <w:r w:rsidRPr="001A5A67">
        <w:rPr>
          <w:lang w:val="en-US"/>
        </w:rPr>
        <w:t xml:space="preserve"> that they do research on</w:t>
      </w:r>
      <w:ins w:id="3922" w:author="Natalie" w:date="2019-09-10T18:00:00Z">
        <w:r w:rsidR="00EC26FA" w:rsidRPr="001A5A67">
          <w:rPr>
            <w:lang w:val="en-US"/>
          </w:rPr>
          <w:t>line</w:t>
        </w:r>
      </w:ins>
      <w:del w:id="3923" w:author="Natalie" w:date="2019-09-10T18:00:00Z">
        <w:r w:rsidRPr="001A5A67" w:rsidDel="00EC26FA">
          <w:rPr>
            <w:lang w:val="en-US"/>
          </w:rPr>
          <w:delText xml:space="preserve"> Internet</w:delText>
        </w:r>
      </w:del>
      <w:r w:rsidRPr="001A5A67">
        <w:rPr>
          <w:lang w:val="en-US"/>
        </w:rPr>
        <w:t xml:space="preserve"> or through magazines before </w:t>
      </w:r>
      <w:ins w:id="3924" w:author="Natalie" w:date="2019-09-10T18:00:00Z">
        <w:r w:rsidR="00EC26FA" w:rsidRPr="00B213DF">
          <w:rPr>
            <w:lang w:val="en-US"/>
          </w:rPr>
          <w:t>visiting a</w:t>
        </w:r>
      </w:ins>
      <w:del w:id="3925" w:author="Natalie" w:date="2019-09-10T18:00:00Z">
        <w:r w:rsidRPr="00B213DF" w:rsidDel="00EC26FA">
          <w:rPr>
            <w:lang w:val="en-US"/>
          </w:rPr>
          <w:delText>going to the</w:delText>
        </w:r>
      </w:del>
      <w:r w:rsidRPr="00B213DF">
        <w:rPr>
          <w:lang w:val="en-US"/>
        </w:rPr>
        <w:t xml:space="preserve"> dealership. This </w:t>
      </w:r>
      <w:ins w:id="3926" w:author="Natalie" w:date="2019-09-10T18:01:00Z">
        <w:r w:rsidR="00EC26FA" w:rsidRPr="00B213DF">
          <w:rPr>
            <w:lang w:val="en-US"/>
          </w:rPr>
          <w:t xml:space="preserve">confirms </w:t>
        </w:r>
      </w:ins>
      <w:del w:id="3927" w:author="Natalie" w:date="2019-09-10T18:00:00Z">
        <w:r w:rsidRPr="00B213DF" w:rsidDel="00EC26FA">
          <w:rPr>
            <w:lang w:val="en-US"/>
          </w:rPr>
          <w:delText xml:space="preserve">means </w:delText>
        </w:r>
      </w:del>
      <w:r w:rsidRPr="00B213DF">
        <w:rPr>
          <w:lang w:val="en-US"/>
        </w:rPr>
        <w:t xml:space="preserve">that </w:t>
      </w:r>
      <w:del w:id="3928" w:author="Natalie" w:date="2019-09-10T18:01:00Z">
        <w:r w:rsidRPr="00B213DF" w:rsidDel="00EC26FA">
          <w:rPr>
            <w:lang w:val="en-US"/>
          </w:rPr>
          <w:delText xml:space="preserve">there is </w:delText>
        </w:r>
      </w:del>
      <w:r w:rsidRPr="00B213DF">
        <w:rPr>
          <w:lang w:val="en-US"/>
        </w:rPr>
        <w:t xml:space="preserve">a </w:t>
      </w:r>
      <w:ins w:id="3929" w:author="Natalie" w:date="2019-09-10T18:01:00Z">
        <w:r w:rsidR="00EC26FA" w:rsidRPr="00B213DF">
          <w:rPr>
            <w:lang w:val="en-US"/>
          </w:rPr>
          <w:t>substantial</w:t>
        </w:r>
      </w:ins>
      <w:del w:id="3930" w:author="Natalie" w:date="2019-09-10T18:01:00Z">
        <w:r w:rsidRPr="00B213DF" w:rsidDel="00EC26FA">
          <w:rPr>
            <w:lang w:val="en-US"/>
          </w:rPr>
          <w:delText>huge</w:delText>
        </w:r>
      </w:del>
      <w:r w:rsidRPr="00B213DF">
        <w:rPr>
          <w:lang w:val="en-US"/>
        </w:rPr>
        <w:t xml:space="preserve"> amount of work</w:t>
      </w:r>
      <w:del w:id="3931" w:author="Natalie" w:date="2019-09-11T17:11:00Z">
        <w:r w:rsidRPr="00B213DF" w:rsidDel="001A5A67">
          <w:rPr>
            <w:lang w:val="en-US"/>
          </w:rPr>
          <w:delText xml:space="preserve"> that</w:delText>
        </w:r>
      </w:del>
      <w:r w:rsidRPr="00B213DF">
        <w:rPr>
          <w:lang w:val="en-US"/>
        </w:rPr>
        <w:t xml:space="preserve"> can be done beforehand. The best way for a dealer</w:t>
      </w:r>
      <w:ins w:id="3932" w:author="Natalie" w:date="2019-09-10T18:02:00Z">
        <w:r w:rsidR="00EC26FA" w:rsidRPr="00B213DF">
          <w:rPr>
            <w:lang w:val="en-US"/>
          </w:rPr>
          <w:t xml:space="preserve"> to ensure an in-house visit</w:t>
        </w:r>
      </w:ins>
      <w:r w:rsidRPr="00B213DF">
        <w:rPr>
          <w:lang w:val="en-US"/>
        </w:rPr>
        <w:t xml:space="preserve"> is to create </w:t>
      </w:r>
      <w:ins w:id="3933" w:author="Natalie" w:date="2019-09-10T18:02:00Z">
        <w:r w:rsidR="00EC26FA" w:rsidRPr="00B213DF">
          <w:rPr>
            <w:lang w:val="en-US"/>
          </w:rPr>
          <w:t>a connection</w:t>
        </w:r>
      </w:ins>
      <w:del w:id="3934" w:author="Natalie" w:date="2019-09-10T18:02:00Z">
        <w:r w:rsidRPr="00B213DF" w:rsidDel="00EC26FA">
          <w:rPr>
            <w:lang w:val="en-US"/>
          </w:rPr>
          <w:delText>the link</w:delText>
        </w:r>
      </w:del>
      <w:r w:rsidRPr="00B213DF">
        <w:rPr>
          <w:lang w:val="en-US"/>
        </w:rPr>
        <w:t xml:space="preserve"> with </w:t>
      </w:r>
      <w:ins w:id="3935" w:author="Natalie" w:date="2019-09-10T18:02:00Z">
        <w:r w:rsidR="00EC26FA" w:rsidRPr="00B213DF">
          <w:rPr>
            <w:lang w:val="en-US"/>
          </w:rPr>
          <w:t>their</w:t>
        </w:r>
      </w:ins>
      <w:del w:id="3936" w:author="Natalie" w:date="2019-09-10T18:02:00Z">
        <w:r w:rsidRPr="00B213DF" w:rsidDel="00EC26FA">
          <w:rPr>
            <w:lang w:val="en-US"/>
          </w:rPr>
          <w:delText>his</w:delText>
        </w:r>
      </w:del>
      <w:r w:rsidRPr="00B213DF">
        <w:rPr>
          <w:lang w:val="en-US"/>
        </w:rPr>
        <w:t xml:space="preserve"> future customer during </w:t>
      </w:r>
      <w:ins w:id="3937" w:author="Natalie" w:date="2019-09-10T18:03:00Z">
        <w:r w:rsidR="00EC26FA" w:rsidRPr="00B213DF">
          <w:rPr>
            <w:lang w:val="en-US"/>
          </w:rPr>
          <w:t>their</w:t>
        </w:r>
      </w:ins>
      <w:del w:id="3938" w:author="Natalie" w:date="2019-09-10T18:03:00Z">
        <w:r w:rsidRPr="00B213DF" w:rsidDel="00EC26FA">
          <w:rPr>
            <w:lang w:val="en-US"/>
          </w:rPr>
          <w:delText>his</w:delText>
        </w:r>
      </w:del>
      <w:r w:rsidRPr="00B213DF">
        <w:rPr>
          <w:lang w:val="en-US"/>
        </w:rPr>
        <w:t xml:space="preserve"> research phase. </w:t>
      </w:r>
      <w:ins w:id="3939" w:author="Natalie" w:date="2019-09-10T18:04:00Z">
        <w:r w:rsidR="00EC26FA" w:rsidRPr="00B213DF">
          <w:rPr>
            <w:lang w:val="en-US"/>
          </w:rPr>
          <w:t>Though a promising tool,</w:t>
        </w:r>
      </w:ins>
      <w:del w:id="3940" w:author="Natalie" w:date="2019-09-10T18:04:00Z">
        <w:r w:rsidRPr="00B213DF" w:rsidDel="00EC26FA">
          <w:rPr>
            <w:lang w:val="en-US"/>
          </w:rPr>
          <w:delText xml:space="preserve">We will see it </w:delText>
        </w:r>
      </w:del>
      <w:del w:id="3941" w:author="Natalie" w:date="2019-09-10T18:03:00Z">
        <w:r w:rsidRPr="00B213DF" w:rsidDel="00EC26FA">
          <w:rPr>
            <w:lang w:val="en-US"/>
          </w:rPr>
          <w:delText>i</w:delText>
        </w:r>
      </w:del>
      <w:del w:id="3942" w:author="Natalie" w:date="2019-09-10T18:04:00Z">
        <w:r w:rsidRPr="00B213DF" w:rsidDel="00EC26FA">
          <w:rPr>
            <w:lang w:val="en-US"/>
          </w:rPr>
          <w:delText>n the second part</w:delText>
        </w:r>
      </w:del>
      <w:del w:id="3943" w:author="Natalie" w:date="2019-09-10T18:03:00Z">
        <w:r w:rsidRPr="00B213DF" w:rsidDel="00EC26FA">
          <w:rPr>
            <w:lang w:val="en-US"/>
          </w:rPr>
          <w:delText>,</w:delText>
        </w:r>
      </w:del>
      <w:del w:id="3944" w:author="Natalie" w:date="2019-09-10T18:04:00Z">
        <w:r w:rsidRPr="00B213DF" w:rsidDel="00EC26FA">
          <w:rPr>
            <w:lang w:val="en-US"/>
          </w:rPr>
          <w:delText xml:space="preserve"> but for the moment </w:delText>
        </w:r>
      </w:del>
      <w:ins w:id="3945" w:author="Natalie" w:date="2019-09-11T17:12:00Z">
        <w:r w:rsidR="001A5A67">
          <w:rPr>
            <w:lang w:val="en-US"/>
          </w:rPr>
          <w:t xml:space="preserve"> </w:t>
        </w:r>
      </w:ins>
      <w:r w:rsidRPr="001A5A67">
        <w:rPr>
          <w:lang w:val="en-US"/>
        </w:rPr>
        <w:t xml:space="preserve">conversational marketing </w:t>
      </w:r>
      <w:ins w:id="3946" w:author="Natalie" w:date="2019-09-10T18:04:00Z">
        <w:r w:rsidR="00EC26FA" w:rsidRPr="001A5A67">
          <w:rPr>
            <w:lang w:val="en-US"/>
          </w:rPr>
          <w:t>remains</w:t>
        </w:r>
      </w:ins>
      <w:del w:id="3947" w:author="Natalie" w:date="2019-09-10T18:04:00Z">
        <w:r w:rsidRPr="001A5A67" w:rsidDel="00EC26FA">
          <w:rPr>
            <w:lang w:val="en-US"/>
          </w:rPr>
          <w:delText>is</w:delText>
        </w:r>
      </w:del>
      <w:r w:rsidRPr="001A5A67">
        <w:rPr>
          <w:lang w:val="en-US"/>
        </w:rPr>
        <w:t xml:space="preserve"> in its very early stages in the automotive industry. Very few customers have had the opportunity to test it. </w:t>
      </w:r>
    </w:p>
    <w:p w14:paraId="330C20CD" w14:textId="16072B13" w:rsidR="009828F9" w:rsidRPr="001A5A67" w:rsidRDefault="009828F9" w:rsidP="001A5A67">
      <w:pPr>
        <w:rPr>
          <w:lang w:val="en-US"/>
        </w:rPr>
      </w:pPr>
      <w:del w:id="3948" w:author="Natalie" w:date="2019-09-10T18:05:00Z">
        <w:r w:rsidRPr="001A5A67" w:rsidDel="00EC26FA">
          <w:rPr>
            <w:lang w:val="en-US"/>
          </w:rPr>
          <w:delText>In other words</w:delText>
        </w:r>
      </w:del>
      <w:ins w:id="3949" w:author="Natalie" w:date="2019-09-10T18:05:00Z">
        <w:r w:rsidR="00EC26FA" w:rsidRPr="001A5A67">
          <w:rPr>
            <w:lang w:val="en-US"/>
          </w:rPr>
          <w:t>As a result</w:t>
        </w:r>
      </w:ins>
      <w:r w:rsidRPr="001A5A67">
        <w:rPr>
          <w:lang w:val="en-US"/>
        </w:rPr>
        <w:t xml:space="preserve">, they are </w:t>
      </w:r>
      <w:del w:id="3950" w:author="Natalie" w:date="2019-09-10T18:05:00Z">
        <w:r w:rsidRPr="001A5A67" w:rsidDel="00EC26FA">
          <w:rPr>
            <w:lang w:val="en-US"/>
          </w:rPr>
          <w:delText xml:space="preserve">totally </w:delText>
        </w:r>
      </w:del>
      <w:r w:rsidRPr="001A5A67">
        <w:rPr>
          <w:lang w:val="en-US"/>
        </w:rPr>
        <w:t>left to their own resources.</w:t>
      </w:r>
    </w:p>
    <w:p w14:paraId="73532712" w14:textId="77777777" w:rsidR="00A5131B" w:rsidRPr="00B213DF" w:rsidRDefault="00A5131B" w:rsidP="009828F9">
      <w:pPr>
        <w:rPr>
          <w:lang w:val="en-US"/>
        </w:rPr>
      </w:pPr>
      <w:r w:rsidRPr="00B213DF">
        <w:rPr>
          <w:noProof/>
          <w:lang w:val="en-US" w:eastAsia="en-US"/>
        </w:rPr>
        <w:drawing>
          <wp:inline distT="0" distB="0" distL="0" distR="0" wp14:anchorId="27F32AFE" wp14:editId="36C52A9D">
            <wp:extent cx="5759450" cy="114744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1147445"/>
                    </a:xfrm>
                    <a:prstGeom prst="rect">
                      <a:avLst/>
                    </a:prstGeom>
                  </pic:spPr>
                </pic:pic>
              </a:graphicData>
            </a:graphic>
          </wp:inline>
        </w:drawing>
      </w:r>
    </w:p>
    <w:p w14:paraId="580ECC22" w14:textId="68913D5C" w:rsidR="00A5131B" w:rsidRPr="00B213DF" w:rsidDel="003C22CF" w:rsidRDefault="00A5131B" w:rsidP="009828F9">
      <w:pPr>
        <w:rPr>
          <w:del w:id="3951" w:author="Natalie" w:date="2019-09-10T18:07:00Z"/>
          <w:lang w:val="en-US"/>
        </w:rPr>
      </w:pPr>
      <w:r w:rsidRPr="00B213DF">
        <w:rPr>
          <w:lang w:val="en-US"/>
        </w:rPr>
        <w:lastRenderedPageBreak/>
        <w:t>This</w:t>
      </w:r>
      <w:del w:id="3952" w:author="Natalie" w:date="2019-09-10T18:05:00Z">
        <w:r w:rsidRPr="00D450FE" w:rsidDel="003C22CF">
          <w:rPr>
            <w:lang w:val="en-US"/>
          </w:rPr>
          <w:delText xml:space="preserve"> last</w:delText>
        </w:r>
      </w:del>
      <w:r w:rsidRPr="00D450FE">
        <w:rPr>
          <w:lang w:val="en-US"/>
        </w:rPr>
        <w:t xml:space="preserve"> graph</w:t>
      </w:r>
      <w:del w:id="3953" w:author="Natalie" w:date="2019-09-10T18:05:00Z">
        <w:r w:rsidRPr="003A55C1" w:rsidDel="003C22CF">
          <w:rPr>
            <w:lang w:val="en-US"/>
          </w:rPr>
          <w:delText>ic</w:delText>
        </w:r>
      </w:del>
      <w:r w:rsidRPr="003B42A2">
        <w:rPr>
          <w:lang w:val="en-US"/>
        </w:rPr>
        <w:t xml:space="preserve"> </w:t>
      </w:r>
      <w:ins w:id="3954" w:author="Natalie" w:date="2019-09-10T18:05:00Z">
        <w:r w:rsidR="003C22CF" w:rsidRPr="00142967">
          <w:rPr>
            <w:lang w:val="en-US"/>
          </w:rPr>
          <w:t>reveals</w:t>
        </w:r>
      </w:ins>
      <w:del w:id="3955" w:author="Natalie" w:date="2019-09-10T18:05:00Z">
        <w:r w:rsidRPr="00142967" w:rsidDel="003C22CF">
          <w:rPr>
            <w:lang w:val="en-US"/>
          </w:rPr>
          <w:delText>shows</w:delText>
        </w:r>
      </w:del>
      <w:r w:rsidRPr="00142967">
        <w:rPr>
          <w:lang w:val="en-US"/>
        </w:rPr>
        <w:t xml:space="preserve"> that </w:t>
      </w:r>
      <w:ins w:id="3956" w:author="Natalie" w:date="2019-09-10T18:05:00Z">
        <w:r w:rsidR="003C22CF" w:rsidRPr="001A5A67">
          <w:rPr>
            <w:lang w:val="en-US"/>
          </w:rPr>
          <w:t>over</w:t>
        </w:r>
      </w:ins>
      <w:del w:id="3957" w:author="Natalie" w:date="2019-09-10T18:05:00Z">
        <w:r w:rsidRPr="001A5A67" w:rsidDel="003C22CF">
          <w:rPr>
            <w:lang w:val="en-US"/>
          </w:rPr>
          <w:delText>more than</w:delText>
        </w:r>
      </w:del>
      <w:r w:rsidRPr="001A5A67">
        <w:rPr>
          <w:lang w:val="en-US"/>
        </w:rPr>
        <w:t xml:space="preserve"> 65% of</w:t>
      </w:r>
      <w:del w:id="3958" w:author="Natalie" w:date="2019-09-11T17:12:00Z">
        <w:r w:rsidRPr="001A5A67" w:rsidDel="001A5A67">
          <w:rPr>
            <w:lang w:val="en-US"/>
          </w:rPr>
          <w:delText xml:space="preserve"> </w:delText>
        </w:r>
      </w:del>
      <w:del w:id="3959" w:author="Natalie" w:date="2019-09-10T18:06:00Z">
        <w:r w:rsidRPr="001A5A67" w:rsidDel="003C22CF">
          <w:rPr>
            <w:lang w:val="en-US"/>
          </w:rPr>
          <w:delText>t</w:delText>
        </w:r>
      </w:del>
      <w:del w:id="3960" w:author="Natalie" w:date="2019-09-10T18:05:00Z">
        <w:r w:rsidRPr="001A5A67" w:rsidDel="003C22CF">
          <w:rPr>
            <w:lang w:val="en-US"/>
          </w:rPr>
          <w:delText>he</w:delText>
        </w:r>
      </w:del>
      <w:r w:rsidRPr="001A5A67">
        <w:rPr>
          <w:lang w:val="en-US"/>
        </w:rPr>
        <w:t xml:space="preserve"> respondents </w:t>
      </w:r>
      <w:ins w:id="3961" w:author="Natalie" w:date="2019-09-10T18:06:00Z">
        <w:r w:rsidR="003C22CF" w:rsidRPr="001A5A67">
          <w:rPr>
            <w:lang w:val="en-US"/>
          </w:rPr>
          <w:t xml:space="preserve">determined that </w:t>
        </w:r>
      </w:ins>
      <w:del w:id="3962" w:author="Natalie" w:date="2019-09-10T18:06:00Z">
        <w:r w:rsidRPr="00B213DF" w:rsidDel="003C22CF">
          <w:rPr>
            <w:lang w:val="en-US"/>
          </w:rPr>
          <w:delText>said</w:delText>
        </w:r>
      </w:del>
      <w:r w:rsidRPr="00B213DF">
        <w:rPr>
          <w:lang w:val="en-US"/>
        </w:rPr>
        <w:t xml:space="preserve"> they do</w:t>
      </w:r>
      <w:ins w:id="3963" w:author="Natalie" w:date="2019-09-10T18:06:00Z">
        <w:r w:rsidR="003C22CF" w:rsidRPr="00B213DF">
          <w:rPr>
            <w:lang w:val="en-US"/>
          </w:rPr>
          <w:t xml:space="preserve"> not</w:t>
        </w:r>
      </w:ins>
      <w:del w:id="3964" w:author="Natalie" w:date="2019-09-10T18:06:00Z">
        <w:r w:rsidRPr="00B213DF" w:rsidDel="003C22CF">
          <w:rPr>
            <w:lang w:val="en-US"/>
          </w:rPr>
          <w:delText xml:space="preserve">n’t </w:delText>
        </w:r>
      </w:del>
      <w:ins w:id="3965" w:author="Natalie" w:date="2019-09-10T18:06:00Z">
        <w:r w:rsidR="003C22CF" w:rsidRPr="00B213DF">
          <w:rPr>
            <w:lang w:val="en-US"/>
          </w:rPr>
          <w:t xml:space="preserve"> </w:t>
        </w:r>
      </w:ins>
      <w:r w:rsidRPr="00B213DF">
        <w:rPr>
          <w:lang w:val="en-US"/>
        </w:rPr>
        <w:t>need to see the vehicle in the showroom to make their choice</w:t>
      </w:r>
      <w:del w:id="3966" w:author="Natalie" w:date="2019-09-10T18:06:00Z">
        <w:r w:rsidRPr="00B213DF" w:rsidDel="003C22CF">
          <w:rPr>
            <w:lang w:val="en-US"/>
          </w:rPr>
          <w:delText>s</w:delText>
        </w:r>
      </w:del>
      <w:r w:rsidRPr="00B213DF">
        <w:rPr>
          <w:lang w:val="en-US"/>
        </w:rPr>
        <w:t xml:space="preserve">. </w:t>
      </w:r>
      <w:del w:id="3967" w:author="Natalie" w:date="2019-09-10T18:07:00Z">
        <w:r w:rsidRPr="00B213DF" w:rsidDel="003C22CF">
          <w:rPr>
            <w:lang w:val="en-US"/>
          </w:rPr>
          <w:delText>That mean that their choice has already been made before…</w:delText>
        </w:r>
      </w:del>
      <w:ins w:id="3968" w:author="Natalie" w:date="2019-09-10T18:07:00Z">
        <w:r w:rsidR="003C22CF" w:rsidRPr="00B213DF">
          <w:rPr>
            <w:lang w:val="en-US"/>
          </w:rPr>
          <w:t xml:space="preserve"> </w:t>
        </w:r>
      </w:ins>
    </w:p>
    <w:p w14:paraId="4ABA1216" w14:textId="3AFA9636" w:rsidR="00272D69" w:rsidRPr="00B213DF" w:rsidRDefault="009828F9" w:rsidP="003C22CF">
      <w:pPr>
        <w:rPr>
          <w:lang w:val="en-US"/>
        </w:rPr>
      </w:pPr>
      <w:del w:id="3969" w:author="Natalie" w:date="2019-09-10T18:09:00Z">
        <w:r w:rsidRPr="00B213DF" w:rsidDel="003C22CF">
          <w:rPr>
            <w:lang w:val="en-US"/>
          </w:rPr>
          <w:delText xml:space="preserve">We will then see </w:delText>
        </w:r>
      </w:del>
      <w:ins w:id="3970" w:author="Natalie" w:date="2019-09-10T18:07:00Z">
        <w:r w:rsidR="003C22CF" w:rsidRPr="00B213DF">
          <w:rPr>
            <w:lang w:val="en-US"/>
          </w:rPr>
          <w:t>I</w:t>
        </w:r>
      </w:ins>
      <w:del w:id="3971" w:author="Natalie" w:date="2019-09-10T18:07:00Z">
        <w:r w:rsidRPr="00B213DF" w:rsidDel="003C22CF">
          <w:rPr>
            <w:lang w:val="en-US"/>
          </w:rPr>
          <w:delText>i</w:delText>
        </w:r>
      </w:del>
      <w:r w:rsidRPr="00B213DF">
        <w:rPr>
          <w:lang w:val="en-US"/>
        </w:rPr>
        <w:t xml:space="preserve">n the second part of this </w:t>
      </w:r>
      <w:r w:rsidR="00A5131B" w:rsidRPr="00B213DF">
        <w:rPr>
          <w:lang w:val="en-US"/>
        </w:rPr>
        <w:t>chapter,</w:t>
      </w:r>
      <w:ins w:id="3972" w:author="Natalie" w:date="2019-09-10T18:07:00Z">
        <w:r w:rsidR="003C22CF" w:rsidRPr="00B213DF">
          <w:rPr>
            <w:lang w:val="en-US"/>
          </w:rPr>
          <w:t xml:space="preserve"> it will be revealed</w:t>
        </w:r>
      </w:ins>
      <w:r w:rsidR="00A5131B" w:rsidRPr="00B213DF">
        <w:rPr>
          <w:lang w:val="en-US"/>
        </w:rPr>
        <w:t xml:space="preserve"> that</w:t>
      </w:r>
      <w:r w:rsidRPr="00B213DF">
        <w:rPr>
          <w:lang w:val="en-US"/>
        </w:rPr>
        <w:t xml:space="preserve"> the experience within car dealerships </w:t>
      </w:r>
      <w:ins w:id="3973" w:author="Natalie" w:date="2019-09-10T18:07:00Z">
        <w:r w:rsidR="003C22CF" w:rsidRPr="00B213DF">
          <w:rPr>
            <w:lang w:val="en-US"/>
          </w:rPr>
          <w:t>remains</w:t>
        </w:r>
      </w:ins>
      <w:del w:id="3974" w:author="Natalie" w:date="2019-09-10T18:07:00Z">
        <w:r w:rsidRPr="00B213DF" w:rsidDel="003C22CF">
          <w:rPr>
            <w:lang w:val="en-US"/>
          </w:rPr>
          <w:delText>is still</w:delText>
        </w:r>
      </w:del>
      <w:ins w:id="3975" w:author="Natalie" w:date="2019-09-10T18:09:00Z">
        <w:r w:rsidR="003C22CF" w:rsidRPr="00B213DF">
          <w:rPr>
            <w:lang w:val="en-US"/>
          </w:rPr>
          <w:t xml:space="preserve"> quite diverse</w:t>
        </w:r>
      </w:ins>
      <w:del w:id="3976" w:author="Natalie" w:date="2019-09-10T18:09:00Z">
        <w:r w:rsidRPr="00B213DF" w:rsidDel="003C22CF">
          <w:rPr>
            <w:lang w:val="en-US"/>
          </w:rPr>
          <w:delText xml:space="preserve"> very mixed</w:delText>
        </w:r>
      </w:del>
      <w:r w:rsidRPr="00B213DF">
        <w:rPr>
          <w:lang w:val="en-US"/>
        </w:rPr>
        <w:t>.</w:t>
      </w:r>
    </w:p>
    <w:p w14:paraId="5F54B8BF" w14:textId="36ACDAAF" w:rsidR="00531C3D" w:rsidRPr="00B213DF" w:rsidRDefault="002D1E5F" w:rsidP="00531C3D">
      <w:pPr>
        <w:pStyle w:val="Heading3"/>
        <w:rPr>
          <w:lang w:val="en-US"/>
        </w:rPr>
      </w:pPr>
      <w:bookmarkStart w:id="3977" w:name="_Toc18620851"/>
      <w:del w:id="3978" w:author="Natalie" w:date="2019-09-10T18:10:00Z">
        <w:r w:rsidRPr="00B213DF" w:rsidDel="003C22CF">
          <w:rPr>
            <w:lang w:val="en-US"/>
          </w:rPr>
          <w:delText>A m</w:delText>
        </w:r>
      </w:del>
      <w:ins w:id="3979" w:author="Natalie" w:date="2019-09-10T18:10:00Z">
        <w:r w:rsidR="003C22CF" w:rsidRPr="00B213DF">
          <w:rPr>
            <w:lang w:val="en-US"/>
          </w:rPr>
          <w:t>M</w:t>
        </w:r>
      </w:ins>
      <w:r w:rsidRPr="00B213DF">
        <w:rPr>
          <w:lang w:val="en-US"/>
        </w:rPr>
        <w:t xml:space="preserve">itigated </w:t>
      </w:r>
      <w:ins w:id="3980" w:author="Natalie" w:date="2019-09-10T18:10:00Z">
        <w:r w:rsidR="003C22CF" w:rsidRPr="00B213DF">
          <w:rPr>
            <w:lang w:val="en-US"/>
          </w:rPr>
          <w:t>D</w:t>
        </w:r>
      </w:ins>
      <w:del w:id="3981" w:author="Natalie" w:date="2019-09-10T18:10:00Z">
        <w:r w:rsidRPr="00B213DF" w:rsidDel="003C22CF">
          <w:rPr>
            <w:lang w:val="en-US"/>
          </w:rPr>
          <w:delText>d</w:delText>
        </w:r>
      </w:del>
      <w:r w:rsidRPr="00B213DF">
        <w:rPr>
          <w:lang w:val="en-US"/>
        </w:rPr>
        <w:t xml:space="preserve">ealership </w:t>
      </w:r>
      <w:ins w:id="3982" w:author="Natalie" w:date="2019-09-10T18:10:00Z">
        <w:r w:rsidR="003C22CF" w:rsidRPr="00B213DF">
          <w:rPr>
            <w:lang w:val="en-US"/>
          </w:rPr>
          <w:t>E</w:t>
        </w:r>
      </w:ins>
      <w:del w:id="3983" w:author="Natalie" w:date="2019-09-10T18:10:00Z">
        <w:r w:rsidR="004068DE" w:rsidRPr="00B213DF" w:rsidDel="003C22CF">
          <w:rPr>
            <w:lang w:val="en-US"/>
          </w:rPr>
          <w:delText>e</w:delText>
        </w:r>
      </w:del>
      <w:r w:rsidR="004068DE" w:rsidRPr="00B213DF">
        <w:rPr>
          <w:lang w:val="en-US"/>
        </w:rPr>
        <w:t>xperiences</w:t>
      </w:r>
      <w:bookmarkEnd w:id="3977"/>
    </w:p>
    <w:p w14:paraId="504060A9" w14:textId="77777777" w:rsidR="002432F8" w:rsidRPr="00B213DF" w:rsidRDefault="002432F8" w:rsidP="00531C3D">
      <w:pPr>
        <w:rPr>
          <w:lang w:val="en-US"/>
        </w:rPr>
      </w:pPr>
    </w:p>
    <w:p w14:paraId="50C9151A" w14:textId="7E74D3CF" w:rsidR="002432F8" w:rsidRPr="00B213DF" w:rsidRDefault="009828F9" w:rsidP="00531C3D">
      <w:pPr>
        <w:rPr>
          <w:lang w:val="en-US"/>
        </w:rPr>
      </w:pPr>
      <w:r w:rsidRPr="00B213DF">
        <w:rPr>
          <w:lang w:val="en-US"/>
        </w:rPr>
        <w:t xml:space="preserve">67% of respondents consider </w:t>
      </w:r>
      <w:del w:id="3984" w:author="Natalie" w:date="2019-09-10T18:11:00Z">
        <w:r w:rsidRPr="00B213DF" w:rsidDel="003C22CF">
          <w:rPr>
            <w:lang w:val="en-US"/>
          </w:rPr>
          <w:delText xml:space="preserve">that </w:delText>
        </w:r>
      </w:del>
      <w:r w:rsidRPr="00B213DF">
        <w:rPr>
          <w:lang w:val="en-US"/>
        </w:rPr>
        <w:t xml:space="preserve">their </w:t>
      </w:r>
      <w:ins w:id="3985" w:author="Natalie" w:date="2019-09-10T18:11:00Z">
        <w:r w:rsidR="003C22CF" w:rsidRPr="00B213DF">
          <w:rPr>
            <w:lang w:val="en-US"/>
          </w:rPr>
          <w:t xml:space="preserve">dealership </w:t>
        </w:r>
      </w:ins>
      <w:r w:rsidRPr="00B213DF">
        <w:rPr>
          <w:lang w:val="en-US"/>
        </w:rPr>
        <w:t>experiences</w:t>
      </w:r>
      <w:del w:id="3986" w:author="Natalie" w:date="2019-09-10T18:11:00Z">
        <w:r w:rsidRPr="00B213DF" w:rsidDel="003C22CF">
          <w:rPr>
            <w:lang w:val="en-US"/>
          </w:rPr>
          <w:delText xml:space="preserve"> in dealerships were</w:delText>
        </w:r>
      </w:del>
      <w:r w:rsidRPr="00B213DF">
        <w:rPr>
          <w:lang w:val="en-US"/>
        </w:rPr>
        <w:t xml:space="preserve"> either average or </w:t>
      </w:r>
      <w:ins w:id="3987" w:author="Natalie" w:date="2019-09-10T18:11:00Z">
        <w:r w:rsidR="003C22CF" w:rsidRPr="00B213DF">
          <w:rPr>
            <w:lang w:val="en-US"/>
          </w:rPr>
          <w:t>poor</w:t>
        </w:r>
      </w:ins>
      <w:del w:id="3988" w:author="Natalie" w:date="2019-09-10T18:11:00Z">
        <w:r w:rsidRPr="00B213DF" w:rsidDel="003C22CF">
          <w:rPr>
            <w:lang w:val="en-US"/>
          </w:rPr>
          <w:delText>bad</w:delText>
        </w:r>
      </w:del>
      <w:r w:rsidRPr="00B213DF">
        <w:rPr>
          <w:lang w:val="en-US"/>
        </w:rPr>
        <w:t>.</w:t>
      </w:r>
    </w:p>
    <w:p w14:paraId="4D3B5AE4" w14:textId="77777777" w:rsidR="002432F8" w:rsidRPr="00B213DF" w:rsidRDefault="002432F8" w:rsidP="00531C3D">
      <w:pPr>
        <w:rPr>
          <w:lang w:val="en-US"/>
          <w:rPrChange w:id="3989" w:author="Natalie" w:date="2019-09-11T14:36:00Z">
            <w:rPr/>
          </w:rPrChange>
        </w:rPr>
      </w:pPr>
      <w:r w:rsidRPr="00B213DF">
        <w:rPr>
          <w:noProof/>
          <w:lang w:val="en-US" w:eastAsia="en-US"/>
        </w:rPr>
        <w:drawing>
          <wp:inline distT="0" distB="0" distL="0" distR="0" wp14:anchorId="4500A8CB" wp14:editId="455852D5">
            <wp:extent cx="5759450" cy="2797810"/>
            <wp:effectExtent l="0" t="0" r="0" b="254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59450" cy="2797810"/>
                    </a:xfrm>
                    <a:prstGeom prst="rect">
                      <a:avLst/>
                    </a:prstGeom>
                  </pic:spPr>
                </pic:pic>
              </a:graphicData>
            </a:graphic>
          </wp:inline>
        </w:drawing>
      </w:r>
    </w:p>
    <w:p w14:paraId="791AAB80" w14:textId="79561ACB" w:rsidR="009828F9" w:rsidRPr="00B213DF" w:rsidDel="003C22CF" w:rsidRDefault="009828F9" w:rsidP="009828F9">
      <w:pPr>
        <w:rPr>
          <w:del w:id="3990" w:author="Natalie" w:date="2019-09-10T18:14:00Z"/>
          <w:lang w:val="en-US"/>
        </w:rPr>
      </w:pPr>
      <w:r w:rsidRPr="00B213DF">
        <w:rPr>
          <w:lang w:val="en-US"/>
        </w:rPr>
        <w:t xml:space="preserve">This confirms what was mentioned in the literature review. Leads have a rather </w:t>
      </w:r>
      <w:del w:id="3991" w:author="Natalie" w:date="2019-09-10T18:11:00Z">
        <w:r w:rsidRPr="00B213DF" w:rsidDel="003C22CF">
          <w:rPr>
            <w:lang w:val="en-US"/>
          </w:rPr>
          <w:delText xml:space="preserve">bad </w:delText>
        </w:r>
      </w:del>
      <w:ins w:id="3992" w:author="Natalie" w:date="2019-09-10T18:11:00Z">
        <w:r w:rsidR="003C22CF" w:rsidRPr="00B213DF">
          <w:rPr>
            <w:lang w:val="en-US"/>
          </w:rPr>
          <w:t>poor</w:t>
        </w:r>
        <w:r w:rsidR="003C22CF" w:rsidRPr="003A55C1">
          <w:rPr>
            <w:lang w:val="en-US"/>
          </w:rPr>
          <w:t xml:space="preserve"> </w:t>
        </w:r>
      </w:ins>
      <w:r w:rsidRPr="003B42A2">
        <w:rPr>
          <w:lang w:val="en-US"/>
        </w:rPr>
        <w:t>image of dealerships</w:t>
      </w:r>
      <w:ins w:id="3993" w:author="Natalie" w:date="2019-09-10T18:11:00Z">
        <w:r w:rsidR="003C22CF" w:rsidRPr="00142967">
          <w:rPr>
            <w:lang w:val="en-US"/>
          </w:rPr>
          <w:t xml:space="preserve"> and, as a result,</w:t>
        </w:r>
      </w:ins>
      <w:del w:id="3994" w:author="Natalie" w:date="2019-09-10T18:11:00Z">
        <w:r w:rsidRPr="00142967" w:rsidDel="003C22CF">
          <w:rPr>
            <w:lang w:val="en-US"/>
          </w:rPr>
          <w:delText>,</w:delText>
        </w:r>
      </w:del>
      <w:r w:rsidRPr="00142967">
        <w:rPr>
          <w:lang w:val="en-US"/>
        </w:rPr>
        <w:t xml:space="preserve"> </w:t>
      </w:r>
      <w:del w:id="3995" w:author="Natalie" w:date="2019-09-10T18:11:00Z">
        <w:r w:rsidRPr="001A5A67" w:rsidDel="003C22CF">
          <w:rPr>
            <w:lang w:val="en-US"/>
          </w:rPr>
          <w:delText xml:space="preserve">they </w:delText>
        </w:r>
      </w:del>
      <w:r w:rsidRPr="001A5A67">
        <w:rPr>
          <w:lang w:val="en-US"/>
        </w:rPr>
        <w:t xml:space="preserve">visit them </w:t>
      </w:r>
      <w:ins w:id="3996" w:author="Natalie" w:date="2019-09-10T18:12:00Z">
        <w:r w:rsidR="003C22CF" w:rsidRPr="001A5A67">
          <w:rPr>
            <w:lang w:val="en-US"/>
          </w:rPr>
          <w:t>increasingly</w:t>
        </w:r>
      </w:ins>
      <w:del w:id="3997" w:author="Natalie" w:date="2019-09-10T18:12:00Z">
        <w:r w:rsidRPr="001A5A67" w:rsidDel="003C22CF">
          <w:rPr>
            <w:lang w:val="en-US"/>
          </w:rPr>
          <w:delText>less and</w:delText>
        </w:r>
      </w:del>
      <w:r w:rsidRPr="001A5A67">
        <w:rPr>
          <w:lang w:val="en-US"/>
        </w:rPr>
        <w:t xml:space="preserve"> less</w:t>
      </w:r>
      <w:ins w:id="3998" w:author="Natalie" w:date="2019-09-10T18:13:00Z">
        <w:r w:rsidR="003C22CF" w:rsidRPr="001A5A67">
          <w:rPr>
            <w:lang w:val="en-US"/>
          </w:rPr>
          <w:t xml:space="preserve"> often</w:t>
        </w:r>
      </w:ins>
      <w:r w:rsidRPr="001A5A67">
        <w:rPr>
          <w:lang w:val="en-US"/>
        </w:rPr>
        <w:t>. Th</w:t>
      </w:r>
      <w:ins w:id="3999" w:author="Natalie" w:date="2019-09-10T18:13:00Z">
        <w:r w:rsidR="003C22CF" w:rsidRPr="001A5A67">
          <w:rPr>
            <w:lang w:val="en-US"/>
          </w:rPr>
          <w:t>is is due to the fact that they</w:t>
        </w:r>
      </w:ins>
      <w:del w:id="4000" w:author="Natalie" w:date="2019-09-10T18:13:00Z">
        <w:r w:rsidRPr="00B213DF" w:rsidDel="003C22CF">
          <w:rPr>
            <w:lang w:val="en-US"/>
          </w:rPr>
          <w:delText>ey have the</w:delText>
        </w:r>
      </w:del>
      <w:r w:rsidRPr="00B213DF">
        <w:rPr>
          <w:lang w:val="en-US"/>
        </w:rPr>
        <w:t xml:space="preserve"> feel</w:t>
      </w:r>
      <w:ins w:id="4001" w:author="Natalie" w:date="2019-09-10T18:13:00Z">
        <w:r w:rsidR="003C22CF" w:rsidRPr="00B213DF">
          <w:rPr>
            <w:lang w:val="en-US"/>
          </w:rPr>
          <w:t>,</w:t>
        </w:r>
      </w:ins>
      <w:del w:id="4002" w:author="Natalie" w:date="2019-09-10T18:13:00Z">
        <w:r w:rsidRPr="00B213DF" w:rsidDel="003C22CF">
          <w:rPr>
            <w:lang w:val="en-US"/>
          </w:rPr>
          <w:delText>ing</w:delText>
        </w:r>
      </w:del>
      <w:r w:rsidRPr="00B213DF">
        <w:rPr>
          <w:lang w:val="en-US"/>
        </w:rPr>
        <w:t xml:space="preserve"> above all</w:t>
      </w:r>
      <w:ins w:id="4003" w:author="Natalie" w:date="2019-09-10T18:13:00Z">
        <w:r w:rsidR="003C22CF" w:rsidRPr="00B213DF">
          <w:rPr>
            <w:lang w:val="en-US"/>
          </w:rPr>
          <w:t>,</w:t>
        </w:r>
      </w:ins>
      <w:r w:rsidRPr="00B213DF">
        <w:rPr>
          <w:lang w:val="en-US"/>
        </w:rPr>
        <w:t xml:space="preserve"> that salesmen </w:t>
      </w:r>
      <w:del w:id="4004" w:author="Natalie" w:date="2019-09-10T18:14:00Z">
        <w:r w:rsidRPr="00B213DF" w:rsidDel="003C22CF">
          <w:rPr>
            <w:lang w:val="en-US"/>
          </w:rPr>
          <w:delText>do not care</w:delText>
        </w:r>
      </w:del>
      <w:ins w:id="4005" w:author="Natalie" w:date="2019-09-10T18:14:00Z">
        <w:r w:rsidR="003C22CF" w:rsidRPr="00B213DF">
          <w:rPr>
            <w:lang w:val="en-US"/>
          </w:rPr>
          <w:t>are apathetic</w:t>
        </w:r>
      </w:ins>
      <w:r w:rsidRPr="00B213DF">
        <w:rPr>
          <w:lang w:val="en-US"/>
        </w:rPr>
        <w:t xml:space="preserve"> about their projects.</w:t>
      </w:r>
      <w:ins w:id="4006" w:author="Natalie" w:date="2019-09-10T18:14:00Z">
        <w:r w:rsidR="003C22CF" w:rsidRPr="00B213DF">
          <w:rPr>
            <w:lang w:val="en-US"/>
          </w:rPr>
          <w:t xml:space="preserve"> </w:t>
        </w:r>
      </w:ins>
    </w:p>
    <w:p w14:paraId="0F324311" w14:textId="07FA53E8" w:rsidR="009828F9" w:rsidRPr="00B213DF" w:rsidDel="003C22CF" w:rsidRDefault="009828F9" w:rsidP="003C22CF">
      <w:pPr>
        <w:rPr>
          <w:del w:id="4007" w:author="Natalie" w:date="2019-09-10T18:14:00Z"/>
          <w:lang w:val="en-US"/>
        </w:rPr>
      </w:pPr>
      <w:del w:id="4008" w:author="Natalie" w:date="2019-09-10T18:14:00Z">
        <w:r w:rsidRPr="00B213DF" w:rsidDel="003C22CF">
          <w:rPr>
            <w:lang w:val="en-US"/>
          </w:rPr>
          <w:delText xml:space="preserve">For more than </w:delText>
        </w:r>
      </w:del>
      <w:r w:rsidRPr="00B213DF">
        <w:rPr>
          <w:lang w:val="en-US"/>
        </w:rPr>
        <w:t xml:space="preserve">50% of </w:t>
      </w:r>
      <w:del w:id="4009" w:author="Natalie" w:date="2019-09-10T18:14:00Z">
        <w:r w:rsidRPr="00B213DF" w:rsidDel="003C22CF">
          <w:rPr>
            <w:lang w:val="en-US"/>
          </w:rPr>
          <w:delText>them,</w:delText>
        </w:r>
      </w:del>
      <w:ins w:id="4010" w:author="Natalie" w:date="2019-09-10T18:14:00Z">
        <w:r w:rsidR="003C22CF" w:rsidRPr="00B213DF">
          <w:rPr>
            <w:lang w:val="en-US"/>
          </w:rPr>
          <w:t>those polled replied that</w:t>
        </w:r>
      </w:ins>
      <w:del w:id="4011" w:author="Natalie" w:date="2019-09-10T18:14:00Z">
        <w:r w:rsidRPr="00B213DF" w:rsidDel="003C22CF">
          <w:rPr>
            <w:lang w:val="en-US"/>
          </w:rPr>
          <w:delText xml:space="preserve"> the</w:delText>
        </w:r>
      </w:del>
      <w:r w:rsidRPr="00B213DF">
        <w:rPr>
          <w:lang w:val="en-US"/>
        </w:rPr>
        <w:t xml:space="preserve"> reception is </w:t>
      </w:r>
      <w:ins w:id="4012" w:author="Natalie" w:date="2019-09-10T18:14:00Z">
        <w:r w:rsidR="003C22CF" w:rsidRPr="00B213DF">
          <w:rPr>
            <w:lang w:val="en-US"/>
          </w:rPr>
          <w:t>average</w:t>
        </w:r>
      </w:ins>
      <w:del w:id="4013" w:author="Natalie" w:date="2019-09-10T18:14:00Z">
        <w:r w:rsidRPr="00B213DF" w:rsidDel="003C22CF">
          <w:rPr>
            <w:lang w:val="en-US"/>
          </w:rPr>
          <w:delText>normal</w:delText>
        </w:r>
      </w:del>
      <w:r w:rsidRPr="00B213DF">
        <w:rPr>
          <w:lang w:val="en-US"/>
        </w:rPr>
        <w:t xml:space="preserve"> but without real attention.</w:t>
      </w:r>
      <w:ins w:id="4014" w:author="Natalie" w:date="2019-09-10T18:14:00Z">
        <w:r w:rsidR="003C22CF" w:rsidRPr="00B213DF">
          <w:rPr>
            <w:lang w:val="en-US"/>
          </w:rPr>
          <w:t xml:space="preserve"> </w:t>
        </w:r>
      </w:ins>
    </w:p>
    <w:p w14:paraId="16439681" w14:textId="0094E13C" w:rsidR="009828F9" w:rsidRPr="00B213DF" w:rsidRDefault="009828F9" w:rsidP="003C22CF">
      <w:pPr>
        <w:rPr>
          <w:lang w:val="en-US"/>
        </w:rPr>
      </w:pPr>
      <w:del w:id="4015" w:author="Natalie" w:date="2019-09-10T18:15:00Z">
        <w:r w:rsidRPr="00B213DF" w:rsidDel="003C22CF">
          <w:rPr>
            <w:lang w:val="en-US"/>
          </w:rPr>
          <w:delText>We can legitimately think</w:delText>
        </w:r>
      </w:del>
      <w:ins w:id="4016" w:author="Natalie" w:date="2019-09-10T18:15:00Z">
        <w:r w:rsidR="003C22CF" w:rsidRPr="00B213DF">
          <w:rPr>
            <w:lang w:val="en-US"/>
          </w:rPr>
          <w:t>It can therefore be concluded</w:t>
        </w:r>
      </w:ins>
      <w:r w:rsidRPr="00B213DF">
        <w:rPr>
          <w:lang w:val="en-US"/>
        </w:rPr>
        <w:t xml:space="preserve"> that </w:t>
      </w:r>
      <w:del w:id="4017" w:author="Natalie" w:date="2019-09-10T18:16:00Z">
        <w:r w:rsidRPr="00B213DF" w:rsidDel="00DC06F4">
          <w:rPr>
            <w:lang w:val="en-US"/>
          </w:rPr>
          <w:delText xml:space="preserve">with a better reception, all </w:delText>
        </w:r>
      </w:del>
      <w:r w:rsidRPr="00B213DF">
        <w:rPr>
          <w:lang w:val="en-US"/>
        </w:rPr>
        <w:t xml:space="preserve">the previous statistics regarding </w:t>
      </w:r>
      <w:ins w:id="4018" w:author="Natalie" w:date="2019-09-10T18:15:00Z">
        <w:r w:rsidR="00DC06F4" w:rsidRPr="00B213DF">
          <w:rPr>
            <w:lang w:val="en-US"/>
          </w:rPr>
          <w:t>after-sales</w:t>
        </w:r>
      </w:ins>
      <w:del w:id="4019" w:author="Natalie" w:date="2019-09-10T18:15:00Z">
        <w:r w:rsidRPr="00B213DF" w:rsidDel="00DC06F4">
          <w:rPr>
            <w:lang w:val="en-US"/>
          </w:rPr>
          <w:delText>the</w:delText>
        </w:r>
      </w:del>
      <w:r w:rsidRPr="00B213DF">
        <w:rPr>
          <w:lang w:val="en-US"/>
        </w:rPr>
        <w:t xml:space="preserve"> business </w:t>
      </w:r>
      <w:del w:id="4020" w:author="Natalie" w:date="2019-09-10T18:16:00Z">
        <w:r w:rsidRPr="00B213DF" w:rsidDel="00DC06F4">
          <w:rPr>
            <w:lang w:val="en-US"/>
          </w:rPr>
          <w:delText xml:space="preserve">in aftersales for example </w:delText>
        </w:r>
      </w:del>
      <w:r w:rsidRPr="00B213DF">
        <w:rPr>
          <w:lang w:val="en-US"/>
        </w:rPr>
        <w:t>would be</w:t>
      </w:r>
      <w:del w:id="4021" w:author="Natalie" w:date="2019-09-10T18:16:00Z">
        <w:r w:rsidRPr="00B213DF" w:rsidDel="00DC06F4">
          <w:rPr>
            <w:lang w:val="en-US"/>
          </w:rPr>
          <w:delText xml:space="preserve"> seen</w:delText>
        </w:r>
      </w:del>
      <w:r w:rsidRPr="00B213DF">
        <w:rPr>
          <w:lang w:val="en-US"/>
        </w:rPr>
        <w:t xml:space="preserve"> on the rise</w:t>
      </w:r>
      <w:ins w:id="4022" w:author="Natalie" w:date="2019-09-10T18:16:00Z">
        <w:r w:rsidR="00DC06F4" w:rsidRPr="00B213DF">
          <w:rPr>
            <w:lang w:val="en-US"/>
          </w:rPr>
          <w:t xml:space="preserve"> with better customer reception</w:t>
        </w:r>
      </w:ins>
      <w:r w:rsidRPr="00B213DF">
        <w:rPr>
          <w:lang w:val="en-US"/>
        </w:rPr>
        <w:t xml:space="preserve">. </w:t>
      </w:r>
    </w:p>
    <w:p w14:paraId="39F19699" w14:textId="77777777" w:rsidR="009828F9" w:rsidRPr="00B213DF" w:rsidDel="00DC06F4" w:rsidRDefault="009828F9" w:rsidP="009828F9">
      <w:pPr>
        <w:rPr>
          <w:del w:id="4023" w:author="Natalie" w:date="2019-09-10T18:16:00Z"/>
          <w:lang w:val="en-US"/>
        </w:rPr>
      </w:pPr>
    </w:p>
    <w:p w14:paraId="042B4D38" w14:textId="039ECC7A" w:rsidR="009828F9" w:rsidRPr="00B213DF" w:rsidRDefault="001A5A67">
      <w:pPr>
        <w:ind w:firstLine="0"/>
        <w:rPr>
          <w:lang w:val="en-US"/>
        </w:rPr>
        <w:pPrChange w:id="4024" w:author="Natalie" w:date="2019-09-10T18:16:00Z">
          <w:pPr/>
        </w:pPrChange>
      </w:pPr>
      <w:ins w:id="4025" w:author="Natalie" w:date="2019-09-11T17:13:00Z">
        <w:r>
          <w:rPr>
            <w:lang w:val="en-US"/>
          </w:rPr>
          <w:tab/>
        </w:r>
      </w:ins>
      <w:del w:id="4026" w:author="Natalie" w:date="2019-09-10T18:24:00Z">
        <w:r w:rsidR="009828F9" w:rsidRPr="001A5A67" w:rsidDel="00DC06F4">
          <w:rPr>
            <w:lang w:val="en-US"/>
          </w:rPr>
          <w:delText>Peo</w:delText>
        </w:r>
        <w:r w:rsidR="009828F9" w:rsidRPr="00D63D96" w:rsidDel="00DC06F4">
          <w:rPr>
            <w:lang w:val="en-US"/>
          </w:rPr>
          <w:delText xml:space="preserve">ple are afraid to pass through </w:delText>
        </w:r>
      </w:del>
      <w:ins w:id="4027" w:author="Natalie" w:date="2019-09-10T18:23:00Z">
        <w:r w:rsidR="00DC06F4" w:rsidRPr="00B213DF">
          <w:rPr>
            <w:lang w:val="en-US"/>
          </w:rPr>
          <w:t>T</w:t>
        </w:r>
      </w:ins>
      <w:del w:id="4028" w:author="Natalie" w:date="2019-09-10T18:23:00Z">
        <w:r w:rsidR="009828F9" w:rsidRPr="00B213DF" w:rsidDel="00DC06F4">
          <w:rPr>
            <w:lang w:val="en-US"/>
          </w:rPr>
          <w:delText>t</w:delText>
        </w:r>
      </w:del>
      <w:r w:rsidR="009828F9" w:rsidRPr="00B213DF">
        <w:rPr>
          <w:lang w:val="en-US"/>
        </w:rPr>
        <w:t xml:space="preserve">he </w:t>
      </w:r>
      <w:ins w:id="4029" w:author="Natalie" w:date="2019-09-10T18:23:00Z">
        <w:r w:rsidR="00DC06F4" w:rsidRPr="00B213DF">
          <w:rPr>
            <w:lang w:val="en-US"/>
          </w:rPr>
          <w:t xml:space="preserve">amount of visits that take place in a </w:t>
        </w:r>
      </w:ins>
      <w:r w:rsidR="009828F9" w:rsidRPr="00B213DF">
        <w:rPr>
          <w:lang w:val="en-US"/>
        </w:rPr>
        <w:t xml:space="preserve">dealership </w:t>
      </w:r>
      <w:del w:id="4030" w:author="Natalie" w:date="2019-09-10T18:23:00Z">
        <w:r w:rsidR="009828F9" w:rsidRPr="00B213DF" w:rsidDel="00DC06F4">
          <w:rPr>
            <w:lang w:val="en-US"/>
          </w:rPr>
          <w:delText xml:space="preserve">and traffic </w:delText>
        </w:r>
      </w:del>
      <w:r w:rsidR="009828F9" w:rsidRPr="00B213DF">
        <w:rPr>
          <w:lang w:val="en-US"/>
        </w:rPr>
        <w:t xml:space="preserve">is dropping </w:t>
      </w:r>
      <w:del w:id="4031" w:author="Natalie" w:date="2019-09-10T18:23:00Z">
        <w:r w:rsidR="009828F9" w:rsidRPr="00B213DF" w:rsidDel="00DC06F4">
          <w:rPr>
            <w:lang w:val="en-US"/>
          </w:rPr>
          <w:delText>incredibly</w:delText>
        </w:r>
      </w:del>
      <w:ins w:id="4032" w:author="Natalie" w:date="2019-09-10T18:23:00Z">
        <w:r w:rsidR="00DC06F4" w:rsidRPr="00B213DF">
          <w:rPr>
            <w:lang w:val="en-US"/>
          </w:rPr>
          <w:t>at an exponential rate due to the fact that many potential clients find</w:t>
        </w:r>
      </w:ins>
      <w:del w:id="4033" w:author="Natalie" w:date="2019-09-10T18:24:00Z">
        <w:r w:rsidR="009828F9" w:rsidRPr="00B213DF" w:rsidDel="00DC06F4">
          <w:rPr>
            <w:lang w:val="en-US"/>
          </w:rPr>
          <w:delText>,</w:delText>
        </w:r>
      </w:del>
      <w:r w:rsidR="009828F9" w:rsidRPr="00B213DF">
        <w:rPr>
          <w:lang w:val="en-US"/>
        </w:rPr>
        <w:t xml:space="preserve"> </w:t>
      </w:r>
      <w:del w:id="4034" w:author="Natalie" w:date="2019-09-10T18:24:00Z">
        <w:r w:rsidR="009828F9" w:rsidRPr="00B213DF" w:rsidDel="00DC06F4">
          <w:rPr>
            <w:lang w:val="en-US"/>
          </w:rPr>
          <w:delText xml:space="preserve">the salesman hardly see anyone anymore. And this is mainly because </w:delText>
        </w:r>
      </w:del>
      <w:r w:rsidR="009828F9" w:rsidRPr="00B213DF">
        <w:rPr>
          <w:lang w:val="en-US"/>
        </w:rPr>
        <w:t xml:space="preserve">the reception </w:t>
      </w:r>
      <w:ins w:id="4035" w:author="Natalie" w:date="2019-09-10T18:24:00Z">
        <w:r w:rsidR="00DC06F4" w:rsidRPr="00B213DF">
          <w:rPr>
            <w:lang w:val="en-US"/>
          </w:rPr>
          <w:t>to be</w:t>
        </w:r>
      </w:ins>
      <w:del w:id="4036" w:author="Natalie" w:date="2019-09-10T18:24:00Z">
        <w:r w:rsidR="009828F9" w:rsidRPr="00B213DF" w:rsidDel="00DC06F4">
          <w:rPr>
            <w:lang w:val="en-US"/>
          </w:rPr>
          <w:delText>is too</w:delText>
        </w:r>
      </w:del>
      <w:r w:rsidR="009828F9" w:rsidRPr="00B213DF">
        <w:rPr>
          <w:lang w:val="en-US"/>
        </w:rPr>
        <w:t xml:space="preserve"> cold</w:t>
      </w:r>
      <w:ins w:id="4037" w:author="Natalie" w:date="2019-09-10T18:24:00Z">
        <w:r w:rsidR="00DC06F4" w:rsidRPr="00B213DF">
          <w:rPr>
            <w:lang w:val="en-US"/>
          </w:rPr>
          <w:t xml:space="preserve"> and aloof</w:t>
        </w:r>
      </w:ins>
      <w:r w:rsidR="009828F9" w:rsidRPr="00B213DF">
        <w:rPr>
          <w:lang w:val="en-US"/>
        </w:rPr>
        <w:t>. Sales representatives and car dealerships have not evolved in years</w:t>
      </w:r>
      <w:ins w:id="4038" w:author="Natalie" w:date="2019-09-10T18:25:00Z">
        <w:r w:rsidR="00DC06F4" w:rsidRPr="00B213DF">
          <w:rPr>
            <w:lang w:val="en-US"/>
          </w:rPr>
          <w:t>:</w:t>
        </w:r>
      </w:ins>
      <w:del w:id="4039" w:author="Natalie" w:date="2019-09-10T18:25:00Z">
        <w:r w:rsidR="009828F9" w:rsidRPr="00B213DF" w:rsidDel="00DC06F4">
          <w:rPr>
            <w:lang w:val="en-US"/>
          </w:rPr>
          <w:delText>.</w:delText>
        </w:r>
      </w:del>
      <w:r w:rsidR="009828F9" w:rsidRPr="00B213DF">
        <w:rPr>
          <w:lang w:val="en-US"/>
        </w:rPr>
        <w:t xml:space="preserve"> </w:t>
      </w:r>
      <w:ins w:id="4040" w:author="Natalie" w:date="2019-09-10T18:25:00Z">
        <w:r w:rsidR="00DC06F4" w:rsidRPr="00B213DF">
          <w:rPr>
            <w:lang w:val="en-US"/>
          </w:rPr>
          <w:t>e</w:t>
        </w:r>
      </w:ins>
      <w:del w:id="4041" w:author="Natalie" w:date="2019-09-10T18:25:00Z">
        <w:r w:rsidR="009828F9" w:rsidRPr="00B213DF" w:rsidDel="00DC06F4">
          <w:rPr>
            <w:lang w:val="en-US"/>
          </w:rPr>
          <w:delText>E</w:delText>
        </w:r>
      </w:del>
      <w:r w:rsidR="009828F9" w:rsidRPr="00B213DF">
        <w:rPr>
          <w:lang w:val="en-US"/>
        </w:rPr>
        <w:t xml:space="preserve">ach customer is seen as a potential </w:t>
      </w:r>
      <w:ins w:id="4042" w:author="Natalie" w:date="2019-09-10T18:25:00Z">
        <w:r w:rsidR="00DC06F4" w:rsidRPr="00B213DF">
          <w:rPr>
            <w:lang w:val="en-US"/>
          </w:rPr>
          <w:t>“</w:t>
        </w:r>
      </w:ins>
      <w:r w:rsidR="009828F9" w:rsidRPr="00B213DF">
        <w:rPr>
          <w:lang w:val="en-US"/>
        </w:rPr>
        <w:t>target</w:t>
      </w:r>
      <w:ins w:id="4043" w:author="Natalie" w:date="2019-09-10T18:25:00Z">
        <w:r w:rsidR="00DC06F4" w:rsidRPr="00B213DF">
          <w:rPr>
            <w:lang w:val="en-US"/>
          </w:rPr>
          <w:t>.”</w:t>
        </w:r>
      </w:ins>
      <w:del w:id="4044" w:author="Natalie" w:date="2019-09-10T18:25:00Z">
        <w:r w:rsidR="009828F9" w:rsidRPr="00B213DF" w:rsidDel="00DC06F4">
          <w:rPr>
            <w:lang w:val="en-US"/>
          </w:rPr>
          <w:delText>,</w:delText>
        </w:r>
      </w:del>
      <w:r w:rsidR="009828F9" w:rsidRPr="00B213DF">
        <w:rPr>
          <w:lang w:val="en-US"/>
        </w:rPr>
        <w:t xml:space="preserve"> </w:t>
      </w:r>
      <w:del w:id="4045" w:author="Natalie" w:date="2019-09-10T18:25:00Z">
        <w:r w:rsidR="009828F9" w:rsidRPr="00B213DF" w:rsidDel="00DC06F4">
          <w:rPr>
            <w:lang w:val="en-US"/>
          </w:rPr>
          <w:delText>it is</w:delText>
        </w:r>
      </w:del>
      <w:ins w:id="4046" w:author="Natalie" w:date="2019-09-10T18:25:00Z">
        <w:r w:rsidR="00DC06F4" w:rsidRPr="00B213DF">
          <w:rPr>
            <w:lang w:val="en-US"/>
          </w:rPr>
          <w:t>This graph confirms that</w:t>
        </w:r>
      </w:ins>
      <w:r w:rsidR="009828F9" w:rsidRPr="00B213DF">
        <w:rPr>
          <w:lang w:val="en-US"/>
        </w:rPr>
        <w:t xml:space="preserve"> th</w:t>
      </w:r>
      <w:ins w:id="4047" w:author="Natalie" w:date="2019-09-10T18:26:00Z">
        <w:r w:rsidR="00F64EF2" w:rsidRPr="00B213DF">
          <w:rPr>
            <w:lang w:val="en-US"/>
          </w:rPr>
          <w:t>i</w:t>
        </w:r>
      </w:ins>
      <w:del w:id="4048" w:author="Natalie" w:date="2019-09-10T18:26:00Z">
        <w:r w:rsidR="009828F9" w:rsidRPr="00B213DF" w:rsidDel="00F64EF2">
          <w:rPr>
            <w:lang w:val="en-US"/>
          </w:rPr>
          <w:delText>e</w:delText>
        </w:r>
      </w:del>
      <w:r w:rsidR="009828F9" w:rsidRPr="00B213DF">
        <w:rPr>
          <w:lang w:val="en-US"/>
        </w:rPr>
        <w:t>s</w:t>
      </w:r>
      <w:del w:id="4049" w:author="Natalie" w:date="2019-09-10T18:26:00Z">
        <w:r w:rsidR="009828F9" w:rsidRPr="00B213DF" w:rsidDel="00F64EF2">
          <w:rPr>
            <w:lang w:val="en-US"/>
          </w:rPr>
          <w:delText>e</w:delText>
        </w:r>
      </w:del>
      <w:r w:rsidR="009828F9" w:rsidRPr="00B213DF">
        <w:rPr>
          <w:lang w:val="en-US"/>
        </w:rPr>
        <w:t xml:space="preserve"> mentalit</w:t>
      </w:r>
      <w:ins w:id="4050" w:author="Natalie" w:date="2019-09-10T18:26:00Z">
        <w:r w:rsidR="00F64EF2" w:rsidRPr="00B213DF">
          <w:rPr>
            <w:lang w:val="en-US"/>
          </w:rPr>
          <w:t>y</w:t>
        </w:r>
      </w:ins>
      <w:del w:id="4051" w:author="Natalie" w:date="2019-09-10T18:26:00Z">
        <w:r w:rsidR="009828F9" w:rsidRPr="00B213DF" w:rsidDel="00F64EF2">
          <w:rPr>
            <w:lang w:val="en-US"/>
          </w:rPr>
          <w:delText>ies that</w:delText>
        </w:r>
      </w:del>
      <w:r w:rsidR="009828F9" w:rsidRPr="00B213DF">
        <w:rPr>
          <w:lang w:val="en-US"/>
        </w:rPr>
        <w:t xml:space="preserve"> must change</w:t>
      </w:r>
      <w:del w:id="4052" w:author="Natalie" w:date="2019-09-10T18:26:00Z">
        <w:r w:rsidR="009828F9" w:rsidRPr="00B213DF" w:rsidDel="00F64EF2">
          <w:rPr>
            <w:lang w:val="en-US"/>
          </w:rPr>
          <w:delText>, and this graph confirms it</w:delText>
        </w:r>
      </w:del>
      <w:r w:rsidR="009828F9" w:rsidRPr="00B213DF">
        <w:rPr>
          <w:lang w:val="en-US"/>
        </w:rPr>
        <w:t xml:space="preserve">. </w:t>
      </w:r>
    </w:p>
    <w:p w14:paraId="0C3E0476" w14:textId="77777777" w:rsidR="009828F9" w:rsidRPr="00B213DF" w:rsidDel="00F64EF2" w:rsidRDefault="009828F9" w:rsidP="009828F9">
      <w:pPr>
        <w:rPr>
          <w:del w:id="4053" w:author="Natalie" w:date="2019-09-10T18:26:00Z"/>
          <w:lang w:val="en-US"/>
        </w:rPr>
      </w:pPr>
    </w:p>
    <w:p w14:paraId="423DCF4D" w14:textId="56EA5F6D" w:rsidR="002432F8" w:rsidRPr="00B213DF" w:rsidRDefault="001A5A67">
      <w:pPr>
        <w:ind w:firstLine="0"/>
        <w:rPr>
          <w:lang w:val="en-US"/>
        </w:rPr>
        <w:pPrChange w:id="4054" w:author="Natalie" w:date="2019-09-10T18:26:00Z">
          <w:pPr/>
        </w:pPrChange>
      </w:pPr>
      <w:ins w:id="4055" w:author="Natalie" w:date="2019-09-11T17:14:00Z">
        <w:r>
          <w:rPr>
            <w:lang w:val="en-US"/>
          </w:rPr>
          <w:tab/>
        </w:r>
      </w:ins>
      <w:ins w:id="4056" w:author="Natalie" w:date="2019-09-10T18:26:00Z">
        <w:r w:rsidR="00F64EF2" w:rsidRPr="001A5A67">
          <w:rPr>
            <w:lang w:val="en-US"/>
          </w:rPr>
          <w:t xml:space="preserve">As </w:t>
        </w:r>
      </w:ins>
      <w:del w:id="4057" w:author="Natalie" w:date="2019-09-10T18:26:00Z">
        <w:r w:rsidR="009828F9" w:rsidRPr="001A5A67" w:rsidDel="00F64EF2">
          <w:rPr>
            <w:lang w:val="en-US"/>
          </w:rPr>
          <w:delText>The</w:delText>
        </w:r>
      </w:del>
      <w:del w:id="4058" w:author="Natalie" w:date="2019-09-11T17:14:00Z">
        <w:r w:rsidR="009828F9" w:rsidRPr="00D63D96" w:rsidDel="001A5A67">
          <w:rPr>
            <w:lang w:val="en-US"/>
          </w:rPr>
          <w:delText xml:space="preserve"> </w:delText>
        </w:r>
      </w:del>
      <w:r w:rsidR="009828F9" w:rsidRPr="00B213DF">
        <w:rPr>
          <w:lang w:val="en-US"/>
        </w:rPr>
        <w:t>dealerships</w:t>
      </w:r>
      <w:ins w:id="4059" w:author="Natalie" w:date="2019-09-10T18:27:00Z">
        <w:r w:rsidR="00F64EF2" w:rsidRPr="00B213DF">
          <w:rPr>
            <w:lang w:val="en-US"/>
          </w:rPr>
          <w:t xml:space="preserve"> continue to</w:t>
        </w:r>
      </w:ins>
      <w:r w:rsidR="009828F9" w:rsidRPr="00B213DF">
        <w:rPr>
          <w:lang w:val="en-US"/>
        </w:rPr>
        <w:t xml:space="preserve"> operate </w:t>
      </w:r>
      <w:ins w:id="4060" w:author="Natalie" w:date="2019-09-10T18:27:00Z">
        <w:r w:rsidR="00F64EF2" w:rsidRPr="00B213DF">
          <w:rPr>
            <w:lang w:val="en-US"/>
          </w:rPr>
          <w:t xml:space="preserve">through traditional methods, </w:t>
        </w:r>
      </w:ins>
      <w:del w:id="4061" w:author="Natalie" w:date="2019-09-10T18:26:00Z">
        <w:r w:rsidR="009828F9" w:rsidRPr="00B213DF" w:rsidDel="00F64EF2">
          <w:rPr>
            <w:lang w:val="en-US"/>
          </w:rPr>
          <w:delText xml:space="preserve">in an old-school way, so </w:delText>
        </w:r>
      </w:del>
      <w:r w:rsidR="009828F9" w:rsidRPr="00B213DF">
        <w:rPr>
          <w:lang w:val="en-US"/>
        </w:rPr>
        <w:t xml:space="preserve">most people </w:t>
      </w:r>
      <w:ins w:id="4062" w:author="Natalie" w:date="2019-09-10T18:28:00Z">
        <w:r w:rsidR="00F64EF2" w:rsidRPr="00B213DF">
          <w:rPr>
            <w:lang w:val="en-US"/>
          </w:rPr>
          <w:t xml:space="preserve">instead </w:t>
        </w:r>
      </w:ins>
      <w:ins w:id="4063" w:author="Natalie" w:date="2019-09-10T18:27:00Z">
        <w:r w:rsidR="00F64EF2" w:rsidRPr="00B213DF">
          <w:rPr>
            <w:lang w:val="en-US"/>
          </w:rPr>
          <w:t xml:space="preserve">turn to the Internet to </w:t>
        </w:r>
      </w:ins>
      <w:r w:rsidR="009828F9" w:rsidRPr="00B213DF">
        <w:rPr>
          <w:lang w:val="en-US"/>
        </w:rPr>
        <w:t xml:space="preserve">look for information </w:t>
      </w:r>
      <w:del w:id="4064" w:author="Natalie" w:date="2019-09-10T18:28:00Z">
        <w:r w:rsidR="009828F9" w:rsidRPr="00B213DF" w:rsidDel="00F64EF2">
          <w:rPr>
            <w:lang w:val="en-US"/>
          </w:rPr>
          <w:delText xml:space="preserve">online before going </w:delText>
        </w:r>
        <w:r w:rsidR="00B13093" w:rsidRPr="00B213DF" w:rsidDel="00F64EF2">
          <w:rPr>
            <w:lang w:val="en-US"/>
          </w:rPr>
          <w:delText xml:space="preserve">there </w:delText>
        </w:r>
      </w:del>
      <w:r w:rsidR="00B13093" w:rsidRPr="00B213DF">
        <w:rPr>
          <w:lang w:val="en-US"/>
        </w:rPr>
        <w:t>and</w:t>
      </w:r>
      <w:r w:rsidR="009828F9" w:rsidRPr="00B213DF">
        <w:rPr>
          <w:lang w:val="en-US"/>
        </w:rPr>
        <w:t xml:space="preserve"> </w:t>
      </w:r>
      <w:del w:id="4065" w:author="Natalie" w:date="2019-09-10T18:30:00Z">
        <w:r w:rsidR="009828F9" w:rsidRPr="00B213DF" w:rsidDel="00F64EF2">
          <w:rPr>
            <w:lang w:val="en-US"/>
          </w:rPr>
          <w:delText xml:space="preserve">prefer </w:delText>
        </w:r>
      </w:del>
      <w:del w:id="4066" w:author="Natalie" w:date="2019-09-10T18:28:00Z">
        <w:r w:rsidR="009828F9" w:rsidRPr="00B213DF" w:rsidDel="00F64EF2">
          <w:rPr>
            <w:lang w:val="en-US"/>
          </w:rPr>
          <w:delText xml:space="preserve">not </w:delText>
        </w:r>
      </w:del>
      <w:del w:id="4067" w:author="Natalie" w:date="2019-09-10T18:30:00Z">
        <w:r w:rsidR="009828F9" w:rsidRPr="00B213DF" w:rsidDel="00F64EF2">
          <w:rPr>
            <w:lang w:val="en-US"/>
          </w:rPr>
          <w:delText>to</w:delText>
        </w:r>
      </w:del>
      <w:ins w:id="4068" w:author="Natalie" w:date="2019-09-10T18:30:00Z">
        <w:r w:rsidR="00F64EF2" w:rsidRPr="00B213DF">
          <w:rPr>
            <w:lang w:val="en-US"/>
          </w:rPr>
          <w:t>avoid</w:t>
        </w:r>
      </w:ins>
      <w:r w:rsidR="009828F9" w:rsidRPr="00B213DF">
        <w:rPr>
          <w:lang w:val="en-US"/>
        </w:rPr>
        <w:t xml:space="preserve"> hav</w:t>
      </w:r>
      <w:ins w:id="4069" w:author="Natalie" w:date="2019-09-10T18:30:00Z">
        <w:r w:rsidR="00F64EF2" w:rsidRPr="00B213DF">
          <w:rPr>
            <w:lang w:val="en-US"/>
          </w:rPr>
          <w:t>ing</w:t>
        </w:r>
      </w:ins>
      <w:del w:id="4070" w:author="Natalie" w:date="2019-09-10T18:30:00Z">
        <w:r w:rsidR="009828F9" w:rsidRPr="00B213DF" w:rsidDel="00F64EF2">
          <w:rPr>
            <w:lang w:val="en-US"/>
          </w:rPr>
          <w:delText>e</w:delText>
        </w:r>
      </w:del>
      <w:r w:rsidR="009828F9" w:rsidRPr="00B213DF">
        <w:rPr>
          <w:lang w:val="en-US"/>
        </w:rPr>
        <w:t xml:space="preserve"> </w:t>
      </w:r>
      <w:ins w:id="4071" w:author="Natalie" w:date="2019-09-10T18:29:00Z">
        <w:r w:rsidR="00F64EF2" w:rsidRPr="00B213DF">
          <w:rPr>
            <w:lang w:val="en-US"/>
          </w:rPr>
          <w:t>any aftersales service performed</w:t>
        </w:r>
      </w:ins>
      <w:ins w:id="4072" w:author="Natalie" w:date="2019-09-10T18:30:00Z">
        <w:r w:rsidR="00F64EF2" w:rsidRPr="00B213DF">
          <w:rPr>
            <w:lang w:val="en-US"/>
          </w:rPr>
          <w:t xml:space="preserve"> </w:t>
        </w:r>
        <w:r w:rsidR="00F64EF2" w:rsidRPr="00B213DF">
          <w:rPr>
            <w:lang w:val="en-US"/>
          </w:rPr>
          <w:lastRenderedPageBreak/>
          <w:t>on</w:t>
        </w:r>
      </w:ins>
      <w:ins w:id="4073" w:author="Natalie" w:date="2019-09-10T18:29:00Z">
        <w:r w:rsidR="00F64EF2" w:rsidRPr="00B213DF">
          <w:rPr>
            <w:lang w:val="en-US"/>
          </w:rPr>
          <w:t xml:space="preserve"> </w:t>
        </w:r>
      </w:ins>
      <w:r w:rsidR="009828F9" w:rsidRPr="00B213DF">
        <w:rPr>
          <w:lang w:val="en-US"/>
        </w:rPr>
        <w:t>their vehicle</w:t>
      </w:r>
      <w:del w:id="4074" w:author="Natalie" w:date="2019-09-10T18:30:00Z">
        <w:r w:rsidR="009828F9" w:rsidRPr="00B213DF" w:rsidDel="00F64EF2">
          <w:rPr>
            <w:lang w:val="en-US"/>
          </w:rPr>
          <w:delText>s</w:delText>
        </w:r>
      </w:del>
      <w:r w:rsidR="009828F9" w:rsidRPr="00B213DF">
        <w:rPr>
          <w:lang w:val="en-US"/>
        </w:rPr>
        <w:t xml:space="preserve"> </w:t>
      </w:r>
      <w:del w:id="4075" w:author="Natalie" w:date="2019-09-10T18:30:00Z">
        <w:r w:rsidR="009828F9" w:rsidRPr="00B213DF" w:rsidDel="00F64EF2">
          <w:rPr>
            <w:lang w:val="en-US"/>
          </w:rPr>
          <w:delText xml:space="preserve">handled </w:delText>
        </w:r>
      </w:del>
      <w:r w:rsidR="009828F9" w:rsidRPr="00B213DF">
        <w:rPr>
          <w:lang w:val="en-US"/>
        </w:rPr>
        <w:t xml:space="preserve">by the dealership </w:t>
      </w:r>
      <w:del w:id="4076" w:author="Natalie" w:date="2019-09-10T18:30:00Z">
        <w:r w:rsidR="009828F9" w:rsidRPr="00B213DF" w:rsidDel="00F64EF2">
          <w:rPr>
            <w:lang w:val="en-US"/>
          </w:rPr>
          <w:delText>regarding aftersales services</w:delText>
        </w:r>
      </w:del>
      <w:ins w:id="4077" w:author="Natalie" w:date="2019-09-10T18:30:00Z">
        <w:r w:rsidR="00F64EF2" w:rsidRPr="00B213DF">
          <w:rPr>
            <w:lang w:val="en-US"/>
          </w:rPr>
          <w:t>itself</w:t>
        </w:r>
      </w:ins>
      <w:r w:rsidR="009828F9" w:rsidRPr="00B213DF">
        <w:rPr>
          <w:lang w:val="en-US"/>
        </w:rPr>
        <w:t xml:space="preserve">. </w:t>
      </w:r>
      <w:del w:id="4078" w:author="Natalie" w:date="2019-09-10T18:31:00Z">
        <w:r w:rsidR="009828F9" w:rsidRPr="00B213DF" w:rsidDel="00F64EF2">
          <w:rPr>
            <w:lang w:val="en-US"/>
          </w:rPr>
          <w:delText>In t</w:delText>
        </w:r>
      </w:del>
      <w:ins w:id="4079" w:author="Natalie" w:date="2019-09-10T18:31:00Z">
        <w:r w:rsidR="00F64EF2" w:rsidRPr="00B213DF">
          <w:rPr>
            <w:lang w:val="en-US"/>
          </w:rPr>
          <w:t>T</w:t>
        </w:r>
      </w:ins>
      <w:r w:rsidR="009828F9" w:rsidRPr="00B213DF">
        <w:rPr>
          <w:lang w:val="en-US"/>
        </w:rPr>
        <w:t xml:space="preserve">he second chapter </w:t>
      </w:r>
      <w:del w:id="4080" w:author="Natalie" w:date="2019-09-10T18:31:00Z">
        <w:r w:rsidR="009828F9" w:rsidRPr="00B213DF" w:rsidDel="00F64EF2">
          <w:rPr>
            <w:lang w:val="en-US"/>
          </w:rPr>
          <w:delText xml:space="preserve">we </w:delText>
        </w:r>
      </w:del>
      <w:r w:rsidR="009828F9" w:rsidRPr="00B213DF">
        <w:rPr>
          <w:lang w:val="en-US"/>
        </w:rPr>
        <w:t xml:space="preserve">will </w:t>
      </w:r>
      <w:ins w:id="4081" w:author="Natalie" w:date="2019-09-10T18:31:00Z">
        <w:r w:rsidR="00F64EF2" w:rsidRPr="00B213DF">
          <w:rPr>
            <w:lang w:val="en-US"/>
          </w:rPr>
          <w:t>examine</w:t>
        </w:r>
      </w:ins>
      <w:del w:id="4082" w:author="Natalie" w:date="2019-09-10T18:31:00Z">
        <w:r w:rsidR="009828F9" w:rsidRPr="00B213DF" w:rsidDel="00F64EF2">
          <w:rPr>
            <w:lang w:val="en-US"/>
          </w:rPr>
          <w:delText>see</w:delText>
        </w:r>
      </w:del>
      <w:r w:rsidR="009828F9" w:rsidRPr="00B213DF">
        <w:rPr>
          <w:lang w:val="en-US"/>
        </w:rPr>
        <w:t xml:space="preserve"> how conversational marketing </w:t>
      </w:r>
      <w:del w:id="4083" w:author="Natalie" w:date="2019-09-10T18:31:00Z">
        <w:r w:rsidR="009828F9" w:rsidRPr="00B213DF" w:rsidDel="00F64EF2">
          <w:rPr>
            <w:lang w:val="en-US"/>
          </w:rPr>
          <w:delText>is still not</w:delText>
        </w:r>
      </w:del>
      <w:ins w:id="4084" w:author="Natalie" w:date="2019-09-10T18:31:00Z">
        <w:r w:rsidR="00F64EF2" w:rsidRPr="00B213DF">
          <w:rPr>
            <w:lang w:val="en-US"/>
          </w:rPr>
          <w:t>remains</w:t>
        </w:r>
      </w:ins>
      <w:del w:id="4085" w:author="Natalie" w:date="2019-09-10T18:31:00Z">
        <w:r w:rsidR="009828F9" w:rsidRPr="00B213DF" w:rsidDel="00F64EF2">
          <w:rPr>
            <w:lang w:val="en-US"/>
          </w:rPr>
          <w:delText xml:space="preserve"> well</w:delText>
        </w:r>
      </w:del>
      <w:r w:rsidR="009828F9" w:rsidRPr="00B213DF">
        <w:rPr>
          <w:lang w:val="en-US"/>
        </w:rPr>
        <w:t xml:space="preserve"> </w:t>
      </w:r>
      <w:ins w:id="4086" w:author="Natalie" w:date="2019-09-10T18:31:00Z">
        <w:r w:rsidR="00F64EF2" w:rsidRPr="00B213DF">
          <w:rPr>
            <w:lang w:val="en-US"/>
          </w:rPr>
          <w:t>little-</w:t>
        </w:r>
      </w:ins>
      <w:r w:rsidR="009828F9" w:rsidRPr="00B213DF">
        <w:rPr>
          <w:lang w:val="en-US"/>
        </w:rPr>
        <w:t xml:space="preserve">known </w:t>
      </w:r>
      <w:ins w:id="4087" w:author="Natalie" w:date="2019-09-10T18:32:00Z">
        <w:r w:rsidR="00F64EF2" w:rsidRPr="00B213DF">
          <w:rPr>
            <w:lang w:val="en-US"/>
          </w:rPr>
          <w:t>though</w:t>
        </w:r>
      </w:ins>
      <w:del w:id="4088" w:author="Natalie" w:date="2019-09-10T18:32:00Z">
        <w:r w:rsidR="009828F9" w:rsidRPr="00B213DF" w:rsidDel="00F64EF2">
          <w:rPr>
            <w:lang w:val="en-US"/>
          </w:rPr>
          <w:delText>and how</w:delText>
        </w:r>
      </w:del>
      <w:r w:rsidR="009828F9" w:rsidRPr="00B213DF">
        <w:rPr>
          <w:lang w:val="en-US"/>
        </w:rPr>
        <w:t xml:space="preserve"> it can be a real weapon to increase customer relations and bring more people to </w:t>
      </w:r>
      <w:ins w:id="4089" w:author="Natalie" w:date="2019-09-10T18:32:00Z">
        <w:r w:rsidR="00F64EF2" w:rsidRPr="00B213DF">
          <w:rPr>
            <w:lang w:val="en-US"/>
          </w:rPr>
          <w:t>a</w:t>
        </w:r>
      </w:ins>
      <w:del w:id="4090" w:author="Natalie" w:date="2019-09-10T18:32:00Z">
        <w:r w:rsidR="009828F9" w:rsidRPr="00B213DF" w:rsidDel="00F64EF2">
          <w:rPr>
            <w:lang w:val="en-US"/>
          </w:rPr>
          <w:delText>the</w:delText>
        </w:r>
      </w:del>
      <w:r w:rsidR="009828F9" w:rsidRPr="00B213DF">
        <w:rPr>
          <w:lang w:val="en-US"/>
        </w:rPr>
        <w:t xml:space="preserve"> dealership' showroom.</w:t>
      </w:r>
    </w:p>
    <w:p w14:paraId="58468BCC" w14:textId="77777777" w:rsidR="002432F8" w:rsidRPr="00B213DF" w:rsidRDefault="002432F8" w:rsidP="00531C3D">
      <w:pPr>
        <w:rPr>
          <w:lang w:val="en-US"/>
        </w:rPr>
      </w:pPr>
    </w:p>
    <w:p w14:paraId="256DEE3F" w14:textId="06DC789C" w:rsidR="00531C3D" w:rsidRPr="00B213DF" w:rsidRDefault="002432F8" w:rsidP="00531C3D">
      <w:pPr>
        <w:pStyle w:val="Heading2"/>
        <w:rPr>
          <w:lang w:val="en-US"/>
        </w:rPr>
      </w:pPr>
      <w:bookmarkStart w:id="4091" w:name="_Toc18620852"/>
      <w:r w:rsidRPr="00B213DF">
        <w:rPr>
          <w:lang w:val="en-US"/>
        </w:rPr>
        <w:t xml:space="preserve">A </w:t>
      </w:r>
      <w:ins w:id="4092" w:author="Natalie" w:date="2019-09-10T18:33:00Z">
        <w:r w:rsidR="00F64EF2" w:rsidRPr="00B213DF">
          <w:rPr>
            <w:lang w:val="en-US"/>
          </w:rPr>
          <w:t>P</w:t>
        </w:r>
      </w:ins>
      <w:del w:id="4093" w:author="Natalie" w:date="2019-09-10T18:33:00Z">
        <w:r w:rsidRPr="00B213DF" w:rsidDel="00F64EF2">
          <w:rPr>
            <w:lang w:val="en-US"/>
          </w:rPr>
          <w:delText>p</w:delText>
        </w:r>
      </w:del>
      <w:r w:rsidRPr="00B213DF">
        <w:rPr>
          <w:lang w:val="en-US"/>
        </w:rPr>
        <w:t xml:space="preserve">otential </w:t>
      </w:r>
      <w:ins w:id="4094" w:author="Natalie" w:date="2019-09-10T18:33:00Z">
        <w:r w:rsidR="00F64EF2" w:rsidRPr="00B213DF">
          <w:rPr>
            <w:lang w:val="en-US"/>
          </w:rPr>
          <w:t>S</w:t>
        </w:r>
      </w:ins>
      <w:del w:id="4095" w:author="Natalie" w:date="2019-09-10T18:33:00Z">
        <w:r w:rsidR="004068DE" w:rsidRPr="00B213DF" w:rsidDel="00F64EF2">
          <w:rPr>
            <w:lang w:val="en-US"/>
          </w:rPr>
          <w:delText>s</w:delText>
        </w:r>
      </w:del>
      <w:r w:rsidR="004068DE" w:rsidRPr="00B213DF">
        <w:rPr>
          <w:lang w:val="en-US"/>
        </w:rPr>
        <w:t>olution:</w:t>
      </w:r>
      <w:del w:id="4096" w:author="Natalie" w:date="2019-09-10T18:33:00Z">
        <w:r w:rsidRPr="00B213DF" w:rsidDel="00F64EF2">
          <w:rPr>
            <w:lang w:val="en-US"/>
          </w:rPr>
          <w:delText xml:space="preserve"> the</w:delText>
        </w:r>
      </w:del>
      <w:r w:rsidRPr="00B213DF">
        <w:rPr>
          <w:lang w:val="en-US"/>
        </w:rPr>
        <w:t xml:space="preserve"> </w:t>
      </w:r>
      <w:ins w:id="4097" w:author="Natalie" w:date="2019-09-10T18:33:00Z">
        <w:r w:rsidR="00F64EF2" w:rsidRPr="00B213DF">
          <w:rPr>
            <w:lang w:val="en-US"/>
          </w:rPr>
          <w:t>C</w:t>
        </w:r>
      </w:ins>
      <w:del w:id="4098" w:author="Natalie" w:date="2019-09-10T18:33:00Z">
        <w:r w:rsidRPr="00B213DF" w:rsidDel="00F64EF2">
          <w:rPr>
            <w:lang w:val="en-US"/>
          </w:rPr>
          <w:delText>c</w:delText>
        </w:r>
      </w:del>
      <w:r w:rsidRPr="00B213DF">
        <w:rPr>
          <w:lang w:val="en-US"/>
        </w:rPr>
        <w:t xml:space="preserve">onversational </w:t>
      </w:r>
      <w:ins w:id="4099" w:author="Natalie" w:date="2019-09-10T18:33:00Z">
        <w:r w:rsidR="00F64EF2" w:rsidRPr="00B213DF">
          <w:rPr>
            <w:lang w:val="en-US"/>
          </w:rPr>
          <w:t>M</w:t>
        </w:r>
      </w:ins>
      <w:del w:id="4100" w:author="Natalie" w:date="2019-09-10T18:33:00Z">
        <w:r w:rsidRPr="00B213DF" w:rsidDel="00F64EF2">
          <w:rPr>
            <w:lang w:val="en-US"/>
          </w:rPr>
          <w:delText>m</w:delText>
        </w:r>
      </w:del>
      <w:r w:rsidRPr="00B213DF">
        <w:rPr>
          <w:lang w:val="en-US"/>
        </w:rPr>
        <w:t>arketing</w:t>
      </w:r>
      <w:bookmarkEnd w:id="4091"/>
    </w:p>
    <w:p w14:paraId="0559B843" w14:textId="6A1A1467" w:rsidR="00531C3D" w:rsidRPr="00B213DF" w:rsidRDefault="004068DE" w:rsidP="00F64EF2">
      <w:pPr>
        <w:pStyle w:val="Heading3"/>
        <w:rPr>
          <w:lang w:val="en-US"/>
        </w:rPr>
      </w:pPr>
      <w:bookmarkStart w:id="4101" w:name="_Toc18620853"/>
      <w:r w:rsidRPr="00B213DF">
        <w:rPr>
          <w:lang w:val="en-US"/>
        </w:rPr>
        <w:t xml:space="preserve">Conversational </w:t>
      </w:r>
      <w:ins w:id="4102" w:author="Natalie" w:date="2019-09-10T18:34:00Z">
        <w:r w:rsidR="00F64EF2" w:rsidRPr="00B213DF">
          <w:rPr>
            <w:lang w:val="en-US"/>
          </w:rPr>
          <w:t>M</w:t>
        </w:r>
      </w:ins>
      <w:del w:id="4103" w:author="Natalie" w:date="2019-09-10T18:34:00Z">
        <w:r w:rsidRPr="00B213DF" w:rsidDel="00F64EF2">
          <w:rPr>
            <w:lang w:val="en-US"/>
          </w:rPr>
          <w:delText>m</w:delText>
        </w:r>
      </w:del>
      <w:r w:rsidRPr="00B213DF">
        <w:rPr>
          <w:lang w:val="en-US"/>
        </w:rPr>
        <w:t xml:space="preserve">arketing: At the </w:t>
      </w:r>
      <w:ins w:id="4104" w:author="Natalie" w:date="2019-09-10T18:34:00Z">
        <w:r w:rsidR="00F64EF2" w:rsidRPr="00B213DF">
          <w:rPr>
            <w:lang w:val="en-US"/>
          </w:rPr>
          <w:t>B</w:t>
        </w:r>
      </w:ins>
      <w:del w:id="4105" w:author="Natalie" w:date="2019-09-10T18:34:00Z">
        <w:r w:rsidRPr="00B213DF" w:rsidDel="00F64EF2">
          <w:rPr>
            <w:lang w:val="en-US"/>
          </w:rPr>
          <w:delText>b</w:delText>
        </w:r>
      </w:del>
      <w:r w:rsidRPr="00B213DF">
        <w:rPr>
          <w:lang w:val="en-US"/>
        </w:rPr>
        <w:t xml:space="preserve">eginning of the </w:t>
      </w:r>
      <w:ins w:id="4106" w:author="Natalie" w:date="2019-09-10T18:34:00Z">
        <w:r w:rsidR="00F64EF2" w:rsidRPr="00B213DF">
          <w:rPr>
            <w:lang w:val="en-US"/>
          </w:rPr>
          <w:t>C</w:t>
        </w:r>
      </w:ins>
      <w:del w:id="4107" w:author="Natalie" w:date="2019-09-10T18:34:00Z">
        <w:r w:rsidRPr="00B213DF" w:rsidDel="00F64EF2">
          <w:rPr>
            <w:lang w:val="en-US"/>
          </w:rPr>
          <w:delText>c</w:delText>
        </w:r>
      </w:del>
      <w:r w:rsidRPr="00B213DF">
        <w:rPr>
          <w:lang w:val="en-US"/>
        </w:rPr>
        <w:t xml:space="preserve">ustomer </w:t>
      </w:r>
      <w:ins w:id="4108" w:author="Natalie" w:date="2019-09-10T18:34:00Z">
        <w:r w:rsidR="00F64EF2" w:rsidRPr="00B213DF">
          <w:rPr>
            <w:lang w:val="en-US"/>
          </w:rPr>
          <w:t>J</w:t>
        </w:r>
      </w:ins>
      <w:del w:id="4109" w:author="Natalie" w:date="2019-09-10T18:34:00Z">
        <w:r w:rsidRPr="00B213DF" w:rsidDel="00F64EF2">
          <w:rPr>
            <w:lang w:val="en-US"/>
          </w:rPr>
          <w:delText>j</w:delText>
        </w:r>
      </w:del>
      <w:r w:rsidRPr="00B213DF">
        <w:rPr>
          <w:lang w:val="en-US"/>
        </w:rPr>
        <w:t xml:space="preserve">ourney to </w:t>
      </w:r>
      <w:ins w:id="4110" w:author="Natalie" w:date="2019-09-10T18:35:00Z">
        <w:r w:rsidR="00F64EF2" w:rsidRPr="00B213DF">
          <w:rPr>
            <w:lang w:val="en-US"/>
          </w:rPr>
          <w:t>C</w:t>
        </w:r>
      </w:ins>
      <w:del w:id="4111" w:author="Natalie" w:date="2019-09-10T18:35:00Z">
        <w:r w:rsidRPr="00B213DF" w:rsidDel="00F64EF2">
          <w:rPr>
            <w:lang w:val="en-US"/>
          </w:rPr>
          <w:delText>c</w:delText>
        </w:r>
      </w:del>
      <w:r w:rsidRPr="00B213DF">
        <w:rPr>
          <w:lang w:val="en-US"/>
        </w:rPr>
        <w:t xml:space="preserve">onvince </w:t>
      </w:r>
      <w:del w:id="4112" w:author="Natalie" w:date="2019-09-10T18:35:00Z">
        <w:r w:rsidRPr="00B213DF" w:rsidDel="00F64EF2">
          <w:rPr>
            <w:lang w:val="en-US"/>
          </w:rPr>
          <w:delText>but also to made</w:delText>
        </w:r>
      </w:del>
      <w:ins w:id="4113" w:author="Natalie" w:date="2019-09-10T18:35:00Z">
        <w:r w:rsidR="00F64EF2" w:rsidRPr="00B213DF">
          <w:rPr>
            <w:lang w:val="en-US"/>
          </w:rPr>
          <w:t>and Respond to</w:t>
        </w:r>
      </w:ins>
      <w:r w:rsidRPr="00B213DF">
        <w:rPr>
          <w:lang w:val="en-US"/>
        </w:rPr>
        <w:t xml:space="preserve"> </w:t>
      </w:r>
      <w:ins w:id="4114" w:author="Natalie" w:date="2019-09-10T18:35:00Z">
        <w:r w:rsidR="00F64EF2" w:rsidRPr="00B213DF">
          <w:rPr>
            <w:lang w:val="en-US"/>
          </w:rPr>
          <w:t>O</w:t>
        </w:r>
      </w:ins>
      <w:del w:id="4115" w:author="Natalie" w:date="2019-09-10T18:35:00Z">
        <w:r w:rsidRPr="00B213DF" w:rsidDel="00F64EF2">
          <w:rPr>
            <w:lang w:val="en-US"/>
          </w:rPr>
          <w:delText>o</w:delText>
        </w:r>
      </w:del>
      <w:r w:rsidRPr="00B213DF">
        <w:rPr>
          <w:lang w:val="en-US"/>
        </w:rPr>
        <w:t xml:space="preserve">nline </w:t>
      </w:r>
      <w:ins w:id="4116" w:author="Natalie" w:date="2019-09-10T18:35:00Z">
        <w:r w:rsidR="00F64EF2" w:rsidRPr="00B213DF">
          <w:rPr>
            <w:lang w:val="en-US"/>
          </w:rPr>
          <w:t>D</w:t>
        </w:r>
      </w:ins>
      <w:del w:id="4117" w:author="Natalie" w:date="2019-09-10T18:35:00Z">
        <w:r w:rsidRPr="00B213DF" w:rsidDel="00F64EF2">
          <w:rPr>
            <w:lang w:val="en-US"/>
          </w:rPr>
          <w:delText>d</w:delText>
        </w:r>
      </w:del>
      <w:r w:rsidRPr="00B213DF">
        <w:rPr>
          <w:lang w:val="en-US"/>
        </w:rPr>
        <w:t>emand</w:t>
      </w:r>
      <w:bookmarkEnd w:id="4101"/>
    </w:p>
    <w:p w14:paraId="5DFE9FDB" w14:textId="25DD812B" w:rsidR="008B6CB2" w:rsidRPr="00B213DF" w:rsidRDefault="00486499" w:rsidP="00486499">
      <w:pPr>
        <w:pStyle w:val="Heading4"/>
        <w:rPr>
          <w:lang w:val="en-US"/>
        </w:rPr>
      </w:pPr>
      <w:r w:rsidRPr="00B213DF">
        <w:rPr>
          <w:lang w:val="en-US"/>
        </w:rPr>
        <w:t xml:space="preserve">A </w:t>
      </w:r>
      <w:ins w:id="4118" w:author="Natalie" w:date="2019-09-10T18:36:00Z">
        <w:r w:rsidR="00F8452C" w:rsidRPr="00B213DF">
          <w:rPr>
            <w:lang w:val="en-US"/>
          </w:rPr>
          <w:t>P</w:t>
        </w:r>
      </w:ins>
      <w:del w:id="4119" w:author="Natalie" w:date="2019-09-10T18:36:00Z">
        <w:r w:rsidRPr="00B213DF" w:rsidDel="00F8452C">
          <w:rPr>
            <w:lang w:val="en-US"/>
          </w:rPr>
          <w:delText>p</w:delText>
        </w:r>
      </w:del>
      <w:r w:rsidRPr="00B213DF">
        <w:rPr>
          <w:lang w:val="en-US"/>
        </w:rPr>
        <w:t xml:space="preserve">ractical and </w:t>
      </w:r>
      <w:ins w:id="4120" w:author="Natalie" w:date="2019-09-10T18:36:00Z">
        <w:r w:rsidR="00F8452C" w:rsidRPr="00B213DF">
          <w:rPr>
            <w:lang w:val="en-US"/>
          </w:rPr>
          <w:t>N</w:t>
        </w:r>
      </w:ins>
      <w:del w:id="4121" w:author="Natalie" w:date="2019-09-10T18:36:00Z">
        <w:r w:rsidRPr="00B213DF" w:rsidDel="00F8452C">
          <w:rPr>
            <w:lang w:val="en-US"/>
          </w:rPr>
          <w:delText>n</w:delText>
        </w:r>
      </w:del>
      <w:r w:rsidRPr="00B213DF">
        <w:rPr>
          <w:lang w:val="en-US"/>
        </w:rPr>
        <w:t>o</w:t>
      </w:r>
      <w:ins w:id="4122" w:author="Natalie" w:date="2019-09-10T18:36:00Z">
        <w:r w:rsidR="00F8452C" w:rsidRPr="00B213DF">
          <w:rPr>
            <w:lang w:val="en-US"/>
          </w:rPr>
          <w:t>n</w:t>
        </w:r>
      </w:ins>
      <w:del w:id="4123" w:author="Natalie" w:date="2019-09-10T18:36:00Z">
        <w:r w:rsidRPr="00B213DF" w:rsidDel="00F8452C">
          <w:rPr>
            <w:lang w:val="en-US"/>
          </w:rPr>
          <w:delText xml:space="preserve">t </w:delText>
        </w:r>
      </w:del>
      <w:r w:rsidRPr="00B213DF">
        <w:rPr>
          <w:lang w:val="en-US"/>
        </w:rPr>
        <w:t xml:space="preserve">intrusive </w:t>
      </w:r>
      <w:ins w:id="4124" w:author="Natalie" w:date="2019-09-10T18:36:00Z">
        <w:r w:rsidR="00F8452C" w:rsidRPr="00B213DF">
          <w:rPr>
            <w:lang w:val="en-US"/>
          </w:rPr>
          <w:t>Method to Respond to</w:t>
        </w:r>
      </w:ins>
      <w:ins w:id="4125" w:author="Natalie" w:date="2019-09-10T18:37:00Z">
        <w:r w:rsidR="00F8452C" w:rsidRPr="00B213DF">
          <w:rPr>
            <w:lang w:val="en-US"/>
          </w:rPr>
          <w:t xml:space="preserve"> </w:t>
        </w:r>
      </w:ins>
      <w:del w:id="4126" w:author="Natalie" w:date="2019-09-10T18:36:00Z">
        <w:r w:rsidRPr="00B213DF" w:rsidDel="00F8452C">
          <w:rPr>
            <w:lang w:val="en-US"/>
          </w:rPr>
          <w:delText>way</w:delText>
        </w:r>
      </w:del>
      <w:del w:id="4127" w:author="Natalie" w:date="2019-09-10T18:37:00Z">
        <w:r w:rsidRPr="00B213DF" w:rsidDel="00F8452C">
          <w:rPr>
            <w:lang w:val="en-US"/>
          </w:rPr>
          <w:delText xml:space="preserve"> for </w:delText>
        </w:r>
      </w:del>
      <w:ins w:id="4128" w:author="Natalie" w:date="2019-09-10T18:37:00Z">
        <w:r w:rsidR="00F8452C" w:rsidRPr="00B213DF">
          <w:rPr>
            <w:lang w:val="en-US"/>
          </w:rPr>
          <w:t>O</w:t>
        </w:r>
      </w:ins>
      <w:del w:id="4129" w:author="Natalie" w:date="2019-09-10T18:37:00Z">
        <w:r w:rsidRPr="00B213DF" w:rsidDel="00F8452C">
          <w:rPr>
            <w:lang w:val="en-US"/>
          </w:rPr>
          <w:delText>o</w:delText>
        </w:r>
      </w:del>
      <w:r w:rsidRPr="00B213DF">
        <w:rPr>
          <w:lang w:val="en-US"/>
        </w:rPr>
        <w:t xml:space="preserve">nline </w:t>
      </w:r>
      <w:ins w:id="4130" w:author="Natalie" w:date="2019-09-10T18:37:00Z">
        <w:r w:rsidR="00F8452C" w:rsidRPr="00B213DF">
          <w:rPr>
            <w:lang w:val="en-US"/>
          </w:rPr>
          <w:t>D</w:t>
        </w:r>
      </w:ins>
      <w:del w:id="4131" w:author="Natalie" w:date="2019-09-10T18:37:00Z">
        <w:r w:rsidRPr="00B213DF" w:rsidDel="00F8452C">
          <w:rPr>
            <w:lang w:val="en-US"/>
          </w:rPr>
          <w:delText>d</w:delText>
        </w:r>
      </w:del>
      <w:r w:rsidRPr="00B213DF">
        <w:rPr>
          <w:lang w:val="en-US"/>
        </w:rPr>
        <w:t>emand</w:t>
      </w:r>
    </w:p>
    <w:p w14:paraId="0C477345" w14:textId="0FCFD5F6" w:rsidR="008F2094" w:rsidRPr="00B213DF" w:rsidRDefault="008F2094" w:rsidP="008F2094">
      <w:pPr>
        <w:rPr>
          <w:lang w:val="en-US"/>
        </w:rPr>
      </w:pPr>
      <w:r w:rsidRPr="00B213DF">
        <w:rPr>
          <w:lang w:val="en-US"/>
        </w:rPr>
        <w:t>This graph illustrates that two</w:t>
      </w:r>
      <w:ins w:id="4132" w:author="Natalie" w:date="2019-09-10T18:45:00Z">
        <w:r w:rsidR="003911FB" w:rsidRPr="00B213DF">
          <w:rPr>
            <w:lang w:val="en-US"/>
          </w:rPr>
          <w:t>-</w:t>
        </w:r>
      </w:ins>
      <w:del w:id="4133" w:author="Natalie" w:date="2019-09-10T18:45:00Z">
        <w:r w:rsidRPr="00B213DF" w:rsidDel="003911FB">
          <w:rPr>
            <w:lang w:val="en-US"/>
          </w:rPr>
          <w:delText xml:space="preserve"> </w:delText>
        </w:r>
      </w:del>
      <w:r w:rsidRPr="00B213DF">
        <w:rPr>
          <w:lang w:val="en-US"/>
        </w:rPr>
        <w:t>thirds of</w:t>
      </w:r>
      <w:del w:id="4134" w:author="Natalie" w:date="2019-09-10T18:45:00Z">
        <w:r w:rsidRPr="00B213DF" w:rsidDel="003911FB">
          <w:rPr>
            <w:lang w:val="en-US"/>
          </w:rPr>
          <w:delText xml:space="preserve"> the</w:delText>
        </w:r>
      </w:del>
      <w:r w:rsidRPr="00B213DF">
        <w:rPr>
          <w:lang w:val="en-US"/>
        </w:rPr>
        <w:t xml:space="preserve"> respondents are </w:t>
      </w:r>
      <w:del w:id="4135" w:author="Natalie" w:date="2019-09-10T18:45:00Z">
        <w:r w:rsidRPr="00B213DF" w:rsidDel="003911FB">
          <w:rPr>
            <w:lang w:val="en-US"/>
          </w:rPr>
          <w:delText xml:space="preserve">ready </w:delText>
        </w:r>
      </w:del>
      <w:ins w:id="4136" w:author="Natalie" w:date="2019-09-10T18:45:00Z">
        <w:r w:rsidR="003911FB" w:rsidRPr="00B213DF">
          <w:rPr>
            <w:lang w:val="en-US"/>
          </w:rPr>
          <w:t>w</w:t>
        </w:r>
      </w:ins>
      <w:ins w:id="4137" w:author="Natalie" w:date="2019-09-10T18:47:00Z">
        <w:r w:rsidR="004C0F3C" w:rsidRPr="00B213DF">
          <w:rPr>
            <w:lang w:val="en-US"/>
          </w:rPr>
          <w:t>illing</w:t>
        </w:r>
      </w:ins>
      <w:ins w:id="4138" w:author="Natalie" w:date="2019-09-10T18:45:00Z">
        <w:r w:rsidR="003911FB" w:rsidRPr="00B213DF">
          <w:rPr>
            <w:lang w:val="en-US"/>
          </w:rPr>
          <w:t xml:space="preserve"> </w:t>
        </w:r>
      </w:ins>
      <w:r w:rsidRPr="00B213DF">
        <w:rPr>
          <w:lang w:val="en-US"/>
        </w:rPr>
        <w:t>to make an appointment online via a conversational module</w:t>
      </w:r>
      <w:del w:id="4139" w:author="Natalie" w:date="2019-09-10T18:47:00Z">
        <w:r w:rsidRPr="00B213DF" w:rsidDel="004C0F3C">
          <w:rPr>
            <w:lang w:val="en-US"/>
          </w:rPr>
          <w:delText>,</w:delText>
        </w:r>
      </w:del>
      <w:r w:rsidRPr="00B213DF">
        <w:rPr>
          <w:lang w:val="en-US"/>
        </w:rPr>
        <w:t xml:space="preserve"> or</w:t>
      </w:r>
      <w:del w:id="4140" w:author="Natalie" w:date="2019-09-10T18:47:00Z">
        <w:r w:rsidRPr="00B213DF" w:rsidDel="004C0F3C">
          <w:rPr>
            <w:lang w:val="en-US"/>
          </w:rPr>
          <w:delText xml:space="preserve"> via an</w:delText>
        </w:r>
      </w:del>
      <w:r w:rsidRPr="00B213DF">
        <w:rPr>
          <w:lang w:val="en-US"/>
        </w:rPr>
        <w:t xml:space="preserve"> online form located on the website. </w:t>
      </w:r>
      <w:del w:id="4141" w:author="Natalie" w:date="2019-09-10T18:47:00Z">
        <w:r w:rsidRPr="00B213DF" w:rsidDel="004C0F3C">
          <w:rPr>
            <w:lang w:val="en-US"/>
          </w:rPr>
          <w:delText>The other</w:delText>
        </w:r>
      </w:del>
      <w:ins w:id="4142" w:author="Natalie" w:date="2019-09-10T18:47:00Z">
        <w:r w:rsidR="004C0F3C" w:rsidRPr="00B213DF">
          <w:rPr>
            <w:lang w:val="en-US"/>
          </w:rPr>
          <w:t>One-</w:t>
        </w:r>
      </w:ins>
      <w:del w:id="4143" w:author="Natalie" w:date="2019-09-10T18:47:00Z">
        <w:r w:rsidRPr="00B213DF" w:rsidDel="004C0F3C">
          <w:rPr>
            <w:lang w:val="en-US"/>
          </w:rPr>
          <w:delText xml:space="preserve"> </w:delText>
        </w:r>
      </w:del>
      <w:r w:rsidRPr="00B213DF">
        <w:rPr>
          <w:lang w:val="en-US"/>
        </w:rPr>
        <w:t>third still prefer</w:t>
      </w:r>
      <w:ins w:id="4144" w:author="Natalie" w:date="2019-09-10T18:47:00Z">
        <w:r w:rsidR="004C0F3C" w:rsidRPr="00B213DF">
          <w:rPr>
            <w:lang w:val="en-US"/>
          </w:rPr>
          <w:t>s</w:t>
        </w:r>
      </w:ins>
      <w:r w:rsidRPr="00B213DF">
        <w:rPr>
          <w:lang w:val="en-US"/>
        </w:rPr>
        <w:t xml:space="preserve"> to </w:t>
      </w:r>
      <w:ins w:id="4145" w:author="Natalie" w:date="2019-09-10T18:48:00Z">
        <w:r w:rsidR="004C0F3C" w:rsidRPr="00B213DF">
          <w:rPr>
            <w:lang w:val="en-US"/>
          </w:rPr>
          <w:t>visit</w:t>
        </w:r>
      </w:ins>
      <w:del w:id="4146" w:author="Natalie" w:date="2019-09-10T18:48:00Z">
        <w:r w:rsidRPr="00B213DF" w:rsidDel="004C0F3C">
          <w:rPr>
            <w:lang w:val="en-US"/>
          </w:rPr>
          <w:delText>go to</w:delText>
        </w:r>
      </w:del>
      <w:r w:rsidRPr="00B213DF">
        <w:rPr>
          <w:lang w:val="en-US"/>
        </w:rPr>
        <w:t xml:space="preserve"> the dealership or make a phone call directly.</w:t>
      </w:r>
    </w:p>
    <w:p w14:paraId="2C1DE852" w14:textId="208D5DE1" w:rsidR="00486499" w:rsidRPr="00B213DF" w:rsidRDefault="008F2094" w:rsidP="008F2094">
      <w:pPr>
        <w:rPr>
          <w:lang w:val="en-US"/>
        </w:rPr>
      </w:pPr>
      <w:del w:id="4147" w:author="Natalie" w:date="2019-09-10T18:48:00Z">
        <w:r w:rsidRPr="00B213DF" w:rsidDel="004C0F3C">
          <w:rPr>
            <w:lang w:val="en-US"/>
          </w:rPr>
          <w:delText>We can</w:delText>
        </w:r>
      </w:del>
      <w:ins w:id="4148" w:author="Natalie" w:date="2019-09-10T18:48:00Z">
        <w:r w:rsidR="001A5A67">
          <w:rPr>
            <w:lang w:val="en-US"/>
          </w:rPr>
          <w:t xml:space="preserve">It can </w:t>
        </w:r>
      </w:ins>
      <w:del w:id="4149" w:author="Natalie" w:date="2019-09-11T17:15:00Z">
        <w:r w:rsidRPr="00B213DF" w:rsidDel="001A5A67">
          <w:rPr>
            <w:lang w:val="en-US"/>
          </w:rPr>
          <w:delText xml:space="preserve"> </w:delText>
        </w:r>
      </w:del>
      <w:r w:rsidRPr="00B213DF">
        <w:rPr>
          <w:lang w:val="en-US"/>
        </w:rPr>
        <w:t xml:space="preserve">therefore </w:t>
      </w:r>
      <w:del w:id="4150" w:author="Natalie" w:date="2019-09-10T18:48:00Z">
        <w:r w:rsidRPr="00B213DF" w:rsidDel="004C0F3C">
          <w:rPr>
            <w:lang w:val="en-US"/>
          </w:rPr>
          <w:delText>say without much haste</w:delText>
        </w:r>
      </w:del>
      <w:ins w:id="4151" w:author="Natalie" w:date="2019-09-10T18:48:00Z">
        <w:r w:rsidR="004C0F3C" w:rsidRPr="00B213DF">
          <w:rPr>
            <w:lang w:val="en-US"/>
          </w:rPr>
          <w:t>be determined</w:t>
        </w:r>
      </w:ins>
      <w:r w:rsidRPr="00B213DF">
        <w:rPr>
          <w:lang w:val="en-US"/>
        </w:rPr>
        <w:t xml:space="preserve"> that </w:t>
      </w:r>
      <w:del w:id="4152" w:author="Natalie" w:date="2019-09-10T18:48:00Z">
        <w:r w:rsidRPr="00B213DF" w:rsidDel="004C0F3C">
          <w:rPr>
            <w:lang w:val="en-US"/>
          </w:rPr>
          <w:delText xml:space="preserve">to make an online after-sales appointment, </w:delText>
        </w:r>
      </w:del>
      <w:r w:rsidRPr="00B213DF">
        <w:rPr>
          <w:lang w:val="en-US"/>
        </w:rPr>
        <w:t xml:space="preserve">two thirds can </w:t>
      </w:r>
      <w:ins w:id="4153" w:author="Natalie" w:date="2019-09-10T18:49:00Z">
        <w:r w:rsidR="004C0F3C" w:rsidRPr="00B213DF">
          <w:rPr>
            <w:lang w:val="en-US"/>
          </w:rPr>
          <w:t>make an after-sales appointment online</w:t>
        </w:r>
      </w:ins>
      <w:del w:id="4154" w:author="Natalie" w:date="2019-09-10T18:49:00Z">
        <w:r w:rsidRPr="00B213DF" w:rsidDel="004C0F3C">
          <w:rPr>
            <w:lang w:val="en-US"/>
          </w:rPr>
          <w:delText>do it</w:delText>
        </w:r>
      </w:del>
      <w:r w:rsidRPr="00B213DF">
        <w:rPr>
          <w:lang w:val="en-US"/>
        </w:rPr>
        <w:t xml:space="preserve"> without</w:t>
      </w:r>
      <w:del w:id="4155" w:author="Natalie" w:date="2019-09-10T18:49:00Z">
        <w:r w:rsidRPr="00B213DF" w:rsidDel="004C0F3C">
          <w:rPr>
            <w:lang w:val="en-US"/>
          </w:rPr>
          <w:delText xml:space="preserve"> a</w:delText>
        </w:r>
      </w:del>
      <w:r w:rsidRPr="00B213DF">
        <w:rPr>
          <w:lang w:val="en-US"/>
        </w:rPr>
        <w:t xml:space="preserve"> direct contact with the dealership. This graph </w:t>
      </w:r>
      <w:del w:id="4156" w:author="Natalie" w:date="2019-09-10T18:50:00Z">
        <w:r w:rsidRPr="00B213DF" w:rsidDel="004C0F3C">
          <w:rPr>
            <w:lang w:val="en-US"/>
          </w:rPr>
          <w:delText>should be highlighted</w:delText>
        </w:r>
      </w:del>
      <w:ins w:id="4157" w:author="Natalie" w:date="2019-09-10T18:50:00Z">
        <w:r w:rsidR="004C0F3C" w:rsidRPr="00B213DF">
          <w:rPr>
            <w:lang w:val="en-US"/>
          </w:rPr>
          <w:t>paired</w:t>
        </w:r>
      </w:ins>
      <w:r w:rsidRPr="00B213DF">
        <w:rPr>
          <w:lang w:val="en-US"/>
        </w:rPr>
        <w:t xml:space="preserve"> with the previous one</w:t>
      </w:r>
      <w:ins w:id="4158" w:author="Natalie" w:date="2019-09-10T18:50:00Z">
        <w:r w:rsidR="004C0F3C" w:rsidRPr="00B213DF">
          <w:rPr>
            <w:lang w:val="en-US"/>
          </w:rPr>
          <w:t xml:space="preserve"> demonstrates</w:t>
        </w:r>
      </w:ins>
      <w:del w:id="4159" w:author="Natalie" w:date="2019-09-10T18:50:00Z">
        <w:r w:rsidRPr="00B213DF" w:rsidDel="004C0F3C">
          <w:rPr>
            <w:lang w:val="en-US"/>
          </w:rPr>
          <w:delText>, who showed</w:delText>
        </w:r>
      </w:del>
      <w:r w:rsidRPr="00B213DF">
        <w:rPr>
          <w:lang w:val="en-US"/>
        </w:rPr>
        <w:t xml:space="preserve"> that dealerships ha</w:t>
      </w:r>
      <w:ins w:id="4160" w:author="Natalie" w:date="2019-09-10T18:51:00Z">
        <w:r w:rsidR="004C0F3C" w:rsidRPr="00B213DF">
          <w:rPr>
            <w:lang w:val="en-US"/>
          </w:rPr>
          <w:t>ve</w:t>
        </w:r>
      </w:ins>
      <w:del w:id="4161" w:author="Natalie" w:date="2019-09-10T18:51:00Z">
        <w:r w:rsidRPr="00B213DF" w:rsidDel="004C0F3C">
          <w:rPr>
            <w:lang w:val="en-US"/>
          </w:rPr>
          <w:delText>d</w:delText>
        </w:r>
      </w:del>
      <w:r w:rsidRPr="00B213DF">
        <w:rPr>
          <w:lang w:val="en-US"/>
        </w:rPr>
        <w:t xml:space="preserve"> great difficulties keeping their customers in their after-sales portfolios. It would have been interesting to have a similar study</w:t>
      </w:r>
      <w:ins w:id="4162" w:author="Natalie" w:date="2019-09-10T18:52:00Z">
        <w:r w:rsidR="004C0F3C" w:rsidRPr="00B213DF">
          <w:rPr>
            <w:lang w:val="en-US"/>
          </w:rPr>
          <w:t xml:space="preserve"> performed</w:t>
        </w:r>
      </w:ins>
      <w:r w:rsidRPr="00B213DF">
        <w:rPr>
          <w:lang w:val="en-US"/>
        </w:rPr>
        <w:t xml:space="preserve"> 10 years ago to demonstrate how much the tendency </w:t>
      </w:r>
      <w:ins w:id="4163" w:author="Natalie" w:date="2019-09-10T18:52:00Z">
        <w:r w:rsidR="004C0F3C" w:rsidRPr="00B213DF">
          <w:rPr>
            <w:lang w:val="en-US"/>
          </w:rPr>
          <w:t>to schedule an</w:t>
        </w:r>
      </w:ins>
      <w:del w:id="4164" w:author="Natalie" w:date="2019-09-10T18:52:00Z">
        <w:r w:rsidRPr="00B213DF" w:rsidDel="004C0F3C">
          <w:rPr>
            <w:lang w:val="en-US"/>
          </w:rPr>
          <w:delText>of "digital</w:delText>
        </w:r>
      </w:del>
      <w:r w:rsidRPr="00B213DF">
        <w:rPr>
          <w:lang w:val="en-US"/>
        </w:rPr>
        <w:t xml:space="preserve"> appointment </w:t>
      </w:r>
      <w:ins w:id="4165" w:author="Natalie" w:date="2019-09-10T18:53:00Z">
        <w:r w:rsidR="004C0F3C" w:rsidRPr="00B213DF">
          <w:rPr>
            <w:lang w:val="en-US"/>
          </w:rPr>
          <w:t>online</w:t>
        </w:r>
      </w:ins>
      <w:del w:id="4166" w:author="Natalie" w:date="2019-09-10T18:53:00Z">
        <w:r w:rsidRPr="00B213DF" w:rsidDel="004C0F3C">
          <w:rPr>
            <w:lang w:val="en-US"/>
          </w:rPr>
          <w:delText>scheduling"</w:delText>
        </w:r>
      </w:del>
      <w:r w:rsidRPr="00B213DF">
        <w:rPr>
          <w:lang w:val="en-US"/>
        </w:rPr>
        <w:t xml:space="preserve"> is on the rise.</w:t>
      </w:r>
    </w:p>
    <w:p w14:paraId="12666BDB" w14:textId="77777777" w:rsidR="008B6CB2" w:rsidRPr="00B213DF" w:rsidRDefault="00486499" w:rsidP="008B6CB2">
      <w:pPr>
        <w:rPr>
          <w:lang w:val="en-US"/>
        </w:rPr>
      </w:pPr>
      <w:r w:rsidRPr="00B213DF">
        <w:rPr>
          <w:noProof/>
          <w:lang w:val="en-US" w:eastAsia="en-US"/>
        </w:rPr>
        <w:drawing>
          <wp:inline distT="0" distB="0" distL="0" distR="0" wp14:anchorId="686E7C1C" wp14:editId="719C29FE">
            <wp:extent cx="5759450" cy="1368425"/>
            <wp:effectExtent l="0" t="0" r="0" b="317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1368425"/>
                    </a:xfrm>
                    <a:prstGeom prst="rect">
                      <a:avLst/>
                    </a:prstGeom>
                  </pic:spPr>
                </pic:pic>
              </a:graphicData>
            </a:graphic>
          </wp:inline>
        </w:drawing>
      </w:r>
    </w:p>
    <w:p w14:paraId="7E4470C5" w14:textId="77777777" w:rsidR="00486499" w:rsidRPr="00B213DF" w:rsidRDefault="00486499" w:rsidP="008B6CB2">
      <w:pPr>
        <w:rPr>
          <w:lang w:val="en-US"/>
        </w:rPr>
      </w:pPr>
    </w:p>
    <w:p w14:paraId="22A728F5" w14:textId="6A57575A" w:rsidR="00486499" w:rsidRPr="00B213DF" w:rsidRDefault="00717081" w:rsidP="008B6CB2">
      <w:pPr>
        <w:rPr>
          <w:lang w:val="en-US"/>
        </w:rPr>
      </w:pPr>
      <w:r w:rsidRPr="00B213DF">
        <w:rPr>
          <w:lang w:val="en-US"/>
        </w:rPr>
        <w:t xml:space="preserve">This second graph </w:t>
      </w:r>
      <w:r w:rsidRPr="00D450FE">
        <w:rPr>
          <w:lang w:val="en-US"/>
        </w:rPr>
        <w:t>is directly connected to the previous one. According to 85% of</w:t>
      </w:r>
      <w:ins w:id="4167" w:author="Natalie" w:date="2019-09-11T17:16:00Z">
        <w:r w:rsidR="001A5A67">
          <w:rPr>
            <w:lang w:val="en-US"/>
          </w:rPr>
          <w:t xml:space="preserve"> </w:t>
        </w:r>
      </w:ins>
      <w:del w:id="4168" w:author="Natalie" w:date="2019-09-10T18:53:00Z">
        <w:r w:rsidRPr="00D450FE" w:rsidDel="004C0F3C">
          <w:rPr>
            <w:lang w:val="en-US"/>
          </w:rPr>
          <w:delText xml:space="preserve"> the </w:delText>
        </w:r>
      </w:del>
      <w:r w:rsidRPr="00142967">
        <w:rPr>
          <w:lang w:val="en-US"/>
        </w:rPr>
        <w:t xml:space="preserve">respondents, a conversational module is less intrusive than a telephone call. This </w:t>
      </w:r>
      <w:del w:id="4169" w:author="Natalie" w:date="2019-09-10T18:53:00Z">
        <w:r w:rsidRPr="00142967" w:rsidDel="004C0F3C">
          <w:rPr>
            <w:lang w:val="en-US"/>
          </w:rPr>
          <w:delText>gives us</w:delText>
        </w:r>
      </w:del>
      <w:ins w:id="4170" w:author="Natalie" w:date="2019-09-10T18:53:00Z">
        <w:r w:rsidR="004C0F3C" w:rsidRPr="00142967">
          <w:rPr>
            <w:lang w:val="en-US"/>
          </w:rPr>
          <w:t>provides</w:t>
        </w:r>
      </w:ins>
      <w:del w:id="4171" w:author="Natalie" w:date="2019-09-10T18:53:00Z">
        <w:r w:rsidRPr="001A5A67" w:rsidDel="004C0F3C">
          <w:rPr>
            <w:lang w:val="en-US"/>
          </w:rPr>
          <w:delText xml:space="preserve"> clear</w:delText>
        </w:r>
      </w:del>
      <w:r w:rsidRPr="001A5A67">
        <w:rPr>
          <w:lang w:val="en-US"/>
        </w:rPr>
        <w:t xml:space="preserve"> insight</w:t>
      </w:r>
      <w:del w:id="4172" w:author="Natalie" w:date="2019-09-10T18:53:00Z">
        <w:r w:rsidRPr="00906D9E" w:rsidDel="004C0F3C">
          <w:rPr>
            <w:lang w:val="en-US"/>
          </w:rPr>
          <w:delText>s</w:delText>
        </w:r>
      </w:del>
      <w:r w:rsidRPr="00906D9E">
        <w:rPr>
          <w:lang w:val="en-US"/>
        </w:rPr>
        <w:t xml:space="preserve"> </w:t>
      </w:r>
      <w:ins w:id="4173" w:author="Natalie" w:date="2019-09-10T18:54:00Z">
        <w:r w:rsidR="004C0F3C" w:rsidRPr="00906D9E">
          <w:rPr>
            <w:lang w:val="en-US"/>
          </w:rPr>
          <w:t>into</w:t>
        </w:r>
      </w:ins>
      <w:del w:id="4174" w:author="Natalie" w:date="2019-09-10T18:54:00Z">
        <w:r w:rsidRPr="00906D9E" w:rsidDel="004C0F3C">
          <w:rPr>
            <w:lang w:val="en-US"/>
          </w:rPr>
          <w:delText>a</w:delText>
        </w:r>
      </w:del>
      <w:del w:id="4175" w:author="Natalie" w:date="2019-09-10T18:53:00Z">
        <w:r w:rsidRPr="00906D9E" w:rsidDel="004C0F3C">
          <w:rPr>
            <w:lang w:val="en-US"/>
          </w:rPr>
          <w:delText>bout</w:delText>
        </w:r>
      </w:del>
      <w:r w:rsidRPr="00906D9E">
        <w:rPr>
          <w:lang w:val="en-US"/>
        </w:rPr>
        <w:t xml:space="preserve"> the future of </w:t>
      </w:r>
      <w:del w:id="4176" w:author="Natalie" w:date="2019-09-10T18:54:00Z">
        <w:r w:rsidRPr="00906D9E" w:rsidDel="004C0F3C">
          <w:rPr>
            <w:lang w:val="en-US"/>
          </w:rPr>
          <w:delText xml:space="preserve">the concession </w:delText>
        </w:r>
      </w:del>
      <w:r w:rsidRPr="00906D9E">
        <w:rPr>
          <w:lang w:val="en-US"/>
        </w:rPr>
        <w:t>relationship</w:t>
      </w:r>
      <w:ins w:id="4177" w:author="Natalie" w:date="2019-09-10T18:54:00Z">
        <w:r w:rsidR="004C0F3C" w:rsidRPr="00906D9E">
          <w:rPr>
            <w:lang w:val="en-US"/>
          </w:rPr>
          <w:t>s with dealerships</w:t>
        </w:r>
      </w:ins>
      <w:r w:rsidRPr="00B213DF">
        <w:rPr>
          <w:lang w:val="en-US"/>
        </w:rPr>
        <w:t xml:space="preserve"> regarding</w:t>
      </w:r>
      <w:del w:id="4178" w:author="Natalie" w:date="2019-09-10T18:54:00Z">
        <w:r w:rsidRPr="00B213DF" w:rsidDel="004C0F3C">
          <w:rPr>
            <w:lang w:val="en-US"/>
          </w:rPr>
          <w:delText xml:space="preserve"> the</w:delText>
        </w:r>
      </w:del>
      <w:r w:rsidRPr="00B213DF">
        <w:rPr>
          <w:lang w:val="en-US"/>
        </w:rPr>
        <w:t xml:space="preserve"> first approaches. What if </w:t>
      </w:r>
      <w:r w:rsidRPr="00B213DF">
        <w:rPr>
          <w:lang w:val="en-US"/>
        </w:rPr>
        <w:lastRenderedPageBreak/>
        <w:t xml:space="preserve">most </w:t>
      </w:r>
      <w:del w:id="4179" w:author="Natalie" w:date="2019-09-10T18:55:00Z">
        <w:r w:rsidRPr="00B213DF" w:rsidDel="004C0F3C">
          <w:rPr>
            <w:lang w:val="en-US"/>
          </w:rPr>
          <w:delText xml:space="preserve">of the </w:delText>
        </w:r>
      </w:del>
      <w:r w:rsidRPr="00B213DF">
        <w:rPr>
          <w:lang w:val="en-US"/>
        </w:rPr>
        <w:t xml:space="preserve">appointments were </w:t>
      </w:r>
      <w:del w:id="4180" w:author="Natalie" w:date="2019-09-10T18:55:00Z">
        <w:r w:rsidRPr="00B213DF" w:rsidDel="004C0F3C">
          <w:rPr>
            <w:lang w:val="en-US"/>
          </w:rPr>
          <w:delText xml:space="preserve">now </w:delText>
        </w:r>
      </w:del>
      <w:r w:rsidRPr="00B213DF">
        <w:rPr>
          <w:lang w:val="en-US"/>
        </w:rPr>
        <w:t xml:space="preserve">taken using a conversational module? </w:t>
      </w:r>
      <w:del w:id="4181" w:author="Natalie" w:date="2019-09-10T18:55:00Z">
        <w:r w:rsidRPr="00B213DF" w:rsidDel="004C0F3C">
          <w:rPr>
            <w:lang w:val="en-US"/>
          </w:rPr>
          <w:delText>Especially because</w:delText>
        </w:r>
      </w:del>
      <w:ins w:id="4182" w:author="Natalie" w:date="2019-09-10T18:55:00Z">
        <w:r w:rsidR="004C0F3C" w:rsidRPr="00B213DF">
          <w:rPr>
            <w:lang w:val="en-US"/>
          </w:rPr>
          <w:t>This question is significant, as</w:t>
        </w:r>
      </w:ins>
      <w:del w:id="4183" w:author="Natalie" w:date="2019-09-10T18:55:00Z">
        <w:r w:rsidRPr="00B213DF" w:rsidDel="004C0F3C">
          <w:rPr>
            <w:lang w:val="en-US"/>
          </w:rPr>
          <w:delText xml:space="preserve"> the</w:delText>
        </w:r>
      </w:del>
      <w:r w:rsidRPr="00B213DF">
        <w:rPr>
          <w:lang w:val="en-US"/>
        </w:rPr>
        <w:t xml:space="preserve"> conversational modules are placed </w:t>
      </w:r>
      <w:ins w:id="4184" w:author="Natalie" w:date="2019-09-10T18:55:00Z">
        <w:r w:rsidR="004C0F3C" w:rsidRPr="00B213DF">
          <w:rPr>
            <w:lang w:val="en-US"/>
          </w:rPr>
          <w:t>far</w:t>
        </w:r>
      </w:ins>
      <w:del w:id="4185" w:author="Natalie" w:date="2019-09-10T18:55:00Z">
        <w:r w:rsidRPr="00B213DF" w:rsidDel="004C0F3C">
          <w:rPr>
            <w:lang w:val="en-US"/>
          </w:rPr>
          <w:delText>quite</w:delText>
        </w:r>
      </w:del>
      <w:r w:rsidRPr="00B213DF">
        <w:rPr>
          <w:lang w:val="en-US"/>
        </w:rPr>
        <w:t xml:space="preserve"> upstream of the purchasing process.</w:t>
      </w:r>
      <w:del w:id="4186" w:author="Natalie" w:date="2019-09-10T18:55:00Z">
        <w:r w:rsidRPr="00B213DF" w:rsidDel="004C0F3C">
          <w:rPr>
            <w:lang w:val="en-US"/>
          </w:rPr>
          <w:delText>...</w:delText>
        </w:r>
      </w:del>
      <w:r w:rsidRPr="00B213DF">
        <w:rPr>
          <w:lang w:val="en-US"/>
        </w:rPr>
        <w:t xml:space="preserve"> </w:t>
      </w:r>
    </w:p>
    <w:p w14:paraId="01DB0E5B" w14:textId="77777777" w:rsidR="00531C3D" w:rsidRPr="00B213DF" w:rsidRDefault="00A5131B" w:rsidP="00531C3D">
      <w:pPr>
        <w:rPr>
          <w:lang w:val="en-US"/>
        </w:rPr>
      </w:pPr>
      <w:r w:rsidRPr="00B213DF">
        <w:rPr>
          <w:noProof/>
          <w:lang w:val="en-US" w:eastAsia="en-US"/>
        </w:rPr>
        <w:drawing>
          <wp:inline distT="0" distB="0" distL="0" distR="0" wp14:anchorId="0F03DDBA" wp14:editId="225DE424">
            <wp:extent cx="5759450" cy="1120140"/>
            <wp:effectExtent l="0" t="0" r="0" b="381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59450" cy="1120140"/>
                    </a:xfrm>
                    <a:prstGeom prst="rect">
                      <a:avLst/>
                    </a:prstGeom>
                  </pic:spPr>
                </pic:pic>
              </a:graphicData>
            </a:graphic>
          </wp:inline>
        </w:drawing>
      </w:r>
    </w:p>
    <w:p w14:paraId="4BC27A3F" w14:textId="25DDCF8B" w:rsidR="00A5131B" w:rsidRPr="00906D9E" w:rsidRDefault="00486499" w:rsidP="00486499">
      <w:pPr>
        <w:pStyle w:val="Heading4"/>
        <w:rPr>
          <w:lang w:val="en-US"/>
        </w:rPr>
      </w:pPr>
      <w:del w:id="4187" w:author="Natalie" w:date="2019-09-10T18:55:00Z">
        <w:r w:rsidRPr="00B213DF" w:rsidDel="004C0F3C">
          <w:rPr>
            <w:lang w:val="en-US"/>
          </w:rPr>
          <w:delText>At t</w:delText>
        </w:r>
      </w:del>
      <w:ins w:id="4188" w:author="Natalie" w:date="2019-09-10T18:56:00Z">
        <w:r w:rsidR="004C0F3C" w:rsidRPr="00D450FE">
          <w:rPr>
            <w:lang w:val="en-US"/>
          </w:rPr>
          <w:t>T</w:t>
        </w:r>
      </w:ins>
      <w:r w:rsidRPr="00D450FE">
        <w:rPr>
          <w:lang w:val="en-US"/>
        </w:rPr>
        <w:t xml:space="preserve">he </w:t>
      </w:r>
      <w:ins w:id="4189" w:author="Natalie" w:date="2019-09-10T18:56:00Z">
        <w:r w:rsidR="004C0F3C" w:rsidRPr="003A55C1">
          <w:rPr>
            <w:lang w:val="en-US"/>
          </w:rPr>
          <w:t>B</w:t>
        </w:r>
      </w:ins>
      <w:del w:id="4190" w:author="Natalie" w:date="2019-09-10T18:56:00Z">
        <w:r w:rsidRPr="003B42A2" w:rsidDel="004C0F3C">
          <w:rPr>
            <w:lang w:val="en-US"/>
          </w:rPr>
          <w:delText>b</w:delText>
        </w:r>
      </w:del>
      <w:r w:rsidRPr="00142967">
        <w:rPr>
          <w:lang w:val="en-US"/>
        </w:rPr>
        <w:t xml:space="preserve">eginning of the </w:t>
      </w:r>
      <w:ins w:id="4191" w:author="Natalie" w:date="2019-09-10T18:56:00Z">
        <w:r w:rsidR="004C0F3C" w:rsidRPr="00142967">
          <w:rPr>
            <w:lang w:val="en-US"/>
          </w:rPr>
          <w:t>C</w:t>
        </w:r>
      </w:ins>
      <w:del w:id="4192" w:author="Natalie" w:date="2019-09-10T18:56:00Z">
        <w:r w:rsidRPr="00142967" w:rsidDel="004C0F3C">
          <w:rPr>
            <w:lang w:val="en-US"/>
          </w:rPr>
          <w:delText>c</w:delText>
        </w:r>
      </w:del>
      <w:r w:rsidRPr="001A5A67">
        <w:rPr>
          <w:lang w:val="en-US"/>
        </w:rPr>
        <w:t xml:space="preserve">ustomer </w:t>
      </w:r>
      <w:ins w:id="4193" w:author="Natalie" w:date="2019-09-10T18:56:00Z">
        <w:r w:rsidR="004C0F3C" w:rsidRPr="001A5A67">
          <w:rPr>
            <w:lang w:val="en-US"/>
          </w:rPr>
          <w:t>J</w:t>
        </w:r>
      </w:ins>
      <w:del w:id="4194" w:author="Natalie" w:date="2019-09-10T18:56:00Z">
        <w:r w:rsidRPr="00906D9E" w:rsidDel="004C0F3C">
          <w:rPr>
            <w:lang w:val="en-US"/>
          </w:rPr>
          <w:delText>j</w:delText>
        </w:r>
      </w:del>
      <w:r w:rsidRPr="00906D9E">
        <w:rPr>
          <w:lang w:val="en-US"/>
        </w:rPr>
        <w:t>ourney</w:t>
      </w:r>
    </w:p>
    <w:p w14:paraId="7ED89DC6" w14:textId="410F0FA6" w:rsidR="00717081" w:rsidRPr="00B213DF" w:rsidRDefault="00717081" w:rsidP="00717081">
      <w:pPr>
        <w:rPr>
          <w:lang w:val="en-US"/>
        </w:rPr>
      </w:pPr>
      <w:r w:rsidRPr="00B213DF">
        <w:rPr>
          <w:lang w:val="en-US"/>
        </w:rPr>
        <w:t xml:space="preserve">Only 14% of </w:t>
      </w:r>
      <w:del w:id="4195" w:author="Natalie" w:date="2019-09-10T18:56:00Z">
        <w:r w:rsidRPr="00B213DF" w:rsidDel="004C0F3C">
          <w:rPr>
            <w:lang w:val="en-US"/>
          </w:rPr>
          <w:delText xml:space="preserve">respondents </w:delText>
        </w:r>
      </w:del>
      <w:ins w:id="4196" w:author="Natalie" w:date="2019-09-10T18:56:00Z">
        <w:r w:rsidR="004C0F3C" w:rsidRPr="00B213DF">
          <w:rPr>
            <w:lang w:val="en-US"/>
          </w:rPr>
          <w:t xml:space="preserve">those polled </w:t>
        </w:r>
      </w:ins>
      <w:r w:rsidRPr="00B213DF">
        <w:rPr>
          <w:lang w:val="en-US"/>
        </w:rPr>
        <w:t>kn</w:t>
      </w:r>
      <w:ins w:id="4197" w:author="Natalie" w:date="2019-09-10T18:56:00Z">
        <w:r w:rsidR="004C0F3C" w:rsidRPr="00B213DF">
          <w:rPr>
            <w:lang w:val="en-US"/>
          </w:rPr>
          <w:t>ew</w:t>
        </w:r>
      </w:ins>
      <w:del w:id="4198" w:author="Natalie" w:date="2019-09-10T18:56:00Z">
        <w:r w:rsidRPr="00B213DF" w:rsidDel="004C0F3C">
          <w:rPr>
            <w:lang w:val="en-US"/>
          </w:rPr>
          <w:delText>own in advance</w:delText>
        </w:r>
      </w:del>
      <w:r w:rsidRPr="00B213DF">
        <w:rPr>
          <w:lang w:val="en-US"/>
        </w:rPr>
        <w:t xml:space="preserve"> which vehicle</w:t>
      </w:r>
      <w:del w:id="4199" w:author="Natalie" w:date="2019-09-10T18:56:00Z">
        <w:r w:rsidRPr="00B213DF" w:rsidDel="004C0F3C">
          <w:rPr>
            <w:lang w:val="en-US"/>
          </w:rPr>
          <w:delText>s</w:delText>
        </w:r>
      </w:del>
      <w:r w:rsidRPr="00B213DF">
        <w:rPr>
          <w:lang w:val="en-US"/>
        </w:rPr>
        <w:t xml:space="preserve"> they wanted to buy</w:t>
      </w:r>
      <w:ins w:id="4200" w:author="Natalie" w:date="2019-09-10T18:56:00Z">
        <w:r w:rsidR="004C0F3C" w:rsidRPr="00B213DF">
          <w:rPr>
            <w:lang w:val="en-US"/>
          </w:rPr>
          <w:t xml:space="preserve"> in advance</w:t>
        </w:r>
      </w:ins>
      <w:r w:rsidRPr="00B213DF">
        <w:rPr>
          <w:lang w:val="en-US"/>
        </w:rPr>
        <w:t xml:space="preserve">. </w:t>
      </w:r>
      <w:del w:id="4201" w:author="Natalie" w:date="2019-09-10T18:57:00Z">
        <w:r w:rsidRPr="00B213DF" w:rsidDel="00993F5A">
          <w:rPr>
            <w:lang w:val="en-US"/>
          </w:rPr>
          <w:delText xml:space="preserve">Which </w:delText>
        </w:r>
      </w:del>
      <w:ins w:id="4202" w:author="Natalie" w:date="2019-09-10T19:00:00Z">
        <w:r w:rsidR="00993F5A" w:rsidRPr="00B213DF">
          <w:rPr>
            <w:lang w:val="en-US"/>
          </w:rPr>
          <w:t>This could be interpreted that</w:t>
        </w:r>
      </w:ins>
      <w:ins w:id="4203" w:author="Natalie" w:date="2019-09-10T18:57:00Z">
        <w:r w:rsidR="00993F5A" w:rsidRPr="00B213DF">
          <w:rPr>
            <w:lang w:val="en-US"/>
          </w:rPr>
          <w:t xml:space="preserve"> </w:t>
        </w:r>
      </w:ins>
      <w:del w:id="4204" w:author="Natalie" w:date="2019-09-10T18:58:00Z">
        <w:r w:rsidRPr="00B213DF" w:rsidDel="00993F5A">
          <w:rPr>
            <w:lang w:val="en-US"/>
          </w:rPr>
          <w:delText xml:space="preserve">means that for the other </w:delText>
        </w:r>
      </w:del>
      <w:r w:rsidRPr="00B213DF">
        <w:rPr>
          <w:lang w:val="en-US"/>
        </w:rPr>
        <w:t>85%</w:t>
      </w:r>
      <w:ins w:id="4205" w:author="Natalie" w:date="2019-09-10T18:58:00Z">
        <w:r w:rsidR="00993F5A" w:rsidRPr="00B213DF">
          <w:rPr>
            <w:lang w:val="en-US"/>
          </w:rPr>
          <w:t xml:space="preserve"> could </w:t>
        </w:r>
      </w:ins>
      <w:ins w:id="4206" w:author="Natalie" w:date="2019-09-10T19:00:00Z">
        <w:r w:rsidR="00993F5A" w:rsidRPr="00B213DF">
          <w:rPr>
            <w:lang w:val="en-US"/>
          </w:rPr>
          <w:t xml:space="preserve">still </w:t>
        </w:r>
      </w:ins>
      <w:ins w:id="4207" w:author="Natalie" w:date="2019-09-10T18:58:00Z">
        <w:r w:rsidR="00993F5A" w:rsidRPr="00B213DF">
          <w:rPr>
            <w:lang w:val="en-US"/>
          </w:rPr>
          <w:t>be</w:t>
        </w:r>
      </w:ins>
      <w:del w:id="4208" w:author="Natalie" w:date="2019-09-10T18:58:00Z">
        <w:r w:rsidRPr="00B213DF" w:rsidDel="00993F5A">
          <w:rPr>
            <w:lang w:val="en-US"/>
          </w:rPr>
          <w:delText>, the brand must be able to</w:delText>
        </w:r>
      </w:del>
      <w:r w:rsidRPr="00B213DF">
        <w:rPr>
          <w:lang w:val="en-US"/>
        </w:rPr>
        <w:t xml:space="preserve"> convince</w:t>
      </w:r>
      <w:ins w:id="4209" w:author="Natalie" w:date="2019-09-10T18:58:00Z">
        <w:r w:rsidR="00993F5A" w:rsidRPr="00B213DF">
          <w:rPr>
            <w:lang w:val="en-US"/>
          </w:rPr>
          <w:t>d</w:t>
        </w:r>
      </w:ins>
      <w:r w:rsidRPr="00B213DF">
        <w:rPr>
          <w:lang w:val="en-US"/>
        </w:rPr>
        <w:t xml:space="preserve"> </w:t>
      </w:r>
      <w:ins w:id="4210" w:author="Natalie" w:date="2019-09-10T18:58:00Z">
        <w:r w:rsidR="00993F5A" w:rsidRPr="00B213DF">
          <w:rPr>
            <w:lang w:val="en-US"/>
          </w:rPr>
          <w:t xml:space="preserve">by a particular brand </w:t>
        </w:r>
      </w:ins>
      <w:del w:id="4211" w:author="Natalie" w:date="2019-09-10T18:59:00Z">
        <w:r w:rsidRPr="00B213DF" w:rsidDel="00993F5A">
          <w:rPr>
            <w:lang w:val="en-US"/>
          </w:rPr>
          <w:delText xml:space="preserve">them </w:delText>
        </w:r>
      </w:del>
      <w:r w:rsidRPr="00B213DF">
        <w:rPr>
          <w:lang w:val="en-US"/>
        </w:rPr>
        <w:t>that their vehicles are the very best.</w:t>
      </w:r>
    </w:p>
    <w:p w14:paraId="5729B26F" w14:textId="0CE25861" w:rsidR="00486499" w:rsidRPr="00B213DF" w:rsidRDefault="00717081" w:rsidP="00717081">
      <w:pPr>
        <w:rPr>
          <w:lang w:val="en-US"/>
        </w:rPr>
      </w:pPr>
      <w:r w:rsidRPr="00B213DF">
        <w:rPr>
          <w:lang w:val="en-US"/>
        </w:rPr>
        <w:t xml:space="preserve">30% of </w:t>
      </w:r>
      <w:del w:id="4212" w:author="Natalie" w:date="2019-09-10T19:01:00Z">
        <w:r w:rsidRPr="00B213DF" w:rsidDel="00993F5A">
          <w:rPr>
            <w:lang w:val="en-US"/>
          </w:rPr>
          <w:delText xml:space="preserve">them </w:delText>
        </w:r>
      </w:del>
      <w:ins w:id="4213" w:author="Natalie" w:date="2019-09-10T19:01:00Z">
        <w:r w:rsidR="00993F5A" w:rsidRPr="00B213DF">
          <w:rPr>
            <w:lang w:val="en-US"/>
          </w:rPr>
          <w:t xml:space="preserve">people polled </w:t>
        </w:r>
      </w:ins>
      <w:r w:rsidRPr="00B213DF">
        <w:rPr>
          <w:lang w:val="en-US"/>
        </w:rPr>
        <w:t xml:space="preserve">can theoretically be reached </w:t>
      </w:r>
      <w:ins w:id="4214" w:author="Natalie" w:date="2019-09-10T19:01:00Z">
        <w:r w:rsidR="00993F5A" w:rsidRPr="00B213DF">
          <w:rPr>
            <w:lang w:val="en-US"/>
          </w:rPr>
          <w:t>through</w:t>
        </w:r>
      </w:ins>
      <w:del w:id="4215" w:author="Natalie" w:date="2019-09-10T19:01:00Z">
        <w:r w:rsidRPr="00B213DF" w:rsidDel="00993F5A">
          <w:rPr>
            <w:lang w:val="en-US"/>
          </w:rPr>
          <w:delText>by</w:delText>
        </w:r>
      </w:del>
      <w:r w:rsidRPr="00B213DF">
        <w:rPr>
          <w:lang w:val="en-US"/>
        </w:rPr>
        <w:t xml:space="preserve"> conversational marketing techniques, </w:t>
      </w:r>
      <w:del w:id="4216" w:author="Natalie" w:date="2019-09-10T19:01:00Z">
        <w:r w:rsidRPr="00B213DF" w:rsidDel="00993F5A">
          <w:rPr>
            <w:lang w:val="en-US"/>
          </w:rPr>
          <w:delText xml:space="preserve">since </w:delText>
        </w:r>
      </w:del>
      <w:ins w:id="4217" w:author="Natalie" w:date="2019-09-10T19:01:00Z">
        <w:r w:rsidR="00993F5A" w:rsidRPr="00B213DF">
          <w:rPr>
            <w:lang w:val="en-US"/>
          </w:rPr>
          <w:t xml:space="preserve">given that </w:t>
        </w:r>
      </w:ins>
      <w:r w:rsidRPr="00B213DF">
        <w:rPr>
          <w:lang w:val="en-US"/>
        </w:rPr>
        <w:t xml:space="preserve">30% </w:t>
      </w:r>
      <w:ins w:id="4218" w:author="Natalie" w:date="2019-09-10T19:01:00Z">
        <w:r w:rsidR="00993F5A" w:rsidRPr="00B213DF">
          <w:rPr>
            <w:lang w:val="en-US"/>
          </w:rPr>
          <w:t>visit</w:t>
        </w:r>
      </w:ins>
      <w:del w:id="4219" w:author="Natalie" w:date="2019-09-10T19:01:00Z">
        <w:r w:rsidRPr="00B213DF" w:rsidDel="00993F5A">
          <w:rPr>
            <w:lang w:val="en-US"/>
          </w:rPr>
          <w:delText>of them go to the</w:delText>
        </w:r>
      </w:del>
      <w:r w:rsidRPr="00B213DF">
        <w:rPr>
          <w:lang w:val="en-US"/>
        </w:rPr>
        <w:t xml:space="preserve"> brand</w:t>
      </w:r>
      <w:del w:id="4220" w:author="Natalie" w:date="2019-09-11T17:18:00Z">
        <w:r w:rsidRPr="00B213DF" w:rsidDel="00906D9E">
          <w:rPr>
            <w:lang w:val="en-US"/>
          </w:rPr>
          <w:delText>s'</w:delText>
        </w:r>
      </w:del>
      <w:r w:rsidRPr="00B213DF">
        <w:rPr>
          <w:lang w:val="en-US"/>
        </w:rPr>
        <w:t xml:space="preserve"> and car dealers</w:t>
      </w:r>
      <w:ins w:id="4221" w:author="Natalie" w:date="2019-09-11T17:17:00Z">
        <w:r w:rsidR="00906D9E">
          <w:rPr>
            <w:lang w:val="en-US"/>
          </w:rPr>
          <w:t>hip</w:t>
        </w:r>
      </w:ins>
      <w:del w:id="4222" w:author="Natalie" w:date="2019-09-11T17:17:00Z">
        <w:r w:rsidRPr="00906D9E" w:rsidDel="00906D9E">
          <w:rPr>
            <w:lang w:val="en-US"/>
          </w:rPr>
          <w:delText>'</w:delText>
        </w:r>
      </w:del>
      <w:r w:rsidRPr="00906D9E">
        <w:rPr>
          <w:lang w:val="en-US"/>
        </w:rPr>
        <w:t xml:space="preserve"> websites to </w:t>
      </w:r>
      <w:ins w:id="4223" w:author="Natalie" w:date="2019-09-10T19:02:00Z">
        <w:r w:rsidR="00993F5A" w:rsidRPr="00906D9E">
          <w:rPr>
            <w:lang w:val="en-US"/>
          </w:rPr>
          <w:t>obtain</w:t>
        </w:r>
      </w:ins>
      <w:del w:id="4224" w:author="Natalie" w:date="2019-09-10T19:02:00Z">
        <w:r w:rsidRPr="00B213DF" w:rsidDel="00993F5A">
          <w:rPr>
            <w:lang w:val="en-US"/>
          </w:rPr>
          <w:delText>get</w:delText>
        </w:r>
      </w:del>
      <w:r w:rsidRPr="00B213DF">
        <w:rPr>
          <w:lang w:val="en-US"/>
        </w:rPr>
        <w:t xml:space="preserve"> information. </w:t>
      </w:r>
      <w:del w:id="4225" w:author="Natalie" w:date="2019-09-10T19:02:00Z">
        <w:r w:rsidRPr="00B213DF" w:rsidDel="00993F5A">
          <w:rPr>
            <w:lang w:val="en-US"/>
          </w:rPr>
          <w:delText>We are talking here about</w:delText>
        </w:r>
      </w:del>
      <w:ins w:id="4226" w:author="Natalie" w:date="2019-09-10T19:02:00Z">
        <w:r w:rsidR="00993F5A" w:rsidRPr="00B213DF">
          <w:rPr>
            <w:lang w:val="en-US"/>
          </w:rPr>
          <w:t>This is quite significant, as this entails</w:t>
        </w:r>
      </w:ins>
      <w:r w:rsidRPr="00B213DF">
        <w:rPr>
          <w:lang w:val="en-US"/>
        </w:rPr>
        <w:t xml:space="preserve"> the first step</w:t>
      </w:r>
      <w:del w:id="4227" w:author="Natalie" w:date="2019-09-11T17:18:00Z">
        <w:r w:rsidRPr="00B213DF" w:rsidDel="00906D9E">
          <w:rPr>
            <w:lang w:val="en-US"/>
          </w:rPr>
          <w:delText>s</w:delText>
        </w:r>
      </w:del>
      <w:r w:rsidRPr="00B213DF">
        <w:rPr>
          <w:lang w:val="en-US"/>
        </w:rPr>
        <w:t xml:space="preserve"> </w:t>
      </w:r>
      <w:del w:id="4228" w:author="Natalie" w:date="2019-09-10T19:03:00Z">
        <w:r w:rsidRPr="00B213DF" w:rsidDel="00993F5A">
          <w:rPr>
            <w:lang w:val="en-US"/>
          </w:rPr>
          <w:delText xml:space="preserve">for </w:delText>
        </w:r>
      </w:del>
      <w:r w:rsidRPr="00B213DF">
        <w:rPr>
          <w:lang w:val="en-US"/>
        </w:rPr>
        <w:t xml:space="preserve">a prospect </w:t>
      </w:r>
      <w:ins w:id="4229" w:author="Natalie" w:date="2019-09-10T19:03:00Z">
        <w:r w:rsidR="00993F5A" w:rsidRPr="00B213DF">
          <w:rPr>
            <w:lang w:val="en-US"/>
          </w:rPr>
          <w:t xml:space="preserve">undertakes </w:t>
        </w:r>
      </w:ins>
      <w:r w:rsidRPr="00B213DF">
        <w:rPr>
          <w:lang w:val="en-US"/>
        </w:rPr>
        <w:t xml:space="preserve">before deciding </w:t>
      </w:r>
      <w:ins w:id="4230" w:author="Natalie" w:date="2019-09-10T19:03:00Z">
        <w:r w:rsidR="00993F5A" w:rsidRPr="00B213DF">
          <w:rPr>
            <w:lang w:val="en-US"/>
          </w:rPr>
          <w:t>up</w:t>
        </w:r>
      </w:ins>
      <w:r w:rsidRPr="00B213DF">
        <w:rPr>
          <w:lang w:val="en-US"/>
        </w:rPr>
        <w:t xml:space="preserve">on </w:t>
      </w:r>
      <w:ins w:id="4231" w:author="Natalie" w:date="2019-09-10T19:03:00Z">
        <w:r w:rsidR="00993F5A" w:rsidRPr="00B213DF">
          <w:rPr>
            <w:lang w:val="en-US"/>
          </w:rPr>
          <w:t>their</w:t>
        </w:r>
      </w:ins>
      <w:del w:id="4232" w:author="Natalie" w:date="2019-09-10T19:03:00Z">
        <w:r w:rsidRPr="00B213DF" w:rsidDel="00993F5A">
          <w:rPr>
            <w:lang w:val="en-US"/>
          </w:rPr>
          <w:delText>which</w:delText>
        </w:r>
      </w:del>
      <w:r w:rsidRPr="00B213DF">
        <w:rPr>
          <w:lang w:val="en-US"/>
        </w:rPr>
        <w:t xml:space="preserve"> vehicle </w:t>
      </w:r>
      <w:del w:id="4233" w:author="Natalie" w:date="2019-09-10T19:03:00Z">
        <w:r w:rsidRPr="00B213DF" w:rsidDel="00993F5A">
          <w:rPr>
            <w:lang w:val="en-US"/>
          </w:rPr>
          <w:delText>he will get!</w:delText>
        </w:r>
      </w:del>
      <w:ins w:id="4234" w:author="Natalie" w:date="2019-09-10T19:03:00Z">
        <w:r w:rsidR="00993F5A" w:rsidRPr="00B213DF">
          <w:rPr>
            <w:lang w:val="en-US"/>
          </w:rPr>
          <w:t>of choice.</w:t>
        </w:r>
      </w:ins>
      <w:r w:rsidRPr="00B213DF">
        <w:rPr>
          <w:lang w:val="en-US"/>
        </w:rPr>
        <w:t xml:space="preserve"> </w:t>
      </w:r>
      <w:del w:id="4235" w:author="Natalie" w:date="2019-09-10T19:03:00Z">
        <w:r w:rsidRPr="00B213DF" w:rsidDel="00993F5A">
          <w:rPr>
            <w:lang w:val="en-US"/>
          </w:rPr>
          <w:delText>It may be important to be able to e</w:delText>
        </w:r>
      </w:del>
      <w:ins w:id="4236" w:author="Natalie" w:date="2019-09-10T19:03:00Z">
        <w:r w:rsidR="00993F5A" w:rsidRPr="00B213DF">
          <w:rPr>
            <w:lang w:val="en-US"/>
          </w:rPr>
          <w:t>E</w:t>
        </w:r>
      </w:ins>
      <w:r w:rsidRPr="00B213DF">
        <w:rPr>
          <w:lang w:val="en-US"/>
        </w:rPr>
        <w:t>ngag</w:t>
      </w:r>
      <w:ins w:id="4237" w:author="Natalie" w:date="2019-09-10T19:03:00Z">
        <w:r w:rsidR="00993F5A" w:rsidRPr="00B213DF">
          <w:rPr>
            <w:lang w:val="en-US"/>
          </w:rPr>
          <w:t>ing these prospects</w:t>
        </w:r>
      </w:ins>
      <w:del w:id="4238" w:author="Natalie" w:date="2019-09-10T19:03:00Z">
        <w:r w:rsidRPr="00B213DF" w:rsidDel="00993F5A">
          <w:rPr>
            <w:lang w:val="en-US"/>
          </w:rPr>
          <w:delText>e</w:delText>
        </w:r>
      </w:del>
      <w:del w:id="4239" w:author="Natalie" w:date="2019-09-10T19:04:00Z">
        <w:r w:rsidRPr="00B213DF" w:rsidDel="00993F5A">
          <w:rPr>
            <w:lang w:val="en-US"/>
          </w:rPr>
          <w:delText xml:space="preserve"> them</w:delText>
        </w:r>
      </w:del>
      <w:r w:rsidRPr="00B213DF">
        <w:rPr>
          <w:lang w:val="en-US"/>
        </w:rPr>
        <w:t xml:space="preserve"> on these channels</w:t>
      </w:r>
      <w:ins w:id="4240" w:author="Natalie" w:date="2019-09-10T19:04:00Z">
        <w:r w:rsidR="00993F5A" w:rsidRPr="00B213DF">
          <w:rPr>
            <w:lang w:val="en-US"/>
          </w:rPr>
          <w:t xml:space="preserve"> may be </w:t>
        </w:r>
      </w:ins>
      <w:ins w:id="4241" w:author="Natalie" w:date="2019-09-10T19:05:00Z">
        <w:r w:rsidR="00993F5A" w:rsidRPr="00B213DF">
          <w:rPr>
            <w:lang w:val="en-US"/>
          </w:rPr>
          <w:t>decisive</w:t>
        </w:r>
      </w:ins>
      <w:r w:rsidRPr="00B213DF">
        <w:rPr>
          <w:lang w:val="en-US"/>
        </w:rPr>
        <w:t xml:space="preserve">. </w:t>
      </w:r>
      <w:del w:id="4242" w:author="Natalie" w:date="2019-09-10T19:32:00Z">
        <w:r w:rsidRPr="00B213DF" w:rsidDel="00056D41">
          <w:rPr>
            <w:lang w:val="en-US"/>
          </w:rPr>
          <w:delText xml:space="preserve">For </w:delText>
        </w:r>
      </w:del>
      <w:del w:id="4243" w:author="Natalie" w:date="2019-09-10T19:31:00Z">
        <w:r w:rsidRPr="00B213DF" w:rsidDel="00056D41">
          <w:rPr>
            <w:lang w:val="en-US"/>
          </w:rPr>
          <w:delText>t</w:delText>
        </w:r>
      </w:del>
      <w:del w:id="4244" w:author="Natalie" w:date="2019-09-10T19:32:00Z">
        <w:r w:rsidRPr="00B213DF" w:rsidDel="00056D41">
          <w:rPr>
            <w:lang w:val="en-US"/>
          </w:rPr>
          <w:delText>he</w:delText>
        </w:r>
      </w:del>
      <w:ins w:id="4245" w:author="Natalie" w:date="2019-09-10T19:32:00Z">
        <w:r w:rsidR="00056D41" w:rsidRPr="00B213DF">
          <w:rPr>
            <w:lang w:val="en-US"/>
          </w:rPr>
          <w:t>The majority of the</w:t>
        </w:r>
      </w:ins>
      <w:r w:rsidRPr="00B213DF">
        <w:rPr>
          <w:lang w:val="en-US"/>
        </w:rPr>
        <w:t xml:space="preserve"> remaining 55%</w:t>
      </w:r>
      <w:del w:id="4246" w:author="Natalie" w:date="2019-09-10T19:32:00Z">
        <w:r w:rsidRPr="00B213DF" w:rsidDel="00056D41">
          <w:rPr>
            <w:lang w:val="en-US"/>
          </w:rPr>
          <w:delText>,</w:delText>
        </w:r>
      </w:del>
      <w:r w:rsidRPr="00B213DF">
        <w:rPr>
          <w:lang w:val="en-US"/>
        </w:rPr>
        <w:t xml:space="preserve"> </w:t>
      </w:r>
      <w:del w:id="4247" w:author="Natalie" w:date="2019-09-10T19:33:00Z">
        <w:r w:rsidRPr="00B213DF" w:rsidDel="00056D41">
          <w:rPr>
            <w:lang w:val="en-US"/>
          </w:rPr>
          <w:delText>most of them watch</w:delText>
        </w:r>
      </w:del>
      <w:ins w:id="4248" w:author="Natalie" w:date="2019-09-10T19:33:00Z">
        <w:r w:rsidR="00056D41" w:rsidRPr="00B213DF">
          <w:rPr>
            <w:lang w:val="en-US"/>
          </w:rPr>
          <w:t>search through</w:t>
        </w:r>
      </w:ins>
      <w:r w:rsidRPr="00B213DF">
        <w:rPr>
          <w:lang w:val="en-US"/>
        </w:rPr>
        <w:t xml:space="preserve"> magazines or are influenced by programs or forums. Having posted the survey on an automotive forum, it can be assumed that the</w:t>
      </w:r>
      <w:del w:id="4249" w:author="Natalie" w:date="2019-09-10T19:37:00Z">
        <w:r w:rsidRPr="00B213DF" w:rsidDel="00056D41">
          <w:rPr>
            <w:lang w:val="en-US"/>
          </w:rPr>
          <w:delText xml:space="preserve"> curve of</w:delText>
        </w:r>
      </w:del>
      <w:r w:rsidRPr="00B213DF">
        <w:rPr>
          <w:lang w:val="en-US"/>
        </w:rPr>
        <w:t xml:space="preserve"> respon</w:t>
      </w:r>
      <w:ins w:id="4250" w:author="Natalie" w:date="2019-09-10T19:38:00Z">
        <w:r w:rsidR="00056D41" w:rsidRPr="00B213DF">
          <w:rPr>
            <w:lang w:val="en-US"/>
          </w:rPr>
          <w:t>ses</w:t>
        </w:r>
      </w:ins>
      <w:del w:id="4251" w:author="Natalie" w:date="2019-09-10T19:38:00Z">
        <w:r w:rsidRPr="00B213DF" w:rsidDel="00056D41">
          <w:rPr>
            <w:lang w:val="en-US"/>
          </w:rPr>
          <w:delText>dents</w:delText>
        </w:r>
      </w:del>
      <w:r w:rsidRPr="00B213DF">
        <w:rPr>
          <w:lang w:val="en-US"/>
        </w:rPr>
        <w:t xml:space="preserve"> </w:t>
      </w:r>
      <w:del w:id="4252" w:author="Natalie" w:date="2019-09-10T19:38:00Z">
        <w:r w:rsidRPr="00B213DF" w:rsidDel="00056D41">
          <w:rPr>
            <w:lang w:val="en-US"/>
          </w:rPr>
          <w:delText>going to the forums to get information is also</w:delText>
        </w:r>
      </w:del>
      <w:ins w:id="4253" w:author="Natalie" w:date="2019-09-10T19:38:00Z">
        <w:r w:rsidR="00056D41" w:rsidRPr="00B213DF">
          <w:rPr>
            <w:lang w:val="en-US"/>
          </w:rPr>
          <w:t>are</w:t>
        </w:r>
      </w:ins>
      <w:r w:rsidRPr="00B213DF">
        <w:rPr>
          <w:lang w:val="en-US"/>
        </w:rPr>
        <w:t xml:space="preserve"> slightly biased.</w:t>
      </w:r>
    </w:p>
    <w:p w14:paraId="75AF2FC0" w14:textId="77777777" w:rsidR="00A5131B" w:rsidRPr="00B213DF" w:rsidRDefault="00A5131B" w:rsidP="00531C3D">
      <w:pPr>
        <w:rPr>
          <w:lang w:val="en-US"/>
        </w:rPr>
      </w:pPr>
      <w:r w:rsidRPr="00B213DF">
        <w:rPr>
          <w:noProof/>
          <w:lang w:val="en-US" w:eastAsia="en-US"/>
        </w:rPr>
        <w:drawing>
          <wp:inline distT="0" distB="0" distL="0" distR="0" wp14:anchorId="0705FC11" wp14:editId="0BA3DA7E">
            <wp:extent cx="5759450" cy="1846580"/>
            <wp:effectExtent l="0" t="0" r="0" b="127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59450" cy="1846580"/>
                    </a:xfrm>
                    <a:prstGeom prst="rect">
                      <a:avLst/>
                    </a:prstGeom>
                  </pic:spPr>
                </pic:pic>
              </a:graphicData>
            </a:graphic>
          </wp:inline>
        </w:drawing>
      </w:r>
    </w:p>
    <w:p w14:paraId="5CC7DA60" w14:textId="5E792F9A" w:rsidR="00717081" w:rsidRPr="00B213DF" w:rsidRDefault="00B13093" w:rsidP="00717081">
      <w:pPr>
        <w:rPr>
          <w:lang w:val="en-US"/>
        </w:rPr>
      </w:pPr>
      <w:del w:id="4254" w:author="Natalie" w:date="2019-09-10T19:39:00Z">
        <w:r w:rsidRPr="00B213DF" w:rsidDel="00056D41">
          <w:rPr>
            <w:lang w:val="en-US"/>
          </w:rPr>
          <w:delText>Most</w:delText>
        </w:r>
        <w:r w:rsidR="00717081" w:rsidRPr="00D450FE" w:rsidDel="00056D41">
          <w:rPr>
            <w:lang w:val="en-US"/>
          </w:rPr>
          <w:delText xml:space="preserve"> </w:delText>
        </w:r>
      </w:del>
      <w:ins w:id="4255" w:author="Natalie" w:date="2019-09-10T19:39:00Z">
        <w:r w:rsidR="00056D41" w:rsidRPr="003B42A2">
          <w:rPr>
            <w:lang w:val="en-US"/>
          </w:rPr>
          <w:t xml:space="preserve">50% of </w:t>
        </w:r>
      </w:ins>
      <w:r w:rsidR="00717081" w:rsidRPr="00142967">
        <w:rPr>
          <w:lang w:val="en-US"/>
        </w:rPr>
        <w:t xml:space="preserve">respondents were reached </w:t>
      </w:r>
      <w:ins w:id="4256" w:author="Natalie" w:date="2019-09-10T19:39:00Z">
        <w:r w:rsidR="00056D41" w:rsidRPr="00142967">
          <w:rPr>
            <w:lang w:val="en-US"/>
          </w:rPr>
          <w:t>through</w:t>
        </w:r>
      </w:ins>
      <w:ins w:id="4257" w:author="Natalie" w:date="2019-09-10T19:40:00Z">
        <w:r w:rsidR="00056D41" w:rsidRPr="00142967">
          <w:rPr>
            <w:lang w:val="en-US"/>
          </w:rPr>
          <w:t xml:space="preserve"> </w:t>
        </w:r>
      </w:ins>
      <w:del w:id="4258" w:author="Natalie" w:date="2019-09-10T19:39:00Z">
        <w:r w:rsidR="00717081" w:rsidRPr="001A5A67" w:rsidDel="00056D41">
          <w:rPr>
            <w:lang w:val="en-US"/>
          </w:rPr>
          <w:delText xml:space="preserve">(50% of cases) by </w:delText>
        </w:r>
      </w:del>
      <w:r w:rsidR="00717081" w:rsidRPr="00906D9E">
        <w:rPr>
          <w:lang w:val="en-US"/>
        </w:rPr>
        <w:t>traditional marketing methods</w:t>
      </w:r>
      <w:ins w:id="4259" w:author="Natalie" w:date="2019-09-10T19:40:00Z">
        <w:r w:rsidR="00056D41" w:rsidRPr="00906D9E">
          <w:rPr>
            <w:lang w:val="en-US"/>
          </w:rPr>
          <w:t>, such as</w:t>
        </w:r>
      </w:ins>
      <w:del w:id="4260" w:author="Natalie" w:date="2019-09-10T19:40:00Z">
        <w:r w:rsidR="00717081" w:rsidRPr="00906D9E" w:rsidDel="00056D41">
          <w:rPr>
            <w:lang w:val="en-US"/>
          </w:rPr>
          <w:delText>.</w:delText>
        </w:r>
      </w:del>
      <w:r w:rsidR="00717081" w:rsidRPr="00906D9E">
        <w:rPr>
          <w:lang w:val="en-US"/>
        </w:rPr>
        <w:t xml:space="preserve"> </w:t>
      </w:r>
      <w:ins w:id="4261" w:author="Natalie" w:date="2019-09-10T19:40:00Z">
        <w:r w:rsidR="00056D41" w:rsidRPr="00D63D96">
          <w:rPr>
            <w:lang w:val="en-US"/>
          </w:rPr>
          <w:t>t</w:t>
        </w:r>
      </w:ins>
      <w:del w:id="4262" w:author="Natalie" w:date="2019-09-10T19:40:00Z">
        <w:r w:rsidRPr="00B213DF" w:rsidDel="00056D41">
          <w:rPr>
            <w:lang w:val="en-US"/>
          </w:rPr>
          <w:delText>T</w:delText>
        </w:r>
      </w:del>
      <w:r w:rsidRPr="00B213DF">
        <w:rPr>
          <w:lang w:val="en-US"/>
        </w:rPr>
        <w:t>elevision</w:t>
      </w:r>
      <w:r w:rsidR="00717081" w:rsidRPr="00B213DF">
        <w:rPr>
          <w:lang w:val="en-US"/>
        </w:rPr>
        <w:t xml:space="preserve">, paper mail, or </w:t>
      </w:r>
      <w:r w:rsidRPr="00B213DF">
        <w:rPr>
          <w:lang w:val="en-US"/>
        </w:rPr>
        <w:t>tele</w:t>
      </w:r>
      <w:ins w:id="4263" w:author="Natalie" w:date="2019-09-10T19:41:00Z">
        <w:r w:rsidR="00906D9E">
          <w:rPr>
            <w:lang w:val="en-US"/>
          </w:rPr>
          <w:t>phone</w:t>
        </w:r>
      </w:ins>
      <w:del w:id="4264" w:author="Natalie" w:date="2019-09-11T17:19:00Z">
        <w:r w:rsidRPr="00B213DF" w:rsidDel="00906D9E">
          <w:rPr>
            <w:lang w:val="en-US"/>
          </w:rPr>
          <w:delText xml:space="preserve"> </w:delText>
        </w:r>
      </w:del>
      <w:del w:id="4265" w:author="Natalie" w:date="2019-09-10T19:40:00Z">
        <w:r w:rsidRPr="00B213DF" w:rsidDel="00056D41">
          <w:rPr>
            <w:lang w:val="en-US"/>
          </w:rPr>
          <w:delText>prospecting</w:delText>
        </w:r>
        <w:r w:rsidR="00717081" w:rsidRPr="00B213DF" w:rsidDel="00056D41">
          <w:rPr>
            <w:lang w:val="en-US"/>
          </w:rPr>
          <w:delText xml:space="preserve"> methods</w:delText>
        </w:r>
      </w:del>
      <w:r w:rsidR="00717081" w:rsidRPr="00B213DF">
        <w:rPr>
          <w:lang w:val="en-US"/>
        </w:rPr>
        <w:t xml:space="preserve">. The </w:t>
      </w:r>
      <w:del w:id="4266" w:author="Natalie" w:date="2019-09-10T19:41:00Z">
        <w:r w:rsidR="00717081" w:rsidRPr="00B213DF" w:rsidDel="00056D41">
          <w:rPr>
            <w:lang w:val="en-US"/>
          </w:rPr>
          <w:delText xml:space="preserve">remaining </w:delText>
        </w:r>
      </w:del>
      <w:ins w:id="4267" w:author="Natalie" w:date="2019-09-10T19:41:00Z">
        <w:r w:rsidR="00056D41" w:rsidRPr="00B213DF">
          <w:rPr>
            <w:lang w:val="en-US"/>
          </w:rPr>
          <w:t xml:space="preserve">other </w:t>
        </w:r>
      </w:ins>
      <w:r w:rsidR="00717081" w:rsidRPr="00B213DF">
        <w:rPr>
          <w:lang w:val="en-US"/>
        </w:rPr>
        <w:t>50%</w:t>
      </w:r>
      <w:ins w:id="4268" w:author="Natalie" w:date="2019-09-10T19:41:00Z">
        <w:r w:rsidR="00056D41" w:rsidRPr="00B213DF">
          <w:rPr>
            <w:lang w:val="en-US"/>
          </w:rPr>
          <w:t xml:space="preserve"> of respondents</w:t>
        </w:r>
      </w:ins>
      <w:r w:rsidR="00717081" w:rsidRPr="00B213DF">
        <w:rPr>
          <w:lang w:val="en-US"/>
        </w:rPr>
        <w:t xml:space="preserve"> were </w:t>
      </w:r>
      <w:del w:id="4269" w:author="Natalie" w:date="2019-09-10T19:41:00Z">
        <w:r w:rsidR="00717081" w:rsidRPr="00B213DF" w:rsidDel="00056D41">
          <w:rPr>
            <w:lang w:val="en-US"/>
          </w:rPr>
          <w:delText>affected by</w:delText>
        </w:r>
      </w:del>
      <w:ins w:id="4270" w:author="Natalie" w:date="2019-09-10T19:41:00Z">
        <w:r w:rsidR="00056D41" w:rsidRPr="00B213DF">
          <w:rPr>
            <w:lang w:val="en-US"/>
          </w:rPr>
          <w:t>reached through</w:t>
        </w:r>
      </w:ins>
      <w:r w:rsidR="00717081" w:rsidRPr="00B213DF">
        <w:rPr>
          <w:lang w:val="en-US"/>
        </w:rPr>
        <w:t xml:space="preserve"> digital marketing techniques, </w:t>
      </w:r>
      <w:ins w:id="4271" w:author="Natalie" w:date="2019-09-10T19:42:00Z">
        <w:r w:rsidR="00066629" w:rsidRPr="00B213DF">
          <w:rPr>
            <w:lang w:val="en-US"/>
          </w:rPr>
          <w:t xml:space="preserve">such </w:t>
        </w:r>
      </w:ins>
      <w:r w:rsidR="00717081" w:rsidRPr="00B213DF">
        <w:rPr>
          <w:lang w:val="en-US"/>
        </w:rPr>
        <w:t xml:space="preserve">as </w:t>
      </w:r>
      <w:del w:id="4272" w:author="Natalie" w:date="2019-09-10T19:42:00Z">
        <w:r w:rsidR="00717081" w:rsidRPr="00B213DF" w:rsidDel="00066629">
          <w:rPr>
            <w:lang w:val="en-US"/>
          </w:rPr>
          <w:delText xml:space="preserve">well as </w:delText>
        </w:r>
      </w:del>
      <w:r w:rsidR="00717081" w:rsidRPr="00B213DF">
        <w:rPr>
          <w:lang w:val="en-US"/>
        </w:rPr>
        <w:t>e-mail</w:t>
      </w:r>
      <w:del w:id="4273" w:author="Natalie" w:date="2019-09-10T19:42:00Z">
        <w:r w:rsidR="00717081" w:rsidRPr="00B213DF" w:rsidDel="00066629">
          <w:rPr>
            <w:lang w:val="en-US"/>
          </w:rPr>
          <w:delText>ing</w:delText>
        </w:r>
      </w:del>
      <w:r w:rsidR="00717081" w:rsidRPr="00B213DF">
        <w:rPr>
          <w:lang w:val="en-US"/>
        </w:rPr>
        <w:t xml:space="preserve"> and </w:t>
      </w:r>
      <w:ins w:id="4274" w:author="Natalie" w:date="2019-09-10T19:42:00Z">
        <w:r w:rsidR="00066629" w:rsidRPr="00B213DF">
          <w:rPr>
            <w:lang w:val="en-US"/>
          </w:rPr>
          <w:t xml:space="preserve">text </w:t>
        </w:r>
      </w:ins>
      <w:r w:rsidRPr="00B213DF">
        <w:rPr>
          <w:lang w:val="en-US"/>
        </w:rPr>
        <w:t>messag</w:t>
      </w:r>
      <w:ins w:id="4275" w:author="Natalie" w:date="2019-09-10T19:42:00Z">
        <w:r w:rsidR="00066629" w:rsidRPr="00B213DF">
          <w:rPr>
            <w:lang w:val="en-US"/>
          </w:rPr>
          <w:t>es</w:t>
        </w:r>
      </w:ins>
      <w:del w:id="4276" w:author="Natalie" w:date="2019-09-10T19:42:00Z">
        <w:r w:rsidRPr="00B213DF" w:rsidDel="00066629">
          <w:rPr>
            <w:lang w:val="en-US"/>
          </w:rPr>
          <w:delText>ing text</w:delText>
        </w:r>
      </w:del>
      <w:r w:rsidR="00717081" w:rsidRPr="00B213DF">
        <w:rPr>
          <w:lang w:val="en-US"/>
        </w:rPr>
        <w:t>.</w:t>
      </w:r>
    </w:p>
    <w:p w14:paraId="7A117800" w14:textId="0A813AE8" w:rsidR="00717081" w:rsidRPr="00B213DF" w:rsidDel="00066629" w:rsidRDefault="00717081" w:rsidP="00717081">
      <w:pPr>
        <w:rPr>
          <w:del w:id="4277" w:author="Natalie" w:date="2019-09-10T19:43:00Z"/>
          <w:lang w:val="en-US"/>
        </w:rPr>
      </w:pPr>
      <w:r w:rsidRPr="00B213DF">
        <w:rPr>
          <w:lang w:val="en-US"/>
        </w:rPr>
        <w:t xml:space="preserve">It is therefore important to note that digital marketing is growing </w:t>
      </w:r>
      <w:del w:id="4278" w:author="Natalie" w:date="2019-09-10T19:42:00Z">
        <w:r w:rsidRPr="00B213DF" w:rsidDel="00066629">
          <w:rPr>
            <w:lang w:val="en-US"/>
          </w:rPr>
          <w:delText>more and more</w:delText>
        </w:r>
      </w:del>
      <w:ins w:id="4279" w:author="Natalie" w:date="2019-09-10T19:42:00Z">
        <w:r w:rsidR="00066629" w:rsidRPr="00B213DF">
          <w:rPr>
            <w:lang w:val="en-US"/>
          </w:rPr>
          <w:t>at a rapid rate</w:t>
        </w:r>
      </w:ins>
      <w:r w:rsidRPr="00B213DF">
        <w:rPr>
          <w:lang w:val="en-US"/>
        </w:rPr>
        <w:t>, but</w:t>
      </w:r>
      <w:del w:id="4280" w:author="Natalie" w:date="2019-09-10T19:43:00Z">
        <w:r w:rsidRPr="00B213DF" w:rsidDel="00066629">
          <w:rPr>
            <w:lang w:val="en-US"/>
          </w:rPr>
          <w:delText xml:space="preserve"> that</w:delText>
        </w:r>
      </w:del>
      <w:r w:rsidRPr="00B213DF">
        <w:rPr>
          <w:lang w:val="en-US"/>
        </w:rPr>
        <w:t xml:space="preserve"> traditional techniques are not necessarily obsolete. </w:t>
      </w:r>
    </w:p>
    <w:p w14:paraId="0B35A41F" w14:textId="4508A20D" w:rsidR="00717081" w:rsidRPr="00B213DF" w:rsidRDefault="00717081" w:rsidP="00066629">
      <w:pPr>
        <w:rPr>
          <w:lang w:val="en-US"/>
        </w:rPr>
      </w:pPr>
      <w:r w:rsidRPr="00B213DF">
        <w:rPr>
          <w:lang w:val="en-US"/>
        </w:rPr>
        <w:t xml:space="preserve">This study </w:t>
      </w:r>
      <w:del w:id="4281" w:author="Natalie" w:date="2019-09-10T19:43:00Z">
        <w:r w:rsidRPr="00B213DF" w:rsidDel="00066629">
          <w:rPr>
            <w:lang w:val="en-US"/>
          </w:rPr>
          <w:delText>shows us</w:delText>
        </w:r>
      </w:del>
      <w:ins w:id="4282" w:author="Natalie" w:date="2019-09-10T19:43:00Z">
        <w:r w:rsidR="00066629" w:rsidRPr="00B213DF">
          <w:rPr>
            <w:lang w:val="en-US"/>
          </w:rPr>
          <w:t>reveals</w:t>
        </w:r>
      </w:ins>
      <w:r w:rsidRPr="00B213DF">
        <w:rPr>
          <w:lang w:val="en-US"/>
        </w:rPr>
        <w:t xml:space="preserve"> that the actors of the </w:t>
      </w:r>
      <w:r w:rsidRPr="00B213DF">
        <w:rPr>
          <w:lang w:val="en-US"/>
        </w:rPr>
        <w:lastRenderedPageBreak/>
        <w:t xml:space="preserve">automotive world are gradually beginning to understand the </w:t>
      </w:r>
      <w:ins w:id="4283" w:author="Natalie" w:date="2019-09-10T19:43:00Z">
        <w:r w:rsidR="00066629" w:rsidRPr="00B213DF">
          <w:rPr>
            <w:lang w:val="en-US"/>
          </w:rPr>
          <w:t>benefits</w:t>
        </w:r>
      </w:ins>
      <w:del w:id="4284" w:author="Natalie" w:date="2019-09-10T19:43:00Z">
        <w:r w:rsidRPr="00B213DF" w:rsidDel="00066629">
          <w:rPr>
            <w:lang w:val="en-US"/>
          </w:rPr>
          <w:delText>interest</w:delText>
        </w:r>
      </w:del>
      <w:r w:rsidRPr="00B213DF">
        <w:rPr>
          <w:lang w:val="en-US"/>
        </w:rPr>
        <w:t xml:space="preserve"> of digital </w:t>
      </w:r>
      <w:ins w:id="4285" w:author="Natalie" w:date="2019-09-10T19:43:00Z">
        <w:r w:rsidR="00066629" w:rsidRPr="00B213DF">
          <w:rPr>
            <w:lang w:val="en-US"/>
          </w:rPr>
          <w:t>in</w:t>
        </w:r>
      </w:ins>
      <w:del w:id="4286" w:author="Natalie" w:date="2019-09-10T19:43:00Z">
        <w:r w:rsidRPr="00B213DF" w:rsidDel="00066629">
          <w:rPr>
            <w:lang w:val="en-US"/>
          </w:rPr>
          <w:delText>to</w:delText>
        </w:r>
      </w:del>
      <w:r w:rsidRPr="00B213DF">
        <w:rPr>
          <w:lang w:val="en-US"/>
        </w:rPr>
        <w:t xml:space="preserve"> promot</w:t>
      </w:r>
      <w:ins w:id="4287" w:author="Natalie" w:date="2019-09-10T19:43:00Z">
        <w:r w:rsidR="00066629" w:rsidRPr="00B213DF">
          <w:rPr>
            <w:lang w:val="en-US"/>
          </w:rPr>
          <w:t>ing</w:t>
        </w:r>
      </w:ins>
      <w:del w:id="4288" w:author="Natalie" w:date="2019-09-10T19:43:00Z">
        <w:r w:rsidRPr="00B213DF" w:rsidDel="00066629">
          <w:rPr>
            <w:lang w:val="en-US"/>
          </w:rPr>
          <w:delText>e their</w:delText>
        </w:r>
      </w:del>
      <w:r w:rsidRPr="00B213DF">
        <w:rPr>
          <w:lang w:val="en-US"/>
        </w:rPr>
        <w:t xml:space="preserve"> products</w:t>
      </w:r>
      <w:ins w:id="4289" w:author="Natalie" w:date="2019-09-10T19:45:00Z">
        <w:r w:rsidR="00066629" w:rsidRPr="00B213DF">
          <w:rPr>
            <w:lang w:val="en-US"/>
          </w:rPr>
          <w:t>;</w:t>
        </w:r>
      </w:ins>
      <w:del w:id="4290" w:author="Natalie" w:date="2019-09-10T19:45:00Z">
        <w:r w:rsidRPr="00B213DF" w:rsidDel="00066629">
          <w:rPr>
            <w:lang w:val="en-US"/>
          </w:rPr>
          <w:delText>,</w:delText>
        </w:r>
      </w:del>
      <w:r w:rsidRPr="00B213DF">
        <w:rPr>
          <w:lang w:val="en-US"/>
        </w:rPr>
        <w:t xml:space="preserve"> </w:t>
      </w:r>
      <w:del w:id="4291" w:author="Natalie" w:date="2019-09-10T19:44:00Z">
        <w:r w:rsidRPr="00B213DF" w:rsidDel="00066629">
          <w:rPr>
            <w:lang w:val="en-US"/>
          </w:rPr>
          <w:delText>but that</w:delText>
        </w:r>
      </w:del>
      <w:del w:id="4292" w:author="Natalie" w:date="2019-09-11T17:20:00Z">
        <w:r w:rsidRPr="00B213DF" w:rsidDel="00906D9E">
          <w:rPr>
            <w:lang w:val="en-US"/>
          </w:rPr>
          <w:delText xml:space="preserve"> </w:delText>
        </w:r>
      </w:del>
      <w:r w:rsidRPr="00B213DF">
        <w:rPr>
          <w:lang w:val="en-US"/>
        </w:rPr>
        <w:t xml:space="preserve">conversational marketing </w:t>
      </w:r>
      <w:ins w:id="4293" w:author="Natalie" w:date="2019-09-10T19:45:00Z">
        <w:r w:rsidR="00066629" w:rsidRPr="00B213DF">
          <w:rPr>
            <w:lang w:val="en-US"/>
          </w:rPr>
          <w:t xml:space="preserve">nevertheless </w:t>
        </w:r>
      </w:ins>
      <w:del w:id="4294" w:author="Natalie" w:date="2019-09-10T19:44:00Z">
        <w:r w:rsidRPr="00B213DF" w:rsidDel="00066629">
          <w:rPr>
            <w:lang w:val="en-US"/>
          </w:rPr>
          <w:delText>is still a too</w:delText>
        </w:r>
      </w:del>
      <w:ins w:id="4295" w:author="Natalie" w:date="2019-09-10T19:44:00Z">
        <w:r w:rsidR="00066629" w:rsidRPr="00B213DF">
          <w:rPr>
            <w:lang w:val="en-US"/>
          </w:rPr>
          <w:t>remains</w:t>
        </w:r>
      </w:ins>
      <w:r w:rsidRPr="00B213DF">
        <w:rPr>
          <w:lang w:val="en-US"/>
        </w:rPr>
        <w:t xml:space="preserve"> weak method </w:t>
      </w:r>
      <w:del w:id="4296" w:author="Natalie" w:date="2019-09-10T19:44:00Z">
        <w:r w:rsidRPr="00B213DF" w:rsidDel="00066629">
          <w:rPr>
            <w:lang w:val="en-US"/>
          </w:rPr>
          <w:delText>in view</w:delText>
        </w:r>
      </w:del>
      <w:ins w:id="4297" w:author="Natalie" w:date="2019-09-10T19:44:00Z">
        <w:r w:rsidR="00066629" w:rsidRPr="00B213DF">
          <w:rPr>
            <w:lang w:val="en-US"/>
          </w:rPr>
          <w:t>when taking</w:t>
        </w:r>
      </w:ins>
      <w:del w:id="4298" w:author="Natalie" w:date="2019-09-10T19:45:00Z">
        <w:r w:rsidRPr="00B213DF" w:rsidDel="00066629">
          <w:rPr>
            <w:lang w:val="en-US"/>
          </w:rPr>
          <w:delText xml:space="preserve"> </w:delText>
        </w:r>
      </w:del>
      <w:del w:id="4299" w:author="Natalie" w:date="2019-09-10T19:44:00Z">
        <w:r w:rsidRPr="00B213DF" w:rsidDel="00066629">
          <w:rPr>
            <w:lang w:val="en-US"/>
          </w:rPr>
          <w:delText xml:space="preserve">of </w:delText>
        </w:r>
      </w:del>
      <w:del w:id="4300" w:author="Natalie" w:date="2019-09-10T19:46:00Z">
        <w:r w:rsidRPr="00B213DF" w:rsidDel="00066629">
          <w:rPr>
            <w:lang w:val="en-US"/>
          </w:rPr>
          <w:delText>previous</w:delText>
        </w:r>
      </w:del>
      <w:ins w:id="4301" w:author="Natalie" w:date="2019-09-10T19:46:00Z">
        <w:r w:rsidR="00066629" w:rsidRPr="00B213DF">
          <w:rPr>
            <w:lang w:val="en-US"/>
          </w:rPr>
          <w:t xml:space="preserve"> </w:t>
        </w:r>
      </w:ins>
      <w:del w:id="4302" w:author="Natalie" w:date="2019-09-10T19:46:00Z">
        <w:r w:rsidRPr="00B213DF" w:rsidDel="00066629">
          <w:rPr>
            <w:lang w:val="en-US"/>
          </w:rPr>
          <w:delText xml:space="preserve"> </w:delText>
        </w:r>
      </w:del>
      <w:r w:rsidRPr="00B213DF">
        <w:rPr>
          <w:lang w:val="en-US"/>
        </w:rPr>
        <w:t xml:space="preserve">responses </w:t>
      </w:r>
      <w:ins w:id="4303" w:author="Natalie" w:date="2019-09-10T19:46:00Z">
        <w:r w:rsidR="00066629" w:rsidRPr="00B213DF">
          <w:rPr>
            <w:lang w:val="en-US"/>
          </w:rPr>
          <w:t xml:space="preserve">from </w:t>
        </w:r>
      </w:ins>
      <w:del w:id="4304" w:author="Natalie" w:date="2019-09-10T19:46:00Z">
        <w:r w:rsidRPr="00B213DF" w:rsidDel="00066629">
          <w:rPr>
            <w:lang w:val="en-US"/>
          </w:rPr>
          <w:delText xml:space="preserve">to </w:delText>
        </w:r>
      </w:del>
      <w:r w:rsidRPr="00B213DF">
        <w:rPr>
          <w:lang w:val="en-US"/>
        </w:rPr>
        <w:t xml:space="preserve">previous </w:t>
      </w:r>
      <w:ins w:id="4305" w:author="Natalie" w:date="2019-09-10T19:46:00Z">
        <w:r w:rsidR="00066629" w:rsidRPr="00B213DF">
          <w:rPr>
            <w:lang w:val="en-US"/>
          </w:rPr>
          <w:t>polls into account</w:t>
        </w:r>
      </w:ins>
      <w:del w:id="4306" w:author="Natalie" w:date="2019-09-10T19:46:00Z">
        <w:r w:rsidRPr="00B213DF" w:rsidDel="00066629">
          <w:rPr>
            <w:lang w:val="en-US"/>
          </w:rPr>
          <w:delText>charts</w:delText>
        </w:r>
      </w:del>
      <w:r w:rsidRPr="00B213DF">
        <w:rPr>
          <w:lang w:val="en-US"/>
        </w:rPr>
        <w:t>.</w:t>
      </w:r>
    </w:p>
    <w:p w14:paraId="23E5E027" w14:textId="7120815C" w:rsidR="00A5131B" w:rsidRPr="00B213DF" w:rsidRDefault="00C94A29" w:rsidP="004C0B3C">
      <w:pPr>
        <w:jc w:val="left"/>
        <w:rPr>
          <w:lang w:val="en-US"/>
        </w:rPr>
      </w:pPr>
      <w:ins w:id="4307" w:author="Natalie" w:date="2019-09-10T19:53:00Z">
        <w:r w:rsidRPr="00B213DF">
          <w:rPr>
            <w:lang w:val="en-US"/>
          </w:rPr>
          <w:t xml:space="preserve">After taking </w:t>
        </w:r>
      </w:ins>
      <w:del w:id="4308" w:author="Natalie" w:date="2019-09-10T19:53:00Z">
        <w:r w:rsidR="00717081" w:rsidRPr="00B213DF" w:rsidDel="00C94A29">
          <w:rPr>
            <w:lang w:val="en-US"/>
          </w:rPr>
          <w:delText xml:space="preserve">The question that can be asked in regard to </w:delText>
        </w:r>
      </w:del>
      <w:r w:rsidR="00717081" w:rsidRPr="00B213DF">
        <w:rPr>
          <w:lang w:val="en-US"/>
        </w:rPr>
        <w:t xml:space="preserve">these </w:t>
      </w:r>
      <w:ins w:id="4309" w:author="Natalie" w:date="2019-09-10T19:53:00Z">
        <w:r w:rsidRPr="00B213DF">
          <w:rPr>
            <w:lang w:val="en-US"/>
          </w:rPr>
          <w:t>responses into consideration,</w:t>
        </w:r>
      </w:ins>
      <w:del w:id="4310" w:author="Natalie" w:date="2019-09-10T19:53:00Z">
        <w:r w:rsidR="00717081" w:rsidRPr="00B213DF" w:rsidDel="00C94A29">
          <w:rPr>
            <w:lang w:val="en-US"/>
          </w:rPr>
          <w:delText>answers</w:delText>
        </w:r>
      </w:del>
      <w:del w:id="4311" w:author="Natalie" w:date="2019-09-10T19:54:00Z">
        <w:r w:rsidR="00717081" w:rsidRPr="00B213DF" w:rsidDel="00C94A29">
          <w:rPr>
            <w:lang w:val="en-US"/>
          </w:rPr>
          <w:delText xml:space="preserve"> is</w:delText>
        </w:r>
      </w:del>
      <w:r w:rsidR="00717081" w:rsidRPr="00B213DF">
        <w:rPr>
          <w:lang w:val="en-US"/>
        </w:rPr>
        <w:t xml:space="preserve"> the following</w:t>
      </w:r>
      <w:ins w:id="4312" w:author="Natalie" w:date="2019-09-10T19:54:00Z">
        <w:r w:rsidRPr="00B213DF">
          <w:rPr>
            <w:lang w:val="en-US"/>
          </w:rPr>
          <w:t xml:space="preserve"> question can </w:t>
        </w:r>
      </w:ins>
      <w:ins w:id="4313" w:author="Natalie" w:date="2019-09-10T19:58:00Z">
        <w:r w:rsidRPr="00B213DF">
          <w:rPr>
            <w:lang w:val="en-US"/>
          </w:rPr>
          <w:t xml:space="preserve">therefore </w:t>
        </w:r>
      </w:ins>
      <w:ins w:id="4314" w:author="Natalie" w:date="2019-09-10T19:54:00Z">
        <w:r w:rsidRPr="00B213DF">
          <w:rPr>
            <w:lang w:val="en-US"/>
          </w:rPr>
          <w:t>be asked</w:t>
        </w:r>
      </w:ins>
      <w:r w:rsidR="00717081" w:rsidRPr="00B213DF">
        <w:rPr>
          <w:lang w:val="en-US"/>
        </w:rPr>
        <w:t xml:space="preserve">: Is it possible to link traditional marketing techniques with conversational marketing techniques? The results </w:t>
      </w:r>
      <w:del w:id="4315" w:author="Natalie" w:date="2019-09-10T19:58:00Z">
        <w:r w:rsidR="00717081" w:rsidRPr="00B213DF" w:rsidDel="00C94A29">
          <w:rPr>
            <w:lang w:val="en-US"/>
          </w:rPr>
          <w:delText>show us</w:delText>
        </w:r>
      </w:del>
      <w:ins w:id="4316" w:author="Natalie" w:date="2019-09-10T19:58:00Z">
        <w:r w:rsidRPr="00B213DF">
          <w:rPr>
            <w:lang w:val="en-US"/>
          </w:rPr>
          <w:t>indicate</w:t>
        </w:r>
      </w:ins>
      <w:r w:rsidR="00717081" w:rsidRPr="00B213DF">
        <w:rPr>
          <w:lang w:val="en-US"/>
        </w:rPr>
        <w:t xml:space="preserve"> that appointments </w:t>
      </w:r>
      <w:ins w:id="4317" w:author="Natalie" w:date="2019-09-10T19:59:00Z">
        <w:r w:rsidRPr="00B213DF">
          <w:rPr>
            <w:lang w:val="en-US"/>
          </w:rPr>
          <w:t xml:space="preserve">are made </w:t>
        </w:r>
      </w:ins>
      <w:r w:rsidR="00717081" w:rsidRPr="00B213DF">
        <w:rPr>
          <w:lang w:val="en-US"/>
        </w:rPr>
        <w:t xml:space="preserve">and </w:t>
      </w:r>
      <w:del w:id="4318" w:author="Natalie" w:date="2019-09-10T19:59:00Z">
        <w:r w:rsidR="00717081" w:rsidRPr="00B213DF" w:rsidDel="00C94A29">
          <w:rPr>
            <w:lang w:val="en-US"/>
          </w:rPr>
          <w:delText xml:space="preserve">the gathering of </w:delText>
        </w:r>
      </w:del>
      <w:r w:rsidR="00717081" w:rsidRPr="00B213DF">
        <w:rPr>
          <w:lang w:val="en-US"/>
        </w:rPr>
        <w:t xml:space="preserve">information </w:t>
      </w:r>
      <w:ins w:id="4319" w:author="Natalie" w:date="2019-09-10T19:59:00Z">
        <w:r w:rsidRPr="00B213DF">
          <w:rPr>
            <w:lang w:val="en-US"/>
          </w:rPr>
          <w:t>is collected</w:t>
        </w:r>
      </w:ins>
      <w:del w:id="4320" w:author="Natalie" w:date="2019-09-10T19:59:00Z">
        <w:r w:rsidR="00717081" w:rsidRPr="00B213DF" w:rsidDel="00C94A29">
          <w:rPr>
            <w:lang w:val="en-US"/>
          </w:rPr>
          <w:delText>are made</w:delText>
        </w:r>
      </w:del>
      <w:r w:rsidR="00717081" w:rsidRPr="00B213DF">
        <w:rPr>
          <w:lang w:val="en-US"/>
        </w:rPr>
        <w:t xml:space="preserve"> online before </w:t>
      </w:r>
      <w:del w:id="4321" w:author="Natalie" w:date="2019-09-10T19:59:00Z">
        <w:r w:rsidR="00717081" w:rsidRPr="00B213DF" w:rsidDel="00C94A29">
          <w:rPr>
            <w:lang w:val="en-US"/>
          </w:rPr>
          <w:delText>going to</w:delText>
        </w:r>
      </w:del>
      <w:ins w:id="4322" w:author="Natalie" w:date="2019-09-10T19:59:00Z">
        <w:r w:rsidRPr="00B213DF">
          <w:rPr>
            <w:lang w:val="en-US"/>
          </w:rPr>
          <w:t>customers visit</w:t>
        </w:r>
      </w:ins>
      <w:r w:rsidR="00717081" w:rsidRPr="00B213DF">
        <w:rPr>
          <w:lang w:val="en-US"/>
        </w:rPr>
        <w:t xml:space="preserve"> </w:t>
      </w:r>
      <w:ins w:id="4323" w:author="Natalie" w:date="2019-09-10T19:59:00Z">
        <w:r w:rsidRPr="00B213DF">
          <w:rPr>
            <w:lang w:val="en-US"/>
          </w:rPr>
          <w:t>a</w:t>
        </w:r>
      </w:ins>
      <w:del w:id="4324" w:author="Natalie" w:date="2019-09-10T19:59:00Z">
        <w:r w:rsidR="00717081" w:rsidRPr="00B213DF" w:rsidDel="00C94A29">
          <w:rPr>
            <w:lang w:val="en-US"/>
          </w:rPr>
          <w:delText>the</w:delText>
        </w:r>
      </w:del>
      <w:r w:rsidR="00717081" w:rsidRPr="00B213DF">
        <w:rPr>
          <w:lang w:val="en-US"/>
        </w:rPr>
        <w:t xml:space="preserve"> dealership. </w:t>
      </w:r>
      <w:del w:id="4325" w:author="Natalie" w:date="2019-09-10T20:02:00Z">
        <w:r w:rsidR="00717081" w:rsidRPr="00B213DF" w:rsidDel="004C0B3C">
          <w:rPr>
            <w:lang w:val="en-US"/>
          </w:rPr>
          <w:delText xml:space="preserve">It might be interesting to propose directly on </w:delText>
        </w:r>
      </w:del>
      <w:ins w:id="4326" w:author="Natalie" w:date="2019-09-10T20:01:00Z">
        <w:r w:rsidRPr="00B213DF">
          <w:rPr>
            <w:lang w:val="en-US"/>
          </w:rPr>
          <w:t>T</w:t>
        </w:r>
      </w:ins>
      <w:del w:id="4327" w:author="Natalie" w:date="2019-09-10T20:01:00Z">
        <w:r w:rsidR="00717081" w:rsidRPr="00B213DF" w:rsidDel="00C94A29">
          <w:rPr>
            <w:lang w:val="en-US"/>
          </w:rPr>
          <w:delText>t</w:delText>
        </w:r>
      </w:del>
      <w:r w:rsidR="00717081" w:rsidRPr="00B213DF">
        <w:rPr>
          <w:lang w:val="en-US"/>
        </w:rPr>
        <w:t>raditional techniques</w:t>
      </w:r>
      <w:ins w:id="4328" w:author="Natalie" w:date="2019-09-10T20:01:00Z">
        <w:r w:rsidRPr="00B213DF">
          <w:rPr>
            <w:lang w:val="en-US"/>
          </w:rPr>
          <w:t xml:space="preserve"> can be used online with</w:t>
        </w:r>
      </w:ins>
      <w:r w:rsidR="00717081" w:rsidRPr="00B213DF">
        <w:rPr>
          <w:lang w:val="en-US"/>
        </w:rPr>
        <w:t xml:space="preserve"> </w:t>
      </w:r>
      <w:del w:id="4329" w:author="Natalie" w:date="2019-09-10T20:02:00Z">
        <w:r w:rsidR="00717081" w:rsidRPr="00B213DF" w:rsidDel="00C94A29">
          <w:rPr>
            <w:lang w:val="en-US"/>
          </w:rPr>
          <w:delText xml:space="preserve">to the </w:delText>
        </w:r>
      </w:del>
      <w:r w:rsidR="00717081" w:rsidRPr="00B213DF">
        <w:rPr>
          <w:lang w:val="en-US"/>
        </w:rPr>
        <w:t xml:space="preserve">customers </w:t>
      </w:r>
      <w:del w:id="4330" w:author="Natalie" w:date="2019-09-10T20:02:00Z">
        <w:r w:rsidR="00717081" w:rsidRPr="00B213DF" w:rsidDel="004C0B3C">
          <w:rPr>
            <w:lang w:val="en-US"/>
          </w:rPr>
          <w:delText>to go online and</w:delText>
        </w:r>
      </w:del>
      <w:ins w:id="4331" w:author="Natalie" w:date="2019-09-10T20:02:00Z">
        <w:r w:rsidR="004C0B3C" w:rsidRPr="00B213DF">
          <w:rPr>
            <w:lang w:val="en-US"/>
          </w:rPr>
          <w:t>as they</w:t>
        </w:r>
      </w:ins>
      <w:r w:rsidR="00717081" w:rsidRPr="00B213DF">
        <w:rPr>
          <w:lang w:val="en-US"/>
        </w:rPr>
        <w:t xml:space="preserve"> exchange with a live advis</w:t>
      </w:r>
      <w:ins w:id="4332" w:author="Natalie" w:date="2019-09-10T20:02:00Z">
        <w:r w:rsidR="004C0B3C" w:rsidRPr="00B213DF">
          <w:rPr>
            <w:lang w:val="en-US"/>
          </w:rPr>
          <w:t>o</w:t>
        </w:r>
      </w:ins>
      <w:del w:id="4333" w:author="Natalie" w:date="2019-09-10T20:02:00Z">
        <w:r w:rsidR="00717081" w:rsidRPr="00B213DF" w:rsidDel="004C0B3C">
          <w:rPr>
            <w:lang w:val="en-US"/>
          </w:rPr>
          <w:delText>e</w:delText>
        </w:r>
      </w:del>
      <w:r w:rsidR="00717081" w:rsidRPr="00B213DF">
        <w:rPr>
          <w:lang w:val="en-US"/>
        </w:rPr>
        <w:t>r.</w:t>
      </w:r>
      <w:r w:rsidR="00A5131B" w:rsidRPr="00B213DF">
        <w:rPr>
          <w:noProof/>
          <w:lang w:val="en-US" w:eastAsia="en-US"/>
        </w:rPr>
        <w:drawing>
          <wp:inline distT="0" distB="0" distL="0" distR="0" wp14:anchorId="2801BDBC" wp14:editId="65D8A458">
            <wp:extent cx="5759450" cy="176022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59450" cy="1760220"/>
                    </a:xfrm>
                    <a:prstGeom prst="rect">
                      <a:avLst/>
                    </a:prstGeom>
                  </pic:spPr>
                </pic:pic>
              </a:graphicData>
            </a:graphic>
          </wp:inline>
        </w:drawing>
      </w:r>
    </w:p>
    <w:p w14:paraId="44D4F60F" w14:textId="4AD34BD6" w:rsidR="00613CDE" w:rsidRPr="00B213DF" w:rsidRDefault="00717081" w:rsidP="00531C3D">
      <w:pPr>
        <w:rPr>
          <w:lang w:val="en-US"/>
        </w:rPr>
      </w:pPr>
      <w:r w:rsidRPr="00B213DF">
        <w:rPr>
          <w:lang w:val="en-US"/>
        </w:rPr>
        <w:t xml:space="preserve">Digital marketing is beginning to establish itself in the automotive sector. Respondents are as affected by these techniques as they are by any other. The </w:t>
      </w:r>
      <w:ins w:id="4334" w:author="Natalie" w:date="2019-09-10T20:02:00Z">
        <w:r w:rsidR="004C0B3C" w:rsidRPr="00B213DF">
          <w:rPr>
            <w:lang w:val="en-US"/>
          </w:rPr>
          <w:t>following</w:t>
        </w:r>
      </w:ins>
      <w:del w:id="4335" w:author="Natalie" w:date="2019-09-10T20:02:00Z">
        <w:r w:rsidRPr="003B42A2" w:rsidDel="004C0B3C">
          <w:rPr>
            <w:lang w:val="en-US"/>
          </w:rPr>
          <w:delText>next</w:delText>
        </w:r>
      </w:del>
      <w:r w:rsidRPr="00142967">
        <w:rPr>
          <w:lang w:val="en-US"/>
        </w:rPr>
        <w:t xml:space="preserve"> chapter will </w:t>
      </w:r>
      <w:del w:id="4336" w:author="Natalie" w:date="2019-09-10T20:03:00Z">
        <w:r w:rsidRPr="00142967" w:rsidDel="004C0B3C">
          <w:rPr>
            <w:lang w:val="en-US"/>
          </w:rPr>
          <w:delText>show us that</w:delText>
        </w:r>
      </w:del>
      <w:ins w:id="4337" w:author="Natalie" w:date="2019-09-10T20:03:00Z">
        <w:r w:rsidR="004C0B3C" w:rsidRPr="00142967">
          <w:rPr>
            <w:lang w:val="en-US"/>
          </w:rPr>
          <w:t>reveal how</w:t>
        </w:r>
      </w:ins>
      <w:r w:rsidRPr="00906D9E">
        <w:rPr>
          <w:lang w:val="en-US"/>
        </w:rPr>
        <w:t xml:space="preserve"> conversational marketing techniques are useful but </w:t>
      </w:r>
      <w:del w:id="4338" w:author="Natalie" w:date="2019-09-10T20:03:00Z">
        <w:r w:rsidRPr="00906D9E" w:rsidDel="004C0B3C">
          <w:rPr>
            <w:lang w:val="en-US"/>
          </w:rPr>
          <w:delText>still too</w:delText>
        </w:r>
      </w:del>
      <w:ins w:id="4339" w:author="Natalie" w:date="2019-09-10T20:03:00Z">
        <w:r w:rsidR="004C0B3C" w:rsidRPr="00906D9E">
          <w:rPr>
            <w:lang w:val="en-US"/>
          </w:rPr>
          <w:t>remain</w:t>
        </w:r>
      </w:ins>
      <w:r w:rsidRPr="00906D9E">
        <w:rPr>
          <w:lang w:val="en-US"/>
        </w:rPr>
        <w:t xml:space="preserve"> unknown.</w:t>
      </w:r>
    </w:p>
    <w:p w14:paraId="38F078A3" w14:textId="531F816C" w:rsidR="00531C3D" w:rsidRPr="00B213DF" w:rsidRDefault="004068DE" w:rsidP="004C0B3C">
      <w:pPr>
        <w:pStyle w:val="Heading3"/>
        <w:rPr>
          <w:lang w:val="en-US"/>
        </w:rPr>
      </w:pPr>
      <w:bookmarkStart w:id="4340" w:name="_Toc18620854"/>
      <w:del w:id="4341" w:author="Natalie" w:date="2019-09-10T20:03:00Z">
        <w:r w:rsidRPr="00B213DF" w:rsidDel="004C0B3C">
          <w:rPr>
            <w:lang w:val="en-US"/>
          </w:rPr>
          <w:delText>Yet not well known</w:delText>
        </w:r>
      </w:del>
      <w:ins w:id="4342" w:author="Natalie" w:date="2019-09-10T20:03:00Z">
        <w:r w:rsidR="004C0B3C" w:rsidRPr="00B213DF">
          <w:rPr>
            <w:lang w:val="en-US"/>
          </w:rPr>
          <w:t>Solution Remains of Little Repute</w:t>
        </w:r>
      </w:ins>
      <w:r w:rsidRPr="00B213DF">
        <w:rPr>
          <w:lang w:val="en-US"/>
        </w:rPr>
        <w:t xml:space="preserve">, and </w:t>
      </w:r>
      <w:ins w:id="4343" w:author="Natalie" w:date="2019-09-10T20:04:00Z">
        <w:r w:rsidR="004C0B3C" w:rsidRPr="00B213DF">
          <w:rPr>
            <w:lang w:val="en-US"/>
          </w:rPr>
          <w:t>B</w:t>
        </w:r>
      </w:ins>
      <w:del w:id="4344" w:author="Natalie" w:date="2019-09-10T20:04:00Z">
        <w:r w:rsidRPr="00B213DF" w:rsidDel="004C0B3C">
          <w:rPr>
            <w:lang w:val="en-US"/>
          </w:rPr>
          <w:delText>b</w:delText>
        </w:r>
      </w:del>
      <w:r w:rsidRPr="00B213DF">
        <w:rPr>
          <w:lang w:val="en-US"/>
        </w:rPr>
        <w:t xml:space="preserve">etter with </w:t>
      </w:r>
      <w:ins w:id="4345" w:author="Natalie" w:date="2019-09-10T20:04:00Z">
        <w:r w:rsidR="004C0B3C" w:rsidRPr="00B213DF">
          <w:rPr>
            <w:lang w:val="en-US"/>
          </w:rPr>
          <w:t>H</w:t>
        </w:r>
      </w:ins>
      <w:del w:id="4346" w:author="Natalie" w:date="2019-09-10T20:04:00Z">
        <w:r w:rsidRPr="00B213DF" w:rsidDel="004C0B3C">
          <w:rPr>
            <w:lang w:val="en-US"/>
          </w:rPr>
          <w:delText>h</w:delText>
        </w:r>
      </w:del>
      <w:r w:rsidRPr="00B213DF">
        <w:rPr>
          <w:lang w:val="en-US"/>
        </w:rPr>
        <w:t>umans</w:t>
      </w:r>
      <w:bookmarkEnd w:id="4340"/>
    </w:p>
    <w:p w14:paraId="7C50E139" w14:textId="0BADA09C" w:rsidR="004068DE" w:rsidRPr="00B213DF" w:rsidRDefault="004068DE" w:rsidP="004068DE">
      <w:pPr>
        <w:pStyle w:val="Heading4"/>
        <w:rPr>
          <w:lang w:val="en-US"/>
        </w:rPr>
      </w:pPr>
      <w:del w:id="4347" w:author="Natalie" w:date="2019-09-10T20:04:00Z">
        <w:r w:rsidRPr="00B213DF" w:rsidDel="004C0B3C">
          <w:rPr>
            <w:lang w:val="en-US"/>
          </w:rPr>
          <w:delText>Not well know</w:delText>
        </w:r>
        <w:r w:rsidR="00FD3CBE" w:rsidRPr="00B213DF" w:rsidDel="004C0B3C">
          <w:rPr>
            <w:lang w:val="en-US"/>
          </w:rPr>
          <w:delText>n</w:delText>
        </w:r>
      </w:del>
      <w:ins w:id="4348" w:author="Natalie" w:date="2019-09-10T20:04:00Z">
        <w:r w:rsidR="004C0B3C" w:rsidRPr="00B213DF">
          <w:rPr>
            <w:lang w:val="en-US"/>
          </w:rPr>
          <w:t>Of Little Repute</w:t>
        </w:r>
      </w:ins>
    </w:p>
    <w:p w14:paraId="45DD4A02" w14:textId="6A2406ED" w:rsidR="00A5131B" w:rsidRPr="00906D9E" w:rsidDel="00906D9E" w:rsidRDefault="00906D9E" w:rsidP="00A5131B">
      <w:pPr>
        <w:ind w:firstLine="0"/>
        <w:rPr>
          <w:del w:id="4349" w:author="Natalie" w:date="2019-09-11T17:21:00Z"/>
          <w:lang w:val="en-US"/>
        </w:rPr>
      </w:pPr>
      <w:ins w:id="4350" w:author="Natalie" w:date="2019-09-11T17:21:00Z">
        <w:r>
          <w:rPr>
            <w:lang w:val="en-US"/>
          </w:rPr>
          <w:tab/>
        </w:r>
      </w:ins>
    </w:p>
    <w:p w14:paraId="556D03C5" w14:textId="53616F12" w:rsidR="00FD3CBE" w:rsidRPr="00B213DF" w:rsidRDefault="000277DB">
      <w:pPr>
        <w:ind w:firstLine="0"/>
        <w:rPr>
          <w:lang w:val="en-US"/>
        </w:rPr>
        <w:pPrChange w:id="4351" w:author="Natalie" w:date="2019-09-11T17:21:00Z">
          <w:pPr/>
        </w:pPrChange>
      </w:pPr>
      <w:r w:rsidRPr="00D63D96">
        <w:rPr>
          <w:lang w:val="en-US"/>
        </w:rPr>
        <w:t xml:space="preserve">The term </w:t>
      </w:r>
      <w:ins w:id="4352" w:author="Natalie" w:date="2019-09-10T20:04:00Z">
        <w:r w:rsidR="004C0B3C" w:rsidRPr="00B213DF">
          <w:rPr>
            <w:lang w:val="en-US"/>
          </w:rPr>
          <w:t>“</w:t>
        </w:r>
      </w:ins>
      <w:r w:rsidRPr="00B213DF">
        <w:rPr>
          <w:lang w:val="en-US"/>
        </w:rPr>
        <w:t>conversational marketing</w:t>
      </w:r>
      <w:ins w:id="4353" w:author="Natalie" w:date="2019-09-10T20:04:00Z">
        <w:r w:rsidR="004C0B3C" w:rsidRPr="00B213DF">
          <w:rPr>
            <w:lang w:val="en-US"/>
          </w:rPr>
          <w:t>”</w:t>
        </w:r>
      </w:ins>
      <w:r w:rsidRPr="00B213DF">
        <w:rPr>
          <w:lang w:val="en-US"/>
        </w:rPr>
        <w:t xml:space="preserve"> is </w:t>
      </w:r>
      <w:ins w:id="4354" w:author="Natalie" w:date="2019-09-10T20:04:00Z">
        <w:r w:rsidR="004C0B3C" w:rsidRPr="00B213DF">
          <w:rPr>
            <w:lang w:val="en-US"/>
          </w:rPr>
          <w:t xml:space="preserve">not very well </w:t>
        </w:r>
      </w:ins>
      <w:del w:id="4355" w:author="Natalie" w:date="2019-09-10T20:04:00Z">
        <w:r w:rsidRPr="00B213DF" w:rsidDel="004C0B3C">
          <w:rPr>
            <w:lang w:val="en-US"/>
          </w:rPr>
          <w:delText>very un</w:delText>
        </w:r>
      </w:del>
      <w:r w:rsidRPr="00B213DF">
        <w:rPr>
          <w:lang w:val="en-US"/>
        </w:rPr>
        <w:t xml:space="preserve">known </w:t>
      </w:r>
      <w:ins w:id="4356" w:author="Natalie" w:date="2019-09-10T20:04:00Z">
        <w:r w:rsidR="004C0B3C" w:rsidRPr="00B213DF">
          <w:rPr>
            <w:lang w:val="en-US"/>
          </w:rPr>
          <w:t>with</w:t>
        </w:r>
      </w:ins>
      <w:del w:id="4357" w:author="Natalie" w:date="2019-09-10T20:04:00Z">
        <w:r w:rsidRPr="00B213DF" w:rsidDel="004C0B3C">
          <w:rPr>
            <w:lang w:val="en-US"/>
          </w:rPr>
          <w:delText>to</w:delText>
        </w:r>
      </w:del>
      <w:r w:rsidRPr="00B213DF">
        <w:rPr>
          <w:lang w:val="en-US"/>
        </w:rPr>
        <w:t xml:space="preserve"> respondents</w:t>
      </w:r>
      <w:ins w:id="4358" w:author="Natalie" w:date="2019-09-10T20:05:00Z">
        <w:r w:rsidR="004C0B3C" w:rsidRPr="00B213DF">
          <w:rPr>
            <w:lang w:val="en-US"/>
          </w:rPr>
          <w:t>, as</w:t>
        </w:r>
      </w:ins>
      <w:del w:id="4359" w:author="Natalie" w:date="2019-09-10T20:05:00Z">
        <w:r w:rsidRPr="00B213DF" w:rsidDel="004C0B3C">
          <w:rPr>
            <w:lang w:val="en-US"/>
          </w:rPr>
          <w:delText>.</w:delText>
        </w:r>
      </w:del>
      <w:r w:rsidRPr="00B213DF">
        <w:rPr>
          <w:lang w:val="en-US"/>
        </w:rPr>
        <w:t xml:space="preserve"> 80% </w:t>
      </w:r>
      <w:del w:id="4360" w:author="Natalie" w:date="2019-09-10T20:05:00Z">
        <w:r w:rsidRPr="00B213DF" w:rsidDel="004C0B3C">
          <w:rPr>
            <w:lang w:val="en-US"/>
          </w:rPr>
          <w:delText>of them did</w:delText>
        </w:r>
      </w:del>
      <w:ins w:id="4361" w:author="Natalie" w:date="2019-09-10T20:05:00Z">
        <w:r w:rsidR="004C0B3C" w:rsidRPr="00B213DF">
          <w:rPr>
            <w:lang w:val="en-US"/>
          </w:rPr>
          <w:t>confirmed to</w:t>
        </w:r>
      </w:ins>
      <w:r w:rsidRPr="00B213DF">
        <w:rPr>
          <w:lang w:val="en-US"/>
        </w:rPr>
        <w:t xml:space="preserve"> not know the term. This can be explained </w:t>
      </w:r>
      <w:r w:rsidR="00B13093" w:rsidRPr="00B213DF">
        <w:rPr>
          <w:lang w:val="en-US"/>
        </w:rPr>
        <w:t>by</w:t>
      </w:r>
      <w:r w:rsidRPr="00B213DF">
        <w:rPr>
          <w:lang w:val="en-US"/>
        </w:rPr>
        <w:t xml:space="preserve"> the fact that is a very recent concept</w:t>
      </w:r>
      <w:del w:id="4362" w:author="Natalie" w:date="2019-09-10T20:05:00Z">
        <w:r w:rsidRPr="00B213DF" w:rsidDel="004C0B3C">
          <w:rPr>
            <w:lang w:val="en-US"/>
          </w:rPr>
          <w:delText>, as we have seen</w:delText>
        </w:r>
      </w:del>
      <w:r w:rsidRPr="00B213DF">
        <w:rPr>
          <w:lang w:val="en-US"/>
        </w:rPr>
        <w:t>.</w:t>
      </w:r>
    </w:p>
    <w:p w14:paraId="52367CA0" w14:textId="77777777" w:rsidR="00FD3CBE" w:rsidRPr="00B213DF" w:rsidRDefault="00A5131B" w:rsidP="00FD3CBE">
      <w:pPr>
        <w:rPr>
          <w:lang w:val="en-US"/>
        </w:rPr>
      </w:pPr>
      <w:r w:rsidRPr="00B213DF">
        <w:rPr>
          <w:noProof/>
          <w:lang w:val="en-US" w:eastAsia="en-US"/>
        </w:rPr>
        <w:drawing>
          <wp:inline distT="0" distB="0" distL="0" distR="0" wp14:anchorId="4325B602" wp14:editId="18C4561A">
            <wp:extent cx="5759450" cy="1096010"/>
            <wp:effectExtent l="0" t="0" r="0" b="889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1096010"/>
                    </a:xfrm>
                    <a:prstGeom prst="rect">
                      <a:avLst/>
                    </a:prstGeom>
                  </pic:spPr>
                </pic:pic>
              </a:graphicData>
            </a:graphic>
          </wp:inline>
        </w:drawing>
      </w:r>
    </w:p>
    <w:p w14:paraId="0F57DAB9" w14:textId="77777777" w:rsidR="0033781C" w:rsidRPr="00B213DF" w:rsidRDefault="0033781C" w:rsidP="00FD3CBE">
      <w:pPr>
        <w:rPr>
          <w:lang w:val="en-US"/>
        </w:rPr>
      </w:pPr>
    </w:p>
    <w:p w14:paraId="386EA175" w14:textId="77777777" w:rsidR="0033781C" w:rsidRPr="00142967" w:rsidRDefault="0033781C" w:rsidP="00FD3CBE">
      <w:pPr>
        <w:rPr>
          <w:lang w:val="en-US"/>
        </w:rPr>
      </w:pPr>
    </w:p>
    <w:p w14:paraId="0734CC77" w14:textId="6CED117A" w:rsidR="00A5131B" w:rsidRPr="00B213DF" w:rsidRDefault="000277DB" w:rsidP="004C0B3C">
      <w:pPr>
        <w:jc w:val="left"/>
        <w:rPr>
          <w:lang w:val="en-US"/>
        </w:rPr>
      </w:pPr>
      <w:del w:id="4363" w:author="Natalie" w:date="2019-09-10T20:05:00Z">
        <w:r w:rsidRPr="00142967" w:rsidDel="004C0B3C">
          <w:rPr>
            <w:lang w:val="en-US"/>
          </w:rPr>
          <w:delText>This is a very interesting question.</w:delText>
        </w:r>
      </w:del>
      <w:ins w:id="4364" w:author="Natalie" w:date="2019-09-10T20:05:00Z">
        <w:r w:rsidR="004C0B3C" w:rsidRPr="00142967">
          <w:rPr>
            <w:lang w:val="en-US"/>
          </w:rPr>
          <w:t>The following question, after explaining the definition of</w:t>
        </w:r>
      </w:ins>
      <w:del w:id="4365" w:author="Natalie" w:date="2019-09-10T20:06:00Z">
        <w:r w:rsidRPr="00B213DF" w:rsidDel="004C0B3C">
          <w:rPr>
            <w:lang w:val="en-US"/>
          </w:rPr>
          <w:delText xml:space="preserve"> The term</w:delText>
        </w:r>
      </w:del>
      <w:r w:rsidRPr="00B213DF">
        <w:rPr>
          <w:lang w:val="en-US"/>
        </w:rPr>
        <w:t xml:space="preserve"> </w:t>
      </w:r>
      <w:ins w:id="4366" w:author="Natalie" w:date="2019-09-10T20:06:00Z">
        <w:r w:rsidR="004C0B3C" w:rsidRPr="00B213DF">
          <w:rPr>
            <w:lang w:val="en-US"/>
          </w:rPr>
          <w:t>“</w:t>
        </w:r>
      </w:ins>
      <w:r w:rsidRPr="00B213DF">
        <w:rPr>
          <w:lang w:val="en-US"/>
        </w:rPr>
        <w:t>conversational marketing</w:t>
      </w:r>
      <w:ins w:id="4367" w:author="Natalie" w:date="2019-09-10T20:06:00Z">
        <w:r w:rsidR="004C0B3C" w:rsidRPr="00B213DF">
          <w:rPr>
            <w:lang w:val="en-US"/>
          </w:rPr>
          <w:t>”</w:t>
        </w:r>
      </w:ins>
      <w:r w:rsidRPr="00B213DF">
        <w:rPr>
          <w:lang w:val="en-US"/>
        </w:rPr>
        <w:t xml:space="preserve"> </w:t>
      </w:r>
      <w:del w:id="4368" w:author="Natalie" w:date="2019-09-10T20:06:00Z">
        <w:r w:rsidRPr="00B213DF" w:rsidDel="004C0B3C">
          <w:rPr>
            <w:lang w:val="en-US"/>
          </w:rPr>
          <w:delText xml:space="preserve">was first explained to the respondents and then </w:delText>
        </w:r>
      </w:del>
      <w:r w:rsidRPr="00B213DF">
        <w:rPr>
          <w:lang w:val="en-US"/>
        </w:rPr>
        <w:t>asked</w:t>
      </w:r>
      <w:ins w:id="4369" w:author="Natalie" w:date="2019-09-10T20:06:00Z">
        <w:r w:rsidR="004C0B3C" w:rsidRPr="00B213DF">
          <w:rPr>
            <w:lang w:val="en-US"/>
          </w:rPr>
          <w:t xml:space="preserve"> those polled</w:t>
        </w:r>
      </w:ins>
      <w:r w:rsidRPr="00B213DF">
        <w:rPr>
          <w:lang w:val="en-US"/>
        </w:rPr>
        <w:t xml:space="preserve"> if they had ever been the target of a conversational module. Almost 72% </w:t>
      </w:r>
      <w:del w:id="4370" w:author="Natalie" w:date="2019-09-10T20:07:00Z">
        <w:r w:rsidRPr="00B213DF" w:rsidDel="004C0B3C">
          <w:rPr>
            <w:lang w:val="en-US"/>
          </w:rPr>
          <w:delText xml:space="preserve">of them </w:delText>
        </w:r>
      </w:del>
      <w:r w:rsidRPr="00B213DF">
        <w:rPr>
          <w:lang w:val="en-US"/>
        </w:rPr>
        <w:t>ha</w:t>
      </w:r>
      <w:ins w:id="4371" w:author="Natalie" w:date="2019-09-10T20:07:00Z">
        <w:r w:rsidR="004C0B3C" w:rsidRPr="00B213DF">
          <w:rPr>
            <w:lang w:val="en-US"/>
          </w:rPr>
          <w:t>d</w:t>
        </w:r>
      </w:ins>
      <w:del w:id="4372" w:author="Natalie" w:date="2019-09-10T20:07:00Z">
        <w:r w:rsidRPr="00B213DF" w:rsidDel="004C0B3C">
          <w:rPr>
            <w:lang w:val="en-US"/>
          </w:rPr>
          <w:delText>ve</w:delText>
        </w:r>
      </w:del>
      <w:r w:rsidRPr="00B213DF">
        <w:rPr>
          <w:lang w:val="en-US"/>
        </w:rPr>
        <w:t xml:space="preserve"> never been approached by such a module. This </w:t>
      </w:r>
      <w:del w:id="4373" w:author="Natalie" w:date="2019-09-10T20:07:00Z">
        <w:r w:rsidRPr="00B213DF" w:rsidDel="004C0B3C">
          <w:rPr>
            <w:lang w:val="en-US"/>
          </w:rPr>
          <w:delText>means that</w:delText>
        </w:r>
      </w:del>
      <w:ins w:id="4374" w:author="Natalie" w:date="2019-09-10T20:07:00Z">
        <w:r w:rsidR="004C0B3C" w:rsidRPr="00B213DF">
          <w:rPr>
            <w:lang w:val="en-US"/>
          </w:rPr>
          <w:t>reveals</w:t>
        </w:r>
      </w:ins>
      <w:r w:rsidRPr="00B213DF">
        <w:rPr>
          <w:lang w:val="en-US"/>
        </w:rPr>
        <w:t xml:space="preserve"> the concept </w:t>
      </w:r>
      <w:ins w:id="4375" w:author="Natalie" w:date="2019-09-10T20:07:00Z">
        <w:r w:rsidR="004C0B3C" w:rsidRPr="00B213DF">
          <w:rPr>
            <w:lang w:val="en-US"/>
          </w:rPr>
          <w:t xml:space="preserve">to be </w:t>
        </w:r>
      </w:ins>
      <w:del w:id="4376" w:author="Natalie" w:date="2019-09-10T20:07:00Z">
        <w:r w:rsidRPr="00B213DF" w:rsidDel="004C0B3C">
          <w:rPr>
            <w:lang w:val="en-US"/>
          </w:rPr>
          <w:delText xml:space="preserve">is completely </w:delText>
        </w:r>
      </w:del>
      <w:r w:rsidRPr="00B213DF">
        <w:rPr>
          <w:lang w:val="en-US"/>
        </w:rPr>
        <w:t xml:space="preserve">new and </w:t>
      </w:r>
      <w:del w:id="4377" w:author="Natalie" w:date="2019-09-10T20:08:00Z">
        <w:r w:rsidRPr="00B213DF" w:rsidDel="004C0B3C">
          <w:rPr>
            <w:lang w:val="en-US"/>
          </w:rPr>
          <w:delText xml:space="preserve">that everything </w:delText>
        </w:r>
        <w:r w:rsidR="00B13093" w:rsidRPr="00B213DF" w:rsidDel="004C0B3C">
          <w:rPr>
            <w:lang w:val="en-US"/>
          </w:rPr>
          <w:delText>must</w:delText>
        </w:r>
        <w:r w:rsidRPr="00B213DF" w:rsidDel="004C0B3C">
          <w:rPr>
            <w:lang w:val="en-US"/>
          </w:rPr>
          <w:delText xml:space="preserve"> be done</w:delText>
        </w:r>
      </w:del>
      <w:ins w:id="4378" w:author="Natalie" w:date="2019-09-10T20:08:00Z">
        <w:r w:rsidR="004C0B3C" w:rsidRPr="00B213DF">
          <w:rPr>
            <w:lang w:val="en-US"/>
          </w:rPr>
          <w:t>requires further development</w:t>
        </w:r>
      </w:ins>
      <w:r w:rsidRPr="00B213DF">
        <w:rPr>
          <w:lang w:val="en-US"/>
        </w:rPr>
        <w:t xml:space="preserve"> if it proves to be</w:t>
      </w:r>
      <w:ins w:id="4379" w:author="Natalie" w:date="2019-09-10T20:08:00Z">
        <w:r w:rsidR="004C0B3C" w:rsidRPr="00B213DF">
          <w:rPr>
            <w:lang w:val="en-US"/>
          </w:rPr>
          <w:t xml:space="preserve"> a</w:t>
        </w:r>
      </w:ins>
      <w:r w:rsidRPr="00B213DF">
        <w:rPr>
          <w:lang w:val="en-US"/>
        </w:rPr>
        <w:t xml:space="preserve"> pertinent</w:t>
      </w:r>
      <w:ins w:id="4380" w:author="Natalie" w:date="2019-09-10T20:08:00Z">
        <w:r w:rsidR="004C0B3C" w:rsidRPr="00B213DF">
          <w:rPr>
            <w:lang w:val="en-US"/>
          </w:rPr>
          <w:t xml:space="preserve"> tool</w:t>
        </w:r>
      </w:ins>
      <w:r w:rsidRPr="00B213DF">
        <w:rPr>
          <w:lang w:val="en-US"/>
        </w:rPr>
        <w:t>.</w:t>
      </w:r>
      <w:r w:rsidR="00A5131B" w:rsidRPr="00B213DF">
        <w:rPr>
          <w:noProof/>
          <w:lang w:val="en-US" w:eastAsia="en-US"/>
        </w:rPr>
        <w:drawing>
          <wp:inline distT="0" distB="0" distL="0" distR="0" wp14:anchorId="3F27E216" wp14:editId="78193A22">
            <wp:extent cx="5759450" cy="1214755"/>
            <wp:effectExtent l="0" t="0" r="0"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59450" cy="1214755"/>
                    </a:xfrm>
                    <a:prstGeom prst="rect">
                      <a:avLst/>
                    </a:prstGeom>
                  </pic:spPr>
                </pic:pic>
              </a:graphicData>
            </a:graphic>
          </wp:inline>
        </w:drawing>
      </w:r>
    </w:p>
    <w:p w14:paraId="0F94A53C" w14:textId="3B05951D" w:rsidR="0033781C" w:rsidRPr="00B213DF" w:rsidRDefault="000277DB" w:rsidP="00FD3CBE">
      <w:pPr>
        <w:rPr>
          <w:lang w:val="en-US"/>
        </w:rPr>
      </w:pPr>
      <w:r w:rsidRPr="00B213DF">
        <w:rPr>
          <w:lang w:val="en-US"/>
        </w:rPr>
        <w:t>The</w:t>
      </w:r>
      <w:ins w:id="4381" w:author="Natalie" w:date="2019-09-10T20:09:00Z">
        <w:r w:rsidR="004C0B3C" w:rsidRPr="00B213DF">
          <w:rPr>
            <w:lang w:val="en-US"/>
          </w:rPr>
          <w:t xml:space="preserve"> subsequent</w:t>
        </w:r>
      </w:ins>
      <w:r w:rsidRPr="00B213DF">
        <w:rPr>
          <w:lang w:val="en-US"/>
        </w:rPr>
        <w:t xml:space="preserve"> question </w:t>
      </w:r>
      <w:ins w:id="4382" w:author="Natalie" w:date="2019-09-10T20:09:00Z">
        <w:r w:rsidR="004C0B3C" w:rsidRPr="00B213DF">
          <w:rPr>
            <w:lang w:val="en-US"/>
          </w:rPr>
          <w:t xml:space="preserve">asked </w:t>
        </w:r>
      </w:ins>
      <w:ins w:id="4383" w:author="Natalie" w:date="2019-09-10T20:10:00Z">
        <w:r w:rsidR="004C0B3C" w:rsidRPr="003A55C1">
          <w:rPr>
            <w:lang w:val="en-US"/>
          </w:rPr>
          <w:t xml:space="preserve">participants </w:t>
        </w:r>
      </w:ins>
      <w:ins w:id="4384" w:author="Natalie" w:date="2019-09-10T20:09:00Z">
        <w:r w:rsidR="004C0B3C" w:rsidRPr="003A55C1">
          <w:rPr>
            <w:lang w:val="en-US"/>
          </w:rPr>
          <w:t xml:space="preserve">whether </w:t>
        </w:r>
      </w:ins>
      <w:ins w:id="4385" w:author="Natalie" w:date="2019-09-10T20:11:00Z">
        <w:r w:rsidR="004C0B3C" w:rsidRPr="003B42A2">
          <w:rPr>
            <w:lang w:val="en-US"/>
          </w:rPr>
          <w:t xml:space="preserve">they had a positive experience with conversational marketing. </w:t>
        </w:r>
      </w:ins>
      <w:del w:id="4386" w:author="Natalie" w:date="2019-09-10T20:11:00Z">
        <w:r w:rsidRPr="00142967" w:rsidDel="004C0B3C">
          <w:rPr>
            <w:lang w:val="en-US"/>
          </w:rPr>
          <w:delText xml:space="preserve">below is open to interpretation, </w:delText>
        </w:r>
      </w:del>
      <w:ins w:id="4387" w:author="Natalie" w:date="2019-09-10T20:11:00Z">
        <w:r w:rsidR="004C0B3C" w:rsidRPr="00142967">
          <w:rPr>
            <w:lang w:val="en-US"/>
          </w:rPr>
          <w:t>M</w:t>
        </w:r>
      </w:ins>
      <w:del w:id="4388" w:author="Natalie" w:date="2019-09-10T20:11:00Z">
        <w:r w:rsidRPr="00142967" w:rsidDel="004C0B3C">
          <w:rPr>
            <w:lang w:val="en-US"/>
          </w:rPr>
          <w:delText>m</w:delText>
        </w:r>
      </w:del>
      <w:r w:rsidRPr="00906D9E">
        <w:rPr>
          <w:lang w:val="en-US"/>
        </w:rPr>
        <w:t xml:space="preserve">ost </w:t>
      </w:r>
      <w:ins w:id="4389" w:author="Natalie" w:date="2019-09-10T20:12:00Z">
        <w:r w:rsidR="004C0B3C" w:rsidRPr="00906D9E">
          <w:rPr>
            <w:lang w:val="en-US"/>
          </w:rPr>
          <w:t xml:space="preserve">responded by confirming it was of </w:t>
        </w:r>
      </w:ins>
      <w:ins w:id="4390" w:author="Natalie" w:date="2019-09-10T20:13:00Z">
        <w:r w:rsidR="007F7445" w:rsidRPr="00B213DF">
          <w:rPr>
            <w:lang w:val="en-US"/>
          </w:rPr>
          <w:t xml:space="preserve">little to no </w:t>
        </w:r>
      </w:ins>
      <w:del w:id="4391" w:author="Natalie" w:date="2019-09-10T20:13:00Z">
        <w:r w:rsidRPr="00B213DF" w:rsidDel="007F7445">
          <w:rPr>
            <w:lang w:val="en-US"/>
          </w:rPr>
          <w:delText xml:space="preserve">people who have had experience with a conversational module have found it without </w:delText>
        </w:r>
      </w:del>
      <w:r w:rsidRPr="00B213DF">
        <w:rPr>
          <w:lang w:val="en-US"/>
        </w:rPr>
        <w:t xml:space="preserve">interest. In fact, 50% found it </w:t>
      </w:r>
      <w:del w:id="4392" w:author="Natalie" w:date="2019-09-10T20:14:00Z">
        <w:r w:rsidRPr="00B213DF" w:rsidDel="007F7445">
          <w:rPr>
            <w:lang w:val="en-US"/>
          </w:rPr>
          <w:delText xml:space="preserve">uninteresting </w:delText>
        </w:r>
      </w:del>
      <w:ins w:id="4393" w:author="Natalie" w:date="2019-09-10T20:14:00Z">
        <w:r w:rsidR="007F7445" w:rsidRPr="00B213DF">
          <w:rPr>
            <w:lang w:val="en-US"/>
          </w:rPr>
          <w:t xml:space="preserve">had no benefit whatsoever </w:t>
        </w:r>
      </w:ins>
      <w:r w:rsidRPr="00B213DF">
        <w:rPr>
          <w:lang w:val="en-US"/>
        </w:rPr>
        <w:t xml:space="preserve">and 50% found it </w:t>
      </w:r>
      <w:ins w:id="4394" w:author="Natalie" w:date="2019-09-10T20:15:00Z">
        <w:r w:rsidR="007F7445" w:rsidRPr="00B213DF">
          <w:rPr>
            <w:lang w:val="en-US"/>
          </w:rPr>
          <w:t xml:space="preserve">somewhat </w:t>
        </w:r>
      </w:ins>
      <w:r w:rsidRPr="00B213DF">
        <w:rPr>
          <w:lang w:val="en-US"/>
        </w:rPr>
        <w:t xml:space="preserve">useful or </w:t>
      </w:r>
      <w:ins w:id="4395" w:author="Natalie" w:date="2019-09-10T20:15:00Z">
        <w:r w:rsidR="007F7445" w:rsidRPr="00B213DF">
          <w:rPr>
            <w:lang w:val="en-US"/>
          </w:rPr>
          <w:t>partially</w:t>
        </w:r>
      </w:ins>
      <w:del w:id="4396" w:author="Natalie" w:date="2019-09-10T20:15:00Z">
        <w:r w:rsidRPr="00B213DF" w:rsidDel="007F7445">
          <w:rPr>
            <w:lang w:val="en-US"/>
          </w:rPr>
          <w:delText>average</w:delText>
        </w:r>
      </w:del>
      <w:r w:rsidRPr="00B213DF">
        <w:rPr>
          <w:lang w:val="en-US"/>
        </w:rPr>
        <w:t xml:space="preserve"> useful. Th</w:t>
      </w:r>
      <w:ins w:id="4397" w:author="Natalie" w:date="2019-09-10T20:15:00Z">
        <w:r w:rsidR="007F7445" w:rsidRPr="00B213DF">
          <w:rPr>
            <w:lang w:val="en-US"/>
          </w:rPr>
          <w:t>ese results</w:t>
        </w:r>
      </w:ins>
      <w:del w:id="4398" w:author="Natalie" w:date="2019-09-10T20:15:00Z">
        <w:r w:rsidRPr="00B213DF" w:rsidDel="007F7445">
          <w:rPr>
            <w:lang w:val="en-US"/>
          </w:rPr>
          <w:delText>is</w:delText>
        </w:r>
      </w:del>
      <w:r w:rsidRPr="00B213DF">
        <w:rPr>
          <w:lang w:val="en-US"/>
        </w:rPr>
        <w:t xml:space="preserve"> </w:t>
      </w:r>
      <w:del w:id="4399" w:author="Natalie" w:date="2019-09-10T20:15:00Z">
        <w:r w:rsidRPr="00B213DF" w:rsidDel="007F7445">
          <w:rPr>
            <w:lang w:val="en-US"/>
          </w:rPr>
          <w:delText>can highlight two things.</w:delText>
        </w:r>
      </w:del>
      <w:ins w:id="4400" w:author="Natalie" w:date="2019-09-10T20:15:00Z">
        <w:r w:rsidR="007F7445" w:rsidRPr="00B213DF">
          <w:rPr>
            <w:lang w:val="en-US"/>
          </w:rPr>
          <w:t>could be interpreted two ways</w:t>
        </w:r>
      </w:ins>
      <w:ins w:id="4401" w:author="Natalie" w:date="2019-09-11T17:22:00Z">
        <w:r w:rsidR="00906D9E">
          <w:rPr>
            <w:lang w:val="en-US"/>
          </w:rPr>
          <w:t>:</w:t>
        </w:r>
      </w:ins>
      <w:r w:rsidRPr="00906D9E">
        <w:rPr>
          <w:lang w:val="en-US"/>
        </w:rPr>
        <w:t xml:space="preserve"> The first </w:t>
      </w:r>
      <w:ins w:id="4402" w:author="Natalie" w:date="2019-09-10T20:16:00Z">
        <w:r w:rsidR="007F7445" w:rsidRPr="00906D9E">
          <w:rPr>
            <w:lang w:val="en-US"/>
          </w:rPr>
          <w:t>being</w:t>
        </w:r>
      </w:ins>
      <w:del w:id="4403" w:author="Natalie" w:date="2019-09-10T20:16:00Z">
        <w:r w:rsidRPr="00906D9E" w:rsidDel="007F7445">
          <w:rPr>
            <w:lang w:val="en-US"/>
          </w:rPr>
          <w:delText>is</w:delText>
        </w:r>
      </w:del>
      <w:r w:rsidRPr="00906D9E">
        <w:rPr>
          <w:lang w:val="en-US"/>
        </w:rPr>
        <w:t xml:space="preserve"> that conversational marketing is useless, which would </w:t>
      </w:r>
      <w:del w:id="4404" w:author="Natalie" w:date="2019-09-10T20:16:00Z">
        <w:r w:rsidRPr="00906D9E" w:rsidDel="007F7445">
          <w:rPr>
            <w:lang w:val="en-US"/>
          </w:rPr>
          <w:delText>be in total disagreement with the</w:delText>
        </w:r>
      </w:del>
      <w:ins w:id="4405" w:author="Natalie" w:date="2019-09-11T17:22:00Z">
        <w:r w:rsidR="00906D9E">
          <w:rPr>
            <w:lang w:val="en-US"/>
          </w:rPr>
          <w:t>dis</w:t>
        </w:r>
      </w:ins>
      <w:ins w:id="4406" w:author="Natalie" w:date="2019-09-10T20:16:00Z">
        <w:r w:rsidR="007F7445" w:rsidRPr="00906D9E">
          <w:rPr>
            <w:lang w:val="en-US"/>
          </w:rPr>
          <w:t>prove the hypothesis of this</w:t>
        </w:r>
      </w:ins>
      <w:r w:rsidRPr="00906D9E">
        <w:rPr>
          <w:lang w:val="en-US"/>
        </w:rPr>
        <w:t xml:space="preserve"> study</w:t>
      </w:r>
      <w:ins w:id="4407" w:author="Natalie" w:date="2019-09-11T17:22:00Z">
        <w:r w:rsidR="00906D9E">
          <w:rPr>
            <w:lang w:val="en-US"/>
          </w:rPr>
          <w:t>.</w:t>
        </w:r>
      </w:ins>
      <w:del w:id="4408" w:author="Natalie" w:date="2019-09-10T20:16:00Z">
        <w:r w:rsidRPr="00906D9E" w:rsidDel="007F7445">
          <w:rPr>
            <w:lang w:val="en-US"/>
          </w:rPr>
          <w:delText>,</w:delText>
        </w:r>
      </w:del>
      <w:r w:rsidRPr="00906D9E">
        <w:rPr>
          <w:lang w:val="en-US"/>
        </w:rPr>
        <w:t xml:space="preserve"> </w:t>
      </w:r>
      <w:ins w:id="4409" w:author="Natalie" w:date="2019-09-10T20:16:00Z">
        <w:r w:rsidR="007F7445" w:rsidRPr="00906D9E">
          <w:rPr>
            <w:lang w:val="en-US"/>
          </w:rPr>
          <w:t>Another interpretation could be</w:t>
        </w:r>
      </w:ins>
      <w:del w:id="4410" w:author="Natalie" w:date="2019-09-10T20:16:00Z">
        <w:r w:rsidRPr="00906D9E" w:rsidDel="007F7445">
          <w:rPr>
            <w:lang w:val="en-US"/>
          </w:rPr>
          <w:delText>OR</w:delText>
        </w:r>
      </w:del>
      <w:r w:rsidRPr="00906D9E">
        <w:rPr>
          <w:lang w:val="en-US"/>
        </w:rPr>
        <w:t xml:space="preserve"> that current techniques are not necessarily </w:t>
      </w:r>
      <w:del w:id="4411" w:author="Natalie" w:date="2019-09-10T20:17:00Z">
        <w:r w:rsidRPr="00906D9E" w:rsidDel="007F7445">
          <w:rPr>
            <w:lang w:val="en-US"/>
          </w:rPr>
          <w:delText xml:space="preserve">good </w:delText>
        </w:r>
      </w:del>
      <w:ins w:id="4412" w:author="Natalie" w:date="2019-09-10T20:17:00Z">
        <w:r w:rsidR="007F7445" w:rsidRPr="00906D9E">
          <w:rPr>
            <w:lang w:val="en-US"/>
          </w:rPr>
          <w:t xml:space="preserve">appreciated </w:t>
        </w:r>
      </w:ins>
      <w:ins w:id="4413" w:author="Natalie" w:date="2019-09-11T17:23:00Z">
        <w:r w:rsidR="00906D9E">
          <w:rPr>
            <w:lang w:val="en-US"/>
          </w:rPr>
          <w:t xml:space="preserve">at </w:t>
        </w:r>
      </w:ins>
      <w:ins w:id="4414" w:author="Natalie" w:date="2019-09-10T20:17:00Z">
        <w:r w:rsidR="00906D9E">
          <w:rPr>
            <w:lang w:val="en-US"/>
          </w:rPr>
          <w:t>present</w:t>
        </w:r>
      </w:ins>
      <w:del w:id="4415" w:author="Natalie" w:date="2019-09-10T20:17:00Z">
        <w:r w:rsidRPr="00906D9E" w:rsidDel="007F7445">
          <w:rPr>
            <w:lang w:val="en-US"/>
          </w:rPr>
          <w:delText>for now</w:delText>
        </w:r>
      </w:del>
      <w:r w:rsidRPr="00906D9E">
        <w:rPr>
          <w:lang w:val="en-US"/>
        </w:rPr>
        <w:t>. Qualitative studies on this subject will provide</w:t>
      </w:r>
      <w:del w:id="4416" w:author="Natalie" w:date="2019-09-11T17:23:00Z">
        <w:r w:rsidRPr="00906D9E" w:rsidDel="00906D9E">
          <w:rPr>
            <w:lang w:val="en-US"/>
          </w:rPr>
          <w:delText xml:space="preserve"> us with</w:delText>
        </w:r>
      </w:del>
      <w:r w:rsidRPr="00906D9E">
        <w:rPr>
          <w:lang w:val="en-US"/>
        </w:rPr>
        <w:t xml:space="preserve"> </w:t>
      </w:r>
      <w:ins w:id="4417" w:author="Natalie" w:date="2019-09-10T20:17:00Z">
        <w:r w:rsidR="007F7445" w:rsidRPr="00906D9E">
          <w:rPr>
            <w:lang w:val="en-US"/>
          </w:rPr>
          <w:t>further</w:t>
        </w:r>
      </w:ins>
      <w:ins w:id="4418" w:author="Natalie" w:date="2019-09-10T20:18:00Z">
        <w:r w:rsidR="007F7445" w:rsidRPr="00906D9E">
          <w:rPr>
            <w:lang w:val="en-US"/>
          </w:rPr>
          <w:t xml:space="preserve"> </w:t>
        </w:r>
      </w:ins>
      <w:del w:id="4419" w:author="Natalie" w:date="2019-09-10T20:17:00Z">
        <w:r w:rsidRPr="00B213DF" w:rsidDel="007F7445">
          <w:rPr>
            <w:lang w:val="en-US"/>
          </w:rPr>
          <w:delText xml:space="preserve">excellent </w:delText>
        </w:r>
      </w:del>
      <w:r w:rsidRPr="00B213DF">
        <w:rPr>
          <w:lang w:val="en-US"/>
        </w:rPr>
        <w:t>insight</w:t>
      </w:r>
      <w:del w:id="4420" w:author="Natalie" w:date="2019-09-10T20:17:00Z">
        <w:r w:rsidRPr="00B213DF" w:rsidDel="007F7445">
          <w:rPr>
            <w:lang w:val="en-US"/>
          </w:rPr>
          <w:delText>s</w:delText>
        </w:r>
      </w:del>
      <w:r w:rsidRPr="00B213DF">
        <w:rPr>
          <w:lang w:val="en-US"/>
        </w:rPr>
        <w:t xml:space="preserve">. </w:t>
      </w:r>
      <w:del w:id="4421" w:author="Natalie" w:date="2019-09-10T20:21:00Z">
        <w:r w:rsidRPr="00B213DF" w:rsidDel="007F7445">
          <w:rPr>
            <w:lang w:val="en-US"/>
          </w:rPr>
          <w:delText xml:space="preserve">Let us not forget that this survey has been mainly answered by </w:delText>
        </w:r>
      </w:del>
      <w:ins w:id="4422" w:author="Natalie" w:date="2019-09-10T20:19:00Z">
        <w:r w:rsidR="007F7445" w:rsidRPr="00B213DF">
          <w:rPr>
            <w:lang w:val="en-US"/>
          </w:rPr>
          <w:t>Furthermore, c</w:t>
        </w:r>
      </w:ins>
      <w:del w:id="4423" w:author="Natalie" w:date="2019-09-10T20:19:00Z">
        <w:r w:rsidRPr="00B213DF" w:rsidDel="007F7445">
          <w:rPr>
            <w:lang w:val="en-US"/>
          </w:rPr>
          <w:delText>c</w:delText>
        </w:r>
      </w:del>
      <w:r w:rsidRPr="00B213DF">
        <w:rPr>
          <w:lang w:val="en-US"/>
        </w:rPr>
        <w:t>ar enthusiasts</w:t>
      </w:r>
      <w:del w:id="4424" w:author="Natalie" w:date="2019-09-10T20:22:00Z">
        <w:r w:rsidRPr="00B213DF" w:rsidDel="00A71A67">
          <w:rPr>
            <w:lang w:val="en-US"/>
          </w:rPr>
          <w:delText>,</w:delText>
        </w:r>
      </w:del>
      <w:r w:rsidRPr="00B213DF">
        <w:rPr>
          <w:lang w:val="en-US"/>
        </w:rPr>
        <w:t xml:space="preserve"> who do not necessarily seek for </w:t>
      </w:r>
      <w:commentRangeStart w:id="4425"/>
      <w:r w:rsidRPr="00B213DF">
        <w:rPr>
          <w:lang w:val="en-US"/>
        </w:rPr>
        <w:t>help</w:t>
      </w:r>
      <w:commentRangeEnd w:id="4425"/>
      <w:r w:rsidR="007F7445" w:rsidRPr="00B213DF">
        <w:rPr>
          <w:rStyle w:val="CommentReference"/>
          <w:lang w:val="en-US"/>
          <w:rPrChange w:id="4426" w:author="Natalie" w:date="2019-09-11T14:36:00Z">
            <w:rPr>
              <w:rStyle w:val="CommentReference"/>
            </w:rPr>
          </w:rPrChange>
        </w:rPr>
        <w:commentReference w:id="4425"/>
      </w:r>
      <w:ins w:id="4427" w:author="Natalie" w:date="2019-09-10T20:22:00Z">
        <w:r w:rsidR="00A71A67" w:rsidRPr="00B213DF">
          <w:rPr>
            <w:lang w:val="en-US"/>
          </w:rPr>
          <w:t xml:space="preserve"> were the main participants of this survey</w:t>
        </w:r>
      </w:ins>
      <w:r w:rsidRPr="00B213DF">
        <w:rPr>
          <w:lang w:val="en-US"/>
        </w:rPr>
        <w:t xml:space="preserve">. </w:t>
      </w:r>
      <w:del w:id="4428" w:author="Natalie" w:date="2019-09-10T20:22:00Z">
        <w:r w:rsidRPr="003A55C1" w:rsidDel="00A71A67">
          <w:rPr>
            <w:lang w:val="en-US"/>
          </w:rPr>
          <w:delText>Let us also not forget, t</w:delText>
        </w:r>
      </w:del>
      <w:ins w:id="4429" w:author="Natalie" w:date="2019-09-10T20:22:00Z">
        <w:r w:rsidR="00A71A67" w:rsidRPr="003B42A2">
          <w:rPr>
            <w:lang w:val="en-US"/>
          </w:rPr>
          <w:t>T</w:t>
        </w:r>
      </w:ins>
      <w:r w:rsidRPr="00142967">
        <w:rPr>
          <w:lang w:val="en-US"/>
        </w:rPr>
        <w:t>o</w:t>
      </w:r>
      <w:ins w:id="4430" w:author="Natalie" w:date="2019-09-10T20:22:00Z">
        <w:r w:rsidR="00A71A67" w:rsidRPr="00142967">
          <w:rPr>
            <w:lang w:val="en-US"/>
          </w:rPr>
          <w:t xml:space="preserve"> additionally</w:t>
        </w:r>
      </w:ins>
      <w:r w:rsidRPr="00142967">
        <w:rPr>
          <w:lang w:val="en-US"/>
        </w:rPr>
        <w:t xml:space="preserve"> put these figures into perspective, </w:t>
      </w:r>
      <w:ins w:id="4431" w:author="Natalie" w:date="2019-09-10T20:22:00Z">
        <w:r w:rsidR="00A71A67" w:rsidRPr="00906D9E">
          <w:rPr>
            <w:lang w:val="en-US"/>
          </w:rPr>
          <w:t xml:space="preserve">it should be noted </w:t>
        </w:r>
      </w:ins>
      <w:r w:rsidRPr="00B213DF">
        <w:rPr>
          <w:lang w:val="en-US"/>
        </w:rPr>
        <w:t>that only 16 people responded</w:t>
      </w:r>
      <w:ins w:id="4432" w:author="Natalie" w:date="2019-09-10T20:23:00Z">
        <w:r w:rsidR="00A71A67" w:rsidRPr="00B213DF">
          <w:rPr>
            <w:lang w:val="en-US"/>
          </w:rPr>
          <w:t xml:space="preserve"> to this particular question</w:t>
        </w:r>
      </w:ins>
      <w:r w:rsidRPr="00B213DF">
        <w:rPr>
          <w:lang w:val="en-US"/>
        </w:rPr>
        <w:t xml:space="preserve">, </w:t>
      </w:r>
      <w:ins w:id="4433" w:author="Natalie" w:date="2019-09-10T20:23:00Z">
        <w:r w:rsidR="00A71A67" w:rsidRPr="00B213DF">
          <w:rPr>
            <w:lang w:val="en-US"/>
          </w:rPr>
          <w:t>given that</w:t>
        </w:r>
      </w:ins>
      <w:del w:id="4434" w:author="Natalie" w:date="2019-09-10T20:23:00Z">
        <w:r w:rsidRPr="00B213DF" w:rsidDel="00A71A67">
          <w:rPr>
            <w:lang w:val="en-US"/>
          </w:rPr>
          <w:delText>since</w:delText>
        </w:r>
      </w:del>
      <w:r w:rsidRPr="00B213DF">
        <w:rPr>
          <w:lang w:val="en-US"/>
        </w:rPr>
        <w:t xml:space="preserve"> only 16 </w:t>
      </w:r>
      <w:del w:id="4435" w:author="Natalie" w:date="2019-09-10T20:23:00Z">
        <w:r w:rsidRPr="00B213DF" w:rsidDel="00A71A67">
          <w:rPr>
            <w:lang w:val="en-US"/>
          </w:rPr>
          <w:delText xml:space="preserve">of them </w:delText>
        </w:r>
      </w:del>
      <w:r w:rsidRPr="00B213DF">
        <w:rPr>
          <w:lang w:val="en-US"/>
        </w:rPr>
        <w:t>were helped by this type of module.</w:t>
      </w:r>
    </w:p>
    <w:p w14:paraId="5493A485" w14:textId="77777777" w:rsidR="00A5131B" w:rsidRPr="00B213DF" w:rsidRDefault="00A5131B" w:rsidP="00FD3CBE">
      <w:pPr>
        <w:rPr>
          <w:lang w:val="en-US"/>
        </w:rPr>
      </w:pPr>
      <w:r w:rsidRPr="00B213DF">
        <w:rPr>
          <w:noProof/>
          <w:lang w:val="en-US" w:eastAsia="en-US"/>
        </w:rPr>
        <w:drawing>
          <wp:inline distT="0" distB="0" distL="0" distR="0" wp14:anchorId="7AD829E0" wp14:editId="51CB7C92">
            <wp:extent cx="5759450" cy="109982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59450" cy="1099820"/>
                    </a:xfrm>
                    <a:prstGeom prst="rect">
                      <a:avLst/>
                    </a:prstGeom>
                  </pic:spPr>
                </pic:pic>
              </a:graphicData>
            </a:graphic>
          </wp:inline>
        </w:drawing>
      </w:r>
    </w:p>
    <w:p w14:paraId="3F1B6539" w14:textId="77777777" w:rsidR="0033781C" w:rsidRPr="00B213DF" w:rsidRDefault="0033781C" w:rsidP="00FD3CBE">
      <w:pPr>
        <w:rPr>
          <w:lang w:val="en-US"/>
        </w:rPr>
      </w:pPr>
    </w:p>
    <w:p w14:paraId="19070C8F" w14:textId="3820A979" w:rsidR="00A5131B" w:rsidRPr="00B213DF" w:rsidRDefault="000277DB" w:rsidP="00FD3CBE">
      <w:pPr>
        <w:rPr>
          <w:lang w:val="en-US"/>
        </w:rPr>
      </w:pPr>
      <w:r w:rsidRPr="00142967">
        <w:rPr>
          <w:lang w:val="en-US"/>
        </w:rPr>
        <w:t xml:space="preserve">Finally, </w:t>
      </w:r>
      <w:ins w:id="4436" w:author="Natalie" w:date="2019-09-10T20:24:00Z">
        <w:r w:rsidR="00A71A67" w:rsidRPr="00142967">
          <w:rPr>
            <w:lang w:val="en-US"/>
          </w:rPr>
          <w:t>it can be</w:t>
        </w:r>
      </w:ins>
      <w:del w:id="4437" w:author="Natalie" w:date="2019-09-10T20:24:00Z">
        <w:r w:rsidRPr="00142967" w:rsidDel="00A71A67">
          <w:rPr>
            <w:lang w:val="en-US"/>
          </w:rPr>
          <w:delText>we also</w:delText>
        </w:r>
      </w:del>
      <w:r w:rsidRPr="00906D9E">
        <w:rPr>
          <w:lang w:val="en-US"/>
        </w:rPr>
        <w:t xml:space="preserve"> observe</w:t>
      </w:r>
      <w:ins w:id="4438" w:author="Natalie" w:date="2019-09-10T20:24:00Z">
        <w:r w:rsidR="00A71A67" w:rsidRPr="00906D9E">
          <w:rPr>
            <w:lang w:val="en-US"/>
          </w:rPr>
          <w:t>d</w:t>
        </w:r>
      </w:ins>
      <w:r w:rsidRPr="00906D9E">
        <w:rPr>
          <w:lang w:val="en-US"/>
        </w:rPr>
        <w:t xml:space="preserve"> that </w:t>
      </w:r>
      <w:ins w:id="4439" w:author="Natalie" w:date="2019-09-10T20:25:00Z">
        <w:r w:rsidR="00A71A67" w:rsidRPr="00906D9E">
          <w:rPr>
            <w:lang w:val="en-US"/>
          </w:rPr>
          <w:t>the French market is</w:t>
        </w:r>
      </w:ins>
      <w:del w:id="4440" w:author="Natalie" w:date="2019-09-10T20:25:00Z">
        <w:r w:rsidRPr="00906D9E" w:rsidDel="00A71A67">
          <w:rPr>
            <w:lang w:val="en-US"/>
          </w:rPr>
          <w:delText>people are</w:delText>
        </w:r>
      </w:del>
      <w:r w:rsidRPr="00906D9E">
        <w:rPr>
          <w:lang w:val="en-US"/>
        </w:rPr>
        <w:t xml:space="preserve"> still quite reluctant to </w:t>
      </w:r>
      <w:del w:id="4441" w:author="Natalie" w:date="2019-09-10T20:24:00Z">
        <w:r w:rsidRPr="00B213DF" w:rsidDel="00A71A67">
          <w:rPr>
            <w:lang w:val="en-US"/>
          </w:rPr>
          <w:delText>move "too far"</w:delText>
        </w:r>
      </w:del>
      <w:ins w:id="4442" w:author="Natalie" w:date="2019-09-10T20:24:00Z">
        <w:r w:rsidR="00A71A67" w:rsidRPr="00B213DF">
          <w:rPr>
            <w:lang w:val="en-US"/>
          </w:rPr>
          <w:t>delve further</w:t>
        </w:r>
      </w:ins>
      <w:r w:rsidRPr="00B213DF">
        <w:rPr>
          <w:lang w:val="en-US"/>
        </w:rPr>
        <w:t xml:space="preserve"> in </w:t>
      </w:r>
      <w:ins w:id="4443" w:author="Natalie" w:date="2019-09-10T20:24:00Z">
        <w:r w:rsidR="00A71A67" w:rsidRPr="00B213DF">
          <w:rPr>
            <w:lang w:val="en-US"/>
          </w:rPr>
          <w:t>online</w:t>
        </w:r>
      </w:ins>
      <w:del w:id="4444" w:author="Natalie" w:date="2019-09-10T20:24:00Z">
        <w:r w:rsidRPr="00B213DF" w:rsidDel="00A71A67">
          <w:rPr>
            <w:lang w:val="en-US"/>
          </w:rPr>
          <w:delText>the Internet</w:delText>
        </w:r>
      </w:del>
      <w:r w:rsidRPr="00B213DF">
        <w:rPr>
          <w:lang w:val="en-US"/>
        </w:rPr>
        <w:t xml:space="preserve"> procedures</w:t>
      </w:r>
      <w:del w:id="4445" w:author="Natalie" w:date="2019-09-10T20:25:00Z">
        <w:r w:rsidRPr="00B213DF" w:rsidDel="00A71A67">
          <w:rPr>
            <w:lang w:val="en-US"/>
          </w:rPr>
          <w:delText>, at least on the French market</w:delText>
        </w:r>
      </w:del>
      <w:r w:rsidRPr="00B213DF">
        <w:rPr>
          <w:lang w:val="en-US"/>
        </w:rPr>
        <w:t>. 66% of people</w:t>
      </w:r>
      <w:ins w:id="4446" w:author="Natalie" w:date="2019-09-10T20:25:00Z">
        <w:r w:rsidR="00A71A67" w:rsidRPr="00B213DF">
          <w:rPr>
            <w:lang w:val="en-US"/>
          </w:rPr>
          <w:t xml:space="preserve"> that responded to the survey</w:t>
        </w:r>
      </w:ins>
      <w:ins w:id="4447" w:author="Natalie" w:date="2019-09-10T20:26:00Z">
        <w:r w:rsidR="00A71A67" w:rsidRPr="00B213DF">
          <w:rPr>
            <w:lang w:val="en-US"/>
          </w:rPr>
          <w:t xml:space="preserve"> are</w:t>
        </w:r>
      </w:ins>
      <w:del w:id="4448" w:author="Natalie" w:date="2019-09-10T20:26:00Z">
        <w:r w:rsidRPr="00B213DF" w:rsidDel="00A71A67">
          <w:rPr>
            <w:lang w:val="en-US"/>
          </w:rPr>
          <w:delText xml:space="preserve"> do</w:delText>
        </w:r>
      </w:del>
      <w:r w:rsidRPr="00B213DF">
        <w:rPr>
          <w:lang w:val="en-US"/>
        </w:rPr>
        <w:t xml:space="preserve"> not</w:t>
      </w:r>
      <w:del w:id="4449" w:author="Natalie" w:date="2019-09-10T20:26:00Z">
        <w:r w:rsidRPr="00B213DF" w:rsidDel="00A71A67">
          <w:rPr>
            <w:lang w:val="en-US"/>
          </w:rPr>
          <w:delText xml:space="preserve"> feel</w:delText>
        </w:r>
      </w:del>
      <w:r w:rsidRPr="00B213DF">
        <w:rPr>
          <w:lang w:val="en-US"/>
        </w:rPr>
        <w:t xml:space="preserve"> ready to buy a vehicle online. </w:t>
      </w:r>
      <w:del w:id="4450" w:author="Natalie" w:date="2019-09-10T20:27:00Z">
        <w:r w:rsidRPr="00B213DF" w:rsidDel="00A71A67">
          <w:rPr>
            <w:lang w:val="en-US"/>
          </w:rPr>
          <w:delText xml:space="preserve">We can also assume that </w:delText>
        </w:r>
      </w:del>
      <w:ins w:id="4451" w:author="Natalie" w:date="2019-09-10T20:26:00Z">
        <w:r w:rsidR="00A71A67" w:rsidRPr="00B213DF">
          <w:rPr>
            <w:lang w:val="en-US"/>
          </w:rPr>
          <w:t>T</w:t>
        </w:r>
      </w:ins>
      <w:del w:id="4452" w:author="Natalie" w:date="2019-09-10T20:26:00Z">
        <w:r w:rsidRPr="00B213DF" w:rsidDel="00A71A67">
          <w:rPr>
            <w:lang w:val="en-US"/>
          </w:rPr>
          <w:delText>t</w:delText>
        </w:r>
      </w:del>
      <w:r w:rsidRPr="00B213DF">
        <w:rPr>
          <w:lang w:val="en-US"/>
        </w:rPr>
        <w:t xml:space="preserve">his figure is </w:t>
      </w:r>
      <w:ins w:id="4453" w:author="Natalie" w:date="2019-09-10T20:26:00Z">
        <w:r w:rsidR="00A71A67" w:rsidRPr="00B213DF">
          <w:rPr>
            <w:lang w:val="en-US"/>
          </w:rPr>
          <w:t xml:space="preserve">in fact </w:t>
        </w:r>
      </w:ins>
      <w:r w:rsidRPr="00B213DF">
        <w:rPr>
          <w:lang w:val="en-US"/>
        </w:rPr>
        <w:t>quite optimistic</w:t>
      </w:r>
      <w:ins w:id="4454" w:author="Natalie" w:date="2019-09-10T20:26:00Z">
        <w:r w:rsidR="00A71A67" w:rsidRPr="00B213DF">
          <w:rPr>
            <w:lang w:val="en-US"/>
          </w:rPr>
          <w:t>,</w:t>
        </w:r>
      </w:ins>
      <w:r w:rsidRPr="00B213DF">
        <w:rPr>
          <w:lang w:val="en-US"/>
        </w:rPr>
        <w:t xml:space="preserve"> </w:t>
      </w:r>
      <w:del w:id="4455" w:author="Natalie" w:date="2019-09-10T20:26:00Z">
        <w:r w:rsidRPr="00B213DF" w:rsidDel="00A71A67">
          <w:rPr>
            <w:lang w:val="en-US"/>
          </w:rPr>
          <w:delText>since it means</w:delText>
        </w:r>
      </w:del>
      <w:ins w:id="4456" w:author="Natalie" w:date="2019-09-10T20:26:00Z">
        <w:r w:rsidR="00A71A67" w:rsidRPr="00B213DF">
          <w:rPr>
            <w:lang w:val="en-US"/>
          </w:rPr>
          <w:t>as it reveals</w:t>
        </w:r>
      </w:ins>
      <w:r w:rsidRPr="00B213DF">
        <w:rPr>
          <w:lang w:val="en-US"/>
        </w:rPr>
        <w:t xml:space="preserve"> that nearly </w:t>
      </w:r>
      <w:del w:id="4457" w:author="Natalie" w:date="2019-09-10T20:27:00Z">
        <w:r w:rsidRPr="00B213DF" w:rsidDel="00A71A67">
          <w:rPr>
            <w:lang w:val="en-US"/>
          </w:rPr>
          <w:delText>a</w:delText>
        </w:r>
      </w:del>
      <w:del w:id="4458" w:author="Natalie" w:date="2019-09-11T17:24:00Z">
        <w:r w:rsidRPr="00B213DF" w:rsidDel="00906D9E">
          <w:rPr>
            <w:lang w:val="en-US"/>
          </w:rPr>
          <w:delText xml:space="preserve"> </w:delText>
        </w:r>
      </w:del>
      <w:ins w:id="4459" w:author="Natalie" w:date="2019-09-10T20:27:00Z">
        <w:r w:rsidR="00A71A67" w:rsidRPr="00B213DF">
          <w:rPr>
            <w:lang w:val="en-US"/>
          </w:rPr>
          <w:t>one-</w:t>
        </w:r>
      </w:ins>
      <w:r w:rsidRPr="00B213DF">
        <w:rPr>
          <w:lang w:val="en-US"/>
        </w:rPr>
        <w:t xml:space="preserve">third of French consumers are </w:t>
      </w:r>
      <w:ins w:id="4460" w:author="Natalie" w:date="2019-09-10T20:27:00Z">
        <w:r w:rsidR="00A71A67" w:rsidRPr="00B213DF">
          <w:rPr>
            <w:lang w:val="en-US"/>
          </w:rPr>
          <w:t>willing</w:t>
        </w:r>
      </w:ins>
      <w:del w:id="4461" w:author="Natalie" w:date="2019-09-10T20:27:00Z">
        <w:r w:rsidRPr="00B213DF" w:rsidDel="00A71A67">
          <w:rPr>
            <w:lang w:val="en-US"/>
          </w:rPr>
          <w:delText>ready</w:delText>
        </w:r>
      </w:del>
      <w:r w:rsidRPr="00B213DF">
        <w:rPr>
          <w:lang w:val="en-US"/>
        </w:rPr>
        <w:t xml:space="preserve"> to </w:t>
      </w:r>
      <w:ins w:id="4462" w:author="Natalie" w:date="2019-09-10T20:27:00Z">
        <w:r w:rsidR="00A71A67" w:rsidRPr="00B213DF">
          <w:rPr>
            <w:lang w:val="en-US"/>
          </w:rPr>
          <w:t>purchase</w:t>
        </w:r>
      </w:ins>
      <w:del w:id="4463" w:author="Natalie" w:date="2019-09-10T20:27:00Z">
        <w:r w:rsidRPr="00B213DF" w:rsidDel="00A71A67">
          <w:rPr>
            <w:lang w:val="en-US"/>
          </w:rPr>
          <w:delText>buy</w:delText>
        </w:r>
      </w:del>
      <w:r w:rsidRPr="00B213DF">
        <w:rPr>
          <w:lang w:val="en-US"/>
        </w:rPr>
        <w:t xml:space="preserve"> a vehicle online. </w:t>
      </w:r>
      <w:del w:id="4464" w:author="Natalie" w:date="2019-09-10T20:27:00Z">
        <w:r w:rsidRPr="00B213DF" w:rsidDel="00A71A67">
          <w:rPr>
            <w:lang w:val="en-US"/>
          </w:rPr>
          <w:delText>On the other hand,</w:delText>
        </w:r>
      </w:del>
      <w:ins w:id="4465" w:author="Natalie" w:date="2019-09-10T20:27:00Z">
        <w:r w:rsidR="00A71A67" w:rsidRPr="00B213DF">
          <w:rPr>
            <w:lang w:val="en-US"/>
          </w:rPr>
          <w:t>However,</w:t>
        </w:r>
      </w:ins>
      <w:r w:rsidRPr="00B213DF">
        <w:rPr>
          <w:lang w:val="en-US"/>
        </w:rPr>
        <w:t xml:space="preserve"> of the 34%</w:t>
      </w:r>
      <w:ins w:id="4466" w:author="Natalie" w:date="2019-09-11T17:24:00Z">
        <w:r w:rsidR="00906D9E">
          <w:rPr>
            <w:lang w:val="en-US"/>
          </w:rPr>
          <w:t xml:space="preserve"> </w:t>
        </w:r>
      </w:ins>
      <w:del w:id="4467" w:author="Natalie" w:date="2019-09-10T20:28:00Z">
        <w:r w:rsidRPr="00906D9E" w:rsidDel="00A71A67">
          <w:rPr>
            <w:lang w:val="en-US"/>
          </w:rPr>
          <w:delText xml:space="preserve"> of people who are </w:delText>
        </w:r>
      </w:del>
      <w:r w:rsidRPr="00906D9E">
        <w:rPr>
          <w:lang w:val="en-US"/>
        </w:rPr>
        <w:t xml:space="preserve">willing to buy a vehicle online, only 4% would agree to </w:t>
      </w:r>
      <w:ins w:id="4468" w:author="Natalie" w:date="2019-09-10T20:28:00Z">
        <w:r w:rsidR="00A71A67" w:rsidRPr="00906D9E">
          <w:rPr>
            <w:lang w:val="en-US"/>
          </w:rPr>
          <w:t>undertake the transaction</w:t>
        </w:r>
      </w:ins>
      <w:del w:id="4469" w:author="Natalie" w:date="2019-09-10T20:28:00Z">
        <w:r w:rsidRPr="00906D9E" w:rsidDel="00A71A67">
          <w:rPr>
            <w:lang w:val="en-US"/>
          </w:rPr>
          <w:delText>do</w:delText>
        </w:r>
      </w:del>
      <w:del w:id="4470" w:author="Natalie" w:date="2019-09-10T20:29:00Z">
        <w:r w:rsidRPr="00906D9E" w:rsidDel="00A71A67">
          <w:rPr>
            <w:lang w:val="en-US"/>
          </w:rPr>
          <w:delText xml:space="preserve"> it</w:delText>
        </w:r>
      </w:del>
      <w:del w:id="4471" w:author="Natalie" w:date="2019-09-11T17:24:00Z">
        <w:r w:rsidRPr="00906D9E" w:rsidDel="00906D9E">
          <w:rPr>
            <w:lang w:val="en-US"/>
          </w:rPr>
          <w:delText xml:space="preserve"> wit</w:delText>
        </w:r>
        <w:r w:rsidRPr="00D63D96" w:rsidDel="00906D9E">
          <w:rPr>
            <w:lang w:val="en-US"/>
          </w:rPr>
          <w:delText>h</w:delText>
        </w:r>
      </w:del>
      <w:ins w:id="4472" w:author="Natalie" w:date="2019-09-11T17:26:00Z">
        <w:r w:rsidR="00906D9E">
          <w:rPr>
            <w:lang w:val="en-US"/>
          </w:rPr>
          <w:t xml:space="preserve"> </w:t>
        </w:r>
      </w:ins>
      <w:ins w:id="4473" w:author="Natalie" w:date="2019-09-11T17:25:00Z">
        <w:r w:rsidR="00906D9E">
          <w:rPr>
            <w:lang w:val="en-US"/>
          </w:rPr>
          <w:t>via</w:t>
        </w:r>
      </w:ins>
      <w:r w:rsidRPr="00906D9E">
        <w:rPr>
          <w:lang w:val="en-US"/>
        </w:rPr>
        <w:t xml:space="preserve"> a chatbot. This </w:t>
      </w:r>
      <w:r w:rsidRPr="00906D9E">
        <w:rPr>
          <w:lang w:val="en-US"/>
        </w:rPr>
        <w:lastRenderedPageBreak/>
        <w:t xml:space="preserve">makes an excellent transition to the next point and constitutes a possibility that </w:t>
      </w:r>
      <w:del w:id="4474" w:author="Natalie" w:date="2019-09-10T20:29:00Z">
        <w:r w:rsidRPr="00906D9E" w:rsidDel="00A71A67">
          <w:rPr>
            <w:lang w:val="en-US"/>
          </w:rPr>
          <w:delText xml:space="preserve">we </w:delText>
        </w:r>
      </w:del>
      <w:r w:rsidRPr="00D63D96">
        <w:rPr>
          <w:lang w:val="en-US"/>
        </w:rPr>
        <w:t xml:space="preserve">had already </w:t>
      </w:r>
      <w:ins w:id="4475" w:author="Natalie" w:date="2019-09-10T20:29:00Z">
        <w:r w:rsidR="00A71A67" w:rsidRPr="00B213DF">
          <w:rPr>
            <w:lang w:val="en-US"/>
          </w:rPr>
          <w:t xml:space="preserve">been </w:t>
        </w:r>
      </w:ins>
      <w:r w:rsidRPr="00B213DF">
        <w:rPr>
          <w:lang w:val="en-US"/>
        </w:rPr>
        <w:t xml:space="preserve">considered but </w:t>
      </w:r>
      <w:ins w:id="4476" w:author="Natalie" w:date="2019-09-10T20:29:00Z">
        <w:r w:rsidR="00A71A67" w:rsidRPr="00B213DF">
          <w:rPr>
            <w:lang w:val="en-US"/>
          </w:rPr>
          <w:t>now</w:t>
        </w:r>
      </w:ins>
      <w:del w:id="4477" w:author="Natalie" w:date="2019-09-10T20:29:00Z">
        <w:r w:rsidRPr="00B213DF" w:rsidDel="00A71A67">
          <w:rPr>
            <w:lang w:val="en-US"/>
          </w:rPr>
          <w:delText>that</w:delText>
        </w:r>
      </w:del>
      <w:r w:rsidRPr="00B213DF">
        <w:rPr>
          <w:lang w:val="en-US"/>
        </w:rPr>
        <w:t xml:space="preserve"> is confirmed</w:t>
      </w:r>
      <w:ins w:id="4478" w:author="Natalie" w:date="2019-09-10T20:29:00Z">
        <w:r w:rsidR="00A71A67" w:rsidRPr="00B213DF">
          <w:rPr>
            <w:lang w:val="en-US"/>
          </w:rPr>
          <w:t>:</w:t>
        </w:r>
      </w:ins>
      <w:del w:id="4479" w:author="Natalie" w:date="2019-09-10T20:29:00Z">
        <w:r w:rsidRPr="00B213DF" w:rsidDel="00A71A67">
          <w:rPr>
            <w:lang w:val="en-US"/>
          </w:rPr>
          <w:delText>.</w:delText>
        </w:r>
      </w:del>
      <w:r w:rsidRPr="00B213DF">
        <w:rPr>
          <w:lang w:val="en-US"/>
        </w:rPr>
        <w:t xml:space="preserve"> In the automotive industry, prospects prefer to talk to human </w:t>
      </w:r>
      <w:del w:id="4480" w:author="Natalie" w:date="2019-09-10T20:30:00Z">
        <w:r w:rsidRPr="00B213DF" w:rsidDel="00A71A67">
          <w:rPr>
            <w:lang w:val="en-US"/>
          </w:rPr>
          <w:delText xml:space="preserve">conversational </w:delText>
        </w:r>
      </w:del>
      <w:r w:rsidRPr="00B213DF">
        <w:rPr>
          <w:lang w:val="en-US"/>
        </w:rPr>
        <w:t>agents rather than chatbots.</w:t>
      </w:r>
      <w:r w:rsidR="00A5131B" w:rsidRPr="00B213DF">
        <w:rPr>
          <w:noProof/>
          <w:lang w:val="en-US" w:eastAsia="en-US"/>
        </w:rPr>
        <w:drawing>
          <wp:inline distT="0" distB="0" distL="0" distR="0" wp14:anchorId="0676D32C" wp14:editId="178FE234">
            <wp:extent cx="5759450" cy="12446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59450" cy="1244600"/>
                    </a:xfrm>
                    <a:prstGeom prst="rect">
                      <a:avLst/>
                    </a:prstGeom>
                  </pic:spPr>
                </pic:pic>
              </a:graphicData>
            </a:graphic>
          </wp:inline>
        </w:drawing>
      </w:r>
    </w:p>
    <w:p w14:paraId="3E797D0D" w14:textId="2B2403CA" w:rsidR="00A5131B" w:rsidRPr="003A55C1" w:rsidRDefault="004068DE" w:rsidP="00771595">
      <w:pPr>
        <w:pStyle w:val="Heading4"/>
        <w:rPr>
          <w:lang w:val="en-US"/>
        </w:rPr>
      </w:pPr>
      <w:r w:rsidRPr="00B213DF">
        <w:rPr>
          <w:lang w:val="en-US"/>
        </w:rPr>
        <w:t xml:space="preserve">Better with </w:t>
      </w:r>
      <w:ins w:id="4481" w:author="Natalie" w:date="2019-09-10T20:30:00Z">
        <w:r w:rsidR="00A71A67" w:rsidRPr="00D450FE">
          <w:rPr>
            <w:lang w:val="en-US"/>
          </w:rPr>
          <w:t>H</w:t>
        </w:r>
      </w:ins>
      <w:del w:id="4482" w:author="Natalie" w:date="2019-09-10T20:30:00Z">
        <w:r w:rsidRPr="00D450FE" w:rsidDel="00A71A67">
          <w:rPr>
            <w:lang w:val="en-US"/>
          </w:rPr>
          <w:delText>h</w:delText>
        </w:r>
      </w:del>
      <w:r w:rsidRPr="003A55C1">
        <w:rPr>
          <w:lang w:val="en-US"/>
        </w:rPr>
        <w:t>umans</w:t>
      </w:r>
    </w:p>
    <w:p w14:paraId="55BF30EA" w14:textId="35BCADDF" w:rsidR="00A5131B" w:rsidRPr="00B213DF" w:rsidRDefault="000277DB" w:rsidP="006B2E20">
      <w:pPr>
        <w:jc w:val="left"/>
        <w:rPr>
          <w:lang w:val="en-US"/>
        </w:rPr>
      </w:pPr>
      <w:r w:rsidRPr="00142967">
        <w:rPr>
          <w:lang w:val="en-US"/>
        </w:rPr>
        <w:t>The</w:t>
      </w:r>
      <w:ins w:id="4483" w:author="Natalie" w:date="2019-09-10T20:30:00Z">
        <w:r w:rsidR="00A71A67" w:rsidRPr="00142967">
          <w:rPr>
            <w:lang w:val="en-US"/>
          </w:rPr>
          <w:t xml:space="preserve"> following</w:t>
        </w:r>
      </w:ins>
      <w:del w:id="4484" w:author="Natalie" w:date="2019-09-10T20:30:00Z">
        <w:r w:rsidRPr="00142967" w:rsidDel="00A71A67">
          <w:rPr>
            <w:lang w:val="en-US"/>
          </w:rPr>
          <w:delText>se</w:delText>
        </w:r>
      </w:del>
      <w:r w:rsidRPr="00906D9E">
        <w:rPr>
          <w:lang w:val="en-US"/>
        </w:rPr>
        <w:t xml:space="preserve"> two graphs are unequivocal. 92% of those questioned said they preferred to be guided by a real advisor rather than a chatbot for questions about a vehicle. </w:t>
      </w:r>
      <w:del w:id="4485" w:author="Natalie" w:date="2019-09-10T20:31:00Z">
        <w:r w:rsidRPr="00B213DF" w:rsidDel="00A71A67">
          <w:rPr>
            <w:lang w:val="en-US"/>
          </w:rPr>
          <w:delText xml:space="preserve">The chatbot therefore seems, at first sight, to be put aside, at least in the automotive field. </w:delText>
        </w:r>
      </w:del>
      <w:r w:rsidRPr="00B213DF">
        <w:rPr>
          <w:lang w:val="en-US"/>
        </w:rPr>
        <w:t xml:space="preserve">This </w:t>
      </w:r>
      <w:ins w:id="4486" w:author="Natalie" w:date="2019-09-10T20:31:00Z">
        <w:r w:rsidR="00A71A67" w:rsidRPr="00B213DF">
          <w:rPr>
            <w:lang w:val="en-US"/>
          </w:rPr>
          <w:t>may</w:t>
        </w:r>
      </w:ins>
      <w:del w:id="4487" w:author="Natalie" w:date="2019-09-10T20:31:00Z">
        <w:r w:rsidRPr="00B213DF" w:rsidDel="00A71A67">
          <w:rPr>
            <w:lang w:val="en-US"/>
          </w:rPr>
          <w:delText>can probably</w:delText>
        </w:r>
      </w:del>
      <w:r w:rsidRPr="00B213DF">
        <w:rPr>
          <w:lang w:val="en-US"/>
        </w:rPr>
        <w:t xml:space="preserve"> be explained by the very complex demands </w:t>
      </w:r>
      <w:del w:id="4488" w:author="Natalie" w:date="2019-09-10T20:32:00Z">
        <w:r w:rsidRPr="00B213DF" w:rsidDel="00A71A67">
          <w:rPr>
            <w:lang w:val="en-US"/>
          </w:rPr>
          <w:delText>that can be made</w:delText>
        </w:r>
      </w:del>
      <w:ins w:id="4489" w:author="Natalie" w:date="2019-09-10T20:32:00Z">
        <w:r w:rsidR="00A71A67" w:rsidRPr="00B213DF">
          <w:rPr>
            <w:lang w:val="en-US"/>
          </w:rPr>
          <w:t>customers have</w:t>
        </w:r>
      </w:ins>
      <w:r w:rsidRPr="00B213DF">
        <w:rPr>
          <w:lang w:val="en-US"/>
        </w:rPr>
        <w:t xml:space="preserve"> when looking for a car </w:t>
      </w:r>
      <w:ins w:id="4490" w:author="Natalie" w:date="2019-09-10T20:32:00Z">
        <w:r w:rsidR="006B2E20" w:rsidRPr="00B213DF">
          <w:rPr>
            <w:lang w:val="en-US"/>
          </w:rPr>
          <w:t>in which</w:t>
        </w:r>
      </w:ins>
      <w:del w:id="4491" w:author="Natalie" w:date="2019-09-10T20:32:00Z">
        <w:r w:rsidRPr="00B213DF" w:rsidDel="006B2E20">
          <w:rPr>
            <w:lang w:val="en-US"/>
          </w:rPr>
          <w:delText>that</w:delText>
        </w:r>
      </w:del>
      <w:r w:rsidRPr="00B213DF">
        <w:rPr>
          <w:lang w:val="en-US"/>
        </w:rPr>
        <w:t xml:space="preserve"> a chatbot cannot answer.</w:t>
      </w:r>
      <w:r w:rsidR="00A5131B" w:rsidRPr="00B213DF">
        <w:rPr>
          <w:noProof/>
          <w:lang w:val="en-US" w:eastAsia="en-US"/>
        </w:rPr>
        <w:drawing>
          <wp:inline distT="0" distB="0" distL="0" distR="0" wp14:anchorId="05E5A69B" wp14:editId="5635473F">
            <wp:extent cx="5759450" cy="116332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59450" cy="1163320"/>
                    </a:xfrm>
                    <a:prstGeom prst="rect">
                      <a:avLst/>
                    </a:prstGeom>
                  </pic:spPr>
                </pic:pic>
              </a:graphicData>
            </a:graphic>
          </wp:inline>
        </w:drawing>
      </w:r>
    </w:p>
    <w:p w14:paraId="22C46F01" w14:textId="5850594C" w:rsidR="008B6CB2" w:rsidRPr="00B213DF" w:rsidDel="006B2E20" w:rsidRDefault="000277DB" w:rsidP="00A5131B">
      <w:pPr>
        <w:rPr>
          <w:del w:id="4492" w:author="Natalie" w:date="2019-09-10T20:42:00Z"/>
          <w:lang w:val="en-US"/>
        </w:rPr>
      </w:pPr>
      <w:r w:rsidRPr="00B213DF">
        <w:rPr>
          <w:lang w:val="en-US"/>
        </w:rPr>
        <w:t>Th</w:t>
      </w:r>
      <w:ins w:id="4493" w:author="Natalie" w:date="2019-09-10T20:33:00Z">
        <w:r w:rsidR="006B2E20" w:rsidRPr="00D450FE">
          <w:rPr>
            <w:lang w:val="en-US"/>
          </w:rPr>
          <w:t>e</w:t>
        </w:r>
      </w:ins>
      <w:del w:id="4494" w:author="Natalie" w:date="2019-09-10T20:33:00Z">
        <w:r w:rsidRPr="00D450FE" w:rsidDel="006B2E20">
          <w:rPr>
            <w:lang w:val="en-US"/>
          </w:rPr>
          <w:delText>is</w:delText>
        </w:r>
      </w:del>
      <w:r w:rsidRPr="003A55C1">
        <w:rPr>
          <w:lang w:val="en-US"/>
        </w:rPr>
        <w:t xml:space="preserve"> question </w:t>
      </w:r>
      <w:ins w:id="4495" w:author="Natalie" w:date="2019-09-10T20:33:00Z">
        <w:r w:rsidR="006B2E20" w:rsidRPr="003A55C1">
          <w:rPr>
            <w:lang w:val="en-US"/>
          </w:rPr>
          <w:t xml:space="preserve">that follows </w:t>
        </w:r>
      </w:ins>
      <w:ins w:id="4496" w:author="Natalie" w:date="2019-09-10T20:34:00Z">
        <w:r w:rsidR="006B2E20" w:rsidRPr="003B42A2">
          <w:rPr>
            <w:lang w:val="en-US"/>
          </w:rPr>
          <w:t>demonstrates</w:t>
        </w:r>
      </w:ins>
      <w:del w:id="4497" w:author="Natalie" w:date="2019-09-10T20:33:00Z">
        <w:r w:rsidRPr="00142967" w:rsidDel="006B2E20">
          <w:rPr>
            <w:lang w:val="en-US"/>
          </w:rPr>
          <w:delText>proves</w:delText>
        </w:r>
      </w:del>
      <w:r w:rsidRPr="00142967">
        <w:rPr>
          <w:lang w:val="en-US"/>
        </w:rPr>
        <w:t xml:space="preserve"> that</w:t>
      </w:r>
      <w:ins w:id="4498" w:author="Natalie" w:date="2019-09-10T20:35:00Z">
        <w:r w:rsidR="006B2E20" w:rsidRPr="00142967">
          <w:rPr>
            <w:lang w:val="en-US"/>
          </w:rPr>
          <w:t xml:space="preserve"> requests and questions can be answered by</w:t>
        </w:r>
      </w:ins>
      <w:ins w:id="4499" w:author="Natalie" w:date="2019-09-10T20:36:00Z">
        <w:r w:rsidR="006B2E20" w:rsidRPr="00B213DF">
          <w:rPr>
            <w:lang w:val="en-US"/>
          </w:rPr>
          <w:t xml:space="preserve"> </w:t>
        </w:r>
      </w:ins>
      <w:del w:id="4500" w:author="Natalie" w:date="2019-09-10T20:34:00Z">
        <w:r w:rsidRPr="00B213DF" w:rsidDel="006B2E20">
          <w:rPr>
            <w:lang w:val="en-US"/>
          </w:rPr>
          <w:delText xml:space="preserve">, according to the interviewees, </w:delText>
        </w:r>
      </w:del>
      <w:r w:rsidRPr="00B213DF">
        <w:rPr>
          <w:lang w:val="en-US"/>
        </w:rPr>
        <w:t xml:space="preserve">human </w:t>
      </w:r>
      <w:del w:id="4501" w:author="Natalie" w:date="2019-09-10T20:36:00Z">
        <w:r w:rsidRPr="00B213DF" w:rsidDel="006B2E20">
          <w:rPr>
            <w:lang w:val="en-US"/>
          </w:rPr>
          <w:delText>contact</w:delText>
        </w:r>
      </w:del>
      <w:ins w:id="4502" w:author="Natalie" w:date="2019-09-10T20:36:00Z">
        <w:r w:rsidR="006B2E20" w:rsidRPr="00B213DF">
          <w:rPr>
            <w:lang w:val="en-US"/>
          </w:rPr>
          <w:t>advisors</w:t>
        </w:r>
      </w:ins>
      <w:del w:id="4503" w:author="Natalie" w:date="2019-09-10T20:36:00Z">
        <w:r w:rsidRPr="00B213DF" w:rsidDel="006B2E20">
          <w:rPr>
            <w:lang w:val="en-US"/>
          </w:rPr>
          <w:delText xml:space="preserve"> can be used</w:delText>
        </w:r>
      </w:del>
      <w:r w:rsidRPr="00B213DF">
        <w:rPr>
          <w:lang w:val="en-US"/>
        </w:rPr>
        <w:t xml:space="preserve"> in 30% of </w:t>
      </w:r>
      <w:ins w:id="4504" w:author="Natalie" w:date="2019-09-10T20:37:00Z">
        <w:r w:rsidR="006B2E20" w:rsidRPr="00B213DF">
          <w:rPr>
            <w:lang w:val="en-US"/>
          </w:rPr>
          <w:t xml:space="preserve">the </w:t>
        </w:r>
      </w:ins>
      <w:r w:rsidRPr="00B213DF">
        <w:rPr>
          <w:lang w:val="en-US"/>
        </w:rPr>
        <w:t>cases</w:t>
      </w:r>
      <w:del w:id="4505" w:author="Natalie" w:date="2019-09-10T20:37:00Z">
        <w:r w:rsidRPr="00B213DF" w:rsidDel="006B2E20">
          <w:rPr>
            <w:lang w:val="en-US"/>
          </w:rPr>
          <w:delText xml:space="preserve"> to answer all requests</w:delText>
        </w:r>
      </w:del>
      <w:r w:rsidRPr="00B213DF">
        <w:rPr>
          <w:lang w:val="en-US"/>
        </w:rPr>
        <w:t xml:space="preserve">. </w:t>
      </w:r>
      <w:del w:id="4506" w:author="Natalie" w:date="2019-09-10T20:38:00Z">
        <w:r w:rsidRPr="00B213DF" w:rsidDel="006B2E20">
          <w:rPr>
            <w:lang w:val="en-US"/>
          </w:rPr>
          <w:delText xml:space="preserve">Human contact is useless for </w:delText>
        </w:r>
      </w:del>
      <w:ins w:id="4507" w:author="Natalie" w:date="2019-09-10T20:47:00Z">
        <w:r w:rsidR="00F032BD" w:rsidRPr="00B213DF">
          <w:rPr>
            <w:lang w:val="en-US"/>
          </w:rPr>
          <w:t xml:space="preserve">Furthermore, another </w:t>
        </w:r>
      </w:ins>
      <w:r w:rsidRPr="00B213DF">
        <w:rPr>
          <w:lang w:val="en-US"/>
        </w:rPr>
        <w:t>30% of people</w:t>
      </w:r>
      <w:ins w:id="4508" w:author="Natalie" w:date="2019-09-10T20:37:00Z">
        <w:r w:rsidR="006B2E20" w:rsidRPr="00B213DF">
          <w:rPr>
            <w:lang w:val="en-US"/>
          </w:rPr>
          <w:t xml:space="preserve"> polled find human contact useless</w:t>
        </w:r>
      </w:ins>
      <w:r w:rsidRPr="00B213DF">
        <w:rPr>
          <w:lang w:val="en-US"/>
        </w:rPr>
        <w:t xml:space="preserve">, and </w:t>
      </w:r>
      <w:del w:id="4509" w:author="Natalie" w:date="2019-09-10T20:37:00Z">
        <w:r w:rsidRPr="00B213DF" w:rsidDel="006B2E20">
          <w:rPr>
            <w:lang w:val="en-US"/>
          </w:rPr>
          <w:delText xml:space="preserve">only </w:delText>
        </w:r>
      </w:del>
      <w:ins w:id="4510" w:author="Natalie" w:date="2019-09-10T20:37:00Z">
        <w:r w:rsidR="006B2E20" w:rsidRPr="00B213DF">
          <w:rPr>
            <w:lang w:val="en-US"/>
          </w:rPr>
          <w:t xml:space="preserve">30% find it helping in </w:t>
        </w:r>
      </w:ins>
      <w:r w:rsidRPr="00B213DF">
        <w:rPr>
          <w:lang w:val="en-US"/>
        </w:rPr>
        <w:t>provid</w:t>
      </w:r>
      <w:ins w:id="4511" w:author="Natalie" w:date="2019-09-10T20:38:00Z">
        <w:r w:rsidR="006B2E20" w:rsidRPr="00B213DF">
          <w:rPr>
            <w:lang w:val="en-US"/>
          </w:rPr>
          <w:t>ing</w:t>
        </w:r>
      </w:ins>
      <w:del w:id="4512" w:author="Natalie" w:date="2019-09-10T20:38:00Z">
        <w:r w:rsidRPr="00B213DF" w:rsidDel="006B2E20">
          <w:rPr>
            <w:lang w:val="en-US"/>
          </w:rPr>
          <w:delText>es</w:delText>
        </w:r>
      </w:del>
      <w:r w:rsidRPr="00B213DF">
        <w:rPr>
          <w:lang w:val="en-US"/>
        </w:rPr>
        <w:t xml:space="preserve"> additional answers</w:t>
      </w:r>
      <w:del w:id="4513" w:author="Natalie" w:date="2019-09-10T20:38:00Z">
        <w:r w:rsidRPr="00B213DF" w:rsidDel="006B2E20">
          <w:rPr>
            <w:lang w:val="en-US"/>
          </w:rPr>
          <w:delText xml:space="preserve"> in 30% of cases</w:delText>
        </w:r>
      </w:del>
      <w:r w:rsidRPr="00B213DF">
        <w:rPr>
          <w:lang w:val="en-US"/>
        </w:rPr>
        <w:t>.</w:t>
      </w:r>
      <w:ins w:id="4514" w:author="Natalie" w:date="2019-09-10T20:42:00Z">
        <w:r w:rsidR="006B2E20" w:rsidRPr="00B213DF">
          <w:rPr>
            <w:lang w:val="en-US"/>
          </w:rPr>
          <w:t xml:space="preserve"> </w:t>
        </w:r>
      </w:ins>
    </w:p>
    <w:p w14:paraId="64E345B7" w14:textId="47AE5E1A" w:rsidR="000277DB" w:rsidRPr="00906D9E" w:rsidRDefault="000277DB" w:rsidP="006B2E20">
      <w:pPr>
        <w:rPr>
          <w:lang w:val="en-US"/>
        </w:rPr>
      </w:pPr>
      <w:del w:id="4515" w:author="Natalie" w:date="2019-09-10T20:39:00Z">
        <w:r w:rsidRPr="00B213DF" w:rsidDel="006B2E20">
          <w:rPr>
            <w:lang w:val="en-US"/>
          </w:rPr>
          <w:delText>This question proves that, according to the interviewees, human contact can be used in 30% of cases to answer all requests. Human contact is useless for 30% of people, and only provides additional answers in 30% of cases. O</w:delText>
        </w:r>
      </w:del>
      <w:ins w:id="4516" w:author="Natalie" w:date="2019-09-10T20:39:00Z">
        <w:r w:rsidR="006B2E20" w:rsidRPr="00B213DF">
          <w:rPr>
            <w:lang w:val="en-US"/>
          </w:rPr>
          <w:t>These results reveal to be o</w:t>
        </w:r>
      </w:ins>
      <w:r w:rsidRPr="00B213DF">
        <w:rPr>
          <w:lang w:val="en-US"/>
        </w:rPr>
        <w:t>ptimistic</w:t>
      </w:r>
      <w:del w:id="4517" w:author="Natalie" w:date="2019-09-10T20:39:00Z">
        <w:r w:rsidRPr="00B213DF" w:rsidDel="006B2E20">
          <w:rPr>
            <w:lang w:val="en-US"/>
          </w:rPr>
          <w:delText>ally</w:delText>
        </w:r>
      </w:del>
      <w:r w:rsidRPr="00B213DF">
        <w:rPr>
          <w:lang w:val="en-US"/>
        </w:rPr>
        <w:t xml:space="preserve">, </w:t>
      </w:r>
      <w:del w:id="4518" w:author="Natalie" w:date="2019-09-10T20:39:00Z">
        <w:r w:rsidRPr="00B213DF" w:rsidDel="006B2E20">
          <w:rPr>
            <w:lang w:val="en-US"/>
          </w:rPr>
          <w:delText xml:space="preserve">this </w:delText>
        </w:r>
      </w:del>
      <w:ins w:id="4519" w:author="Natalie" w:date="2019-09-10T20:39:00Z">
        <w:r w:rsidR="006B2E20" w:rsidRPr="00B213DF">
          <w:rPr>
            <w:lang w:val="en-US"/>
          </w:rPr>
          <w:t xml:space="preserve">for two-thirds of prospects seek out </w:t>
        </w:r>
      </w:ins>
      <w:del w:id="4520" w:author="Natalie" w:date="2019-09-10T20:41:00Z">
        <w:r w:rsidRPr="00B213DF" w:rsidDel="006B2E20">
          <w:rPr>
            <w:lang w:val="en-US"/>
          </w:rPr>
          <w:delText xml:space="preserve">means that we can assist in </w:delText>
        </w:r>
      </w:del>
      <w:r w:rsidRPr="00B213DF">
        <w:rPr>
          <w:lang w:val="en-US"/>
        </w:rPr>
        <w:t>guid</w:t>
      </w:r>
      <w:ins w:id="4521" w:author="Natalie" w:date="2019-09-10T20:40:00Z">
        <w:r w:rsidR="006B2E20" w:rsidRPr="00B213DF">
          <w:rPr>
            <w:lang w:val="en-US"/>
          </w:rPr>
          <w:t>ance</w:t>
        </w:r>
      </w:ins>
      <w:del w:id="4522" w:author="Natalie" w:date="2019-09-10T20:40:00Z">
        <w:r w:rsidRPr="00B213DF" w:rsidDel="006B2E20">
          <w:rPr>
            <w:lang w:val="en-US"/>
          </w:rPr>
          <w:delText>ing</w:delText>
        </w:r>
      </w:del>
      <w:r w:rsidRPr="00B213DF">
        <w:rPr>
          <w:lang w:val="en-US"/>
        </w:rPr>
        <w:t xml:space="preserve"> </w:t>
      </w:r>
      <w:del w:id="4523" w:author="Natalie" w:date="2019-09-10T20:40:00Z">
        <w:r w:rsidRPr="00B213DF" w:rsidDel="006B2E20">
          <w:rPr>
            <w:lang w:val="en-US"/>
          </w:rPr>
          <w:delText xml:space="preserve">2/3 of people who have questions </w:delText>
        </w:r>
      </w:del>
      <w:r w:rsidRPr="00B213DF">
        <w:rPr>
          <w:lang w:val="en-US"/>
        </w:rPr>
        <w:t>online</w:t>
      </w:r>
      <w:del w:id="4524" w:author="Natalie" w:date="2019-09-10T20:41:00Z">
        <w:r w:rsidRPr="00B213DF" w:rsidDel="006B2E20">
          <w:rPr>
            <w:lang w:val="en-US"/>
          </w:rPr>
          <w:delText xml:space="preserve"> which is considerable</w:delText>
        </w:r>
      </w:del>
      <w:ins w:id="4525" w:author="Natalie" w:date="2019-09-10T20:42:00Z">
        <w:r w:rsidR="006B2E20" w:rsidRPr="00B213DF">
          <w:rPr>
            <w:lang w:val="en-US"/>
          </w:rPr>
          <w:t xml:space="preserve"> when searching for a new car</w:t>
        </w:r>
      </w:ins>
      <w:r w:rsidRPr="00B213DF">
        <w:rPr>
          <w:lang w:val="en-US"/>
        </w:rPr>
        <w:t xml:space="preserve">. </w:t>
      </w:r>
      <w:del w:id="4526" w:author="Natalie" w:date="2019-09-10T20:43:00Z">
        <w:r w:rsidRPr="00B213DF" w:rsidDel="00F032BD">
          <w:rPr>
            <w:lang w:val="en-US"/>
          </w:rPr>
          <w:delText xml:space="preserve">For the remaining 30%, it will be </w:delText>
        </w:r>
      </w:del>
      <w:del w:id="4527" w:author="Natalie" w:date="2019-09-10T20:44:00Z">
        <w:r w:rsidRPr="00B213DF" w:rsidDel="00F032BD">
          <w:rPr>
            <w:lang w:val="en-US"/>
          </w:rPr>
          <w:delText>interesting</w:delText>
        </w:r>
      </w:del>
      <w:del w:id="4528" w:author="Natalie" w:date="2019-09-10T20:43:00Z">
        <w:r w:rsidRPr="00B213DF" w:rsidDel="00F032BD">
          <w:rPr>
            <w:lang w:val="en-US"/>
          </w:rPr>
          <w:delText xml:space="preserve"> with</w:delText>
        </w:r>
      </w:del>
      <w:ins w:id="4529" w:author="Natalie" w:date="2019-09-10T20:42:00Z">
        <w:r w:rsidR="00F032BD" w:rsidRPr="00B213DF">
          <w:rPr>
            <w:lang w:val="en-US"/>
          </w:rPr>
          <w:t>The</w:t>
        </w:r>
      </w:ins>
      <w:r w:rsidRPr="00B213DF">
        <w:rPr>
          <w:lang w:val="en-US"/>
        </w:rPr>
        <w:t xml:space="preserve"> qualitative interviews</w:t>
      </w:r>
      <w:ins w:id="4530" w:author="Natalie" w:date="2019-09-10T20:42:00Z">
        <w:r w:rsidR="00F032BD" w:rsidRPr="00B213DF">
          <w:rPr>
            <w:lang w:val="en-US"/>
          </w:rPr>
          <w:t xml:space="preserve"> will reveal whether the remaining 30% find </w:t>
        </w:r>
      </w:ins>
      <w:ins w:id="4531" w:author="Natalie" w:date="2019-09-10T20:44:00Z">
        <w:r w:rsidR="00F032BD" w:rsidRPr="00B213DF">
          <w:rPr>
            <w:lang w:val="en-US"/>
          </w:rPr>
          <w:t xml:space="preserve">conversational marketing </w:t>
        </w:r>
      </w:ins>
      <w:ins w:id="4532" w:author="Natalie" w:date="2019-09-10T20:45:00Z">
        <w:r w:rsidR="00F032BD" w:rsidRPr="00B213DF">
          <w:rPr>
            <w:lang w:val="en-US"/>
          </w:rPr>
          <w:t xml:space="preserve">nonessential </w:t>
        </w:r>
      </w:ins>
      <w:del w:id="4533" w:author="Natalie" w:date="2019-09-10T20:48:00Z">
        <w:r w:rsidRPr="00B213DF" w:rsidDel="00F032BD">
          <w:rPr>
            <w:lang w:val="en-US"/>
          </w:rPr>
          <w:delText xml:space="preserve"> </w:delText>
        </w:r>
      </w:del>
      <w:del w:id="4534" w:author="Natalie" w:date="2019-09-10T20:46:00Z">
        <w:r w:rsidRPr="00B213DF" w:rsidDel="00F032BD">
          <w:rPr>
            <w:lang w:val="en-US"/>
          </w:rPr>
          <w:delText xml:space="preserve">to ask ourselves the following questions: is it </w:delText>
        </w:r>
      </w:del>
      <w:del w:id="4535" w:author="Natalie" w:date="2019-09-11T17:27:00Z">
        <w:r w:rsidRPr="00B213DF" w:rsidDel="00906D9E">
          <w:rPr>
            <w:lang w:val="en-US"/>
          </w:rPr>
          <w:delText>because</w:delText>
        </w:r>
      </w:del>
      <w:ins w:id="4536" w:author="Natalie" w:date="2019-09-11T17:27:00Z">
        <w:r w:rsidR="00906D9E">
          <w:rPr>
            <w:lang w:val="en-US"/>
          </w:rPr>
          <w:t>due to the fact that</w:t>
        </w:r>
      </w:ins>
      <w:r w:rsidRPr="00906D9E">
        <w:rPr>
          <w:lang w:val="en-US"/>
        </w:rPr>
        <w:t xml:space="preserve"> the</w:t>
      </w:r>
      <w:ins w:id="4537" w:author="Natalie" w:date="2019-09-10T20:46:00Z">
        <w:r w:rsidR="00F032BD" w:rsidRPr="00906D9E">
          <w:rPr>
            <w:lang w:val="en-US"/>
          </w:rPr>
          <w:t>y</w:t>
        </w:r>
      </w:ins>
      <w:r w:rsidRPr="00906D9E">
        <w:rPr>
          <w:lang w:val="en-US"/>
        </w:rPr>
        <w:t xml:space="preserve"> </w:t>
      </w:r>
      <w:del w:id="4538" w:author="Natalie" w:date="2019-09-10T20:46:00Z">
        <w:r w:rsidRPr="00906D9E" w:rsidDel="00F032BD">
          <w:rPr>
            <w:lang w:val="en-US"/>
          </w:rPr>
          <w:delText xml:space="preserve">interviewees who answer "no" have </w:delText>
        </w:r>
      </w:del>
      <w:r w:rsidRPr="00906D9E">
        <w:rPr>
          <w:lang w:val="en-US"/>
        </w:rPr>
        <w:t>already</w:t>
      </w:r>
      <w:ins w:id="4539" w:author="Natalie" w:date="2019-09-10T20:46:00Z">
        <w:r w:rsidR="00F032BD" w:rsidRPr="00906D9E">
          <w:rPr>
            <w:lang w:val="en-US"/>
          </w:rPr>
          <w:t xml:space="preserve"> have</w:t>
        </w:r>
      </w:ins>
      <w:r w:rsidRPr="00906D9E">
        <w:rPr>
          <w:lang w:val="en-US"/>
        </w:rPr>
        <w:t xml:space="preserve"> the answers</w:t>
      </w:r>
      <w:del w:id="4540" w:author="Natalie" w:date="2019-09-10T20:48:00Z">
        <w:r w:rsidRPr="00906D9E" w:rsidDel="00F032BD">
          <w:rPr>
            <w:lang w:val="en-US"/>
          </w:rPr>
          <w:delText>,</w:delText>
        </w:r>
      </w:del>
      <w:r w:rsidRPr="00906D9E">
        <w:rPr>
          <w:lang w:val="en-US"/>
        </w:rPr>
        <w:t xml:space="preserve"> or </w:t>
      </w:r>
      <w:ins w:id="4541" w:author="Natalie" w:date="2019-09-11T17:28:00Z">
        <w:r w:rsidR="00906D9E">
          <w:rPr>
            <w:lang w:val="en-US"/>
          </w:rPr>
          <w:t>due to the fact that</w:t>
        </w:r>
      </w:ins>
      <w:del w:id="4542" w:author="Natalie" w:date="2019-09-11T17:28:00Z">
        <w:r w:rsidRPr="00906D9E" w:rsidDel="00906D9E">
          <w:rPr>
            <w:lang w:val="en-US"/>
          </w:rPr>
          <w:delText>i</w:delText>
        </w:r>
      </w:del>
      <w:del w:id="4543" w:author="Natalie" w:date="2019-09-10T20:49:00Z">
        <w:r w:rsidRPr="00906D9E" w:rsidDel="00F032BD">
          <w:rPr>
            <w:lang w:val="en-US"/>
          </w:rPr>
          <w:delText>s</w:delText>
        </w:r>
      </w:del>
      <w:del w:id="4544" w:author="Natalie" w:date="2019-09-11T17:28:00Z">
        <w:r w:rsidRPr="00906D9E" w:rsidDel="00906D9E">
          <w:rPr>
            <w:lang w:val="en-US"/>
          </w:rPr>
          <w:delText xml:space="preserve"> i</w:delText>
        </w:r>
      </w:del>
      <w:del w:id="4545" w:author="Natalie" w:date="2019-09-10T20:49:00Z">
        <w:r w:rsidRPr="00906D9E" w:rsidDel="00F032BD">
          <w:rPr>
            <w:lang w:val="en-US"/>
          </w:rPr>
          <w:delText>t</w:delText>
        </w:r>
      </w:del>
      <w:del w:id="4546" w:author="Natalie" w:date="2019-09-11T17:28:00Z">
        <w:r w:rsidRPr="00906D9E" w:rsidDel="00906D9E">
          <w:rPr>
            <w:lang w:val="en-US"/>
          </w:rPr>
          <w:delText xml:space="preserve"> because</w:delText>
        </w:r>
      </w:del>
      <w:del w:id="4547" w:author="Natalie" w:date="2019-09-10T20:46:00Z">
        <w:r w:rsidRPr="00906D9E" w:rsidDel="00F032BD">
          <w:rPr>
            <w:lang w:val="en-US"/>
          </w:rPr>
          <w:delText xml:space="preserve"> the</w:delText>
        </w:r>
      </w:del>
      <w:r w:rsidRPr="00906D9E">
        <w:rPr>
          <w:lang w:val="en-US"/>
        </w:rPr>
        <w:t xml:space="preserve"> online advisors are not trained </w:t>
      </w:r>
      <w:ins w:id="4548" w:author="Natalie" w:date="2019-09-10T20:46:00Z">
        <w:r w:rsidR="00F032BD" w:rsidRPr="00906D9E">
          <w:rPr>
            <w:lang w:val="en-US"/>
          </w:rPr>
          <w:t xml:space="preserve">well </w:t>
        </w:r>
      </w:ins>
      <w:r w:rsidRPr="00906D9E">
        <w:rPr>
          <w:lang w:val="en-US"/>
        </w:rPr>
        <w:t xml:space="preserve">enough to answer all the questions </w:t>
      </w:r>
      <w:del w:id="4549" w:author="Natalie" w:date="2019-09-10T20:49:00Z">
        <w:r w:rsidRPr="00906D9E" w:rsidDel="00F032BD">
          <w:rPr>
            <w:lang w:val="en-US"/>
          </w:rPr>
          <w:delText xml:space="preserve">that </w:delText>
        </w:r>
      </w:del>
      <w:r w:rsidRPr="00906D9E">
        <w:rPr>
          <w:lang w:val="en-US"/>
        </w:rPr>
        <w:t>these potential customers may ask</w:t>
      </w:r>
      <w:ins w:id="4550" w:author="Natalie" w:date="2019-09-10T20:46:00Z">
        <w:r w:rsidR="00F032BD" w:rsidRPr="00906D9E">
          <w:rPr>
            <w:lang w:val="en-US"/>
          </w:rPr>
          <w:t>.</w:t>
        </w:r>
      </w:ins>
      <w:del w:id="4551" w:author="Natalie" w:date="2019-09-10T20:46:00Z">
        <w:r w:rsidRPr="00906D9E" w:rsidDel="00F032BD">
          <w:rPr>
            <w:lang w:val="en-US"/>
          </w:rPr>
          <w:delText>?</w:delText>
        </w:r>
      </w:del>
    </w:p>
    <w:p w14:paraId="7DF65AD6" w14:textId="77777777" w:rsidR="00A5131B" w:rsidRPr="00B213DF" w:rsidRDefault="00A5131B" w:rsidP="00A5131B">
      <w:pPr>
        <w:rPr>
          <w:lang w:val="en-US"/>
        </w:rPr>
      </w:pPr>
      <w:r w:rsidRPr="00B213DF">
        <w:rPr>
          <w:noProof/>
          <w:lang w:val="en-US" w:eastAsia="en-US"/>
        </w:rPr>
        <w:lastRenderedPageBreak/>
        <w:drawing>
          <wp:inline distT="0" distB="0" distL="0" distR="0" wp14:anchorId="54FB2BE7" wp14:editId="42D02BF6">
            <wp:extent cx="5759450" cy="1573530"/>
            <wp:effectExtent l="0" t="0" r="0" b="762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59450" cy="1573530"/>
                    </a:xfrm>
                    <a:prstGeom prst="rect">
                      <a:avLst/>
                    </a:prstGeom>
                  </pic:spPr>
                </pic:pic>
              </a:graphicData>
            </a:graphic>
          </wp:inline>
        </w:drawing>
      </w:r>
    </w:p>
    <w:p w14:paraId="6F07D061" w14:textId="77777777" w:rsidR="00040C41" w:rsidRPr="00B213DF" w:rsidRDefault="00040C41" w:rsidP="00531C3D">
      <w:pPr>
        <w:pStyle w:val="Heading1"/>
        <w:rPr>
          <w:lang w:val="en-US"/>
          <w:rPrChange w:id="4552" w:author="Natalie" w:date="2019-09-11T14:36:00Z">
            <w:rPr/>
          </w:rPrChange>
        </w:rPr>
      </w:pPr>
      <w:bookmarkStart w:id="4553" w:name="_Toc18620855"/>
      <w:r w:rsidRPr="00B213DF">
        <w:rPr>
          <w:lang w:val="en-US"/>
          <w:rPrChange w:id="4554" w:author="Natalie" w:date="2019-09-11T14:36:00Z">
            <w:rPr/>
          </w:rPrChange>
        </w:rPr>
        <w:lastRenderedPageBreak/>
        <w:t>CONCLUSIONS</w:t>
      </w:r>
      <w:bookmarkEnd w:id="4553"/>
    </w:p>
    <w:p w14:paraId="19D21732" w14:textId="77777777" w:rsidR="00531C3D" w:rsidRPr="00B213DF" w:rsidRDefault="00531C3D" w:rsidP="00531C3D">
      <w:pPr>
        <w:rPr>
          <w:lang w:val="en-US"/>
          <w:rPrChange w:id="4555" w:author="Natalie" w:date="2019-09-11T14:36:00Z">
            <w:rPr/>
          </w:rPrChange>
        </w:rPr>
      </w:pPr>
    </w:p>
    <w:p w14:paraId="2BD099AE" w14:textId="77777777" w:rsidR="00531C3D" w:rsidRPr="00B213DF" w:rsidRDefault="00531C3D" w:rsidP="008836FD">
      <w:pPr>
        <w:pStyle w:val="Heading2"/>
        <w:rPr>
          <w:lang w:val="en-US"/>
          <w:rPrChange w:id="4556" w:author="Natalie" w:date="2019-09-11T14:36:00Z">
            <w:rPr/>
          </w:rPrChange>
        </w:rPr>
      </w:pPr>
      <w:r w:rsidRPr="00B213DF">
        <w:rPr>
          <w:lang w:val="en-US"/>
          <w:rPrChange w:id="4557" w:author="Natalie" w:date="2019-09-11T14:36:00Z">
            <w:rPr/>
          </w:rPrChange>
        </w:rPr>
        <w:br w:type="page"/>
      </w:r>
      <w:bookmarkStart w:id="4558" w:name="_Toc18620856"/>
      <w:r w:rsidR="00531997" w:rsidRPr="00B213DF">
        <w:rPr>
          <w:lang w:val="en-US"/>
          <w:rPrChange w:id="4559" w:author="Natalie" w:date="2019-09-11T14:36:00Z">
            <w:rPr>
              <w:b w:val="0"/>
              <w:sz w:val="24"/>
            </w:rPr>
          </w:rPrChange>
        </w:rPr>
        <w:lastRenderedPageBreak/>
        <w:t>Managerial Recommendations</w:t>
      </w:r>
      <w:bookmarkEnd w:id="4558"/>
    </w:p>
    <w:p w14:paraId="7CA46ABE" w14:textId="0CC43126" w:rsidR="00514719" w:rsidRPr="00810B89" w:rsidDel="00F032BD" w:rsidRDefault="00810B89" w:rsidP="00514719">
      <w:pPr>
        <w:rPr>
          <w:del w:id="4560" w:author="Natalie" w:date="2019-09-10T20:52:00Z"/>
          <w:lang w:val="en-US"/>
        </w:rPr>
      </w:pPr>
      <w:ins w:id="4561" w:author="Natalie" w:date="2019-09-11T17:31:00Z">
        <w:r>
          <w:rPr>
            <w:lang w:val="en-US"/>
          </w:rPr>
          <w:t xml:space="preserve">The subject of </w:t>
        </w:r>
      </w:ins>
      <w:del w:id="4562" w:author="Natalie" w:date="2019-09-11T17:31:00Z">
        <w:r w:rsidR="00514719" w:rsidRPr="00B213DF" w:rsidDel="00810B89">
          <w:rPr>
            <w:lang w:val="en-US"/>
          </w:rPr>
          <w:delText xml:space="preserve">In </w:delText>
        </w:r>
      </w:del>
      <w:r w:rsidR="00514719" w:rsidRPr="00B213DF">
        <w:rPr>
          <w:lang w:val="en-US"/>
        </w:rPr>
        <w:t>the introduction</w:t>
      </w:r>
      <w:del w:id="4563" w:author="Natalie" w:date="2019-09-11T17:31:00Z">
        <w:r w:rsidR="00514719" w:rsidRPr="00B213DF" w:rsidDel="00810B89">
          <w:rPr>
            <w:lang w:val="en-US"/>
          </w:rPr>
          <w:delText>,</w:delText>
        </w:r>
      </w:del>
      <w:r w:rsidR="00514719" w:rsidRPr="00B213DF">
        <w:rPr>
          <w:lang w:val="en-US"/>
        </w:rPr>
        <w:t xml:space="preserve"> </w:t>
      </w:r>
      <w:del w:id="4564" w:author="Natalie" w:date="2019-09-10T20:50:00Z">
        <w:r w:rsidR="00514719" w:rsidRPr="00B213DF" w:rsidDel="00F032BD">
          <w:rPr>
            <w:lang w:val="en-US"/>
          </w:rPr>
          <w:delText>we asked ourselves</w:delText>
        </w:r>
      </w:del>
      <w:r w:rsidR="00514719" w:rsidRPr="00B213DF">
        <w:rPr>
          <w:lang w:val="en-US"/>
        </w:rPr>
        <w:t xml:space="preserve"> </w:t>
      </w:r>
      <w:del w:id="4565" w:author="Natalie" w:date="2019-09-10T20:51:00Z">
        <w:r w:rsidR="00514719" w:rsidRPr="00D450FE" w:rsidDel="00F032BD">
          <w:rPr>
            <w:lang w:val="en-US"/>
          </w:rPr>
          <w:delText xml:space="preserve">why, with which techniques, and </w:delText>
        </w:r>
      </w:del>
      <w:ins w:id="4566" w:author="Natalie" w:date="2019-09-11T17:31:00Z">
        <w:r>
          <w:rPr>
            <w:lang w:val="en-US"/>
          </w:rPr>
          <w:t xml:space="preserve">inquired </w:t>
        </w:r>
      </w:ins>
      <w:r w:rsidR="00514719" w:rsidRPr="00142967">
        <w:rPr>
          <w:lang w:val="en-US"/>
        </w:rPr>
        <w:t>how</w:t>
      </w:r>
      <w:del w:id="4567" w:author="Natalie" w:date="2019-09-10T20:51:00Z">
        <w:r w:rsidR="00514719" w:rsidRPr="00142967" w:rsidDel="00F032BD">
          <w:rPr>
            <w:lang w:val="en-US"/>
          </w:rPr>
          <w:delText xml:space="preserve"> to make</w:delText>
        </w:r>
      </w:del>
      <w:r w:rsidR="00514719" w:rsidRPr="00142967">
        <w:rPr>
          <w:lang w:val="en-US"/>
        </w:rPr>
        <w:t xml:space="preserve"> conversational marketing</w:t>
      </w:r>
      <w:ins w:id="4568" w:author="Natalie" w:date="2019-09-10T20:51:00Z">
        <w:r>
          <w:rPr>
            <w:lang w:val="en-US"/>
          </w:rPr>
          <w:t xml:space="preserve"> c</w:t>
        </w:r>
      </w:ins>
      <w:ins w:id="4569" w:author="Natalie" w:date="2019-09-11T17:31:00Z">
        <w:r>
          <w:rPr>
            <w:lang w:val="en-US"/>
          </w:rPr>
          <w:t>ould</w:t>
        </w:r>
      </w:ins>
      <w:ins w:id="4570" w:author="Natalie" w:date="2019-09-10T20:51:00Z">
        <w:r w:rsidR="00F032BD" w:rsidRPr="00810B89">
          <w:rPr>
            <w:lang w:val="en-US"/>
          </w:rPr>
          <w:t xml:space="preserve"> be made</w:t>
        </w:r>
      </w:ins>
      <w:r w:rsidR="00514719" w:rsidRPr="00810B89">
        <w:rPr>
          <w:lang w:val="en-US"/>
        </w:rPr>
        <w:t xml:space="preserve"> the core of</w:t>
      </w:r>
      <w:del w:id="4571" w:author="Natalie" w:date="2019-09-10T20:51:00Z">
        <w:r w:rsidR="00514719" w:rsidRPr="00810B89" w:rsidDel="00F032BD">
          <w:rPr>
            <w:lang w:val="en-US"/>
          </w:rPr>
          <w:delText xml:space="preserve"> our</w:delText>
        </w:r>
      </w:del>
      <w:r w:rsidR="00514719" w:rsidRPr="00810B89">
        <w:rPr>
          <w:lang w:val="en-US"/>
        </w:rPr>
        <w:t xml:space="preserve"> customer strategy</w:t>
      </w:r>
      <w:ins w:id="4572" w:author="Natalie" w:date="2019-09-11T17:32:00Z">
        <w:r>
          <w:rPr>
            <w:lang w:val="en-US"/>
          </w:rPr>
          <w:t xml:space="preserve"> and which techniques are the most pertinent to employ</w:t>
        </w:r>
      </w:ins>
      <w:r w:rsidR="00514719" w:rsidRPr="00810B89">
        <w:rPr>
          <w:lang w:val="en-US"/>
        </w:rPr>
        <w:t>.</w:t>
      </w:r>
      <w:ins w:id="4573" w:author="Natalie" w:date="2019-09-10T20:52:00Z">
        <w:r w:rsidR="00F032BD" w:rsidRPr="00810B89">
          <w:rPr>
            <w:lang w:val="en-US"/>
          </w:rPr>
          <w:t xml:space="preserve"> </w:t>
        </w:r>
      </w:ins>
    </w:p>
    <w:p w14:paraId="4AA0069D" w14:textId="0A80A938" w:rsidR="00531C3D" w:rsidRPr="00B213DF" w:rsidRDefault="00514719" w:rsidP="00F032BD">
      <w:pPr>
        <w:rPr>
          <w:lang w:val="en-US"/>
        </w:rPr>
      </w:pPr>
      <w:r w:rsidRPr="00B213DF">
        <w:rPr>
          <w:lang w:val="en-US"/>
        </w:rPr>
        <w:t xml:space="preserve">Quantitative studies have provided </w:t>
      </w:r>
      <w:del w:id="4574" w:author="Natalie" w:date="2019-09-10T20:52:00Z">
        <w:r w:rsidRPr="00B213DF" w:rsidDel="00F032BD">
          <w:rPr>
            <w:lang w:val="en-US"/>
          </w:rPr>
          <w:delText xml:space="preserve">us with </w:delText>
        </w:r>
      </w:del>
      <w:r w:rsidRPr="00B213DF">
        <w:rPr>
          <w:lang w:val="en-US"/>
        </w:rPr>
        <w:t>some interesting insight</w:t>
      </w:r>
      <w:del w:id="4575" w:author="Natalie" w:date="2019-09-10T20:52:00Z">
        <w:r w:rsidRPr="00B213DF" w:rsidDel="007070CE">
          <w:rPr>
            <w:lang w:val="en-US"/>
          </w:rPr>
          <w:delText>s</w:delText>
        </w:r>
      </w:del>
      <w:ins w:id="4576" w:author="Natalie" w:date="2019-09-10T20:52:00Z">
        <w:r w:rsidR="007070CE" w:rsidRPr="00B213DF">
          <w:rPr>
            <w:lang w:val="en-US"/>
          </w:rPr>
          <w:t xml:space="preserve"> and</w:t>
        </w:r>
      </w:ins>
      <w:del w:id="4577" w:author="Natalie" w:date="2019-09-10T20:52:00Z">
        <w:r w:rsidRPr="00B213DF" w:rsidDel="007070CE">
          <w:rPr>
            <w:lang w:val="en-US"/>
          </w:rPr>
          <w:delText>, who</w:delText>
        </w:r>
      </w:del>
      <w:r w:rsidRPr="00B213DF">
        <w:rPr>
          <w:lang w:val="en-US"/>
        </w:rPr>
        <w:t xml:space="preserve"> can be complete</w:t>
      </w:r>
      <w:ins w:id="4578" w:author="Natalie" w:date="2019-09-10T20:53:00Z">
        <w:r w:rsidR="007070CE" w:rsidRPr="00B213DF">
          <w:rPr>
            <w:lang w:val="en-US"/>
          </w:rPr>
          <w:t>d</w:t>
        </w:r>
      </w:ins>
      <w:r w:rsidRPr="00B213DF">
        <w:rPr>
          <w:lang w:val="en-US"/>
        </w:rPr>
        <w:t xml:space="preserve"> by further qualitative studies. </w:t>
      </w:r>
    </w:p>
    <w:p w14:paraId="782A9E28" w14:textId="1E467068" w:rsidR="00514719" w:rsidRPr="00B213DF" w:rsidRDefault="00514719" w:rsidP="0045497B">
      <w:pPr>
        <w:pStyle w:val="Heading3"/>
        <w:rPr>
          <w:lang w:val="en-US"/>
        </w:rPr>
      </w:pPr>
      <w:bookmarkStart w:id="4579" w:name="_Toc18620857"/>
      <w:r w:rsidRPr="00B213DF">
        <w:rPr>
          <w:lang w:val="en-US"/>
        </w:rPr>
        <w:t>Wh</w:t>
      </w:r>
      <w:r w:rsidR="0045497B" w:rsidRPr="00B213DF">
        <w:rPr>
          <w:lang w:val="en-US"/>
        </w:rPr>
        <w:t xml:space="preserve">y </w:t>
      </w:r>
      <w:ins w:id="4580" w:author="Natalie" w:date="2019-09-10T20:53:00Z">
        <w:r w:rsidR="007070CE" w:rsidRPr="00B213DF">
          <w:rPr>
            <w:lang w:val="en-US"/>
          </w:rPr>
          <w:t>U</w:t>
        </w:r>
      </w:ins>
      <w:del w:id="4581" w:author="Natalie" w:date="2019-09-10T20:53:00Z">
        <w:r w:rsidR="0045497B" w:rsidRPr="00B213DF" w:rsidDel="007070CE">
          <w:rPr>
            <w:lang w:val="en-US"/>
          </w:rPr>
          <w:delText>u</w:delText>
        </w:r>
      </w:del>
      <w:r w:rsidR="0045497B" w:rsidRPr="00B213DF">
        <w:rPr>
          <w:lang w:val="en-US"/>
        </w:rPr>
        <w:t>s</w:t>
      </w:r>
      <w:ins w:id="4582" w:author="Natalie" w:date="2019-09-10T20:53:00Z">
        <w:r w:rsidR="007070CE" w:rsidRPr="00B213DF">
          <w:rPr>
            <w:lang w:val="en-US"/>
          </w:rPr>
          <w:t>e</w:t>
        </w:r>
      </w:ins>
      <w:del w:id="4583" w:author="Natalie" w:date="2019-09-10T20:53:00Z">
        <w:r w:rsidR="0045497B" w:rsidRPr="00B213DF" w:rsidDel="007070CE">
          <w:rPr>
            <w:lang w:val="en-US"/>
          </w:rPr>
          <w:delText>ing</w:delText>
        </w:r>
      </w:del>
      <w:r w:rsidR="0045497B" w:rsidRPr="00B213DF">
        <w:rPr>
          <w:lang w:val="en-US"/>
        </w:rPr>
        <w:t xml:space="preserve"> </w:t>
      </w:r>
      <w:ins w:id="4584" w:author="Natalie" w:date="2019-09-10T20:53:00Z">
        <w:r w:rsidR="007070CE" w:rsidRPr="00B213DF">
          <w:rPr>
            <w:lang w:val="en-US"/>
          </w:rPr>
          <w:t>C</w:t>
        </w:r>
      </w:ins>
      <w:del w:id="4585" w:author="Natalie" w:date="2019-09-10T20:53:00Z">
        <w:r w:rsidR="0045497B" w:rsidRPr="00B213DF" w:rsidDel="007070CE">
          <w:rPr>
            <w:lang w:val="en-US"/>
          </w:rPr>
          <w:delText>c</w:delText>
        </w:r>
      </w:del>
      <w:r w:rsidR="0045497B" w:rsidRPr="00B213DF">
        <w:rPr>
          <w:lang w:val="en-US"/>
        </w:rPr>
        <w:t xml:space="preserve">onversational </w:t>
      </w:r>
      <w:ins w:id="4586" w:author="Natalie" w:date="2019-09-10T20:53:00Z">
        <w:r w:rsidR="007070CE" w:rsidRPr="00B213DF">
          <w:rPr>
            <w:lang w:val="en-US"/>
          </w:rPr>
          <w:t>M</w:t>
        </w:r>
      </w:ins>
      <w:del w:id="4587" w:author="Natalie" w:date="2019-09-10T20:53:00Z">
        <w:r w:rsidR="0045497B" w:rsidRPr="00B213DF" w:rsidDel="007070CE">
          <w:rPr>
            <w:lang w:val="en-US"/>
          </w:rPr>
          <w:delText>m</w:delText>
        </w:r>
      </w:del>
      <w:r w:rsidR="0045497B" w:rsidRPr="00B213DF">
        <w:rPr>
          <w:lang w:val="en-US"/>
        </w:rPr>
        <w:t>arketing?</w:t>
      </w:r>
      <w:bookmarkEnd w:id="4579"/>
    </w:p>
    <w:p w14:paraId="16025EAB" w14:textId="16F09D5E" w:rsidR="0045497B" w:rsidRPr="00B213DF" w:rsidRDefault="0045497B" w:rsidP="0045497B">
      <w:pPr>
        <w:rPr>
          <w:lang w:val="en-US"/>
        </w:rPr>
      </w:pPr>
      <w:del w:id="4588" w:author="Natalie" w:date="2019-09-11T12:45:00Z">
        <w:r w:rsidRPr="00B213DF" w:rsidDel="009563C3">
          <w:rPr>
            <w:lang w:val="en-US"/>
          </w:rPr>
          <w:delText>We h</w:delText>
        </w:r>
      </w:del>
      <w:ins w:id="4589" w:author="Natalie" w:date="2019-09-11T12:47:00Z">
        <w:r w:rsidR="009563C3" w:rsidRPr="00B213DF">
          <w:rPr>
            <w:lang w:val="en-US"/>
          </w:rPr>
          <w:t>T</w:t>
        </w:r>
      </w:ins>
      <w:ins w:id="4590" w:author="Natalie" w:date="2019-09-11T12:45:00Z">
        <w:r w:rsidR="009563C3" w:rsidRPr="00B213DF">
          <w:rPr>
            <w:lang w:val="en-US"/>
          </w:rPr>
          <w:t>he h</w:t>
        </w:r>
      </w:ins>
      <w:r w:rsidRPr="00B213DF">
        <w:rPr>
          <w:lang w:val="en-US"/>
        </w:rPr>
        <w:t>ypothesi</w:t>
      </w:r>
      <w:ins w:id="4591" w:author="Natalie" w:date="2019-09-11T12:45:00Z">
        <w:r w:rsidR="009563C3" w:rsidRPr="00B213DF">
          <w:rPr>
            <w:lang w:val="en-US"/>
          </w:rPr>
          <w:t>s</w:t>
        </w:r>
      </w:ins>
      <w:del w:id="4592" w:author="Natalie" w:date="2019-09-11T12:45:00Z">
        <w:r w:rsidRPr="00B213DF" w:rsidDel="009563C3">
          <w:rPr>
            <w:lang w:val="en-US"/>
          </w:rPr>
          <w:delText>zed</w:delText>
        </w:r>
      </w:del>
      <w:r w:rsidRPr="00B213DF">
        <w:rPr>
          <w:lang w:val="en-US"/>
        </w:rPr>
        <w:t xml:space="preserve"> </w:t>
      </w:r>
      <w:del w:id="4593" w:author="Natalie" w:date="2019-09-11T12:45:00Z">
        <w:r w:rsidRPr="00B213DF" w:rsidDel="009563C3">
          <w:rPr>
            <w:lang w:val="en-US"/>
          </w:rPr>
          <w:delText xml:space="preserve">before the results </w:delText>
        </w:r>
      </w:del>
      <w:r w:rsidRPr="00B213DF">
        <w:rPr>
          <w:lang w:val="en-US"/>
        </w:rPr>
        <w:t>of th</w:t>
      </w:r>
      <w:ins w:id="4594" w:author="Natalie" w:date="2019-09-11T12:46:00Z">
        <w:r w:rsidR="009563C3" w:rsidRPr="00B213DF">
          <w:rPr>
            <w:lang w:val="en-US"/>
          </w:rPr>
          <w:t>is</w:t>
        </w:r>
      </w:ins>
      <w:del w:id="4595" w:author="Natalie" w:date="2019-09-11T12:46:00Z">
        <w:r w:rsidRPr="00B213DF" w:rsidDel="009563C3">
          <w:rPr>
            <w:lang w:val="en-US"/>
          </w:rPr>
          <w:delText>e</w:delText>
        </w:r>
      </w:del>
      <w:r w:rsidRPr="00B213DF">
        <w:rPr>
          <w:lang w:val="en-US"/>
        </w:rPr>
        <w:t xml:space="preserve"> study</w:t>
      </w:r>
      <w:ins w:id="4596" w:author="Natalie" w:date="2019-09-11T12:47:00Z">
        <w:r w:rsidR="009563C3" w:rsidRPr="00B213DF">
          <w:rPr>
            <w:lang w:val="en-US"/>
          </w:rPr>
          <w:t xml:space="preserve"> </w:t>
        </w:r>
      </w:ins>
      <w:ins w:id="4597" w:author="Natalie" w:date="2019-09-11T12:48:00Z">
        <w:r w:rsidR="009563C3" w:rsidRPr="00B213DF">
          <w:rPr>
            <w:lang w:val="en-US"/>
          </w:rPr>
          <w:t>speculated</w:t>
        </w:r>
      </w:ins>
      <w:r w:rsidRPr="00B213DF">
        <w:rPr>
          <w:lang w:val="en-US"/>
        </w:rPr>
        <w:t xml:space="preserve"> that conversational marketing creates a </w:t>
      </w:r>
      <w:del w:id="4598" w:author="Natalie" w:date="2019-09-11T12:47:00Z">
        <w:r w:rsidRPr="00B213DF" w:rsidDel="009563C3">
          <w:rPr>
            <w:lang w:val="en-US"/>
          </w:rPr>
          <w:delText>real link</w:delText>
        </w:r>
      </w:del>
      <w:ins w:id="4599" w:author="Natalie" w:date="2019-09-11T12:47:00Z">
        <w:r w:rsidR="009563C3" w:rsidRPr="00B213DF">
          <w:rPr>
            <w:lang w:val="en-US"/>
          </w:rPr>
          <w:t>true connection</w:t>
        </w:r>
      </w:ins>
      <w:r w:rsidRPr="00B213DF">
        <w:rPr>
          <w:lang w:val="en-US"/>
        </w:rPr>
        <w:t xml:space="preserve"> between the company and </w:t>
      </w:r>
      <w:del w:id="4600" w:author="Natalie" w:date="2019-09-11T12:47:00Z">
        <w:r w:rsidRPr="00B213DF" w:rsidDel="009563C3">
          <w:rPr>
            <w:lang w:val="en-US"/>
          </w:rPr>
          <w:delText xml:space="preserve">the </w:delText>
        </w:r>
      </w:del>
      <w:r w:rsidRPr="00B213DF">
        <w:rPr>
          <w:lang w:val="en-US"/>
        </w:rPr>
        <w:t>prospect</w:t>
      </w:r>
      <w:del w:id="4601" w:author="Natalie" w:date="2019-09-11T12:48:00Z">
        <w:r w:rsidRPr="00B213DF" w:rsidDel="009563C3">
          <w:rPr>
            <w:lang w:val="en-US"/>
          </w:rPr>
          <w:delText>,</w:delText>
        </w:r>
      </w:del>
      <w:r w:rsidRPr="00B213DF">
        <w:rPr>
          <w:lang w:val="en-US"/>
        </w:rPr>
        <w:t xml:space="preserve"> </w:t>
      </w:r>
      <w:del w:id="4602" w:author="Natalie" w:date="2019-09-11T12:48:00Z">
        <w:r w:rsidRPr="00B213DF" w:rsidDel="009563C3">
          <w:rPr>
            <w:lang w:val="en-US"/>
          </w:rPr>
          <w:delText>which in</w:delText>
        </w:r>
      </w:del>
      <w:ins w:id="4603" w:author="Natalie" w:date="2019-09-11T12:48:00Z">
        <w:r w:rsidR="009563C3" w:rsidRPr="00B213DF">
          <w:rPr>
            <w:lang w:val="en-US"/>
          </w:rPr>
          <w:t>and</w:t>
        </w:r>
      </w:ins>
      <w:r w:rsidRPr="00B213DF">
        <w:rPr>
          <w:lang w:val="en-US"/>
        </w:rPr>
        <w:t xml:space="preserve"> </w:t>
      </w:r>
      <w:ins w:id="4604" w:author="Natalie" w:date="2019-09-11T12:50:00Z">
        <w:r w:rsidR="009563C3" w:rsidRPr="00B213DF">
          <w:rPr>
            <w:lang w:val="en-US"/>
          </w:rPr>
          <w:t>consequently</w:t>
        </w:r>
      </w:ins>
      <w:del w:id="4605" w:author="Natalie" w:date="2019-09-11T12:50:00Z">
        <w:r w:rsidRPr="00B213DF" w:rsidDel="009563C3">
          <w:rPr>
            <w:lang w:val="en-US"/>
          </w:rPr>
          <w:delText>addition</w:delText>
        </w:r>
      </w:del>
      <w:del w:id="4606" w:author="Natalie" w:date="2019-09-11T12:48:00Z">
        <w:r w:rsidRPr="00B213DF" w:rsidDel="009563C3">
          <w:rPr>
            <w:lang w:val="en-US"/>
          </w:rPr>
          <w:delText xml:space="preserve"> to</w:delText>
        </w:r>
      </w:del>
      <w:r w:rsidRPr="00B213DF">
        <w:rPr>
          <w:lang w:val="en-US"/>
        </w:rPr>
        <w:t xml:space="preserve"> increas</w:t>
      </w:r>
      <w:ins w:id="4607" w:author="Natalie" w:date="2019-09-11T12:48:00Z">
        <w:r w:rsidR="009563C3" w:rsidRPr="00B213DF">
          <w:rPr>
            <w:lang w:val="en-US"/>
          </w:rPr>
          <w:t>es</w:t>
        </w:r>
      </w:ins>
      <w:del w:id="4608" w:author="Natalie" w:date="2019-09-11T12:48:00Z">
        <w:r w:rsidRPr="00B213DF" w:rsidDel="009563C3">
          <w:rPr>
            <w:lang w:val="en-US"/>
          </w:rPr>
          <w:delText>ing</w:delText>
        </w:r>
      </w:del>
      <w:r w:rsidRPr="00B213DF">
        <w:rPr>
          <w:lang w:val="en-US"/>
        </w:rPr>
        <w:t xml:space="preserve"> </w:t>
      </w:r>
      <w:ins w:id="4609" w:author="Natalie" w:date="2019-09-11T12:51:00Z">
        <w:r w:rsidR="009563C3" w:rsidRPr="00B213DF">
          <w:rPr>
            <w:lang w:val="en-US"/>
          </w:rPr>
          <w:t>the company’s</w:t>
        </w:r>
      </w:ins>
      <w:del w:id="4610" w:author="Natalie" w:date="2019-09-11T12:51:00Z">
        <w:r w:rsidRPr="00B213DF" w:rsidDel="009563C3">
          <w:rPr>
            <w:lang w:val="en-US"/>
          </w:rPr>
          <w:delText>its</w:delText>
        </w:r>
      </w:del>
      <w:r w:rsidRPr="00B213DF">
        <w:rPr>
          <w:lang w:val="en-US"/>
        </w:rPr>
        <w:t xml:space="preserve"> image</w:t>
      </w:r>
      <w:del w:id="4611" w:author="Natalie" w:date="2019-09-11T12:48:00Z">
        <w:r w:rsidRPr="00B213DF" w:rsidDel="009563C3">
          <w:rPr>
            <w:lang w:val="en-US"/>
          </w:rPr>
          <w:delText>,</w:delText>
        </w:r>
      </w:del>
      <w:ins w:id="4612" w:author="Natalie" w:date="2019-09-11T12:49:00Z">
        <w:r w:rsidR="009563C3" w:rsidRPr="00B213DF">
          <w:rPr>
            <w:lang w:val="en-US"/>
          </w:rPr>
          <w:t xml:space="preserve"> </w:t>
        </w:r>
      </w:ins>
      <w:ins w:id="4613" w:author="Natalie" w:date="2019-09-11T12:48:00Z">
        <w:r w:rsidR="009563C3" w:rsidRPr="00B213DF">
          <w:rPr>
            <w:lang w:val="en-US"/>
          </w:rPr>
          <w:t>and</w:t>
        </w:r>
      </w:ins>
      <w:r w:rsidRPr="00B213DF">
        <w:rPr>
          <w:lang w:val="en-US"/>
        </w:rPr>
        <w:t xml:space="preserve"> </w:t>
      </w:r>
      <w:del w:id="4614" w:author="Natalie" w:date="2019-09-11T12:48:00Z">
        <w:r w:rsidRPr="00B213DF" w:rsidDel="009563C3">
          <w:rPr>
            <w:lang w:val="en-US"/>
          </w:rPr>
          <w:delText xml:space="preserve">increases its </w:delText>
        </w:r>
      </w:del>
      <w:r w:rsidRPr="00B213DF">
        <w:rPr>
          <w:lang w:val="en-US"/>
        </w:rPr>
        <w:t>sales</w:t>
      </w:r>
      <w:ins w:id="4615" w:author="Natalie" w:date="2019-09-11T12:50:00Z">
        <w:r w:rsidR="009563C3" w:rsidRPr="00B213DF">
          <w:rPr>
            <w:lang w:val="en-US"/>
          </w:rPr>
          <w:t>.</w:t>
        </w:r>
      </w:ins>
      <w:del w:id="4616" w:author="Natalie" w:date="2019-09-11T12:50:00Z">
        <w:r w:rsidRPr="00B213DF" w:rsidDel="009563C3">
          <w:rPr>
            <w:lang w:val="en-US"/>
          </w:rPr>
          <w:delText xml:space="preserve">, </w:delText>
        </w:r>
      </w:del>
      <w:del w:id="4617" w:author="Natalie" w:date="2019-09-11T12:49:00Z">
        <w:r w:rsidRPr="00B213DF" w:rsidDel="009563C3">
          <w:rPr>
            <w:lang w:val="en-US"/>
          </w:rPr>
          <w:delText xml:space="preserve">because </w:delText>
        </w:r>
      </w:del>
      <w:del w:id="4618" w:author="Natalie" w:date="2019-09-11T12:50:00Z">
        <w:r w:rsidRPr="00B213DF" w:rsidDel="009563C3">
          <w:rPr>
            <w:lang w:val="en-US"/>
          </w:rPr>
          <w:delText>the prospect l</w:delText>
        </w:r>
      </w:del>
      <w:del w:id="4619" w:author="Natalie" w:date="2019-09-11T12:49:00Z">
        <w:r w:rsidRPr="00B213DF" w:rsidDel="009563C3">
          <w:rPr>
            <w:lang w:val="en-US"/>
          </w:rPr>
          <w:delText>inked to</w:delText>
        </w:r>
      </w:del>
      <w:del w:id="4620" w:author="Natalie" w:date="2019-09-11T12:50:00Z">
        <w:r w:rsidRPr="00B213DF" w:rsidDel="009563C3">
          <w:rPr>
            <w:lang w:val="en-US"/>
          </w:rPr>
          <w:delText xml:space="preserve"> the company will be more inclined to buy..</w:delText>
        </w:r>
      </w:del>
      <w:del w:id="4621" w:author="Natalie" w:date="2019-09-11T17:33:00Z">
        <w:r w:rsidRPr="00B213DF" w:rsidDel="00810B89">
          <w:rPr>
            <w:lang w:val="en-US"/>
          </w:rPr>
          <w:delText>.</w:delText>
        </w:r>
      </w:del>
      <w:r w:rsidRPr="00B213DF">
        <w:rPr>
          <w:lang w:val="en-US"/>
        </w:rPr>
        <w:t xml:space="preserve"> In the digital age, digital transformation is no longer a </w:t>
      </w:r>
      <w:del w:id="4622" w:author="Natalie" w:date="2019-09-11T12:55:00Z">
        <w:r w:rsidRPr="00B213DF" w:rsidDel="00EC04B7">
          <w:rPr>
            <w:lang w:val="en-US"/>
          </w:rPr>
          <w:delText xml:space="preserve">real </w:delText>
        </w:r>
      </w:del>
      <w:r w:rsidRPr="00B213DF">
        <w:rPr>
          <w:lang w:val="en-US"/>
        </w:rPr>
        <w:t>choice but</w:t>
      </w:r>
      <w:ins w:id="4623" w:author="Natalie" w:date="2019-09-11T12:55:00Z">
        <w:r w:rsidR="00EC04B7" w:rsidRPr="00B213DF">
          <w:rPr>
            <w:lang w:val="en-US"/>
          </w:rPr>
          <w:t xml:space="preserve"> rather</w:t>
        </w:r>
      </w:ins>
      <w:r w:rsidRPr="00B213DF">
        <w:rPr>
          <w:lang w:val="en-US"/>
        </w:rPr>
        <w:t xml:space="preserve"> a mandatory step for any company wishing to develop</w:t>
      </w:r>
      <w:del w:id="4624" w:author="Natalie" w:date="2019-09-11T12:55:00Z">
        <w:r w:rsidRPr="00B213DF" w:rsidDel="00EC04B7">
          <w:rPr>
            <w:lang w:val="en-US"/>
          </w:rPr>
          <w:delText xml:space="preserve"> in a remarkable way</w:delText>
        </w:r>
      </w:del>
      <w:r w:rsidRPr="00B213DF">
        <w:rPr>
          <w:lang w:val="en-US"/>
        </w:rPr>
        <w:t xml:space="preserve">. Research is </w:t>
      </w:r>
      <w:ins w:id="4625" w:author="Natalie" w:date="2019-09-11T12:56:00Z">
        <w:r w:rsidR="00EC04B7" w:rsidRPr="00B213DF">
          <w:rPr>
            <w:lang w:val="en-US"/>
          </w:rPr>
          <w:t>performed</w:t>
        </w:r>
      </w:ins>
      <w:del w:id="4626" w:author="Natalie" w:date="2019-09-11T12:56:00Z">
        <w:r w:rsidRPr="00B213DF" w:rsidDel="00EC04B7">
          <w:rPr>
            <w:lang w:val="en-US"/>
          </w:rPr>
          <w:delText>all done</w:delText>
        </w:r>
      </w:del>
      <w:r w:rsidRPr="00B213DF">
        <w:rPr>
          <w:lang w:val="en-US"/>
        </w:rPr>
        <w:t xml:space="preserve"> upstream</w:t>
      </w:r>
      <w:del w:id="4627" w:author="Natalie" w:date="2019-09-11T12:56:00Z">
        <w:r w:rsidRPr="00B213DF" w:rsidDel="00EC04B7">
          <w:rPr>
            <w:lang w:val="en-US"/>
          </w:rPr>
          <w:delText>,</w:delText>
        </w:r>
      </w:del>
      <w:r w:rsidRPr="00B213DF">
        <w:rPr>
          <w:lang w:val="en-US"/>
        </w:rPr>
        <w:t xml:space="preserve"> and lack of</w:t>
      </w:r>
      <w:ins w:id="4628" w:author="Natalie" w:date="2019-09-11T12:56:00Z">
        <w:r w:rsidR="00EC04B7" w:rsidRPr="00B213DF">
          <w:rPr>
            <w:lang w:val="en-US"/>
          </w:rPr>
          <w:t xml:space="preserve"> an online</w:t>
        </w:r>
      </w:ins>
      <w:r w:rsidRPr="00B213DF">
        <w:rPr>
          <w:lang w:val="en-US"/>
        </w:rPr>
        <w:t xml:space="preserve"> presence </w:t>
      </w:r>
      <w:del w:id="4629" w:author="Natalie" w:date="2019-09-11T12:56:00Z">
        <w:r w:rsidRPr="00B213DF" w:rsidDel="00EC04B7">
          <w:rPr>
            <w:lang w:val="en-US"/>
          </w:rPr>
          <w:delText>on the Internet means</w:delText>
        </w:r>
      </w:del>
      <w:ins w:id="4630" w:author="Natalie" w:date="2019-09-11T12:59:00Z">
        <w:r w:rsidR="00EC04B7" w:rsidRPr="00B213DF">
          <w:rPr>
            <w:lang w:val="en-US"/>
          </w:rPr>
          <w:t>constitutes the cost</w:t>
        </w:r>
      </w:ins>
      <w:r w:rsidRPr="00B213DF">
        <w:rPr>
          <w:lang w:val="en-US"/>
        </w:rPr>
        <w:t xml:space="preserve"> </w:t>
      </w:r>
      <w:del w:id="4631" w:author="Natalie" w:date="2019-09-11T12:59:00Z">
        <w:r w:rsidRPr="00B213DF" w:rsidDel="00EC04B7">
          <w:rPr>
            <w:lang w:val="en-US"/>
          </w:rPr>
          <w:delText xml:space="preserve">depriving yourself </w:delText>
        </w:r>
      </w:del>
      <w:r w:rsidRPr="00B213DF">
        <w:rPr>
          <w:lang w:val="en-US"/>
        </w:rPr>
        <w:t xml:space="preserve">of </w:t>
      </w:r>
      <w:r w:rsidR="00B13093" w:rsidRPr="00B213DF">
        <w:rPr>
          <w:lang w:val="en-US"/>
        </w:rPr>
        <w:t>many</w:t>
      </w:r>
      <w:r w:rsidRPr="00B213DF">
        <w:rPr>
          <w:lang w:val="en-US"/>
        </w:rPr>
        <w:t xml:space="preserve"> </w:t>
      </w:r>
      <w:ins w:id="4632" w:author="Natalie" w:date="2019-09-11T17:33:00Z">
        <w:r w:rsidR="00810B89">
          <w:rPr>
            <w:lang w:val="en-US"/>
          </w:rPr>
          <w:t xml:space="preserve">lost </w:t>
        </w:r>
      </w:ins>
      <w:r w:rsidRPr="00810B89">
        <w:rPr>
          <w:lang w:val="en-US"/>
        </w:rPr>
        <w:t xml:space="preserve">potential customers. </w:t>
      </w:r>
      <w:del w:id="4633" w:author="Natalie" w:date="2019-09-11T13:00:00Z">
        <w:r w:rsidRPr="00810B89" w:rsidDel="00EC04B7">
          <w:rPr>
            <w:lang w:val="en-US"/>
          </w:rPr>
          <w:delText xml:space="preserve">We know, for example, </w:delText>
        </w:r>
      </w:del>
      <w:ins w:id="4634" w:author="Natalie" w:date="2019-09-11T13:00:00Z">
        <w:r w:rsidR="00EC04B7" w:rsidRPr="00810B89">
          <w:rPr>
            <w:lang w:val="en-US"/>
          </w:rPr>
          <w:t xml:space="preserve">The quality study has confirmed </w:t>
        </w:r>
      </w:ins>
      <w:r w:rsidRPr="00810B89">
        <w:rPr>
          <w:lang w:val="en-US"/>
        </w:rPr>
        <w:t xml:space="preserve">that the </w:t>
      </w:r>
      <w:ins w:id="4635" w:author="Natalie" w:date="2019-09-11T13:01:00Z">
        <w:r w:rsidR="00EC04B7" w:rsidRPr="00810B89">
          <w:rPr>
            <w:lang w:val="en-US"/>
          </w:rPr>
          <w:t xml:space="preserve">search for a vehicle first entails </w:t>
        </w:r>
      </w:ins>
      <w:del w:id="4636" w:author="Natalie" w:date="2019-09-11T13:00:00Z">
        <w:r w:rsidRPr="00B213DF" w:rsidDel="00EC04B7">
          <w:rPr>
            <w:lang w:val="en-US"/>
          </w:rPr>
          <w:delText xml:space="preserve">first reflex of a person looking for his vehicle, which is confirmed by our quality study, </w:delText>
        </w:r>
      </w:del>
      <w:del w:id="4637" w:author="Natalie" w:date="2019-09-11T13:01:00Z">
        <w:r w:rsidRPr="00B213DF" w:rsidDel="00EC04B7">
          <w:rPr>
            <w:lang w:val="en-US"/>
          </w:rPr>
          <w:delText xml:space="preserve">is to question </w:delText>
        </w:r>
      </w:del>
      <w:ins w:id="4638" w:author="Natalie" w:date="2019-09-11T13:01:00Z">
        <w:r w:rsidR="00EC04B7" w:rsidRPr="00B213DF">
          <w:rPr>
            <w:lang w:val="en-US"/>
          </w:rPr>
          <w:t xml:space="preserve">research through </w:t>
        </w:r>
      </w:ins>
      <w:ins w:id="4639" w:author="Natalie" w:date="2019-09-11T13:02:00Z">
        <w:r w:rsidR="00EC04B7" w:rsidRPr="00B213DF">
          <w:rPr>
            <w:lang w:val="en-US"/>
          </w:rPr>
          <w:t xml:space="preserve">online documentation </w:t>
        </w:r>
      </w:ins>
      <w:del w:id="4640" w:author="Natalie" w:date="2019-09-11T13:02:00Z">
        <w:r w:rsidRPr="00B213DF" w:rsidDel="00EC04B7">
          <w:rPr>
            <w:lang w:val="en-US"/>
          </w:rPr>
          <w:delText xml:space="preserve">search engines </w:delText>
        </w:r>
      </w:del>
      <w:r w:rsidRPr="00B213DF">
        <w:rPr>
          <w:lang w:val="en-US"/>
        </w:rPr>
        <w:t xml:space="preserve">and </w:t>
      </w:r>
      <w:del w:id="4641" w:author="Natalie" w:date="2019-09-11T13:03:00Z">
        <w:r w:rsidRPr="00B213DF" w:rsidDel="00EC04B7">
          <w:rPr>
            <w:lang w:val="en-US"/>
          </w:rPr>
          <w:delText xml:space="preserve">get information beforehand on the </w:delText>
        </w:r>
      </w:del>
      <w:r w:rsidRPr="00B213DF">
        <w:rPr>
          <w:lang w:val="en-US"/>
        </w:rPr>
        <w:t>dealership</w:t>
      </w:r>
      <w:del w:id="4642" w:author="Natalie" w:date="2019-09-11T13:03:00Z">
        <w:r w:rsidRPr="00B213DF" w:rsidDel="00EC04B7">
          <w:rPr>
            <w:lang w:val="en-US"/>
          </w:rPr>
          <w:delText>s'</w:delText>
        </w:r>
      </w:del>
      <w:r w:rsidRPr="00B213DF">
        <w:rPr>
          <w:lang w:val="en-US"/>
        </w:rPr>
        <w:t xml:space="preserve"> website</w:t>
      </w:r>
      <w:ins w:id="4643" w:author="Natalie" w:date="2019-09-11T13:03:00Z">
        <w:r w:rsidR="00EC04B7" w:rsidRPr="00B213DF">
          <w:rPr>
            <w:lang w:val="en-US"/>
          </w:rPr>
          <w:t>s</w:t>
        </w:r>
      </w:ins>
      <w:r w:rsidRPr="00B213DF">
        <w:rPr>
          <w:lang w:val="en-US"/>
        </w:rPr>
        <w:t xml:space="preserve">. </w:t>
      </w:r>
      <w:del w:id="4644" w:author="Natalie" w:date="2019-09-11T13:03:00Z">
        <w:r w:rsidRPr="00B213DF" w:rsidDel="00D66895">
          <w:rPr>
            <w:lang w:val="en-US"/>
          </w:rPr>
          <w:delText xml:space="preserve">Needless to </w:delText>
        </w:r>
        <w:r w:rsidR="00B13093" w:rsidRPr="00B213DF" w:rsidDel="00D66895">
          <w:rPr>
            <w:lang w:val="en-US"/>
          </w:rPr>
          <w:delText xml:space="preserve">say, </w:delText>
        </w:r>
        <w:r w:rsidRPr="00B213DF" w:rsidDel="00D66895">
          <w:rPr>
            <w:lang w:val="en-US"/>
          </w:rPr>
          <w:delText>why</w:delText>
        </w:r>
      </w:del>
      <w:ins w:id="4645" w:author="Natalie" w:date="2019-09-11T13:03:00Z">
        <w:r w:rsidR="00D66895" w:rsidRPr="00B213DF">
          <w:rPr>
            <w:lang w:val="en-US"/>
          </w:rPr>
          <w:t>This therefore demonstrates that</w:t>
        </w:r>
      </w:ins>
      <w:r w:rsidRPr="00B213DF">
        <w:rPr>
          <w:lang w:val="en-US"/>
        </w:rPr>
        <w:t xml:space="preserve"> the presence of online agents is mandatory</w:t>
      </w:r>
      <w:ins w:id="4646" w:author="Natalie" w:date="2019-09-11T13:03:00Z">
        <w:r w:rsidR="00D66895" w:rsidRPr="00B213DF">
          <w:rPr>
            <w:lang w:val="en-US"/>
          </w:rPr>
          <w:t>.</w:t>
        </w:r>
      </w:ins>
      <w:del w:id="4647" w:author="Natalie" w:date="2019-09-11T13:03:00Z">
        <w:r w:rsidR="00B13093" w:rsidRPr="00B213DF" w:rsidDel="00D66895">
          <w:rPr>
            <w:lang w:val="en-US"/>
          </w:rPr>
          <w:delText>!</w:delText>
        </w:r>
      </w:del>
    </w:p>
    <w:p w14:paraId="73F67C97" w14:textId="79158A90" w:rsidR="0045497B" w:rsidRPr="00B213DF" w:rsidRDefault="0045497B" w:rsidP="0045497B">
      <w:pPr>
        <w:pStyle w:val="Heading3"/>
        <w:rPr>
          <w:lang w:val="en-US"/>
        </w:rPr>
      </w:pPr>
      <w:bookmarkStart w:id="4648" w:name="_Toc18620858"/>
      <w:r w:rsidRPr="00B213DF">
        <w:rPr>
          <w:lang w:val="en-US"/>
        </w:rPr>
        <w:t xml:space="preserve">Which </w:t>
      </w:r>
      <w:ins w:id="4649" w:author="Natalie" w:date="2019-09-11T13:03:00Z">
        <w:r w:rsidR="00D66895" w:rsidRPr="00B213DF">
          <w:rPr>
            <w:lang w:val="en-US"/>
          </w:rPr>
          <w:t>T</w:t>
        </w:r>
      </w:ins>
      <w:del w:id="4650" w:author="Natalie" w:date="2019-09-11T13:03:00Z">
        <w:r w:rsidRPr="00B213DF" w:rsidDel="00D66895">
          <w:rPr>
            <w:lang w:val="en-US"/>
          </w:rPr>
          <w:delText>t</w:delText>
        </w:r>
      </w:del>
      <w:r w:rsidRPr="00B213DF">
        <w:rPr>
          <w:lang w:val="en-US"/>
        </w:rPr>
        <w:t>echniques?</w:t>
      </w:r>
      <w:bookmarkEnd w:id="4648"/>
      <w:r w:rsidRPr="00B213DF">
        <w:rPr>
          <w:lang w:val="en-US"/>
        </w:rPr>
        <w:t xml:space="preserve"> </w:t>
      </w:r>
    </w:p>
    <w:p w14:paraId="5216AF14" w14:textId="01C1A82E" w:rsidR="0045497B" w:rsidRPr="00B213DF" w:rsidRDefault="0045497B" w:rsidP="0045497B">
      <w:pPr>
        <w:pStyle w:val="Heading4"/>
        <w:rPr>
          <w:lang w:val="en-US"/>
        </w:rPr>
      </w:pPr>
      <w:del w:id="4651" w:author="Natalie" w:date="2019-09-11T13:04:00Z">
        <w:r w:rsidRPr="00B213DF" w:rsidDel="00D66895">
          <w:rPr>
            <w:lang w:val="en-US"/>
          </w:rPr>
          <w:delText>Be there at any time</w:delText>
        </w:r>
      </w:del>
      <w:ins w:id="4652" w:author="Natalie" w:date="2019-09-11T13:04:00Z">
        <w:r w:rsidR="00D66895" w:rsidRPr="00B213DF">
          <w:rPr>
            <w:lang w:val="en-US"/>
          </w:rPr>
          <w:t>24/7 Availability</w:t>
        </w:r>
      </w:ins>
    </w:p>
    <w:p w14:paraId="4B4786C7" w14:textId="57C7D52A" w:rsidR="00814C06" w:rsidRPr="00B213DF" w:rsidRDefault="00814C06" w:rsidP="00814C06">
      <w:pPr>
        <w:rPr>
          <w:lang w:val="en-US"/>
        </w:rPr>
      </w:pPr>
      <w:del w:id="4653" w:author="Natalie" w:date="2019-09-11T13:05:00Z">
        <w:r w:rsidRPr="00B213DF" w:rsidDel="00D66895">
          <w:rPr>
            <w:lang w:val="en-US"/>
          </w:rPr>
          <w:delText xml:space="preserve">This </w:delText>
        </w:r>
      </w:del>
      <w:ins w:id="4654" w:author="Natalie" w:date="2019-09-11T13:05:00Z">
        <w:r w:rsidR="00D66895" w:rsidRPr="00B213DF">
          <w:rPr>
            <w:lang w:val="en-US"/>
          </w:rPr>
          <w:t xml:space="preserve">Lack of complete presence </w:t>
        </w:r>
      </w:ins>
      <w:r w:rsidRPr="00B213DF">
        <w:rPr>
          <w:lang w:val="en-US"/>
        </w:rPr>
        <w:t xml:space="preserve">is one of the biggest fears </w:t>
      </w:r>
      <w:del w:id="4655" w:author="Natalie" w:date="2019-09-11T13:05:00Z">
        <w:r w:rsidRPr="00B213DF" w:rsidDel="00D66895">
          <w:rPr>
            <w:lang w:val="en-US"/>
          </w:rPr>
          <w:delText xml:space="preserve">that </w:delText>
        </w:r>
      </w:del>
      <w:del w:id="4656" w:author="Natalie" w:date="2019-09-11T13:04:00Z">
        <w:r w:rsidRPr="00B213DF" w:rsidDel="00D66895">
          <w:rPr>
            <w:lang w:val="en-US"/>
          </w:rPr>
          <w:delText xml:space="preserve">the </w:delText>
        </w:r>
      </w:del>
      <w:r w:rsidRPr="00B213DF">
        <w:rPr>
          <w:lang w:val="en-US"/>
        </w:rPr>
        <w:t>compan</w:t>
      </w:r>
      <w:ins w:id="4657" w:author="Natalie" w:date="2019-09-11T13:04:00Z">
        <w:r w:rsidR="00D66895" w:rsidRPr="00B213DF">
          <w:rPr>
            <w:lang w:val="en-US"/>
          </w:rPr>
          <w:t>ies face in regards to</w:t>
        </w:r>
      </w:ins>
      <w:del w:id="4658" w:author="Natalie" w:date="2019-09-11T13:04:00Z">
        <w:r w:rsidRPr="00B213DF" w:rsidDel="00D66895">
          <w:rPr>
            <w:lang w:val="en-US"/>
          </w:rPr>
          <w:delText>y has for its</w:delText>
        </w:r>
      </w:del>
      <w:r w:rsidRPr="00B213DF">
        <w:rPr>
          <w:lang w:val="en-US"/>
        </w:rPr>
        <w:t xml:space="preserve"> customer relationship</w:t>
      </w:r>
      <w:ins w:id="4659" w:author="Natalie" w:date="2019-09-11T13:05:00Z">
        <w:r w:rsidR="00810B89">
          <w:rPr>
            <w:lang w:val="en-US"/>
          </w:rPr>
          <w:t>s</w:t>
        </w:r>
      </w:ins>
      <w:ins w:id="4660" w:author="Natalie" w:date="2019-09-11T17:35:00Z">
        <w:r w:rsidR="00810B89">
          <w:rPr>
            <w:lang w:val="en-US"/>
          </w:rPr>
          <w:t>,</w:t>
        </w:r>
      </w:ins>
      <w:del w:id="4661" w:author="Natalie" w:date="2019-09-11T13:05:00Z">
        <w:r w:rsidRPr="00810B89" w:rsidDel="00D66895">
          <w:rPr>
            <w:lang w:val="en-US"/>
          </w:rPr>
          <w:delText>: not being present when the customer is</w:delText>
        </w:r>
      </w:del>
      <w:del w:id="4662" w:author="Natalie" w:date="2019-09-11T17:34:00Z">
        <w:r w:rsidRPr="00810B89" w:rsidDel="00810B89">
          <w:rPr>
            <w:lang w:val="en-US"/>
          </w:rPr>
          <w:delText>,</w:delText>
        </w:r>
      </w:del>
      <w:r w:rsidRPr="00810B89">
        <w:rPr>
          <w:lang w:val="en-US"/>
        </w:rPr>
        <w:t xml:space="preserve"> </w:t>
      </w:r>
      <w:ins w:id="4663" w:author="Natalie" w:date="2019-09-11T17:35:00Z">
        <w:r w:rsidR="00810B89">
          <w:rPr>
            <w:lang w:val="en-US"/>
          </w:rPr>
          <w:t>as i</w:t>
        </w:r>
      </w:ins>
      <w:ins w:id="4664" w:author="Natalie" w:date="2019-09-11T13:06:00Z">
        <w:r w:rsidR="00D66895" w:rsidRPr="00810B89">
          <w:rPr>
            <w:lang w:val="en-US"/>
          </w:rPr>
          <w:t xml:space="preserve">t is difficult to be available </w:t>
        </w:r>
      </w:ins>
      <w:del w:id="4665" w:author="Natalie" w:date="2019-09-11T13:06:00Z">
        <w:r w:rsidRPr="00B213DF" w:rsidDel="00D66895">
          <w:rPr>
            <w:lang w:val="en-US"/>
          </w:rPr>
          <w:delText xml:space="preserve">usually </w:delText>
        </w:r>
      </w:del>
      <w:r w:rsidRPr="00B213DF">
        <w:rPr>
          <w:lang w:val="en-US"/>
        </w:rPr>
        <w:t xml:space="preserve">in the middle of the night or </w:t>
      </w:r>
      <w:del w:id="4666" w:author="Natalie" w:date="2019-09-11T13:06:00Z">
        <w:r w:rsidRPr="00B213DF" w:rsidDel="00D66895">
          <w:rPr>
            <w:lang w:val="en-US"/>
          </w:rPr>
          <w:delText xml:space="preserve">in the </w:delText>
        </w:r>
      </w:del>
      <w:r w:rsidRPr="00B213DF">
        <w:rPr>
          <w:lang w:val="en-US"/>
        </w:rPr>
        <w:t xml:space="preserve">early morning. Digital seems to have solved this problem with chatbots. </w:t>
      </w:r>
    </w:p>
    <w:p w14:paraId="120A6B72" w14:textId="26AAA458" w:rsidR="00814C06" w:rsidRPr="00B213DF" w:rsidDel="00D66895" w:rsidRDefault="00814C06" w:rsidP="00814C06">
      <w:pPr>
        <w:rPr>
          <w:del w:id="4667" w:author="Natalie" w:date="2019-09-11T13:06:00Z"/>
          <w:lang w:val="en-US"/>
        </w:rPr>
      </w:pPr>
      <w:del w:id="4668" w:author="Natalie" w:date="2019-09-11T13:06:00Z">
        <w:r w:rsidRPr="00B213DF" w:rsidDel="00D66895">
          <w:rPr>
            <w:lang w:val="en-US"/>
          </w:rPr>
          <w:delText>They don't sleep, and yet.</w:delText>
        </w:r>
      </w:del>
    </w:p>
    <w:p w14:paraId="34C89E26" w14:textId="7B570BB1" w:rsidR="00814C06" w:rsidRPr="00B213DF" w:rsidRDefault="00D66895" w:rsidP="00814C06">
      <w:pPr>
        <w:rPr>
          <w:lang w:val="en-US"/>
        </w:rPr>
      </w:pPr>
      <w:ins w:id="4669" w:author="Natalie" w:date="2019-09-11T13:07:00Z">
        <w:r w:rsidRPr="00B213DF">
          <w:rPr>
            <w:lang w:val="en-US"/>
          </w:rPr>
          <w:t>However,</w:t>
        </w:r>
      </w:ins>
      <w:del w:id="4670" w:author="Natalie" w:date="2019-09-11T13:07:00Z">
        <w:r w:rsidR="00814C06" w:rsidRPr="00B213DF" w:rsidDel="00D66895">
          <w:rPr>
            <w:lang w:val="en-US"/>
          </w:rPr>
          <w:delText>In</w:delText>
        </w:r>
      </w:del>
      <w:r w:rsidR="00814C06" w:rsidRPr="00B213DF">
        <w:rPr>
          <w:lang w:val="en-US"/>
        </w:rPr>
        <w:t xml:space="preserve"> 80% of </w:t>
      </w:r>
      <w:del w:id="4671" w:author="Natalie" w:date="2019-09-11T13:07:00Z">
        <w:r w:rsidR="00814C06" w:rsidRPr="00B213DF" w:rsidDel="00D66895">
          <w:rPr>
            <w:lang w:val="en-US"/>
          </w:rPr>
          <w:delText>cases, the response provided</w:delText>
        </w:r>
      </w:del>
      <w:ins w:id="4672" w:author="Natalie" w:date="2019-09-11T13:07:00Z">
        <w:r w:rsidRPr="00B213DF">
          <w:rPr>
            <w:lang w:val="en-US"/>
          </w:rPr>
          <w:t>people polled replied that responses from</w:t>
        </w:r>
      </w:ins>
      <w:del w:id="4673" w:author="Natalie" w:date="2019-09-11T13:07:00Z">
        <w:r w:rsidR="00814C06" w:rsidRPr="00B213DF" w:rsidDel="00D66895">
          <w:rPr>
            <w:lang w:val="en-US"/>
          </w:rPr>
          <w:delText xml:space="preserve"> by</w:delText>
        </w:r>
      </w:del>
      <w:del w:id="4674" w:author="Natalie" w:date="2019-09-11T13:08:00Z">
        <w:r w:rsidR="00814C06" w:rsidRPr="00B213DF" w:rsidDel="00D66895">
          <w:rPr>
            <w:lang w:val="en-US"/>
          </w:rPr>
          <w:delText xml:space="preserve"> </w:delText>
        </w:r>
      </w:del>
      <w:del w:id="4675" w:author="Natalie" w:date="2019-09-11T13:07:00Z">
        <w:r w:rsidR="00814C06" w:rsidRPr="00B213DF" w:rsidDel="00D66895">
          <w:rPr>
            <w:lang w:val="en-US"/>
          </w:rPr>
          <w:delText>a</w:delText>
        </w:r>
      </w:del>
      <w:r w:rsidR="00814C06" w:rsidRPr="00B213DF">
        <w:rPr>
          <w:lang w:val="en-US"/>
        </w:rPr>
        <w:t xml:space="preserve"> non-human automated agent</w:t>
      </w:r>
      <w:ins w:id="4676" w:author="Natalie" w:date="2019-09-11T13:07:00Z">
        <w:r w:rsidRPr="00B213DF">
          <w:rPr>
            <w:lang w:val="en-US"/>
          </w:rPr>
          <w:t>s</w:t>
        </w:r>
      </w:ins>
      <w:r w:rsidR="00814C06" w:rsidRPr="00B213DF">
        <w:rPr>
          <w:lang w:val="en-US"/>
        </w:rPr>
        <w:t xml:space="preserve"> </w:t>
      </w:r>
      <w:ins w:id="4677" w:author="Natalie" w:date="2019-09-11T13:07:00Z">
        <w:r w:rsidRPr="00B213DF">
          <w:rPr>
            <w:lang w:val="en-US"/>
          </w:rPr>
          <w:t>are</w:t>
        </w:r>
      </w:ins>
      <w:del w:id="4678" w:author="Natalie" w:date="2019-09-11T13:07:00Z">
        <w:r w:rsidR="00814C06" w:rsidRPr="00B213DF" w:rsidDel="00D66895">
          <w:rPr>
            <w:lang w:val="en-US"/>
          </w:rPr>
          <w:delText>is</w:delText>
        </w:r>
      </w:del>
      <w:r w:rsidR="00814C06" w:rsidRPr="00B213DF">
        <w:rPr>
          <w:lang w:val="en-US"/>
        </w:rPr>
        <w:t xml:space="preserve"> unsatisfactory, irrelevant</w:t>
      </w:r>
      <w:ins w:id="4679" w:author="Natalie" w:date="2019-09-11T13:08:00Z">
        <w:r w:rsidRPr="00B213DF">
          <w:rPr>
            <w:lang w:val="en-US"/>
          </w:rPr>
          <w:t>,</w:t>
        </w:r>
      </w:ins>
      <w:r w:rsidR="00814C06" w:rsidRPr="00B213DF">
        <w:rPr>
          <w:lang w:val="en-US"/>
        </w:rPr>
        <w:t xml:space="preserve"> and ultimately do</w:t>
      </w:r>
      <w:del w:id="4680" w:author="Natalie" w:date="2019-09-11T13:08:00Z">
        <w:r w:rsidR="00814C06" w:rsidRPr="00B213DF" w:rsidDel="00D66895">
          <w:rPr>
            <w:lang w:val="en-US"/>
          </w:rPr>
          <w:delText>es</w:delText>
        </w:r>
      </w:del>
      <w:r w:rsidR="00814C06" w:rsidRPr="00B213DF">
        <w:rPr>
          <w:lang w:val="en-US"/>
        </w:rPr>
        <w:t xml:space="preserve"> not solve the customer's problem. The quantitative study also </w:t>
      </w:r>
      <w:ins w:id="4681" w:author="Natalie" w:date="2019-09-11T13:08:00Z">
        <w:r w:rsidRPr="00B213DF">
          <w:rPr>
            <w:lang w:val="en-US"/>
          </w:rPr>
          <w:t>revealed</w:t>
        </w:r>
      </w:ins>
      <w:del w:id="4682" w:author="Natalie" w:date="2019-09-11T13:08:00Z">
        <w:r w:rsidR="00814C06" w:rsidRPr="00B213DF" w:rsidDel="00D66895">
          <w:rPr>
            <w:lang w:val="en-US"/>
          </w:rPr>
          <w:delText>showed us</w:delText>
        </w:r>
      </w:del>
      <w:r w:rsidR="00814C06" w:rsidRPr="00B213DF">
        <w:rPr>
          <w:lang w:val="en-US"/>
        </w:rPr>
        <w:t xml:space="preserve"> that</w:t>
      </w:r>
      <w:ins w:id="4683" w:author="Natalie" w:date="2019-09-11T13:08:00Z">
        <w:r w:rsidRPr="00B213DF">
          <w:rPr>
            <w:lang w:val="en-US"/>
          </w:rPr>
          <w:t xml:space="preserve"> </w:t>
        </w:r>
      </w:ins>
      <w:del w:id="4684" w:author="Natalie" w:date="2019-09-11T13:08:00Z">
        <w:r w:rsidR="00814C06" w:rsidRPr="00B213DF" w:rsidDel="00D66895">
          <w:rPr>
            <w:lang w:val="en-US"/>
          </w:rPr>
          <w:delText xml:space="preserve"> the </w:delText>
        </w:r>
      </w:del>
      <w:r w:rsidR="00814C06" w:rsidRPr="00B213DF">
        <w:rPr>
          <w:lang w:val="en-US"/>
        </w:rPr>
        <w:t>chatbot</w:t>
      </w:r>
      <w:ins w:id="4685" w:author="Natalie" w:date="2019-09-11T13:08:00Z">
        <w:r w:rsidRPr="00B213DF">
          <w:rPr>
            <w:lang w:val="en-US"/>
          </w:rPr>
          <w:t>s</w:t>
        </w:r>
      </w:ins>
      <w:r w:rsidR="00814C06" w:rsidRPr="00B213DF">
        <w:rPr>
          <w:lang w:val="en-US"/>
        </w:rPr>
        <w:t xml:space="preserve"> ha</w:t>
      </w:r>
      <w:ins w:id="4686" w:author="Natalie" w:date="2019-09-11T13:09:00Z">
        <w:r w:rsidRPr="00B213DF">
          <w:rPr>
            <w:lang w:val="en-US"/>
          </w:rPr>
          <w:t>ve</w:t>
        </w:r>
      </w:ins>
      <w:del w:id="4687" w:author="Natalie" w:date="2019-09-11T13:09:00Z">
        <w:r w:rsidR="00814C06" w:rsidRPr="00B213DF" w:rsidDel="00D66895">
          <w:rPr>
            <w:lang w:val="en-US"/>
          </w:rPr>
          <w:delText>d</w:delText>
        </w:r>
      </w:del>
      <w:r w:rsidR="00814C06" w:rsidRPr="00B213DF">
        <w:rPr>
          <w:lang w:val="en-US"/>
        </w:rPr>
        <w:t xml:space="preserve"> difficulty convincing</w:t>
      </w:r>
      <w:ins w:id="4688" w:author="Natalie" w:date="2019-09-11T13:09:00Z">
        <w:r w:rsidRPr="00B213DF">
          <w:rPr>
            <w:lang w:val="en-US"/>
          </w:rPr>
          <w:t xml:space="preserve"> customers</w:t>
        </w:r>
      </w:ins>
      <w:r w:rsidR="00814C06" w:rsidRPr="00B213DF">
        <w:rPr>
          <w:lang w:val="en-US"/>
        </w:rPr>
        <w:t>.</w:t>
      </w:r>
    </w:p>
    <w:p w14:paraId="0F67F851" w14:textId="66EA6B8A" w:rsidR="0045497B" w:rsidRPr="00B213DF" w:rsidRDefault="00814C06" w:rsidP="00814C06">
      <w:pPr>
        <w:rPr>
          <w:lang w:val="en-US"/>
        </w:rPr>
      </w:pPr>
      <w:del w:id="4689" w:author="Natalie" w:date="2019-09-11T13:09:00Z">
        <w:r w:rsidRPr="00B213DF" w:rsidDel="00D66895">
          <w:rPr>
            <w:lang w:val="en-US"/>
          </w:rPr>
          <w:delText>The c</w:delText>
        </w:r>
      </w:del>
      <w:ins w:id="4690" w:author="Natalie" w:date="2019-09-11T13:09:00Z">
        <w:r w:rsidR="00D66895" w:rsidRPr="00B213DF">
          <w:rPr>
            <w:lang w:val="en-US"/>
          </w:rPr>
          <w:t>C</w:t>
        </w:r>
      </w:ins>
      <w:r w:rsidRPr="00B213DF">
        <w:rPr>
          <w:lang w:val="en-US"/>
        </w:rPr>
        <w:t>ompan</w:t>
      </w:r>
      <w:ins w:id="4691" w:author="Natalie" w:date="2019-09-11T13:10:00Z">
        <w:r w:rsidR="00D66895" w:rsidRPr="00B213DF">
          <w:rPr>
            <w:lang w:val="en-US"/>
          </w:rPr>
          <w:t>ies</w:t>
        </w:r>
      </w:ins>
      <w:del w:id="4692" w:author="Natalie" w:date="2019-09-11T13:10:00Z">
        <w:r w:rsidRPr="00B213DF" w:rsidDel="00D66895">
          <w:rPr>
            <w:lang w:val="en-US"/>
          </w:rPr>
          <w:delText>y</w:delText>
        </w:r>
      </w:del>
      <w:r w:rsidRPr="00B213DF">
        <w:rPr>
          <w:lang w:val="en-US"/>
        </w:rPr>
        <w:t xml:space="preserve"> must </w:t>
      </w:r>
      <w:ins w:id="4693" w:author="Natalie" w:date="2019-09-11T13:10:00Z">
        <w:r w:rsidR="00D66895" w:rsidRPr="00B213DF">
          <w:rPr>
            <w:lang w:val="en-US"/>
          </w:rPr>
          <w:t>be able to</w:t>
        </w:r>
      </w:ins>
      <w:ins w:id="4694" w:author="Natalie" w:date="2019-09-11T13:11:00Z">
        <w:r w:rsidR="00D66895" w:rsidRPr="00B213DF">
          <w:rPr>
            <w:lang w:val="en-US"/>
          </w:rPr>
          <w:t xml:space="preserve"> </w:t>
        </w:r>
      </w:ins>
      <w:del w:id="4695" w:author="Natalie" w:date="2019-09-11T13:09:00Z">
        <w:r w:rsidRPr="00B213DF" w:rsidDel="00D66895">
          <w:rPr>
            <w:lang w:val="en-US"/>
          </w:rPr>
          <w:delText>choose to make available to its</w:delText>
        </w:r>
      </w:del>
      <w:ins w:id="4696" w:author="Natalie" w:date="2019-09-11T13:09:00Z">
        <w:r w:rsidR="00D66895" w:rsidRPr="00B213DF">
          <w:rPr>
            <w:lang w:val="en-US"/>
          </w:rPr>
          <w:t>provide</w:t>
        </w:r>
      </w:ins>
      <w:r w:rsidRPr="00B213DF">
        <w:rPr>
          <w:lang w:val="en-US"/>
        </w:rPr>
        <w:t xml:space="preserve"> customers</w:t>
      </w:r>
      <w:ins w:id="4697" w:author="Natalie" w:date="2019-09-11T13:09:00Z">
        <w:r w:rsidR="00D66895" w:rsidRPr="00B213DF">
          <w:rPr>
            <w:lang w:val="en-US"/>
          </w:rPr>
          <w:t xml:space="preserve"> with comprehensive and </w:t>
        </w:r>
      </w:ins>
      <w:ins w:id="4698" w:author="Natalie" w:date="2019-09-11T13:11:00Z">
        <w:r w:rsidR="00D66895" w:rsidRPr="00B213DF">
          <w:rPr>
            <w:lang w:val="en-US"/>
          </w:rPr>
          <w:t>correct answers even</w:t>
        </w:r>
      </w:ins>
      <w:del w:id="4699" w:author="Natalie" w:date="2019-09-11T13:09:00Z">
        <w:r w:rsidRPr="00B213DF" w:rsidDel="00D66895">
          <w:rPr>
            <w:lang w:val="en-US"/>
          </w:rPr>
          <w:delText>,</w:delText>
        </w:r>
      </w:del>
      <w:r w:rsidRPr="00B213DF">
        <w:rPr>
          <w:lang w:val="en-US"/>
        </w:rPr>
        <w:t xml:space="preserve"> </w:t>
      </w:r>
      <w:del w:id="4700" w:author="Natalie" w:date="2019-09-11T13:11:00Z">
        <w:r w:rsidRPr="00B213DF" w:rsidDel="00D66895">
          <w:rPr>
            <w:lang w:val="en-US"/>
          </w:rPr>
          <w:delText xml:space="preserve">particularly </w:delText>
        </w:r>
      </w:del>
      <w:r w:rsidRPr="00B213DF">
        <w:rPr>
          <w:lang w:val="en-US"/>
        </w:rPr>
        <w:t>outside office hours</w:t>
      </w:r>
      <w:ins w:id="4701" w:author="Natalie" w:date="2019-09-11T13:12:00Z">
        <w:r w:rsidR="00D66895" w:rsidRPr="00B213DF">
          <w:rPr>
            <w:lang w:val="en-US"/>
          </w:rPr>
          <w:t xml:space="preserve"> in order to ensure </w:t>
        </w:r>
      </w:ins>
      <w:ins w:id="4702" w:author="Natalie" w:date="2019-09-11T13:13:00Z">
        <w:r w:rsidR="00D66895" w:rsidRPr="00B213DF">
          <w:rPr>
            <w:lang w:val="en-US"/>
          </w:rPr>
          <w:t>purchases</w:t>
        </w:r>
      </w:ins>
      <w:del w:id="4703" w:author="Natalie" w:date="2019-09-11T13:12:00Z">
        <w:r w:rsidRPr="00B213DF" w:rsidDel="00D66895">
          <w:rPr>
            <w:lang w:val="en-US"/>
          </w:rPr>
          <w:delText>, a safe way to provide them with the right answers. In this way, it makes</w:delText>
        </w:r>
      </w:del>
      <w:ins w:id="4704" w:author="Natalie" w:date="2019-09-11T13:13:00Z">
        <w:r w:rsidR="00E56F44" w:rsidRPr="00B213DF">
          <w:rPr>
            <w:lang w:val="en-US"/>
          </w:rPr>
          <w:t xml:space="preserve"> during</w:t>
        </w:r>
      </w:ins>
      <w:r w:rsidRPr="00B213DF">
        <w:rPr>
          <w:lang w:val="en-US"/>
        </w:rPr>
        <w:t xml:space="preserve"> the most</w:t>
      </w:r>
      <w:del w:id="4705" w:author="Natalie" w:date="2019-09-11T17:36:00Z">
        <w:r w:rsidRPr="00B213DF" w:rsidDel="00810B89">
          <w:rPr>
            <w:lang w:val="en-US"/>
          </w:rPr>
          <w:delText xml:space="preserve"> </w:delText>
        </w:r>
      </w:del>
      <w:del w:id="4706" w:author="Natalie" w:date="2019-09-11T13:13:00Z">
        <w:r w:rsidRPr="00B213DF" w:rsidDel="00D66895">
          <w:rPr>
            <w:lang w:val="en-US"/>
          </w:rPr>
          <w:delText>of</w:delText>
        </w:r>
      </w:del>
      <w:r w:rsidRPr="00B213DF">
        <w:rPr>
          <w:lang w:val="en-US"/>
        </w:rPr>
        <w:t xml:space="preserve"> </w:t>
      </w:r>
      <w:del w:id="4707" w:author="Natalie" w:date="2019-09-11T13:13:00Z">
        <w:r w:rsidRPr="00B213DF" w:rsidDel="00D66895">
          <w:rPr>
            <w:lang w:val="en-US"/>
          </w:rPr>
          <w:delText xml:space="preserve">this </w:delText>
        </w:r>
      </w:del>
      <w:r w:rsidR="00B13093" w:rsidRPr="00B213DF">
        <w:rPr>
          <w:lang w:val="en-US"/>
        </w:rPr>
        <w:t>favorable</w:t>
      </w:r>
      <w:r w:rsidRPr="00B213DF">
        <w:rPr>
          <w:lang w:val="en-US"/>
        </w:rPr>
        <w:t xml:space="preserve"> </w:t>
      </w:r>
      <w:ins w:id="4708" w:author="Natalie" w:date="2019-09-11T17:36:00Z">
        <w:r w:rsidR="00810B89">
          <w:rPr>
            <w:lang w:val="en-US"/>
          </w:rPr>
          <w:t>hour</w:t>
        </w:r>
      </w:ins>
      <w:del w:id="4709" w:author="Natalie" w:date="2019-09-11T13:19:00Z">
        <w:r w:rsidRPr="00810B89" w:rsidDel="0046346C">
          <w:rPr>
            <w:lang w:val="en-US"/>
          </w:rPr>
          <w:delText>time</w:delText>
        </w:r>
      </w:del>
      <w:ins w:id="4710" w:author="Natalie" w:date="2019-09-11T13:14:00Z">
        <w:r w:rsidR="00E56F44" w:rsidRPr="00810B89">
          <w:rPr>
            <w:lang w:val="en-US"/>
          </w:rPr>
          <w:t>s</w:t>
        </w:r>
      </w:ins>
      <w:del w:id="4711" w:author="Natalie" w:date="2019-09-11T13:14:00Z">
        <w:r w:rsidRPr="00810B89" w:rsidDel="00E56F44">
          <w:rPr>
            <w:lang w:val="en-US"/>
          </w:rPr>
          <w:delText xml:space="preserve"> to buy</w:delText>
        </w:r>
      </w:del>
      <w:r w:rsidRPr="00810B89">
        <w:rPr>
          <w:lang w:val="en-US"/>
        </w:rPr>
        <w:t xml:space="preserve">. </w:t>
      </w:r>
      <w:del w:id="4712" w:author="Natalie" w:date="2019-09-11T13:14:00Z">
        <w:r w:rsidRPr="00810B89" w:rsidDel="00E56F44">
          <w:rPr>
            <w:lang w:val="en-US"/>
          </w:rPr>
          <w:delText>Therefore, only a</w:delText>
        </w:r>
      </w:del>
      <w:ins w:id="4713" w:author="Natalie" w:date="2019-09-11T13:14:00Z">
        <w:r w:rsidR="00E56F44" w:rsidRPr="00810B89">
          <w:rPr>
            <w:lang w:val="en-US"/>
          </w:rPr>
          <w:t>A</w:t>
        </w:r>
      </w:ins>
      <w:r w:rsidRPr="00810B89">
        <w:rPr>
          <w:lang w:val="en-US"/>
        </w:rPr>
        <w:t xml:space="preserve"> human conversational agent</w:t>
      </w:r>
      <w:ins w:id="4714" w:author="Natalie" w:date="2019-09-11T13:14:00Z">
        <w:r w:rsidR="00E56F44" w:rsidRPr="00B213DF">
          <w:rPr>
            <w:lang w:val="en-US"/>
          </w:rPr>
          <w:t xml:space="preserve"> that is</w:t>
        </w:r>
      </w:ins>
      <w:del w:id="4715" w:author="Natalie" w:date="2019-09-11T13:14:00Z">
        <w:r w:rsidRPr="00B213DF" w:rsidDel="00E56F44">
          <w:rPr>
            <w:lang w:val="en-US"/>
          </w:rPr>
          <w:delText>,</w:delText>
        </w:r>
      </w:del>
      <w:r w:rsidRPr="00B213DF">
        <w:rPr>
          <w:lang w:val="en-US"/>
        </w:rPr>
        <w:t xml:space="preserve"> available outside office hours</w:t>
      </w:r>
      <w:ins w:id="4716" w:author="Natalie" w:date="2019-09-11T13:14:00Z">
        <w:r w:rsidR="00E56F44" w:rsidRPr="00B213DF">
          <w:rPr>
            <w:lang w:val="en-US"/>
          </w:rPr>
          <w:t xml:space="preserve"> reveals</w:t>
        </w:r>
      </w:ins>
      <w:del w:id="4717" w:author="Natalie" w:date="2019-09-11T13:14:00Z">
        <w:r w:rsidRPr="00B213DF" w:rsidDel="00E56F44">
          <w:rPr>
            <w:lang w:val="en-US"/>
          </w:rPr>
          <w:delText>, seems</w:delText>
        </w:r>
      </w:del>
      <w:r w:rsidRPr="00B213DF">
        <w:rPr>
          <w:lang w:val="en-US"/>
        </w:rPr>
        <w:t xml:space="preserve"> to be the </w:t>
      </w:r>
      <w:ins w:id="4718" w:author="Natalie" w:date="2019-09-11T13:14:00Z">
        <w:r w:rsidR="00E56F44" w:rsidRPr="00B213DF">
          <w:rPr>
            <w:lang w:val="en-US"/>
          </w:rPr>
          <w:t xml:space="preserve">only </w:t>
        </w:r>
      </w:ins>
      <w:r w:rsidRPr="00B213DF">
        <w:rPr>
          <w:lang w:val="en-US"/>
        </w:rPr>
        <w:t>solution</w:t>
      </w:r>
      <w:ins w:id="4719" w:author="Natalie" w:date="2019-09-11T13:14:00Z">
        <w:r w:rsidR="00E56F44" w:rsidRPr="00B213DF">
          <w:rPr>
            <w:lang w:val="en-US"/>
          </w:rPr>
          <w:t>.</w:t>
        </w:r>
      </w:ins>
    </w:p>
    <w:p w14:paraId="22ADED1B" w14:textId="01D84F20" w:rsidR="00814C06" w:rsidRPr="00B213DF" w:rsidRDefault="00814C06" w:rsidP="00814C06">
      <w:pPr>
        <w:pStyle w:val="Heading4"/>
        <w:rPr>
          <w:lang w:val="en-US"/>
        </w:rPr>
      </w:pPr>
      <w:del w:id="4720" w:author="Natalie" w:date="2019-09-11T13:20:00Z">
        <w:r w:rsidRPr="00B213DF" w:rsidDel="0046346C">
          <w:rPr>
            <w:lang w:val="en-US"/>
          </w:rPr>
          <w:lastRenderedPageBreak/>
          <w:delText>Be p</w:delText>
        </w:r>
      </w:del>
      <w:ins w:id="4721" w:author="Natalie" w:date="2019-09-11T13:20:00Z">
        <w:r w:rsidR="0046346C" w:rsidRPr="00B213DF">
          <w:rPr>
            <w:lang w:val="en-US"/>
          </w:rPr>
          <w:t>P</w:t>
        </w:r>
      </w:ins>
      <w:r w:rsidRPr="00B213DF">
        <w:rPr>
          <w:lang w:val="en-US"/>
        </w:rPr>
        <w:t>resen</w:t>
      </w:r>
      <w:ins w:id="4722" w:author="Natalie" w:date="2019-09-11T13:20:00Z">
        <w:r w:rsidR="0046346C" w:rsidRPr="00B213DF">
          <w:rPr>
            <w:lang w:val="en-US"/>
          </w:rPr>
          <w:t>ce</w:t>
        </w:r>
      </w:ins>
      <w:del w:id="4723" w:author="Natalie" w:date="2019-09-11T13:20:00Z">
        <w:r w:rsidRPr="00B213DF" w:rsidDel="0046346C">
          <w:rPr>
            <w:lang w:val="en-US"/>
          </w:rPr>
          <w:delText>t</w:delText>
        </w:r>
      </w:del>
      <w:r w:rsidRPr="00B213DF">
        <w:rPr>
          <w:lang w:val="en-US"/>
        </w:rPr>
        <w:t xml:space="preserve"> on </w:t>
      </w:r>
      <w:ins w:id="4724" w:author="Natalie" w:date="2019-09-11T13:20:00Z">
        <w:r w:rsidR="0046346C" w:rsidRPr="00B213DF">
          <w:rPr>
            <w:lang w:val="en-US"/>
          </w:rPr>
          <w:t>Every</w:t>
        </w:r>
      </w:ins>
      <w:del w:id="4725" w:author="Natalie" w:date="2019-09-11T13:20:00Z">
        <w:r w:rsidRPr="00B213DF" w:rsidDel="0046346C">
          <w:rPr>
            <w:lang w:val="en-US"/>
          </w:rPr>
          <w:delText>all</w:delText>
        </w:r>
      </w:del>
      <w:r w:rsidRPr="00B213DF">
        <w:rPr>
          <w:lang w:val="en-US"/>
        </w:rPr>
        <w:t xml:space="preserve"> </w:t>
      </w:r>
      <w:ins w:id="4726" w:author="Natalie" w:date="2019-09-11T13:20:00Z">
        <w:r w:rsidR="0046346C" w:rsidRPr="00B213DF">
          <w:rPr>
            <w:lang w:val="en-US"/>
          </w:rPr>
          <w:t>C</w:t>
        </w:r>
      </w:ins>
      <w:del w:id="4727" w:author="Natalie" w:date="2019-09-11T13:20:00Z">
        <w:r w:rsidRPr="00B213DF" w:rsidDel="0046346C">
          <w:rPr>
            <w:lang w:val="en-US"/>
          </w:rPr>
          <w:delText>c</w:delText>
        </w:r>
      </w:del>
      <w:r w:rsidRPr="00B213DF">
        <w:rPr>
          <w:lang w:val="en-US"/>
        </w:rPr>
        <w:t>hannel</w:t>
      </w:r>
      <w:del w:id="4728" w:author="Natalie" w:date="2019-09-11T13:20:00Z">
        <w:r w:rsidRPr="00B213DF" w:rsidDel="0046346C">
          <w:rPr>
            <w:lang w:val="en-US"/>
          </w:rPr>
          <w:delText>s</w:delText>
        </w:r>
      </w:del>
      <w:r w:rsidRPr="00B213DF">
        <w:rPr>
          <w:lang w:val="en-US"/>
        </w:rPr>
        <w:t xml:space="preserve"> </w:t>
      </w:r>
      <w:del w:id="4729" w:author="Natalie" w:date="2019-09-11T13:21:00Z">
        <w:r w:rsidRPr="00B213DF" w:rsidDel="0046346C">
          <w:rPr>
            <w:lang w:val="en-US"/>
          </w:rPr>
          <w:delText xml:space="preserve">thanks </w:delText>
        </w:r>
      </w:del>
      <w:ins w:id="4730" w:author="Natalie" w:date="2019-09-11T13:21:00Z">
        <w:r w:rsidR="0046346C" w:rsidRPr="00B213DF">
          <w:rPr>
            <w:lang w:val="en-US"/>
          </w:rPr>
          <w:t xml:space="preserve">Due </w:t>
        </w:r>
      </w:ins>
      <w:r w:rsidRPr="00B213DF">
        <w:rPr>
          <w:lang w:val="en-US"/>
        </w:rPr>
        <w:t xml:space="preserve">to a </w:t>
      </w:r>
      <w:ins w:id="4731" w:author="Natalie" w:date="2019-09-11T13:21:00Z">
        <w:r w:rsidR="0046346C" w:rsidRPr="00B213DF">
          <w:rPr>
            <w:lang w:val="en-US"/>
          </w:rPr>
          <w:t>M</w:t>
        </w:r>
      </w:ins>
      <w:del w:id="4732" w:author="Natalie" w:date="2019-09-11T13:21:00Z">
        <w:r w:rsidRPr="00B213DF" w:rsidDel="0046346C">
          <w:rPr>
            <w:lang w:val="en-US"/>
          </w:rPr>
          <w:delText>m</w:delText>
        </w:r>
      </w:del>
      <w:r w:rsidRPr="00B213DF">
        <w:rPr>
          <w:lang w:val="en-US"/>
        </w:rPr>
        <w:t>ulti-</w:t>
      </w:r>
      <w:ins w:id="4733" w:author="Natalie" w:date="2019-09-11T13:21:00Z">
        <w:r w:rsidR="0046346C" w:rsidRPr="00B213DF">
          <w:rPr>
            <w:lang w:val="en-US"/>
          </w:rPr>
          <w:t>C</w:t>
        </w:r>
      </w:ins>
      <w:del w:id="4734" w:author="Natalie" w:date="2019-09-11T13:21:00Z">
        <w:r w:rsidRPr="00B213DF" w:rsidDel="0046346C">
          <w:rPr>
            <w:lang w:val="en-US"/>
          </w:rPr>
          <w:delText>c</w:delText>
        </w:r>
      </w:del>
      <w:r w:rsidRPr="00B213DF">
        <w:rPr>
          <w:lang w:val="en-US"/>
        </w:rPr>
        <w:t xml:space="preserve">hannel </w:t>
      </w:r>
      <w:ins w:id="4735" w:author="Natalie" w:date="2019-09-11T13:21:00Z">
        <w:r w:rsidR="0046346C" w:rsidRPr="00B213DF">
          <w:rPr>
            <w:lang w:val="en-US"/>
          </w:rPr>
          <w:t>S</w:t>
        </w:r>
      </w:ins>
      <w:del w:id="4736" w:author="Natalie" w:date="2019-09-11T13:21:00Z">
        <w:r w:rsidRPr="00B213DF" w:rsidDel="0046346C">
          <w:rPr>
            <w:lang w:val="en-US"/>
          </w:rPr>
          <w:delText>s</w:delText>
        </w:r>
      </w:del>
      <w:r w:rsidRPr="00B213DF">
        <w:rPr>
          <w:lang w:val="en-US"/>
        </w:rPr>
        <w:t>trategy:</w:t>
      </w:r>
    </w:p>
    <w:p w14:paraId="056DE8B3" w14:textId="4A2C8192" w:rsidR="007D0E58" w:rsidRPr="00B213DF" w:rsidRDefault="00814C06" w:rsidP="00814C06">
      <w:pPr>
        <w:rPr>
          <w:lang w:val="en-US"/>
        </w:rPr>
      </w:pPr>
      <w:del w:id="4737" w:author="Natalie" w:date="2019-09-11T13:40:00Z">
        <w:r w:rsidRPr="00B213DF" w:rsidDel="00BD41A3">
          <w:rPr>
            <w:lang w:val="en-US"/>
          </w:rPr>
          <w:delText xml:space="preserve">You </w:delText>
        </w:r>
      </w:del>
      <w:ins w:id="4738" w:author="Natalie" w:date="2019-09-11T13:40:00Z">
        <w:r w:rsidR="00BD41A3" w:rsidRPr="00B213DF">
          <w:rPr>
            <w:lang w:val="en-US"/>
          </w:rPr>
          <w:t xml:space="preserve">A company </w:t>
        </w:r>
      </w:ins>
      <w:r w:rsidRPr="00B213DF">
        <w:rPr>
          <w:lang w:val="en-US"/>
        </w:rPr>
        <w:t>should</w:t>
      </w:r>
      <w:ins w:id="4739" w:author="Natalie" w:date="2019-09-11T13:40:00Z">
        <w:r w:rsidR="00BD41A3" w:rsidRPr="00B213DF">
          <w:rPr>
            <w:lang w:val="en-US"/>
          </w:rPr>
          <w:t xml:space="preserve"> avoid</w:t>
        </w:r>
      </w:ins>
      <w:del w:id="4740" w:author="Natalie" w:date="2019-09-11T13:40:00Z">
        <w:r w:rsidRPr="00B213DF" w:rsidDel="00BD41A3">
          <w:rPr>
            <w:lang w:val="en-US"/>
          </w:rPr>
          <w:delText>n't</w:delText>
        </w:r>
      </w:del>
      <w:r w:rsidRPr="00B213DF">
        <w:rPr>
          <w:lang w:val="en-US"/>
        </w:rPr>
        <w:t xml:space="preserve"> </w:t>
      </w:r>
      <w:del w:id="4741" w:author="Natalie" w:date="2019-09-11T13:41:00Z">
        <w:r w:rsidRPr="00B213DF" w:rsidDel="00BD41A3">
          <w:rPr>
            <w:lang w:val="en-US"/>
          </w:rPr>
          <w:delText>p</w:delText>
        </w:r>
      </w:del>
      <w:del w:id="4742" w:author="Natalie" w:date="2019-09-11T13:40:00Z">
        <w:r w:rsidRPr="00B213DF" w:rsidDel="00BD41A3">
          <w:rPr>
            <w:lang w:val="en-US"/>
          </w:rPr>
          <w:delText>ut</w:delText>
        </w:r>
      </w:del>
      <w:del w:id="4743" w:author="Natalie" w:date="2019-09-11T13:41:00Z">
        <w:r w:rsidRPr="00B213DF" w:rsidDel="00BD41A3">
          <w:rPr>
            <w:lang w:val="en-US"/>
          </w:rPr>
          <w:delText xml:space="preserve"> all the strength (and money)</w:delText>
        </w:r>
      </w:del>
      <w:ins w:id="4744" w:author="Natalie" w:date="2019-09-11T13:41:00Z">
        <w:r w:rsidR="00BD41A3" w:rsidRPr="00B213DF">
          <w:rPr>
            <w:lang w:val="en-US"/>
          </w:rPr>
          <w:t>investing</w:t>
        </w:r>
      </w:ins>
      <w:r w:rsidRPr="00B213DF">
        <w:rPr>
          <w:lang w:val="en-US"/>
        </w:rPr>
        <w:t xml:space="preserve"> </w:t>
      </w:r>
      <w:del w:id="4745" w:author="Natalie" w:date="2019-09-11T13:41:00Z">
        <w:r w:rsidRPr="00B213DF" w:rsidDel="00BD41A3">
          <w:rPr>
            <w:lang w:val="en-US"/>
          </w:rPr>
          <w:delText xml:space="preserve">of your company </w:delText>
        </w:r>
      </w:del>
      <w:r w:rsidRPr="00B213DF">
        <w:rPr>
          <w:lang w:val="en-US"/>
        </w:rPr>
        <w:t>in one</w:t>
      </w:r>
      <w:ins w:id="4746" w:author="Natalie" w:date="2019-09-11T13:41:00Z">
        <w:r w:rsidR="00BD41A3" w:rsidRPr="00B213DF">
          <w:rPr>
            <w:lang w:val="en-US"/>
          </w:rPr>
          <w:t xml:space="preserve"> form of</w:t>
        </w:r>
      </w:ins>
      <w:r w:rsidRPr="00B213DF">
        <w:rPr>
          <w:lang w:val="en-US"/>
        </w:rPr>
        <w:t xml:space="preserve"> media. </w:t>
      </w:r>
      <w:del w:id="4747" w:author="Natalie" w:date="2019-09-11T13:41:00Z">
        <w:r w:rsidRPr="00B213DF" w:rsidDel="00BD41A3">
          <w:rPr>
            <w:lang w:val="en-US"/>
          </w:rPr>
          <w:delText>We have seen</w:delText>
        </w:r>
      </w:del>
      <w:ins w:id="4748" w:author="Natalie" w:date="2019-09-11T13:41:00Z">
        <w:r w:rsidR="00BD41A3" w:rsidRPr="00B213DF">
          <w:rPr>
            <w:lang w:val="en-US"/>
          </w:rPr>
          <w:t>The study has already revealed</w:t>
        </w:r>
      </w:ins>
      <w:r w:rsidRPr="00B213DF">
        <w:rPr>
          <w:lang w:val="en-US"/>
        </w:rPr>
        <w:t xml:space="preserve"> that most media reach prospects </w:t>
      </w:r>
      <w:del w:id="4749" w:author="Natalie" w:date="2019-09-11T13:42:00Z">
        <w:r w:rsidRPr="00B213DF" w:rsidDel="00BD41A3">
          <w:rPr>
            <w:lang w:val="en-US"/>
          </w:rPr>
          <w:delText>in a balanced way</w:delText>
        </w:r>
      </w:del>
      <w:ins w:id="4750" w:author="Natalie" w:date="2019-09-11T13:42:00Z">
        <w:r w:rsidR="00BD41A3" w:rsidRPr="00B213DF">
          <w:rPr>
            <w:lang w:val="en-US"/>
          </w:rPr>
          <w:t>equally</w:t>
        </w:r>
      </w:ins>
      <w:r w:rsidRPr="00B213DF">
        <w:rPr>
          <w:lang w:val="en-US"/>
        </w:rPr>
        <w:t xml:space="preserve">. This also applies to the presence of a company on social networks. </w:t>
      </w:r>
      <w:del w:id="4751" w:author="Natalie" w:date="2019-09-11T13:42:00Z">
        <w:r w:rsidRPr="00B213DF" w:rsidDel="00BD41A3">
          <w:rPr>
            <w:lang w:val="en-US"/>
          </w:rPr>
          <w:delText xml:space="preserve"> </w:delText>
        </w:r>
      </w:del>
      <w:r w:rsidRPr="00B213DF">
        <w:rPr>
          <w:lang w:val="en-US"/>
        </w:rPr>
        <w:t xml:space="preserve">Today's </w:t>
      </w:r>
      <w:del w:id="4752" w:author="Natalie" w:date="2019-09-11T13:42:00Z">
        <w:r w:rsidRPr="00B213DF" w:rsidDel="00BD41A3">
          <w:rPr>
            <w:lang w:val="en-US"/>
          </w:rPr>
          <w:delText xml:space="preserve">consumer </w:delText>
        </w:r>
      </w:del>
      <w:ins w:id="4753" w:author="Natalie" w:date="2019-09-11T13:42:00Z">
        <w:r w:rsidR="00BD41A3" w:rsidRPr="00B213DF">
          <w:rPr>
            <w:lang w:val="en-US"/>
          </w:rPr>
          <w:t xml:space="preserve">customer can </w:t>
        </w:r>
      </w:ins>
      <w:r w:rsidRPr="00B213DF">
        <w:rPr>
          <w:lang w:val="en-US"/>
        </w:rPr>
        <w:t>connect</w:t>
      </w:r>
      <w:del w:id="4754" w:author="Natalie" w:date="2019-09-11T13:42:00Z">
        <w:r w:rsidRPr="00B213DF" w:rsidDel="00BD41A3">
          <w:rPr>
            <w:lang w:val="en-US"/>
          </w:rPr>
          <w:delText>s</w:delText>
        </w:r>
      </w:del>
      <w:r w:rsidRPr="00B213DF">
        <w:rPr>
          <w:lang w:val="en-US"/>
        </w:rPr>
        <w:t xml:space="preserve"> </w:t>
      </w:r>
      <w:del w:id="4755" w:author="Natalie" w:date="2019-09-11T13:43:00Z">
        <w:r w:rsidRPr="00B213DF" w:rsidDel="00BD41A3">
          <w:rPr>
            <w:lang w:val="en-US"/>
          </w:rPr>
          <w:delText>all the time, everywhere, and from any device</w:delText>
        </w:r>
        <w:r w:rsidR="007D0E58" w:rsidRPr="00B213DF" w:rsidDel="00BD41A3">
          <w:rPr>
            <w:lang w:val="en-US"/>
          </w:rPr>
          <w:delText xml:space="preserve"> (</w:delText>
        </w:r>
      </w:del>
      <w:ins w:id="4756" w:author="Natalie" w:date="2019-09-11T13:43:00Z">
        <w:r w:rsidR="00BD41A3" w:rsidRPr="00B213DF">
          <w:rPr>
            <w:lang w:val="en-US"/>
          </w:rPr>
          <w:t xml:space="preserve">according to the </w:t>
        </w:r>
      </w:ins>
      <w:r w:rsidRPr="00B213DF">
        <w:rPr>
          <w:lang w:val="en-US"/>
        </w:rPr>
        <w:t xml:space="preserve">ATAWAD </w:t>
      </w:r>
      <w:ins w:id="4757" w:author="Natalie" w:date="2019-09-11T13:44:00Z">
        <w:r w:rsidR="00BD41A3" w:rsidRPr="00B213DF">
          <w:rPr>
            <w:lang w:val="en-US"/>
          </w:rPr>
          <w:t>solution, which means at</w:t>
        </w:r>
      </w:ins>
      <w:del w:id="4758" w:author="Natalie" w:date="2019-09-11T13:44:00Z">
        <w:r w:rsidR="007D0E58" w:rsidRPr="00B213DF" w:rsidDel="00BD41A3">
          <w:rPr>
            <w:lang w:val="en-US"/>
          </w:rPr>
          <w:delText>matrix:</w:delText>
        </w:r>
      </w:del>
      <w:del w:id="4759" w:author="Natalie" w:date="2019-09-11T13:45:00Z">
        <w:r w:rsidR="007D0E58" w:rsidRPr="00B213DF" w:rsidDel="00BD41A3">
          <w:rPr>
            <w:lang w:val="en-US"/>
          </w:rPr>
          <w:delText xml:space="preserve"> </w:delText>
        </w:r>
      </w:del>
      <w:ins w:id="4760" w:author="Natalie" w:date="2019-09-11T13:44:00Z">
        <w:r w:rsidR="00BD41A3" w:rsidRPr="00B213DF">
          <w:rPr>
            <w:lang w:val="en-US"/>
          </w:rPr>
          <w:t xml:space="preserve"> a</w:t>
        </w:r>
      </w:ins>
      <w:del w:id="4761" w:author="Natalie" w:date="2019-09-11T13:44:00Z">
        <w:r w:rsidRPr="00B213DF" w:rsidDel="00BD41A3">
          <w:rPr>
            <w:lang w:val="en-US"/>
          </w:rPr>
          <w:delText>A</w:delText>
        </w:r>
      </w:del>
      <w:r w:rsidRPr="00B213DF">
        <w:rPr>
          <w:lang w:val="en-US"/>
        </w:rPr>
        <w:t xml:space="preserve">nytime, </w:t>
      </w:r>
      <w:ins w:id="4762" w:author="Natalie" w:date="2019-09-11T13:45:00Z">
        <w:r w:rsidR="00BD41A3" w:rsidRPr="00B213DF">
          <w:rPr>
            <w:lang w:val="en-US"/>
          </w:rPr>
          <w:t>a</w:t>
        </w:r>
      </w:ins>
      <w:del w:id="4763" w:author="Natalie" w:date="2019-09-11T13:45:00Z">
        <w:r w:rsidRPr="00B213DF" w:rsidDel="00BD41A3">
          <w:rPr>
            <w:lang w:val="en-US"/>
          </w:rPr>
          <w:delText>A</w:delText>
        </w:r>
      </w:del>
      <w:r w:rsidRPr="00B213DF">
        <w:rPr>
          <w:lang w:val="en-US"/>
        </w:rPr>
        <w:t>ny</w:t>
      </w:r>
      <w:ins w:id="4764" w:author="Natalie" w:date="2019-09-11T13:45:00Z">
        <w:r w:rsidR="00BD41A3" w:rsidRPr="00B213DF">
          <w:rPr>
            <w:lang w:val="en-US"/>
          </w:rPr>
          <w:t>w</w:t>
        </w:r>
      </w:ins>
      <w:del w:id="4765" w:author="Natalie" w:date="2019-09-11T13:45:00Z">
        <w:r w:rsidRPr="00B213DF" w:rsidDel="00BD41A3">
          <w:rPr>
            <w:lang w:val="en-US"/>
          </w:rPr>
          <w:delText>W</w:delText>
        </w:r>
      </w:del>
      <w:r w:rsidRPr="00B213DF">
        <w:rPr>
          <w:lang w:val="en-US"/>
        </w:rPr>
        <w:t xml:space="preserve">here, </w:t>
      </w:r>
      <w:ins w:id="4766" w:author="Natalie" w:date="2019-09-11T13:45:00Z">
        <w:r w:rsidR="00BD41A3" w:rsidRPr="00B213DF">
          <w:rPr>
            <w:lang w:val="en-US"/>
          </w:rPr>
          <w:t>and from a</w:t>
        </w:r>
      </w:ins>
      <w:del w:id="4767" w:author="Natalie" w:date="2019-09-11T13:45:00Z">
        <w:r w:rsidRPr="00B213DF" w:rsidDel="00BD41A3">
          <w:rPr>
            <w:lang w:val="en-US"/>
          </w:rPr>
          <w:delText>A</w:delText>
        </w:r>
      </w:del>
      <w:r w:rsidRPr="00B213DF">
        <w:rPr>
          <w:lang w:val="en-US"/>
        </w:rPr>
        <w:t xml:space="preserve">ny </w:t>
      </w:r>
      <w:ins w:id="4768" w:author="Natalie" w:date="2019-09-11T13:46:00Z">
        <w:r w:rsidR="00BD41A3" w:rsidRPr="00B213DF">
          <w:rPr>
            <w:lang w:val="en-US"/>
          </w:rPr>
          <w:t>d</w:t>
        </w:r>
      </w:ins>
      <w:del w:id="4769" w:author="Natalie" w:date="2019-09-11T13:46:00Z">
        <w:r w:rsidRPr="00B213DF" w:rsidDel="00BD41A3">
          <w:rPr>
            <w:lang w:val="en-US"/>
          </w:rPr>
          <w:delText>D</w:delText>
        </w:r>
      </w:del>
      <w:r w:rsidRPr="00B213DF">
        <w:rPr>
          <w:lang w:val="en-US"/>
        </w:rPr>
        <w:t>evice</w:t>
      </w:r>
      <w:r w:rsidR="007D0E58" w:rsidRPr="00B213DF">
        <w:rPr>
          <w:lang w:val="en-US"/>
        </w:rPr>
        <w:t>.</w:t>
      </w:r>
    </w:p>
    <w:p w14:paraId="6484BDDE" w14:textId="0A5B0144" w:rsidR="00814C06" w:rsidRPr="00B213DF" w:rsidDel="00BD41A3" w:rsidRDefault="00814C06" w:rsidP="00814C06">
      <w:pPr>
        <w:rPr>
          <w:del w:id="4770" w:author="Natalie" w:date="2019-09-11T13:48:00Z"/>
          <w:lang w:val="en-US"/>
        </w:rPr>
      </w:pPr>
      <w:r w:rsidRPr="00B213DF">
        <w:rPr>
          <w:lang w:val="en-US"/>
        </w:rPr>
        <w:t xml:space="preserve">In 2019, </w:t>
      </w:r>
      <w:ins w:id="4771" w:author="Natalie" w:date="2019-09-11T13:46:00Z">
        <w:r w:rsidR="00BD41A3" w:rsidRPr="00B213DF">
          <w:rPr>
            <w:lang w:val="en-US"/>
          </w:rPr>
          <w:t xml:space="preserve">a survey revealed that </w:t>
        </w:r>
      </w:ins>
      <w:r w:rsidRPr="00B213DF">
        <w:rPr>
          <w:lang w:val="en-US"/>
        </w:rPr>
        <w:t xml:space="preserve">84% of companies consider </w:t>
      </w:r>
      <w:ins w:id="4772" w:author="Natalie" w:date="2019-09-11T13:46:00Z">
        <w:r w:rsidR="00BD41A3" w:rsidRPr="00B213DF">
          <w:rPr>
            <w:lang w:val="en-US"/>
          </w:rPr>
          <w:t>a</w:t>
        </w:r>
      </w:ins>
      <w:del w:id="4773" w:author="Natalie" w:date="2019-09-11T13:46:00Z">
        <w:r w:rsidRPr="00B213DF" w:rsidDel="00BD41A3">
          <w:rPr>
            <w:lang w:val="en-US"/>
          </w:rPr>
          <w:delText>that their</w:delText>
        </w:r>
      </w:del>
      <w:r w:rsidRPr="00B213DF">
        <w:rPr>
          <w:lang w:val="en-US"/>
        </w:rPr>
        <w:t xml:space="preserve"> presence on social network</w:t>
      </w:r>
      <w:del w:id="4774" w:author="Natalie" w:date="2019-09-11T13:46:00Z">
        <w:r w:rsidRPr="00B213DF" w:rsidDel="00BD41A3">
          <w:rPr>
            <w:lang w:val="en-US"/>
          </w:rPr>
          <w:delText>s is</w:delText>
        </w:r>
      </w:del>
      <w:r w:rsidRPr="00B213DF">
        <w:rPr>
          <w:lang w:val="en-US"/>
        </w:rPr>
        <w:t xml:space="preserve"> important to remain competitive</w:t>
      </w:r>
      <w:ins w:id="4775" w:author="Natalie" w:date="2019-09-11T13:48:00Z">
        <w:r w:rsidR="00BD41A3" w:rsidRPr="00B213DF">
          <w:rPr>
            <w:lang w:val="en-US"/>
          </w:rPr>
          <w:t>.</w:t>
        </w:r>
      </w:ins>
      <w:r w:rsidRPr="00B213DF">
        <w:rPr>
          <w:lang w:val="en-US"/>
        </w:rPr>
        <w:t xml:space="preserve"> (Hootsuite France Report</w:t>
      </w:r>
      <w:ins w:id="4776" w:author="Natalie" w:date="2019-09-11T13:48:00Z">
        <w:r w:rsidR="00BD41A3" w:rsidRPr="00B213DF">
          <w:rPr>
            <w:lang w:val="en-US"/>
          </w:rPr>
          <w:t>,</w:t>
        </w:r>
      </w:ins>
      <w:del w:id="4777" w:author="Natalie" w:date="2019-09-11T13:48:00Z">
        <w:r w:rsidRPr="00B213DF" w:rsidDel="00BD41A3">
          <w:rPr>
            <w:lang w:val="en-US"/>
          </w:rPr>
          <w:delText xml:space="preserve"> -</w:delText>
        </w:r>
      </w:del>
      <w:r w:rsidRPr="00B213DF">
        <w:rPr>
          <w:lang w:val="en-US"/>
        </w:rPr>
        <w:t xml:space="preserve"> 2018). In 2016, 65% of French people reported using social networks</w:t>
      </w:r>
      <w:ins w:id="4778" w:author="Natalie" w:date="2019-09-11T13:48:00Z">
        <w:r w:rsidR="00BD41A3" w:rsidRPr="00B213DF">
          <w:rPr>
            <w:lang w:val="en-US"/>
          </w:rPr>
          <w:t>,</w:t>
        </w:r>
      </w:ins>
      <w:r w:rsidRPr="00B213DF">
        <w:rPr>
          <w:lang w:val="en-US"/>
        </w:rPr>
        <w:t xml:space="preserve"> </w:t>
      </w:r>
      <w:del w:id="4779" w:author="Natalie" w:date="2019-09-11T13:48:00Z">
        <w:r w:rsidRPr="00B213DF" w:rsidDel="00BD41A3">
          <w:rPr>
            <w:lang w:val="en-US"/>
          </w:rPr>
          <w:delText>(</w:delText>
        </w:r>
      </w:del>
      <w:r w:rsidRPr="00B213DF">
        <w:rPr>
          <w:lang w:val="en-US"/>
        </w:rPr>
        <w:t>a two-fold increase compared to 2009</w:t>
      </w:r>
      <w:del w:id="4780" w:author="Natalie" w:date="2019-09-11T13:48:00Z">
        <w:r w:rsidRPr="00B213DF" w:rsidDel="00BD41A3">
          <w:rPr>
            <w:lang w:val="en-US"/>
          </w:rPr>
          <w:delText>)</w:delText>
        </w:r>
      </w:del>
      <w:r w:rsidRPr="00B213DF">
        <w:rPr>
          <w:lang w:val="en-US"/>
        </w:rPr>
        <w:t>.</w:t>
      </w:r>
      <w:ins w:id="4781" w:author="Natalie" w:date="2019-09-11T13:48:00Z">
        <w:r w:rsidR="00BD41A3" w:rsidRPr="00B213DF">
          <w:rPr>
            <w:lang w:val="en-US"/>
          </w:rPr>
          <w:t xml:space="preserve"> </w:t>
        </w:r>
      </w:ins>
    </w:p>
    <w:p w14:paraId="5374D93F" w14:textId="5BE6861D" w:rsidR="00814C06" w:rsidRPr="00B213DF" w:rsidRDefault="00814C06" w:rsidP="00BD41A3">
      <w:pPr>
        <w:rPr>
          <w:lang w:val="en-US"/>
        </w:rPr>
      </w:pPr>
      <w:r w:rsidRPr="00B213DF">
        <w:rPr>
          <w:lang w:val="en-US"/>
        </w:rPr>
        <w:t xml:space="preserve">A multi-channel strategy </w:t>
      </w:r>
      <w:ins w:id="4782" w:author="Natalie" w:date="2019-09-11T13:49:00Z">
        <w:r w:rsidR="00BD41A3" w:rsidRPr="00B213DF">
          <w:rPr>
            <w:lang w:val="en-US"/>
          </w:rPr>
          <w:t>entails</w:t>
        </w:r>
      </w:ins>
      <w:del w:id="4783" w:author="Natalie" w:date="2019-09-11T13:49:00Z">
        <w:r w:rsidRPr="00B213DF" w:rsidDel="00BD41A3">
          <w:rPr>
            <w:lang w:val="en-US"/>
          </w:rPr>
          <w:delText>is about</w:delText>
        </w:r>
      </w:del>
      <w:r w:rsidRPr="00B213DF">
        <w:rPr>
          <w:lang w:val="en-US"/>
        </w:rPr>
        <w:t xml:space="preserve"> giving</w:t>
      </w:r>
      <w:del w:id="4784" w:author="Natalie" w:date="2019-09-11T13:49:00Z">
        <w:r w:rsidRPr="00B213DF" w:rsidDel="00BD41A3">
          <w:rPr>
            <w:lang w:val="en-US"/>
          </w:rPr>
          <w:delText xml:space="preserve"> the</w:delText>
        </w:r>
      </w:del>
      <w:r w:rsidRPr="00B213DF">
        <w:rPr>
          <w:lang w:val="en-US"/>
        </w:rPr>
        <w:t xml:space="preserve"> customer</w:t>
      </w:r>
      <w:ins w:id="4785" w:author="Natalie" w:date="2019-09-11T13:49:00Z">
        <w:r w:rsidR="00BD41A3" w:rsidRPr="00B213DF">
          <w:rPr>
            <w:lang w:val="en-US"/>
          </w:rPr>
          <w:t>s</w:t>
        </w:r>
      </w:ins>
      <w:r w:rsidRPr="00B213DF">
        <w:rPr>
          <w:lang w:val="en-US"/>
        </w:rPr>
        <w:t xml:space="preserve"> the choice of how </w:t>
      </w:r>
      <w:ins w:id="4786" w:author="Natalie" w:date="2019-09-11T13:49:00Z">
        <w:r w:rsidR="00BD41A3" w:rsidRPr="00B213DF">
          <w:rPr>
            <w:lang w:val="en-US"/>
          </w:rPr>
          <w:t xml:space="preserve">they wish </w:t>
        </w:r>
      </w:ins>
      <w:r w:rsidRPr="00B213DF">
        <w:rPr>
          <w:lang w:val="en-US"/>
        </w:rPr>
        <w:t xml:space="preserve">to contact </w:t>
      </w:r>
      <w:ins w:id="4787" w:author="Natalie" w:date="2019-09-11T13:49:00Z">
        <w:r w:rsidR="00BD41A3" w:rsidRPr="00B213DF">
          <w:rPr>
            <w:lang w:val="en-US"/>
          </w:rPr>
          <w:t>companies</w:t>
        </w:r>
      </w:ins>
      <w:del w:id="4788" w:author="Natalie" w:date="2019-09-11T13:49:00Z">
        <w:r w:rsidRPr="00B213DF" w:rsidDel="00BD41A3">
          <w:rPr>
            <w:lang w:val="en-US"/>
          </w:rPr>
          <w:delText>them</w:delText>
        </w:r>
      </w:del>
      <w:r w:rsidRPr="00B213DF">
        <w:rPr>
          <w:lang w:val="en-US"/>
        </w:rPr>
        <w:t xml:space="preserve">. </w:t>
      </w:r>
      <w:del w:id="4789" w:author="Natalie" w:date="2019-09-11T13:49:00Z">
        <w:r w:rsidRPr="00B213DF" w:rsidDel="00BD41A3">
          <w:rPr>
            <w:lang w:val="en-US"/>
          </w:rPr>
          <w:delText xml:space="preserve"> </w:delText>
        </w:r>
      </w:del>
      <w:r w:rsidRPr="00B213DF">
        <w:rPr>
          <w:lang w:val="en-US"/>
        </w:rPr>
        <w:t>Without this</w:t>
      </w:r>
      <w:ins w:id="4790" w:author="Natalie" w:date="2019-09-11T13:49:00Z">
        <w:r w:rsidR="00BD41A3" w:rsidRPr="00B213DF">
          <w:rPr>
            <w:lang w:val="en-US"/>
          </w:rPr>
          <w:t xml:space="preserve"> choice</w:t>
        </w:r>
      </w:ins>
      <w:r w:rsidRPr="00B213DF">
        <w:rPr>
          <w:lang w:val="en-US"/>
        </w:rPr>
        <w:t xml:space="preserve">, the customer is constrained. </w:t>
      </w:r>
      <w:del w:id="4791" w:author="Natalie" w:date="2019-09-11T13:50:00Z">
        <w:r w:rsidRPr="00B213DF" w:rsidDel="00BD41A3">
          <w:rPr>
            <w:lang w:val="en-US"/>
          </w:rPr>
          <w:delText>On the other hand</w:delText>
        </w:r>
      </w:del>
      <w:ins w:id="4792" w:author="Natalie" w:date="2019-09-11T13:50:00Z">
        <w:r w:rsidR="00BD41A3" w:rsidRPr="00B213DF">
          <w:rPr>
            <w:lang w:val="en-US"/>
          </w:rPr>
          <w:t>However</w:t>
        </w:r>
      </w:ins>
      <w:r w:rsidRPr="00B213DF">
        <w:rPr>
          <w:lang w:val="en-US"/>
        </w:rPr>
        <w:t>, the use of a single channel can already be an element of frustration for the customer</w:t>
      </w:r>
      <w:del w:id="4793" w:author="Natalie" w:date="2019-09-11T13:51:00Z">
        <w:r w:rsidRPr="00B213DF" w:rsidDel="0087063C">
          <w:rPr>
            <w:lang w:val="en-US"/>
          </w:rPr>
          <w:delText>,</w:delText>
        </w:r>
      </w:del>
      <w:r w:rsidRPr="00B213DF">
        <w:rPr>
          <w:lang w:val="en-US"/>
        </w:rPr>
        <w:t xml:space="preserve"> </w:t>
      </w:r>
      <w:del w:id="4794" w:author="Natalie" w:date="2019-09-11T13:51:00Z">
        <w:r w:rsidRPr="00B213DF" w:rsidDel="0087063C">
          <w:rPr>
            <w:lang w:val="en-US"/>
          </w:rPr>
          <w:delText xml:space="preserve">even </w:delText>
        </w:r>
      </w:del>
      <w:ins w:id="4795" w:author="Natalie" w:date="2019-09-11T13:51:00Z">
        <w:r w:rsidR="0087063C" w:rsidRPr="00B213DF">
          <w:rPr>
            <w:lang w:val="en-US"/>
          </w:rPr>
          <w:t xml:space="preserve">well </w:t>
        </w:r>
      </w:ins>
      <w:r w:rsidRPr="00B213DF">
        <w:rPr>
          <w:lang w:val="en-US"/>
        </w:rPr>
        <w:t xml:space="preserve">before </w:t>
      </w:r>
      <w:del w:id="4796" w:author="Natalie" w:date="2019-09-11T13:51:00Z">
        <w:r w:rsidRPr="00B213DF" w:rsidDel="0087063C">
          <w:rPr>
            <w:lang w:val="en-US"/>
          </w:rPr>
          <w:delText>he has</w:delText>
        </w:r>
      </w:del>
      <w:ins w:id="4797" w:author="Natalie" w:date="2019-09-11T13:51:00Z">
        <w:r w:rsidR="0087063C" w:rsidRPr="00B213DF">
          <w:rPr>
            <w:lang w:val="en-US"/>
          </w:rPr>
          <w:t>they’ve</w:t>
        </w:r>
      </w:ins>
      <w:r w:rsidRPr="00B213DF">
        <w:rPr>
          <w:lang w:val="en-US"/>
        </w:rPr>
        <w:t xml:space="preserve"> had the opportunity to </w:t>
      </w:r>
      <w:del w:id="4798" w:author="Natalie" w:date="2019-09-11T13:51:00Z">
        <w:r w:rsidRPr="00B213DF" w:rsidDel="0087063C">
          <w:rPr>
            <w:lang w:val="en-US"/>
          </w:rPr>
          <w:delText>get in touch with</w:delText>
        </w:r>
      </w:del>
      <w:ins w:id="4799" w:author="Natalie" w:date="2019-09-11T13:51:00Z">
        <w:r w:rsidR="0087063C" w:rsidRPr="00B213DF">
          <w:rPr>
            <w:lang w:val="en-US"/>
          </w:rPr>
          <w:t>contact</w:t>
        </w:r>
      </w:ins>
      <w:r w:rsidRPr="00B213DF">
        <w:rPr>
          <w:lang w:val="en-US"/>
        </w:rPr>
        <w:t xml:space="preserve"> the dealership</w:t>
      </w:r>
      <w:ins w:id="4800" w:author="Natalie" w:date="2019-09-11T13:51:00Z">
        <w:r w:rsidR="0087063C" w:rsidRPr="00B213DF">
          <w:rPr>
            <w:lang w:val="en-US"/>
          </w:rPr>
          <w:t>.</w:t>
        </w:r>
      </w:ins>
    </w:p>
    <w:p w14:paraId="44BF196F" w14:textId="35B3ECF7" w:rsidR="007D0E58" w:rsidRPr="00B213DF" w:rsidRDefault="007D0E58" w:rsidP="007D0E58">
      <w:pPr>
        <w:pStyle w:val="Heading4"/>
        <w:rPr>
          <w:lang w:val="en-US"/>
        </w:rPr>
      </w:pPr>
      <w:r w:rsidRPr="00B213DF">
        <w:rPr>
          <w:lang w:val="en-US"/>
        </w:rPr>
        <w:t>W</w:t>
      </w:r>
      <w:del w:id="4801" w:author="Natalie" w:date="2019-09-11T13:51:00Z">
        <w:r w:rsidRPr="00B213DF" w:rsidDel="0087063C">
          <w:rPr>
            <w:lang w:val="en-US"/>
          </w:rPr>
          <w:delText>ith w</w:delText>
        </w:r>
      </w:del>
      <w:r w:rsidRPr="00B213DF">
        <w:rPr>
          <w:lang w:val="en-US"/>
        </w:rPr>
        <w:t xml:space="preserve">hich </w:t>
      </w:r>
      <w:ins w:id="4802" w:author="Natalie" w:date="2019-09-11T13:52:00Z">
        <w:r w:rsidR="0087063C" w:rsidRPr="00B213DF">
          <w:rPr>
            <w:lang w:val="en-US"/>
          </w:rPr>
          <w:t>T</w:t>
        </w:r>
      </w:ins>
      <w:del w:id="4803" w:author="Natalie" w:date="2019-09-11T13:52:00Z">
        <w:r w:rsidRPr="00B213DF" w:rsidDel="0087063C">
          <w:rPr>
            <w:lang w:val="en-US"/>
          </w:rPr>
          <w:delText>t</w:delText>
        </w:r>
      </w:del>
      <w:r w:rsidRPr="00B213DF">
        <w:rPr>
          <w:lang w:val="en-US"/>
        </w:rPr>
        <w:t>ools?</w:t>
      </w:r>
    </w:p>
    <w:p w14:paraId="723F7F1A" w14:textId="7723128F" w:rsidR="007D0E58" w:rsidRPr="00B213DF" w:rsidDel="0087063C" w:rsidRDefault="0087063C" w:rsidP="007D0E58">
      <w:pPr>
        <w:ind w:firstLine="0"/>
        <w:rPr>
          <w:del w:id="4804" w:author="Natalie" w:date="2019-09-11T13:53:00Z"/>
          <w:lang w:val="en-US"/>
        </w:rPr>
      </w:pPr>
      <w:ins w:id="4805" w:author="Natalie" w:date="2019-09-11T13:52:00Z">
        <w:r w:rsidRPr="00B213DF">
          <w:rPr>
            <w:lang w:val="en-US"/>
          </w:rPr>
          <w:tab/>
        </w:r>
      </w:ins>
      <w:ins w:id="4806" w:author="Natalie" w:date="2019-09-11T13:53:00Z">
        <w:r w:rsidRPr="00B213DF">
          <w:rPr>
            <w:lang w:val="en-US"/>
          </w:rPr>
          <w:t xml:space="preserve">Given the fact that </w:t>
        </w:r>
      </w:ins>
      <w:del w:id="4807" w:author="Natalie" w:date="2019-09-11T13:53:00Z">
        <w:r w:rsidR="007D0E58" w:rsidRPr="00B213DF" w:rsidDel="0087063C">
          <w:rPr>
            <w:lang w:val="en-US"/>
          </w:rPr>
          <w:delText>M</w:delText>
        </w:r>
      </w:del>
      <w:ins w:id="4808" w:author="Natalie" w:date="2019-09-11T13:53:00Z">
        <w:r w:rsidRPr="00B213DF">
          <w:rPr>
            <w:lang w:val="en-US"/>
          </w:rPr>
          <w:t>m</w:t>
        </w:r>
      </w:ins>
      <w:r w:rsidR="007D0E58" w:rsidRPr="00B213DF">
        <w:rPr>
          <w:lang w:val="en-US"/>
        </w:rPr>
        <w:t>essaging is a simple, instant</w:t>
      </w:r>
      <w:ins w:id="4809" w:author="Natalie" w:date="2019-09-11T13:52:00Z">
        <w:r w:rsidRPr="00B213DF">
          <w:rPr>
            <w:lang w:val="en-US"/>
          </w:rPr>
          <w:t>aneous,</w:t>
        </w:r>
      </w:ins>
      <w:r w:rsidR="007D0E58" w:rsidRPr="00B213DF">
        <w:rPr>
          <w:lang w:val="en-US"/>
        </w:rPr>
        <w:t xml:space="preserve"> and non-binding means of communication</w:t>
      </w:r>
      <w:ins w:id="4810" w:author="Natalie" w:date="2019-09-11T17:37:00Z">
        <w:r w:rsidR="00810B89">
          <w:rPr>
            <w:lang w:val="en-US"/>
          </w:rPr>
          <w:t xml:space="preserve">, </w:t>
        </w:r>
      </w:ins>
      <w:del w:id="4811" w:author="Natalie" w:date="2019-09-11T13:53:00Z">
        <w:r w:rsidR="007D0E58" w:rsidRPr="00810B89" w:rsidDel="0087063C">
          <w:rPr>
            <w:lang w:val="en-US"/>
          </w:rPr>
          <w:delText xml:space="preserve">; these are the reasons why it is </w:delText>
        </w:r>
      </w:del>
      <w:ins w:id="4812" w:author="Natalie" w:date="2019-09-11T13:53:00Z">
        <w:r w:rsidRPr="00810B89">
          <w:rPr>
            <w:lang w:val="en-US"/>
          </w:rPr>
          <w:t>it has proven to be very</w:t>
        </w:r>
      </w:ins>
      <w:del w:id="4813" w:author="Natalie" w:date="2019-09-11T13:53:00Z">
        <w:r w:rsidR="007D0E58" w:rsidRPr="00D63D96" w:rsidDel="0087063C">
          <w:rPr>
            <w:lang w:val="en-US"/>
          </w:rPr>
          <w:delText>so</w:delText>
        </w:r>
      </w:del>
      <w:r w:rsidR="007D0E58" w:rsidRPr="00995F04">
        <w:rPr>
          <w:lang w:val="en-US"/>
        </w:rPr>
        <w:t xml:space="preserve"> popular</w:t>
      </w:r>
      <w:ins w:id="4814" w:author="Natalie" w:date="2019-09-11T13:53:00Z">
        <w:r w:rsidRPr="00995F04">
          <w:rPr>
            <w:lang w:val="en-US"/>
          </w:rPr>
          <w:t>.</w:t>
        </w:r>
      </w:ins>
      <w:del w:id="4815" w:author="Natalie" w:date="2019-09-11T13:53:00Z">
        <w:r w:rsidR="007D0E58" w:rsidRPr="00995F04" w:rsidDel="0087063C">
          <w:rPr>
            <w:lang w:val="en-US"/>
          </w:rPr>
          <w:delText>!</w:delText>
        </w:r>
      </w:del>
      <w:r w:rsidR="007D0E58" w:rsidRPr="00B213DF">
        <w:rPr>
          <w:lang w:val="en-US"/>
        </w:rPr>
        <w:t xml:space="preserve"> </w:t>
      </w:r>
    </w:p>
    <w:p w14:paraId="08FC091A" w14:textId="4579E7B0" w:rsidR="007D0E58" w:rsidRPr="00B213DF" w:rsidRDefault="007D0E58" w:rsidP="007D0E58">
      <w:pPr>
        <w:ind w:firstLine="0"/>
        <w:rPr>
          <w:lang w:val="en-US"/>
        </w:rPr>
      </w:pPr>
      <w:r w:rsidRPr="00B213DF">
        <w:rPr>
          <w:lang w:val="en-US"/>
        </w:rPr>
        <w:t>This means of communication has become part of o</w:t>
      </w:r>
      <w:ins w:id="4816" w:author="Natalie" w:date="2019-09-11T13:54:00Z">
        <w:r w:rsidR="0087063C" w:rsidRPr="00B213DF">
          <w:rPr>
            <w:lang w:val="en-US"/>
          </w:rPr>
          <w:t>ne’s</w:t>
        </w:r>
      </w:ins>
      <w:del w:id="4817" w:author="Natalie" w:date="2019-09-11T13:54:00Z">
        <w:r w:rsidRPr="00B213DF" w:rsidDel="0087063C">
          <w:rPr>
            <w:lang w:val="en-US"/>
          </w:rPr>
          <w:delText>ur</w:delText>
        </w:r>
      </w:del>
      <w:r w:rsidRPr="00B213DF">
        <w:rPr>
          <w:lang w:val="en-US"/>
        </w:rPr>
        <w:t xml:space="preserve"> daily li</w:t>
      </w:r>
      <w:ins w:id="4818" w:author="Natalie" w:date="2019-09-11T13:54:00Z">
        <w:r w:rsidR="0087063C" w:rsidRPr="00B213DF">
          <w:rPr>
            <w:lang w:val="en-US"/>
          </w:rPr>
          <w:t>fe</w:t>
        </w:r>
      </w:ins>
      <w:del w:id="4819" w:author="Natalie" w:date="2019-09-11T13:54:00Z">
        <w:r w:rsidRPr="00B213DF" w:rsidDel="0087063C">
          <w:rPr>
            <w:lang w:val="en-US"/>
          </w:rPr>
          <w:delText>ves</w:delText>
        </w:r>
      </w:del>
      <w:r w:rsidRPr="00B213DF">
        <w:rPr>
          <w:lang w:val="en-US"/>
        </w:rPr>
        <w:t>. C</w:t>
      </w:r>
      <w:ins w:id="4820" w:author="Natalie" w:date="2019-09-11T13:54:00Z">
        <w:r w:rsidR="0087063C" w:rsidRPr="00B213DF">
          <w:rPr>
            <w:lang w:val="en-US"/>
          </w:rPr>
          <w:t>ost</w:t>
        </w:r>
      </w:ins>
      <w:del w:id="4821" w:author="Natalie" w:date="2019-09-11T13:54:00Z">
        <w:r w:rsidRPr="00B213DF" w:rsidDel="0087063C">
          <w:rPr>
            <w:lang w:val="en-US"/>
          </w:rPr>
          <w:delText>ons</w:delText>
        </w:r>
      </w:del>
      <w:r w:rsidRPr="00B213DF">
        <w:rPr>
          <w:lang w:val="en-US"/>
        </w:rPr>
        <w:t>umers now w</w:t>
      </w:r>
      <w:ins w:id="4822" w:author="Natalie" w:date="2019-09-11T13:54:00Z">
        <w:r w:rsidR="0087063C" w:rsidRPr="00B213DF">
          <w:rPr>
            <w:lang w:val="en-US"/>
          </w:rPr>
          <w:t>ish</w:t>
        </w:r>
      </w:ins>
      <w:del w:id="4823" w:author="Natalie" w:date="2019-09-11T13:54:00Z">
        <w:r w:rsidRPr="00B213DF" w:rsidDel="0087063C">
          <w:rPr>
            <w:lang w:val="en-US"/>
          </w:rPr>
          <w:delText>ant</w:delText>
        </w:r>
      </w:del>
      <w:r w:rsidRPr="00B213DF">
        <w:rPr>
          <w:lang w:val="en-US"/>
        </w:rPr>
        <w:t xml:space="preserve"> to "chat" with a company as they </w:t>
      </w:r>
      <w:ins w:id="4824" w:author="Natalie" w:date="2019-09-11T13:54:00Z">
        <w:r w:rsidR="0087063C" w:rsidRPr="00B213DF">
          <w:rPr>
            <w:lang w:val="en-US"/>
          </w:rPr>
          <w:t>do</w:t>
        </w:r>
      </w:ins>
      <w:ins w:id="4825" w:author="Natalie" w:date="2019-09-11T13:55:00Z">
        <w:r w:rsidR="0087063C" w:rsidRPr="00B213DF">
          <w:rPr>
            <w:lang w:val="en-US"/>
          </w:rPr>
          <w:t xml:space="preserve"> </w:t>
        </w:r>
      </w:ins>
      <w:del w:id="4826" w:author="Natalie" w:date="2019-09-11T13:54:00Z">
        <w:r w:rsidRPr="00B213DF" w:rsidDel="0087063C">
          <w:rPr>
            <w:lang w:val="en-US"/>
          </w:rPr>
          <w:delText xml:space="preserve">could </w:delText>
        </w:r>
      </w:del>
      <w:r w:rsidRPr="00B213DF">
        <w:rPr>
          <w:lang w:val="en-US"/>
        </w:rPr>
        <w:t xml:space="preserve">with </w:t>
      </w:r>
      <w:del w:id="4827" w:author="Natalie" w:date="2019-09-11T13:55:00Z">
        <w:r w:rsidRPr="00B213DF" w:rsidDel="0087063C">
          <w:rPr>
            <w:lang w:val="en-US"/>
          </w:rPr>
          <w:delText xml:space="preserve">their </w:delText>
        </w:r>
      </w:del>
      <w:r w:rsidRPr="00B213DF">
        <w:rPr>
          <w:lang w:val="en-US"/>
        </w:rPr>
        <w:t>colleagues, friends</w:t>
      </w:r>
      <w:ins w:id="4828" w:author="Natalie" w:date="2019-09-11T13:55:00Z">
        <w:r w:rsidR="0087063C" w:rsidRPr="00B213DF">
          <w:rPr>
            <w:lang w:val="en-US"/>
          </w:rPr>
          <w:t>,</w:t>
        </w:r>
      </w:ins>
      <w:r w:rsidRPr="00B213DF">
        <w:rPr>
          <w:lang w:val="en-US"/>
        </w:rPr>
        <w:t xml:space="preserve"> or family. </w:t>
      </w:r>
    </w:p>
    <w:p w14:paraId="47F5D946" w14:textId="5641D804" w:rsidR="007D0E58" w:rsidRPr="00B213DF" w:rsidRDefault="007D0E58" w:rsidP="007D0E58">
      <w:pPr>
        <w:spacing w:after="0"/>
        <w:ind w:firstLine="0"/>
        <w:rPr>
          <w:lang w:val="en-US"/>
        </w:rPr>
      </w:pPr>
      <w:r w:rsidRPr="00B213DF">
        <w:rPr>
          <w:lang w:val="en-US"/>
        </w:rPr>
        <w:t>HubSpot surveyed companies to find out how they communicate with their prospects and customers</w:t>
      </w:r>
      <w:ins w:id="4829" w:author="Natalie" w:date="2019-09-11T13:56:00Z">
        <w:r w:rsidR="0087063C" w:rsidRPr="00B213DF">
          <w:rPr>
            <w:lang w:val="en-US"/>
          </w:rPr>
          <w:t>. The responses are the following</w:t>
        </w:r>
      </w:ins>
      <w:r w:rsidRPr="00B213DF">
        <w:rPr>
          <w:lang w:val="en-US"/>
        </w:rPr>
        <w:t xml:space="preserve">: </w:t>
      </w:r>
    </w:p>
    <w:p w14:paraId="3D9D406D" w14:textId="77777777" w:rsidR="007D0E58" w:rsidRPr="00B213DF" w:rsidRDefault="007D0E58" w:rsidP="007D0E58">
      <w:pPr>
        <w:spacing w:after="0"/>
        <w:ind w:firstLine="0"/>
        <w:rPr>
          <w:lang w:val="en-US"/>
        </w:rPr>
      </w:pPr>
      <w:r w:rsidRPr="00B213DF">
        <w:rPr>
          <w:lang w:val="en-US"/>
        </w:rPr>
        <w:t>- Live chat | 22%.</w:t>
      </w:r>
    </w:p>
    <w:p w14:paraId="54BD61F3" w14:textId="77777777" w:rsidR="007D0E58" w:rsidRPr="00B213DF" w:rsidRDefault="007D0E58" w:rsidP="007D0E58">
      <w:pPr>
        <w:spacing w:after="0"/>
        <w:ind w:firstLine="0"/>
        <w:rPr>
          <w:lang w:val="en-US"/>
        </w:rPr>
      </w:pPr>
      <w:r w:rsidRPr="00B213DF">
        <w:rPr>
          <w:lang w:val="en-US"/>
        </w:rPr>
        <w:t>- Messenger | 29%</w:t>
      </w:r>
    </w:p>
    <w:p w14:paraId="006384A4" w14:textId="77777777" w:rsidR="007D0E58" w:rsidRPr="00B213DF" w:rsidRDefault="007D0E58" w:rsidP="007D0E58">
      <w:pPr>
        <w:spacing w:after="0"/>
        <w:ind w:firstLine="0"/>
        <w:rPr>
          <w:lang w:val="en-US"/>
        </w:rPr>
      </w:pPr>
      <w:r w:rsidRPr="00B213DF">
        <w:rPr>
          <w:lang w:val="en-US"/>
        </w:rPr>
        <w:t>- CRM | 26%.</w:t>
      </w:r>
    </w:p>
    <w:p w14:paraId="04E4477F" w14:textId="77777777" w:rsidR="007D0E58" w:rsidRPr="00B213DF" w:rsidRDefault="007D0E58" w:rsidP="007D0E58">
      <w:pPr>
        <w:spacing w:after="0"/>
        <w:ind w:firstLine="0"/>
        <w:rPr>
          <w:lang w:val="en-US"/>
        </w:rPr>
      </w:pPr>
      <w:r w:rsidRPr="00B213DF">
        <w:rPr>
          <w:lang w:val="en-US"/>
        </w:rPr>
        <w:t>- E-mail/newsletters | 84%.</w:t>
      </w:r>
    </w:p>
    <w:p w14:paraId="4497844B" w14:textId="77777777" w:rsidR="007D0E58" w:rsidRPr="00B213DF" w:rsidRDefault="007D0E58" w:rsidP="007D0E58">
      <w:pPr>
        <w:spacing w:after="0"/>
        <w:ind w:firstLine="0"/>
        <w:rPr>
          <w:lang w:val="en-US"/>
        </w:rPr>
      </w:pPr>
      <w:r w:rsidRPr="00B213DF">
        <w:rPr>
          <w:lang w:val="en-US"/>
        </w:rPr>
        <w:t>- Telephone | 75%.</w:t>
      </w:r>
    </w:p>
    <w:p w14:paraId="03BAF918" w14:textId="77777777" w:rsidR="007D0E58" w:rsidRPr="00B213DF" w:rsidRDefault="007D0E58" w:rsidP="007D0E58">
      <w:pPr>
        <w:spacing w:after="0"/>
        <w:ind w:firstLine="0"/>
        <w:rPr>
          <w:lang w:val="en-US"/>
        </w:rPr>
      </w:pPr>
      <w:r w:rsidRPr="00B213DF">
        <w:rPr>
          <w:lang w:val="en-US"/>
        </w:rPr>
        <w:t>- Community platforms | 37%.</w:t>
      </w:r>
    </w:p>
    <w:p w14:paraId="36F2B1C3" w14:textId="77777777" w:rsidR="007D0E58" w:rsidRPr="00B213DF" w:rsidRDefault="007D0E58" w:rsidP="007D0E58">
      <w:pPr>
        <w:spacing w:after="0"/>
        <w:ind w:firstLine="0"/>
        <w:rPr>
          <w:lang w:val="en-US"/>
        </w:rPr>
      </w:pPr>
      <w:r w:rsidRPr="00B213DF">
        <w:rPr>
          <w:lang w:val="en-US"/>
        </w:rPr>
        <w:t>- Twitter | 35%.</w:t>
      </w:r>
    </w:p>
    <w:p w14:paraId="179A477B" w14:textId="77777777" w:rsidR="007D0E58" w:rsidRPr="00B213DF" w:rsidRDefault="007D0E58" w:rsidP="007D0E58">
      <w:pPr>
        <w:spacing w:after="0"/>
        <w:ind w:firstLine="0"/>
        <w:rPr>
          <w:lang w:val="en-US"/>
        </w:rPr>
      </w:pPr>
      <w:r w:rsidRPr="00B213DF">
        <w:rPr>
          <w:lang w:val="en-US"/>
        </w:rPr>
        <w:t xml:space="preserve">- Other social networks | </w:t>
      </w:r>
      <w:commentRangeStart w:id="4830"/>
      <w:r w:rsidRPr="00B213DF">
        <w:rPr>
          <w:lang w:val="en-US"/>
        </w:rPr>
        <w:t>35</w:t>
      </w:r>
      <w:commentRangeEnd w:id="4830"/>
      <w:r w:rsidR="0087063C" w:rsidRPr="00B213DF">
        <w:rPr>
          <w:rStyle w:val="CommentReference"/>
          <w:lang w:val="en-US"/>
          <w:rPrChange w:id="4831" w:author="Natalie" w:date="2019-09-11T14:36:00Z">
            <w:rPr>
              <w:rStyle w:val="CommentReference"/>
            </w:rPr>
          </w:rPrChange>
        </w:rPr>
        <w:commentReference w:id="4830"/>
      </w:r>
      <w:r w:rsidRPr="00B213DF">
        <w:rPr>
          <w:lang w:val="en-US"/>
        </w:rPr>
        <w:t>%.</w:t>
      </w:r>
    </w:p>
    <w:p w14:paraId="14B4F1A8" w14:textId="77777777" w:rsidR="007D0E58" w:rsidRPr="00D450FE" w:rsidRDefault="00AB3AF6" w:rsidP="00AB3AF6">
      <w:pPr>
        <w:pStyle w:val="Heading3"/>
        <w:rPr>
          <w:lang w:val="en-US"/>
        </w:rPr>
      </w:pPr>
      <w:bookmarkStart w:id="4832" w:name="_Toc18620859"/>
      <w:r w:rsidRPr="00B213DF">
        <w:rPr>
          <w:lang w:val="en-US"/>
        </w:rPr>
        <w:lastRenderedPageBreak/>
        <w:t>How?</w:t>
      </w:r>
      <w:bookmarkEnd w:id="4832"/>
    </w:p>
    <w:p w14:paraId="7CA787CE" w14:textId="4EE3F1F4" w:rsidR="0037315D" w:rsidRPr="00B213DF" w:rsidDel="0087063C" w:rsidRDefault="0087063C" w:rsidP="0037315D">
      <w:pPr>
        <w:ind w:firstLine="0"/>
        <w:rPr>
          <w:del w:id="4833" w:author="Natalie" w:date="2019-09-11T13:57:00Z"/>
          <w:lang w:val="en-US"/>
        </w:rPr>
      </w:pPr>
      <w:ins w:id="4834" w:author="Natalie" w:date="2019-09-11T13:56:00Z">
        <w:r w:rsidRPr="00142967">
          <w:rPr>
            <w:lang w:val="en-US"/>
          </w:rPr>
          <w:tab/>
        </w:r>
      </w:ins>
      <w:r w:rsidR="0037315D" w:rsidRPr="00142967">
        <w:rPr>
          <w:lang w:val="en-US"/>
        </w:rPr>
        <w:t xml:space="preserve">Having a digital strategy </w:t>
      </w:r>
      <w:ins w:id="4835" w:author="Natalie" w:date="2019-09-11T13:56:00Z">
        <w:r w:rsidRPr="00142967">
          <w:rPr>
            <w:lang w:val="en-US"/>
          </w:rPr>
          <w:t>does</w:t>
        </w:r>
      </w:ins>
      <w:del w:id="4836" w:author="Natalie" w:date="2019-09-11T13:56:00Z">
        <w:r w:rsidR="0037315D" w:rsidRPr="00810B89" w:rsidDel="0087063C">
          <w:rPr>
            <w:lang w:val="en-US"/>
          </w:rPr>
          <w:delText>is</w:delText>
        </w:r>
      </w:del>
      <w:r w:rsidR="0037315D" w:rsidRPr="00810B89">
        <w:rPr>
          <w:lang w:val="en-US"/>
        </w:rPr>
        <w:t xml:space="preserve"> not </w:t>
      </w:r>
      <w:ins w:id="4837" w:author="Natalie" w:date="2019-09-11T13:56:00Z">
        <w:r w:rsidRPr="00810B89">
          <w:rPr>
            <w:lang w:val="en-US"/>
          </w:rPr>
          <w:t>simply imply</w:t>
        </w:r>
      </w:ins>
      <w:del w:id="4838" w:author="Natalie" w:date="2019-09-11T13:56:00Z">
        <w:r w:rsidR="0037315D" w:rsidRPr="00D63D96" w:rsidDel="0087063C">
          <w:rPr>
            <w:lang w:val="en-US"/>
          </w:rPr>
          <w:delText>just about</w:delText>
        </w:r>
      </w:del>
      <w:r w:rsidR="0037315D" w:rsidRPr="00D63D96">
        <w:rPr>
          <w:lang w:val="en-US"/>
        </w:rPr>
        <w:t xml:space="preserve"> </w:t>
      </w:r>
      <w:ins w:id="4839" w:author="Natalie" w:date="2019-09-11T13:57:00Z">
        <w:r w:rsidRPr="00D63D96">
          <w:rPr>
            <w:lang w:val="en-US"/>
          </w:rPr>
          <w:t xml:space="preserve">the </w:t>
        </w:r>
      </w:ins>
      <w:r w:rsidR="0037315D" w:rsidRPr="00D63D96">
        <w:rPr>
          <w:lang w:val="en-US"/>
        </w:rPr>
        <w:t>creati</w:t>
      </w:r>
      <w:ins w:id="4840" w:author="Natalie" w:date="2019-09-11T13:57:00Z">
        <w:r w:rsidRPr="00D63D96">
          <w:rPr>
            <w:lang w:val="en-US"/>
          </w:rPr>
          <w:t>on of</w:t>
        </w:r>
      </w:ins>
      <w:del w:id="4841" w:author="Natalie" w:date="2019-09-11T13:57:00Z">
        <w:r w:rsidR="0037315D" w:rsidRPr="00D63D96" w:rsidDel="0087063C">
          <w:rPr>
            <w:lang w:val="en-US"/>
          </w:rPr>
          <w:delText>ng</w:delText>
        </w:r>
      </w:del>
      <w:r w:rsidR="0037315D" w:rsidRPr="00D63D96">
        <w:rPr>
          <w:lang w:val="en-US"/>
        </w:rPr>
        <w:t xml:space="preserve"> a Twitter, Instagram</w:t>
      </w:r>
      <w:ins w:id="4842" w:author="Natalie" w:date="2019-09-11T13:57:00Z">
        <w:r w:rsidRPr="00B213DF">
          <w:rPr>
            <w:lang w:val="en-US"/>
          </w:rPr>
          <w:t>,</w:t>
        </w:r>
      </w:ins>
      <w:r w:rsidR="0037315D" w:rsidRPr="00B213DF">
        <w:rPr>
          <w:lang w:val="en-US"/>
        </w:rPr>
        <w:t xml:space="preserve"> or Facebook account,</w:t>
      </w:r>
      <w:ins w:id="4843" w:author="Natalie" w:date="2019-09-11T13:57:00Z">
        <w:r w:rsidRPr="00B213DF">
          <w:rPr>
            <w:lang w:val="en-US"/>
          </w:rPr>
          <w:t xml:space="preserve"> or</w:t>
        </w:r>
      </w:ins>
      <w:r w:rsidR="0037315D" w:rsidRPr="00B213DF">
        <w:rPr>
          <w:lang w:val="en-US"/>
        </w:rPr>
        <w:t xml:space="preserve"> launching a smartphone application or</w:t>
      </w:r>
      <w:del w:id="4844" w:author="Natalie" w:date="2019-09-11T13:57:00Z">
        <w:r w:rsidR="0037315D" w:rsidRPr="00B213DF" w:rsidDel="0087063C">
          <w:rPr>
            <w:lang w:val="en-US"/>
          </w:rPr>
          <w:delText xml:space="preserve"> a</w:delText>
        </w:r>
      </w:del>
      <w:r w:rsidR="0037315D" w:rsidRPr="00B213DF">
        <w:rPr>
          <w:lang w:val="en-US"/>
        </w:rPr>
        <w:t xml:space="preserve"> website.</w:t>
      </w:r>
      <w:ins w:id="4845" w:author="Natalie" w:date="2019-09-11T13:57:00Z">
        <w:r w:rsidRPr="00B213DF">
          <w:rPr>
            <w:lang w:val="en-US"/>
          </w:rPr>
          <w:t xml:space="preserve"> </w:t>
        </w:r>
      </w:ins>
    </w:p>
    <w:p w14:paraId="4211D881" w14:textId="77777777" w:rsidR="0037315D" w:rsidRPr="00B213DF" w:rsidDel="0087063C" w:rsidRDefault="0037315D" w:rsidP="0037315D">
      <w:pPr>
        <w:ind w:firstLine="0"/>
        <w:rPr>
          <w:del w:id="4846" w:author="Natalie" w:date="2019-09-11T13:57:00Z"/>
          <w:lang w:val="en-US"/>
        </w:rPr>
      </w:pPr>
    </w:p>
    <w:p w14:paraId="41ABB1A4" w14:textId="33DA3F48" w:rsidR="0037315D" w:rsidRPr="00D63D96" w:rsidRDefault="0037315D" w:rsidP="0037315D">
      <w:pPr>
        <w:ind w:firstLine="0"/>
        <w:rPr>
          <w:lang w:val="en-US"/>
        </w:rPr>
      </w:pPr>
      <w:del w:id="4847" w:author="Natalie" w:date="2019-09-11T14:01:00Z">
        <w:r w:rsidRPr="00B213DF" w:rsidDel="00E70E48">
          <w:rPr>
            <w:lang w:val="en-US"/>
          </w:rPr>
          <w:delText xml:space="preserve">In order for </w:delText>
        </w:r>
      </w:del>
      <w:del w:id="4848" w:author="Natalie" w:date="2019-09-11T13:57:00Z">
        <w:r w:rsidRPr="00B213DF" w:rsidDel="0087063C">
          <w:rPr>
            <w:lang w:val="en-US"/>
          </w:rPr>
          <w:delText xml:space="preserve">all </w:delText>
        </w:r>
      </w:del>
      <w:del w:id="4849" w:author="Natalie" w:date="2019-09-11T14:01:00Z">
        <w:r w:rsidRPr="00B213DF" w:rsidDel="00E70E48">
          <w:rPr>
            <w:lang w:val="en-US"/>
          </w:rPr>
          <w:delText>t</w:delText>
        </w:r>
      </w:del>
      <w:ins w:id="4850" w:author="Natalie" w:date="2019-09-11T14:01:00Z">
        <w:r w:rsidR="00E70E48" w:rsidRPr="00B213DF">
          <w:rPr>
            <w:lang w:val="en-US"/>
          </w:rPr>
          <w:t>T</w:t>
        </w:r>
      </w:ins>
      <w:r w:rsidRPr="00B213DF">
        <w:rPr>
          <w:lang w:val="en-US"/>
        </w:rPr>
        <w:t xml:space="preserve">hese actions </w:t>
      </w:r>
      <w:del w:id="4851" w:author="Natalie" w:date="2019-09-11T14:03:00Z">
        <w:r w:rsidRPr="00B213DF" w:rsidDel="00E70E48">
          <w:rPr>
            <w:lang w:val="en-US"/>
          </w:rPr>
          <w:delText>to have a real impact on a company, they</w:delText>
        </w:r>
      </w:del>
      <w:del w:id="4852" w:author="Natalie" w:date="2019-09-11T17:38:00Z">
        <w:r w:rsidRPr="00B213DF" w:rsidDel="00810B89">
          <w:rPr>
            <w:lang w:val="en-US"/>
          </w:rPr>
          <w:delText xml:space="preserve"> </w:delText>
        </w:r>
      </w:del>
      <w:r w:rsidRPr="00B213DF">
        <w:rPr>
          <w:lang w:val="en-US"/>
        </w:rPr>
        <w:t xml:space="preserve">must be </w:t>
      </w:r>
      <w:del w:id="4853" w:author="Natalie" w:date="2019-09-11T14:01:00Z">
        <w:r w:rsidRPr="00B213DF" w:rsidDel="00E70E48">
          <w:rPr>
            <w:lang w:val="en-US"/>
          </w:rPr>
          <w:delText>the result of a reflection on their relevance,</w:delText>
        </w:r>
      </w:del>
      <w:ins w:id="4854" w:author="Natalie" w:date="2019-09-11T14:01:00Z">
        <w:r w:rsidR="00E70E48" w:rsidRPr="00B213DF">
          <w:rPr>
            <w:lang w:val="en-US"/>
          </w:rPr>
          <w:t xml:space="preserve">well thought-out and </w:t>
        </w:r>
      </w:ins>
      <w:ins w:id="4855" w:author="Natalie" w:date="2019-09-11T14:02:00Z">
        <w:r w:rsidR="00E70E48" w:rsidRPr="00B213DF">
          <w:rPr>
            <w:lang w:val="en-US"/>
          </w:rPr>
          <w:t>evaluated</w:t>
        </w:r>
      </w:ins>
      <w:r w:rsidRPr="00B213DF">
        <w:rPr>
          <w:lang w:val="en-US"/>
        </w:rPr>
        <w:t xml:space="preserve"> according to </w:t>
      </w:r>
      <w:ins w:id="4856" w:author="Natalie" w:date="2019-09-11T14:02:00Z">
        <w:r w:rsidR="00E70E48" w:rsidRPr="00B213DF">
          <w:rPr>
            <w:lang w:val="en-US"/>
          </w:rPr>
          <w:t xml:space="preserve">previous </w:t>
        </w:r>
      </w:ins>
      <w:del w:id="4857" w:author="Natalie" w:date="2019-09-11T14:02:00Z">
        <w:r w:rsidRPr="00B213DF" w:rsidDel="00E70E48">
          <w:rPr>
            <w:lang w:val="en-US"/>
          </w:rPr>
          <w:delText xml:space="preserve">the </w:delText>
        </w:r>
      </w:del>
      <w:r w:rsidRPr="00B213DF">
        <w:rPr>
          <w:lang w:val="en-US"/>
        </w:rPr>
        <w:t xml:space="preserve">objectives set </w:t>
      </w:r>
      <w:ins w:id="4858" w:author="Natalie" w:date="2019-09-11T14:02:00Z">
        <w:r w:rsidR="00E70E48" w:rsidRPr="00B213DF">
          <w:rPr>
            <w:lang w:val="en-US"/>
          </w:rPr>
          <w:t xml:space="preserve">in order to </w:t>
        </w:r>
      </w:ins>
      <w:ins w:id="4859" w:author="Natalie" w:date="2019-09-11T14:03:00Z">
        <w:r w:rsidR="00E70E48" w:rsidRPr="00B213DF">
          <w:rPr>
            <w:lang w:val="en-US"/>
          </w:rPr>
          <w:t>make a significant impact</w:t>
        </w:r>
      </w:ins>
      <w:del w:id="4860" w:author="Natalie" w:date="2019-09-11T14:02:00Z">
        <w:r w:rsidRPr="00B213DF" w:rsidDel="00E70E48">
          <w:rPr>
            <w:lang w:val="en-US"/>
          </w:rPr>
          <w:delText>beforehand</w:delText>
        </w:r>
      </w:del>
      <w:r w:rsidRPr="00B213DF">
        <w:rPr>
          <w:lang w:val="en-US"/>
        </w:rPr>
        <w:t xml:space="preserve">. This is what </w:t>
      </w:r>
      <w:del w:id="4861" w:author="Natalie" w:date="2019-09-11T14:03:00Z">
        <w:r w:rsidRPr="00B213DF" w:rsidDel="00E70E48">
          <w:rPr>
            <w:lang w:val="en-US"/>
          </w:rPr>
          <w:delText xml:space="preserve">we </w:delText>
        </w:r>
      </w:del>
      <w:ins w:id="4862" w:author="Natalie" w:date="2019-09-11T14:03:00Z">
        <w:r w:rsidR="00E70E48" w:rsidRPr="00B213DF">
          <w:rPr>
            <w:lang w:val="en-US"/>
          </w:rPr>
          <w:t xml:space="preserve">one </w:t>
        </w:r>
      </w:ins>
      <w:r w:rsidRPr="00B213DF">
        <w:rPr>
          <w:lang w:val="en-US"/>
        </w:rPr>
        <w:t xml:space="preserve">can more commonly call </w:t>
      </w:r>
      <w:del w:id="4863" w:author="Natalie" w:date="2019-09-11T14:03:00Z">
        <w:r w:rsidRPr="00B213DF" w:rsidDel="00E70E48">
          <w:rPr>
            <w:lang w:val="en-US"/>
          </w:rPr>
          <w:delText xml:space="preserve">the </w:delText>
        </w:r>
      </w:del>
      <w:ins w:id="4864" w:author="Natalie" w:date="2019-09-11T14:03:00Z">
        <w:r w:rsidR="00E70E48" w:rsidRPr="00B213DF">
          <w:rPr>
            <w:lang w:val="en-US"/>
          </w:rPr>
          <w:t>“</w:t>
        </w:r>
      </w:ins>
      <w:r w:rsidRPr="00B213DF">
        <w:rPr>
          <w:lang w:val="en-US"/>
        </w:rPr>
        <w:t>digital strategy.</w:t>
      </w:r>
      <w:ins w:id="4865" w:author="Natalie" w:date="2019-09-11T14:03:00Z">
        <w:r w:rsidR="00E70E48" w:rsidRPr="00B213DF">
          <w:rPr>
            <w:lang w:val="en-US"/>
          </w:rPr>
          <w:t>”</w:t>
        </w:r>
      </w:ins>
      <w:r w:rsidRPr="00B213DF">
        <w:rPr>
          <w:lang w:val="en-US"/>
        </w:rPr>
        <w:t xml:space="preserve"> </w:t>
      </w:r>
      <w:ins w:id="4866" w:author="Natalie" w:date="2019-09-11T14:03:00Z">
        <w:r w:rsidR="00E70E48" w:rsidRPr="00B213DF">
          <w:rPr>
            <w:lang w:val="en-US"/>
          </w:rPr>
          <w:t>A company’s</w:t>
        </w:r>
      </w:ins>
      <w:del w:id="4867" w:author="Natalie" w:date="2019-09-11T14:03:00Z">
        <w:r w:rsidRPr="00B213DF" w:rsidDel="00E70E48">
          <w:rPr>
            <w:lang w:val="en-US"/>
          </w:rPr>
          <w:delText>The</w:delText>
        </w:r>
      </w:del>
      <w:r w:rsidRPr="00B213DF">
        <w:rPr>
          <w:lang w:val="en-US"/>
        </w:rPr>
        <w:t xml:space="preserve"> digital strategy must </w:t>
      </w:r>
      <w:del w:id="4868" w:author="Natalie" w:date="2019-09-11T14:05:00Z">
        <w:r w:rsidRPr="00B213DF" w:rsidDel="00E70E48">
          <w:rPr>
            <w:lang w:val="en-US"/>
          </w:rPr>
          <w:delText xml:space="preserve">be </w:delText>
        </w:r>
      </w:del>
      <w:del w:id="4869" w:author="Natalie" w:date="2019-09-11T14:04:00Z">
        <w:r w:rsidRPr="00B213DF" w:rsidDel="00E70E48">
          <w:rPr>
            <w:lang w:val="en-US"/>
          </w:rPr>
          <w:delText>entirely linked</w:delText>
        </w:r>
      </w:del>
      <w:ins w:id="4870" w:author="Natalie" w:date="2019-09-11T14:04:00Z">
        <w:r w:rsidR="00E70E48" w:rsidRPr="00B213DF">
          <w:rPr>
            <w:lang w:val="en-US"/>
          </w:rPr>
          <w:t>fully</w:t>
        </w:r>
      </w:ins>
      <w:r w:rsidRPr="00B213DF">
        <w:rPr>
          <w:lang w:val="en-US"/>
        </w:rPr>
        <w:t xml:space="preserve"> </w:t>
      </w:r>
      <w:ins w:id="4871" w:author="Natalie" w:date="2019-09-11T14:05:00Z">
        <w:r w:rsidR="00E70E48" w:rsidRPr="00B213DF">
          <w:rPr>
            <w:lang w:val="en-US"/>
          </w:rPr>
          <w:t>incorporate its</w:t>
        </w:r>
      </w:ins>
      <w:del w:id="4872" w:author="Natalie" w:date="2019-09-11T14:05:00Z">
        <w:r w:rsidRPr="00B213DF" w:rsidDel="00E70E48">
          <w:rPr>
            <w:lang w:val="en-US"/>
          </w:rPr>
          <w:delText>to</w:delText>
        </w:r>
      </w:del>
      <w:r w:rsidRPr="00B213DF">
        <w:rPr>
          <w:lang w:val="en-US"/>
        </w:rPr>
        <w:t xml:space="preserve"> conversational marketing</w:t>
      </w:r>
      <w:ins w:id="4873" w:author="Natalie" w:date="2019-09-11T14:05:00Z">
        <w:r w:rsidR="00E70E48" w:rsidRPr="00B213DF">
          <w:rPr>
            <w:lang w:val="en-US"/>
          </w:rPr>
          <w:t xml:space="preserve"> approach, rather than</w:t>
        </w:r>
      </w:ins>
      <w:ins w:id="4874" w:author="Natalie" w:date="2019-09-11T17:39:00Z">
        <w:r w:rsidR="00D63D96">
          <w:rPr>
            <w:lang w:val="en-US"/>
          </w:rPr>
          <w:t xml:space="preserve"> have them</w:t>
        </w:r>
      </w:ins>
      <w:ins w:id="4875" w:author="Natalie" w:date="2019-09-11T14:05:00Z">
        <w:r w:rsidR="00E70E48" w:rsidRPr="00D63D96">
          <w:rPr>
            <w:lang w:val="en-US"/>
          </w:rPr>
          <w:t xml:space="preserve"> </w:t>
        </w:r>
      </w:ins>
      <w:del w:id="4876" w:author="Natalie" w:date="2019-09-11T14:05:00Z">
        <w:r w:rsidRPr="00D63D96" w:rsidDel="00E70E48">
          <w:rPr>
            <w:lang w:val="en-US"/>
          </w:rPr>
          <w:delText>.</w:delText>
        </w:r>
      </w:del>
      <w:del w:id="4877" w:author="Natalie" w:date="2019-09-11T14:06:00Z">
        <w:r w:rsidRPr="00D63D96" w:rsidDel="00E70E48">
          <w:rPr>
            <w:lang w:val="en-US"/>
          </w:rPr>
          <w:delText xml:space="preserve"> They must be one and the same but not disunited.</w:delText>
        </w:r>
      </w:del>
      <w:ins w:id="4878" w:author="Natalie" w:date="2019-09-11T14:06:00Z">
        <w:r w:rsidR="00E70E48" w:rsidRPr="00D63D96">
          <w:rPr>
            <w:lang w:val="en-US"/>
          </w:rPr>
          <w:t>separate from each other.</w:t>
        </w:r>
      </w:ins>
    </w:p>
    <w:p w14:paraId="72CAC62E" w14:textId="0C55BF6C" w:rsidR="0037315D" w:rsidRPr="00B213DF" w:rsidRDefault="00E70E48" w:rsidP="0037315D">
      <w:pPr>
        <w:ind w:firstLine="0"/>
        <w:rPr>
          <w:lang w:val="en-US"/>
        </w:rPr>
      </w:pPr>
      <w:ins w:id="4879" w:author="Natalie" w:date="2019-09-11T14:06:00Z">
        <w:r w:rsidRPr="00B213DF">
          <w:rPr>
            <w:lang w:val="en-US"/>
          </w:rPr>
          <w:tab/>
        </w:r>
      </w:ins>
      <w:r w:rsidR="0037315D" w:rsidRPr="00B213DF">
        <w:rPr>
          <w:lang w:val="en-US"/>
        </w:rPr>
        <w:t xml:space="preserve">One </w:t>
      </w:r>
      <w:ins w:id="4880" w:author="Natalie" w:date="2019-09-11T14:06:00Z">
        <w:r w:rsidRPr="00B213DF">
          <w:rPr>
            <w:lang w:val="en-US"/>
          </w:rPr>
          <w:t xml:space="preserve">successful </w:t>
        </w:r>
      </w:ins>
      <w:r w:rsidR="0037315D" w:rsidRPr="00B213DF">
        <w:rPr>
          <w:lang w:val="en-US"/>
        </w:rPr>
        <w:t xml:space="preserve">example is the </w:t>
      </w:r>
      <w:del w:id="4881" w:author="Natalie" w:date="2019-09-11T14:06:00Z">
        <w:r w:rsidR="0037315D" w:rsidRPr="00B213DF" w:rsidDel="00E70E48">
          <w:rPr>
            <w:lang w:val="en-US"/>
          </w:rPr>
          <w:delText xml:space="preserve">successful example of the </w:delText>
        </w:r>
      </w:del>
      <w:r w:rsidR="0037315D" w:rsidRPr="00B213DF">
        <w:rPr>
          <w:lang w:val="en-US"/>
        </w:rPr>
        <w:t xml:space="preserve">automotive passion group, which has used its community management techniques to link </w:t>
      </w:r>
      <w:ins w:id="4882" w:author="Natalie" w:date="2019-09-11T14:06:00Z">
        <w:r w:rsidRPr="00B213DF">
          <w:rPr>
            <w:lang w:val="en-US"/>
          </w:rPr>
          <w:t>members</w:t>
        </w:r>
      </w:ins>
      <w:del w:id="4883" w:author="Natalie" w:date="2019-09-11T14:06:00Z">
        <w:r w:rsidR="0037315D" w:rsidRPr="00B213DF" w:rsidDel="00E70E48">
          <w:rPr>
            <w:lang w:val="en-US"/>
          </w:rPr>
          <w:delText>them</w:delText>
        </w:r>
      </w:del>
      <w:r w:rsidR="0037315D" w:rsidRPr="00B213DF">
        <w:rPr>
          <w:lang w:val="en-US"/>
        </w:rPr>
        <w:t xml:space="preserve"> to conversational marketing </w:t>
      </w:r>
      <w:del w:id="4884" w:author="Natalie" w:date="2019-09-11T17:39:00Z">
        <w:r w:rsidR="0037315D" w:rsidRPr="00B213DF" w:rsidDel="00D63D96">
          <w:rPr>
            <w:lang w:val="en-US"/>
          </w:rPr>
          <w:delText xml:space="preserve">techniques </w:delText>
        </w:r>
      </w:del>
      <w:del w:id="4885" w:author="Natalie" w:date="2019-09-11T14:07:00Z">
        <w:r w:rsidR="0037315D" w:rsidRPr="00B213DF" w:rsidDel="00E70E48">
          <w:rPr>
            <w:lang w:val="en-US"/>
          </w:rPr>
          <w:delText>(</w:delText>
        </w:r>
      </w:del>
      <w:r w:rsidR="0037315D" w:rsidRPr="00B213DF">
        <w:rPr>
          <w:lang w:val="en-US"/>
        </w:rPr>
        <w:t xml:space="preserve">by </w:t>
      </w:r>
      <w:del w:id="4886" w:author="Natalie" w:date="2019-09-11T14:07:00Z">
        <w:r w:rsidR="0037315D" w:rsidRPr="00B213DF" w:rsidDel="00E70E48">
          <w:rPr>
            <w:lang w:val="en-US"/>
          </w:rPr>
          <w:delText xml:space="preserve">encouraging </w:delText>
        </w:r>
      </w:del>
      <w:ins w:id="4887" w:author="Natalie" w:date="2019-09-11T14:07:00Z">
        <w:r w:rsidRPr="00B213DF">
          <w:rPr>
            <w:lang w:val="en-US"/>
          </w:rPr>
          <w:t xml:space="preserve">using </w:t>
        </w:r>
      </w:ins>
      <w:r w:rsidR="0037315D" w:rsidRPr="00B213DF">
        <w:rPr>
          <w:lang w:val="en-US"/>
        </w:rPr>
        <w:t xml:space="preserve">sponsored posts on social networks to </w:t>
      </w:r>
      <w:ins w:id="4888" w:author="Natalie" w:date="2019-09-11T14:07:00Z">
        <w:r w:rsidRPr="00B213DF">
          <w:rPr>
            <w:lang w:val="en-US"/>
          </w:rPr>
          <w:t xml:space="preserve">encourage </w:t>
        </w:r>
      </w:ins>
      <w:r w:rsidR="0037315D" w:rsidRPr="00B213DF">
        <w:rPr>
          <w:lang w:val="en-US"/>
        </w:rPr>
        <w:t xml:space="preserve">exchange via </w:t>
      </w:r>
      <w:ins w:id="4889" w:author="Natalie" w:date="2019-09-11T14:07:00Z">
        <w:r w:rsidRPr="00B213DF">
          <w:rPr>
            <w:lang w:val="en-US"/>
          </w:rPr>
          <w:t>M</w:t>
        </w:r>
      </w:ins>
      <w:del w:id="4890" w:author="Natalie" w:date="2019-09-11T14:07:00Z">
        <w:r w:rsidR="0037315D" w:rsidRPr="00B213DF" w:rsidDel="00E70E48">
          <w:rPr>
            <w:lang w:val="en-US"/>
          </w:rPr>
          <w:delText>m</w:delText>
        </w:r>
      </w:del>
      <w:r w:rsidR="0037315D" w:rsidRPr="00B213DF">
        <w:rPr>
          <w:lang w:val="en-US"/>
        </w:rPr>
        <w:t>ess</w:t>
      </w:r>
      <w:ins w:id="4891" w:author="Natalie" w:date="2019-09-11T14:08:00Z">
        <w:r w:rsidRPr="00B213DF">
          <w:rPr>
            <w:lang w:val="en-US"/>
          </w:rPr>
          <w:t>a</w:t>
        </w:r>
      </w:ins>
      <w:del w:id="4892" w:author="Natalie" w:date="2019-09-11T14:08:00Z">
        <w:r w:rsidR="0037315D" w:rsidRPr="00B213DF" w:rsidDel="00E70E48">
          <w:rPr>
            <w:lang w:val="en-US"/>
          </w:rPr>
          <w:delText>en</w:delText>
        </w:r>
      </w:del>
      <w:r w:rsidR="0037315D" w:rsidRPr="00B213DF">
        <w:rPr>
          <w:lang w:val="en-US"/>
        </w:rPr>
        <w:t>ging</w:t>
      </w:r>
      <w:del w:id="4893" w:author="Natalie" w:date="2019-09-11T14:07:00Z">
        <w:r w:rsidR="0037315D" w:rsidRPr="00B213DF" w:rsidDel="00E70E48">
          <w:rPr>
            <w:lang w:val="en-US"/>
          </w:rPr>
          <w:delText>)</w:delText>
        </w:r>
      </w:del>
      <w:r w:rsidR="0037315D" w:rsidRPr="00B213DF">
        <w:rPr>
          <w:lang w:val="en-US"/>
        </w:rPr>
        <w:t>. This combination</w:t>
      </w:r>
      <w:del w:id="4894" w:author="Natalie" w:date="2019-09-11T14:08:00Z">
        <w:r w:rsidR="0037315D" w:rsidRPr="00B213DF" w:rsidDel="00E70E48">
          <w:rPr>
            <w:lang w:val="en-US"/>
          </w:rPr>
          <w:delText xml:space="preserve"> of the two</w:delText>
        </w:r>
      </w:del>
      <w:r w:rsidR="0037315D" w:rsidRPr="00B213DF">
        <w:rPr>
          <w:lang w:val="en-US"/>
        </w:rPr>
        <w:t xml:space="preserve"> has produced</w:t>
      </w:r>
      <w:ins w:id="4895" w:author="Natalie" w:date="2019-09-11T14:08:00Z">
        <w:r w:rsidRPr="00B213DF">
          <w:rPr>
            <w:lang w:val="en-US"/>
          </w:rPr>
          <w:t xml:space="preserve"> some</w:t>
        </w:r>
      </w:ins>
      <w:r w:rsidR="0037315D" w:rsidRPr="00B213DF">
        <w:rPr>
          <w:lang w:val="en-US"/>
        </w:rPr>
        <w:t xml:space="preserve"> surprising results</w:t>
      </w:r>
      <w:del w:id="4896" w:author="Natalie" w:date="2019-09-11T14:08:00Z">
        <w:r w:rsidR="0037315D" w:rsidRPr="00B213DF" w:rsidDel="00E70E48">
          <w:rPr>
            <w:lang w:val="en-US"/>
          </w:rPr>
          <w:delText xml:space="preserve"> in terms of results</w:delText>
        </w:r>
      </w:del>
      <w:r w:rsidR="0037315D" w:rsidRPr="00B213DF">
        <w:rPr>
          <w:lang w:val="en-US"/>
        </w:rPr>
        <w:t>.</w:t>
      </w:r>
    </w:p>
    <w:p w14:paraId="6821B83D" w14:textId="509D58BE" w:rsidR="0037315D" w:rsidRPr="00B213DF" w:rsidDel="00E70E48" w:rsidRDefault="00E70E48" w:rsidP="0037315D">
      <w:pPr>
        <w:ind w:firstLine="0"/>
        <w:rPr>
          <w:del w:id="4897" w:author="Natalie" w:date="2019-09-11T14:09:00Z"/>
          <w:lang w:val="en-US"/>
        </w:rPr>
      </w:pPr>
      <w:ins w:id="4898" w:author="Natalie" w:date="2019-09-11T14:09:00Z">
        <w:r w:rsidRPr="00B213DF">
          <w:rPr>
            <w:lang w:val="en-US"/>
          </w:rPr>
          <w:tab/>
        </w:r>
      </w:ins>
    </w:p>
    <w:p w14:paraId="70A5DACB" w14:textId="3404BE06" w:rsidR="0037315D" w:rsidRPr="00B213DF" w:rsidDel="00E70E48" w:rsidRDefault="0037315D" w:rsidP="0037315D">
      <w:pPr>
        <w:ind w:firstLine="0"/>
        <w:rPr>
          <w:del w:id="4899" w:author="Natalie" w:date="2019-09-11T14:10:00Z"/>
          <w:lang w:val="en-US"/>
        </w:rPr>
      </w:pPr>
      <w:del w:id="4900" w:author="Natalie" w:date="2019-09-11T14:09:00Z">
        <w:r w:rsidRPr="00B213DF" w:rsidDel="00E70E48">
          <w:rPr>
            <w:lang w:val="en-US"/>
          </w:rPr>
          <w:delText>You need to</w:delText>
        </w:r>
      </w:del>
      <w:ins w:id="4901" w:author="Natalie" w:date="2019-09-11T14:09:00Z">
        <w:r w:rsidR="00E70E48" w:rsidRPr="00B213DF">
          <w:rPr>
            <w:lang w:val="en-US"/>
          </w:rPr>
          <w:t>Companies must</w:t>
        </w:r>
      </w:ins>
      <w:r w:rsidRPr="00B213DF">
        <w:rPr>
          <w:lang w:val="en-US"/>
        </w:rPr>
        <w:t xml:space="preserve"> have an irreproachable online </w:t>
      </w:r>
      <w:del w:id="4902" w:author="Natalie" w:date="2019-09-11T14:24:00Z">
        <w:r w:rsidRPr="00B213DF" w:rsidDel="00645939">
          <w:rPr>
            <w:lang w:val="en-US"/>
          </w:rPr>
          <w:delText xml:space="preserve">customer </w:delText>
        </w:r>
      </w:del>
      <w:r w:rsidRPr="00B213DF">
        <w:rPr>
          <w:lang w:val="en-US"/>
        </w:rPr>
        <w:t>relationship</w:t>
      </w:r>
      <w:ins w:id="4903" w:author="Natalie" w:date="2019-09-11T14:24:00Z">
        <w:r w:rsidR="00645939" w:rsidRPr="00B213DF">
          <w:rPr>
            <w:lang w:val="en-US"/>
          </w:rPr>
          <w:t xml:space="preserve"> with customers, as it has been revealed that they</w:t>
        </w:r>
      </w:ins>
      <w:del w:id="4904" w:author="Natalie" w:date="2019-09-11T14:25:00Z">
        <w:r w:rsidRPr="00B213DF" w:rsidDel="00645939">
          <w:rPr>
            <w:lang w:val="en-US"/>
          </w:rPr>
          <w:delText>. Customers</w:delText>
        </w:r>
      </w:del>
      <w:r w:rsidRPr="00B213DF">
        <w:rPr>
          <w:lang w:val="en-US"/>
        </w:rPr>
        <w:t xml:space="preserve"> attach </w:t>
      </w:r>
      <w:ins w:id="4905" w:author="Natalie" w:date="2019-09-11T14:25:00Z">
        <w:r w:rsidR="00645939" w:rsidRPr="00B213DF">
          <w:rPr>
            <w:lang w:val="en-US"/>
          </w:rPr>
          <w:t xml:space="preserve">just </w:t>
        </w:r>
      </w:ins>
      <w:r w:rsidRPr="00B213DF">
        <w:rPr>
          <w:lang w:val="en-US"/>
        </w:rPr>
        <w:t xml:space="preserve">as much importance to their pre-purchase experience as </w:t>
      </w:r>
      <w:del w:id="4906" w:author="Natalie" w:date="2019-09-11T14:09:00Z">
        <w:r w:rsidRPr="00B213DF" w:rsidDel="00E70E48">
          <w:rPr>
            <w:lang w:val="en-US"/>
          </w:rPr>
          <w:delText>to when finally</w:delText>
        </w:r>
      </w:del>
      <w:ins w:id="4907" w:author="Natalie" w:date="2019-09-11T14:09:00Z">
        <w:r w:rsidR="00E70E48" w:rsidRPr="00B213DF">
          <w:rPr>
            <w:lang w:val="en-US"/>
          </w:rPr>
          <w:t>the final step of their car purchase</w:t>
        </w:r>
      </w:ins>
      <w:r w:rsidRPr="00B213DF">
        <w:rPr>
          <w:lang w:val="en-US"/>
        </w:rPr>
        <w:t xml:space="preserve"> possess</w:t>
      </w:r>
      <w:del w:id="4908" w:author="Natalie" w:date="2019-09-11T14:10:00Z">
        <w:r w:rsidRPr="00B213DF" w:rsidDel="00E70E48">
          <w:rPr>
            <w:lang w:val="en-US"/>
          </w:rPr>
          <w:delText xml:space="preserve"> the car</w:delText>
        </w:r>
      </w:del>
      <w:r w:rsidRPr="00B213DF">
        <w:rPr>
          <w:lang w:val="en-US"/>
        </w:rPr>
        <w:t>.</w:t>
      </w:r>
      <w:ins w:id="4909" w:author="Natalie" w:date="2019-09-11T14:10:00Z">
        <w:r w:rsidR="00E70E48" w:rsidRPr="00B213DF">
          <w:rPr>
            <w:lang w:val="en-US"/>
          </w:rPr>
          <w:t xml:space="preserve"> </w:t>
        </w:r>
      </w:ins>
    </w:p>
    <w:p w14:paraId="25C78766" w14:textId="4896E412" w:rsidR="0037315D" w:rsidRPr="00B213DF" w:rsidDel="00645939" w:rsidRDefault="0037315D" w:rsidP="0037315D">
      <w:pPr>
        <w:ind w:firstLine="0"/>
        <w:rPr>
          <w:del w:id="4910" w:author="Natalie" w:date="2019-09-11T14:26:00Z"/>
          <w:lang w:val="en-US"/>
        </w:rPr>
      </w:pPr>
      <w:r w:rsidRPr="00B213DF">
        <w:rPr>
          <w:lang w:val="en-US"/>
        </w:rPr>
        <w:t xml:space="preserve">Brief and </w:t>
      </w:r>
      <w:r w:rsidR="00B13093" w:rsidRPr="00B213DF">
        <w:rPr>
          <w:lang w:val="en-US"/>
        </w:rPr>
        <w:t>inattentive</w:t>
      </w:r>
      <w:r w:rsidRPr="00B213DF">
        <w:rPr>
          <w:lang w:val="en-US"/>
        </w:rPr>
        <w:t xml:space="preserve"> answers will </w:t>
      </w:r>
      <w:del w:id="4911" w:author="Natalie" w:date="2019-09-11T14:10:00Z">
        <w:r w:rsidRPr="00B213DF" w:rsidDel="00E70E48">
          <w:rPr>
            <w:lang w:val="en-US"/>
          </w:rPr>
          <w:delText>give the</w:delText>
        </w:r>
      </w:del>
      <w:ins w:id="4912" w:author="Natalie" w:date="2019-09-11T14:10:00Z">
        <w:r w:rsidR="00E70E48" w:rsidRPr="00B213DF">
          <w:rPr>
            <w:lang w:val="en-US"/>
          </w:rPr>
          <w:t>bring</w:t>
        </w:r>
      </w:ins>
      <w:r w:rsidRPr="00B213DF">
        <w:rPr>
          <w:lang w:val="en-US"/>
        </w:rPr>
        <w:t xml:space="preserve"> customer</w:t>
      </w:r>
      <w:ins w:id="4913" w:author="Natalie" w:date="2019-09-11T14:10:00Z">
        <w:r w:rsidR="00E70E48" w:rsidRPr="00B213DF">
          <w:rPr>
            <w:lang w:val="en-US"/>
          </w:rPr>
          <w:t xml:space="preserve">s to feel as if </w:t>
        </w:r>
      </w:ins>
      <w:del w:id="4914" w:author="Natalie" w:date="2019-09-11T14:10:00Z">
        <w:r w:rsidRPr="00B213DF" w:rsidDel="00E70E48">
          <w:rPr>
            <w:lang w:val="en-US"/>
          </w:rPr>
          <w:delText xml:space="preserve"> the impression that </w:delText>
        </w:r>
      </w:del>
      <w:r w:rsidRPr="00B213DF">
        <w:rPr>
          <w:lang w:val="en-US"/>
        </w:rPr>
        <w:t xml:space="preserve">they are being forced to </w:t>
      </w:r>
      <w:ins w:id="4915" w:author="Natalie" w:date="2019-09-11T14:11:00Z">
        <w:r w:rsidR="00E70E48" w:rsidRPr="00B213DF">
          <w:rPr>
            <w:lang w:val="en-US"/>
          </w:rPr>
          <w:t>purchase</w:t>
        </w:r>
      </w:ins>
      <w:del w:id="4916" w:author="Natalie" w:date="2019-09-11T14:10:00Z">
        <w:r w:rsidRPr="00B213DF" w:rsidDel="00E70E48">
          <w:rPr>
            <w:lang w:val="en-US"/>
          </w:rPr>
          <w:delText>buy</w:delText>
        </w:r>
      </w:del>
      <w:r w:rsidRPr="00B213DF">
        <w:rPr>
          <w:lang w:val="en-US"/>
        </w:rPr>
        <w:t xml:space="preserve">. The online customer relationship </w:t>
      </w:r>
      <w:ins w:id="4917" w:author="Natalie" w:date="2019-09-11T14:11:00Z">
        <w:r w:rsidR="009C6E23" w:rsidRPr="00B213DF">
          <w:rPr>
            <w:lang w:val="en-US"/>
          </w:rPr>
          <w:t xml:space="preserve">therefore </w:t>
        </w:r>
      </w:ins>
      <w:r w:rsidRPr="00B213DF">
        <w:rPr>
          <w:lang w:val="en-US"/>
        </w:rPr>
        <w:t>must be continuous and coherent</w:t>
      </w:r>
      <w:ins w:id="4918" w:author="Natalie" w:date="2019-09-11T14:26:00Z">
        <w:r w:rsidR="00645939" w:rsidRPr="00B213DF">
          <w:rPr>
            <w:lang w:val="en-US"/>
          </w:rPr>
          <w:t xml:space="preserve">, and </w:t>
        </w:r>
      </w:ins>
      <w:del w:id="4919" w:author="Natalie" w:date="2019-09-11T14:26:00Z">
        <w:r w:rsidRPr="00B213DF" w:rsidDel="00645939">
          <w:rPr>
            <w:lang w:val="en-US"/>
          </w:rPr>
          <w:delText>.</w:delText>
        </w:r>
      </w:del>
    </w:p>
    <w:p w14:paraId="72A20C06" w14:textId="426137DD" w:rsidR="0037315D" w:rsidRPr="00B213DF" w:rsidRDefault="0037315D" w:rsidP="0037315D">
      <w:pPr>
        <w:ind w:firstLine="0"/>
        <w:rPr>
          <w:lang w:val="en-US"/>
        </w:rPr>
      </w:pPr>
      <w:del w:id="4920" w:author="Natalie" w:date="2019-09-11T14:26:00Z">
        <w:r w:rsidRPr="00B213DF" w:rsidDel="00645939">
          <w:rPr>
            <w:lang w:val="en-US"/>
          </w:rPr>
          <w:delText>In addition, the relationship with the customer must be irreproachable. T</w:delText>
        </w:r>
      </w:del>
      <w:ins w:id="4921" w:author="Natalie" w:date="2019-09-11T14:26:00Z">
        <w:r w:rsidR="00645939" w:rsidRPr="00B213DF">
          <w:rPr>
            <w:lang w:val="en-US"/>
          </w:rPr>
          <w:t>t</w:t>
        </w:r>
      </w:ins>
      <w:r w:rsidRPr="00B213DF">
        <w:rPr>
          <w:lang w:val="en-US"/>
        </w:rPr>
        <w:t>he purchase process must be punctuated by benevolent exchanges</w:t>
      </w:r>
      <w:ins w:id="4922" w:author="Natalie" w:date="2019-09-11T14:26:00Z">
        <w:r w:rsidR="00645939" w:rsidRPr="00B213DF">
          <w:rPr>
            <w:lang w:val="en-US"/>
          </w:rPr>
          <w:t xml:space="preserve"> between customer and company</w:t>
        </w:r>
      </w:ins>
      <w:r w:rsidRPr="00B213DF">
        <w:rPr>
          <w:lang w:val="en-US"/>
        </w:rPr>
        <w:t>.</w:t>
      </w:r>
    </w:p>
    <w:p w14:paraId="4DB43651" w14:textId="56BA832C" w:rsidR="0037315D" w:rsidRPr="00B213DF" w:rsidDel="00645939" w:rsidRDefault="00D63D96" w:rsidP="0037315D">
      <w:pPr>
        <w:ind w:firstLine="0"/>
        <w:rPr>
          <w:del w:id="4923" w:author="Natalie" w:date="2019-09-11T14:27:00Z"/>
          <w:lang w:val="en-US"/>
        </w:rPr>
      </w:pPr>
      <w:ins w:id="4924" w:author="Natalie" w:date="2019-09-11T17:40:00Z">
        <w:r>
          <w:rPr>
            <w:lang w:val="en-US"/>
          </w:rPr>
          <w:tab/>
        </w:r>
      </w:ins>
      <w:del w:id="4925" w:author="Natalie" w:date="2019-09-11T14:26:00Z">
        <w:r w:rsidR="0037315D" w:rsidRPr="00D63D96" w:rsidDel="00645939">
          <w:rPr>
            <w:lang w:val="en-US"/>
          </w:rPr>
          <w:delText>While a</w:delText>
        </w:r>
      </w:del>
      <w:ins w:id="4926" w:author="Natalie" w:date="2019-09-11T14:26:00Z">
        <w:r w:rsidR="00645939" w:rsidRPr="00D63D96">
          <w:rPr>
            <w:lang w:val="en-US"/>
          </w:rPr>
          <w:t>A</w:t>
        </w:r>
      </w:ins>
      <w:r w:rsidR="0037315D" w:rsidRPr="00D63D96">
        <w:rPr>
          <w:lang w:val="en-US"/>
        </w:rPr>
        <w:t xml:space="preserve"> company's added value </w:t>
      </w:r>
      <w:ins w:id="4927" w:author="Natalie" w:date="2019-09-11T14:27:00Z">
        <w:r w:rsidR="00645939" w:rsidRPr="00D63D96">
          <w:rPr>
            <w:lang w:val="en-US"/>
          </w:rPr>
          <w:t>had previously been</w:t>
        </w:r>
      </w:ins>
      <w:del w:id="4928" w:author="Natalie" w:date="2019-09-11T14:27:00Z">
        <w:r w:rsidR="0037315D" w:rsidRPr="00D63D96" w:rsidDel="00645939">
          <w:rPr>
            <w:lang w:val="en-US"/>
          </w:rPr>
          <w:delText>was mainly</w:delText>
        </w:r>
      </w:del>
      <w:r w:rsidR="0037315D" w:rsidRPr="00D63D96">
        <w:rPr>
          <w:lang w:val="en-US"/>
        </w:rPr>
        <w:t xml:space="preserve"> concentrated on its physical points (</w:t>
      </w:r>
      <w:ins w:id="4929" w:author="Natalie" w:date="2019-09-11T14:27:00Z">
        <w:r w:rsidR="00645939" w:rsidRPr="00B213DF">
          <w:rPr>
            <w:lang w:val="en-US"/>
          </w:rPr>
          <w:t xml:space="preserve">such as </w:t>
        </w:r>
      </w:ins>
      <w:r w:rsidR="0037315D" w:rsidRPr="00B213DF">
        <w:rPr>
          <w:lang w:val="en-US"/>
        </w:rPr>
        <w:t>showrooms)</w:t>
      </w:r>
      <w:ins w:id="4930" w:author="Natalie" w:date="2019-09-11T14:27:00Z">
        <w:r w:rsidR="00645939" w:rsidRPr="00B213DF">
          <w:rPr>
            <w:lang w:val="en-US"/>
          </w:rPr>
          <w:t>,</w:t>
        </w:r>
      </w:ins>
      <w:r w:rsidR="0037315D" w:rsidRPr="00B213DF">
        <w:rPr>
          <w:lang w:val="en-US"/>
        </w:rPr>
        <w:t xml:space="preserve"> to the detriment of its digital relationship</w:t>
      </w:r>
      <w:ins w:id="4931" w:author="Natalie" w:date="2019-09-11T14:27:00Z">
        <w:r w:rsidR="00645939" w:rsidRPr="00B213DF">
          <w:rPr>
            <w:lang w:val="en-US"/>
          </w:rPr>
          <w:t>.</w:t>
        </w:r>
      </w:ins>
      <w:del w:id="4932" w:author="Natalie" w:date="2019-09-11T14:27:00Z">
        <w:r w:rsidR="0037315D" w:rsidRPr="00B213DF" w:rsidDel="00645939">
          <w:rPr>
            <w:lang w:val="en-US"/>
          </w:rPr>
          <w:delText>,</w:delText>
        </w:r>
      </w:del>
      <w:r w:rsidR="0037315D" w:rsidRPr="00B213DF">
        <w:rPr>
          <w:lang w:val="en-US"/>
        </w:rPr>
        <w:t xml:space="preserve"> </w:t>
      </w:r>
      <w:ins w:id="4933" w:author="Natalie" w:date="2019-09-11T14:27:00Z">
        <w:r w:rsidR="00645939" w:rsidRPr="00B213DF">
          <w:rPr>
            <w:lang w:val="en-US"/>
          </w:rPr>
          <w:t>T</w:t>
        </w:r>
      </w:ins>
      <w:del w:id="4934" w:author="Natalie" w:date="2019-09-11T14:27:00Z">
        <w:r w:rsidR="0037315D" w:rsidRPr="00B213DF" w:rsidDel="00645939">
          <w:rPr>
            <w:lang w:val="en-US"/>
          </w:rPr>
          <w:delText>t</w:delText>
        </w:r>
      </w:del>
      <w:r w:rsidR="0037315D" w:rsidRPr="00B213DF">
        <w:rPr>
          <w:lang w:val="en-US"/>
        </w:rPr>
        <w:t xml:space="preserve">his </w:t>
      </w:r>
      <w:ins w:id="4935" w:author="Natalie" w:date="2019-09-11T14:27:00Z">
        <w:r w:rsidR="00645939" w:rsidRPr="00B213DF">
          <w:rPr>
            <w:lang w:val="en-US"/>
          </w:rPr>
          <w:t xml:space="preserve">tendency </w:t>
        </w:r>
      </w:ins>
      <w:r w:rsidR="0037315D" w:rsidRPr="00B213DF">
        <w:rPr>
          <w:lang w:val="en-US"/>
        </w:rPr>
        <w:t xml:space="preserve">is now </w:t>
      </w:r>
      <w:del w:id="4936" w:author="Natalie" w:date="2019-09-11T14:27:00Z">
        <w:r w:rsidR="0037315D" w:rsidRPr="00B213DF" w:rsidDel="00645939">
          <w:rPr>
            <w:lang w:val="en-US"/>
          </w:rPr>
          <w:delText xml:space="preserve">tending to </w:delText>
        </w:r>
      </w:del>
      <w:r w:rsidR="0037315D" w:rsidRPr="00B213DF">
        <w:rPr>
          <w:lang w:val="en-US"/>
        </w:rPr>
        <w:t>chang</w:t>
      </w:r>
      <w:ins w:id="4937" w:author="Natalie" w:date="2019-09-11T14:27:00Z">
        <w:r w:rsidR="00645939" w:rsidRPr="00B213DF">
          <w:rPr>
            <w:lang w:val="en-US"/>
          </w:rPr>
          <w:t>ing</w:t>
        </w:r>
      </w:ins>
      <w:del w:id="4938" w:author="Natalie" w:date="2019-09-11T14:27:00Z">
        <w:r w:rsidR="0037315D" w:rsidRPr="00B213DF" w:rsidDel="00645939">
          <w:rPr>
            <w:lang w:val="en-US"/>
          </w:rPr>
          <w:delText>e</w:delText>
        </w:r>
      </w:del>
      <w:r w:rsidR="0037315D" w:rsidRPr="00B213DF">
        <w:rPr>
          <w:lang w:val="en-US"/>
        </w:rPr>
        <w:t xml:space="preserve">. </w:t>
      </w:r>
    </w:p>
    <w:p w14:paraId="1594B03F" w14:textId="773E1F93" w:rsidR="0037315D" w:rsidRPr="00B213DF" w:rsidRDefault="0037315D" w:rsidP="0037315D">
      <w:pPr>
        <w:ind w:firstLine="0"/>
        <w:rPr>
          <w:lang w:val="en-US"/>
        </w:rPr>
      </w:pPr>
      <w:del w:id="4939" w:author="Natalie" w:date="2019-09-11T14:28:00Z">
        <w:r w:rsidRPr="00B213DF" w:rsidDel="00645939">
          <w:rPr>
            <w:lang w:val="en-US"/>
          </w:rPr>
          <w:delText>In the past,</w:delText>
        </w:r>
      </w:del>
      <w:ins w:id="4940" w:author="Natalie" w:date="2019-09-11T14:28:00Z">
        <w:r w:rsidR="00645939" w:rsidRPr="00B213DF">
          <w:rPr>
            <w:lang w:val="en-US"/>
          </w:rPr>
          <w:t>Just as</w:t>
        </w:r>
      </w:ins>
      <w:r w:rsidRPr="00B213DF">
        <w:rPr>
          <w:lang w:val="en-US"/>
        </w:rPr>
        <w:t xml:space="preserve"> customers would </w:t>
      </w:r>
      <w:ins w:id="4941" w:author="Natalie" w:date="2019-09-11T14:29:00Z">
        <w:r w:rsidR="00645939" w:rsidRPr="00B213DF">
          <w:rPr>
            <w:lang w:val="en-US"/>
          </w:rPr>
          <w:t xml:space="preserve">previously </w:t>
        </w:r>
      </w:ins>
      <w:r w:rsidRPr="00B213DF">
        <w:rPr>
          <w:lang w:val="en-US"/>
        </w:rPr>
        <w:t xml:space="preserve">come into contact </w:t>
      </w:r>
      <w:del w:id="4942" w:author="Natalie" w:date="2019-09-11T14:29:00Z">
        <w:r w:rsidRPr="00B213DF" w:rsidDel="00645939">
          <w:rPr>
            <w:lang w:val="en-US"/>
          </w:rPr>
          <w:delText xml:space="preserve">at least once </w:delText>
        </w:r>
      </w:del>
      <w:r w:rsidRPr="00B213DF">
        <w:rPr>
          <w:lang w:val="en-US"/>
        </w:rPr>
        <w:t>with a physical point of sale</w:t>
      </w:r>
      <w:ins w:id="4943" w:author="Natalie" w:date="2019-09-11T14:29:00Z">
        <w:r w:rsidR="00645939" w:rsidRPr="00B213DF">
          <w:rPr>
            <w:lang w:val="en-US"/>
          </w:rPr>
          <w:t xml:space="preserve"> a minimum of one time</w:t>
        </w:r>
      </w:ins>
      <w:r w:rsidRPr="00B213DF">
        <w:rPr>
          <w:lang w:val="en-US"/>
        </w:rPr>
        <w:t xml:space="preserve"> during </w:t>
      </w:r>
      <w:ins w:id="4944" w:author="Natalie" w:date="2019-09-11T14:29:00Z">
        <w:r w:rsidR="00645939" w:rsidRPr="00B213DF">
          <w:rPr>
            <w:lang w:val="en-US"/>
          </w:rPr>
          <w:t>their</w:t>
        </w:r>
      </w:ins>
      <w:del w:id="4945" w:author="Natalie" w:date="2019-09-11T14:29:00Z">
        <w:r w:rsidRPr="00B213DF" w:rsidDel="00645939">
          <w:rPr>
            <w:lang w:val="en-US"/>
          </w:rPr>
          <w:delText>its</w:delText>
        </w:r>
      </w:del>
      <w:r w:rsidRPr="00B213DF">
        <w:rPr>
          <w:lang w:val="en-US"/>
        </w:rPr>
        <w:t xml:space="preserve"> purchase process, </w:t>
      </w:r>
      <w:del w:id="4946" w:author="Natalie" w:date="2019-09-11T14:30:00Z">
        <w:r w:rsidRPr="00B213DF" w:rsidDel="00645939">
          <w:rPr>
            <w:lang w:val="en-US"/>
          </w:rPr>
          <w:delText xml:space="preserve">but </w:delText>
        </w:r>
      </w:del>
      <w:r w:rsidRPr="00B213DF">
        <w:rPr>
          <w:lang w:val="en-US"/>
        </w:rPr>
        <w:t>this</w:t>
      </w:r>
      <w:ins w:id="4947" w:author="Natalie" w:date="2019-09-11T14:30:00Z">
        <w:r w:rsidR="00645939" w:rsidRPr="00B213DF">
          <w:rPr>
            <w:lang w:val="en-US"/>
          </w:rPr>
          <w:t xml:space="preserve"> has revealed to</w:t>
        </w:r>
      </w:ins>
      <w:r w:rsidRPr="00B213DF">
        <w:rPr>
          <w:lang w:val="en-US"/>
        </w:rPr>
        <w:t xml:space="preserve"> </w:t>
      </w:r>
      <w:del w:id="4948" w:author="Natalie" w:date="2019-09-11T14:30:00Z">
        <w:r w:rsidRPr="00B213DF" w:rsidDel="00645939">
          <w:rPr>
            <w:lang w:val="en-US"/>
          </w:rPr>
          <w:delText xml:space="preserve">is </w:delText>
        </w:r>
      </w:del>
      <w:r w:rsidRPr="00B213DF">
        <w:rPr>
          <w:lang w:val="en-US"/>
        </w:rPr>
        <w:t xml:space="preserve">no longer </w:t>
      </w:r>
      <w:ins w:id="4949" w:author="Natalie" w:date="2019-09-11T14:30:00Z">
        <w:r w:rsidR="00645939" w:rsidRPr="00B213DF">
          <w:rPr>
            <w:lang w:val="en-US"/>
          </w:rPr>
          <w:t xml:space="preserve">be </w:t>
        </w:r>
      </w:ins>
      <w:r w:rsidRPr="00B213DF">
        <w:rPr>
          <w:lang w:val="en-US"/>
        </w:rPr>
        <w:t>the case.</w:t>
      </w:r>
    </w:p>
    <w:p w14:paraId="043A2D2B" w14:textId="4C471CE7" w:rsidR="0037315D" w:rsidRPr="00B213DF" w:rsidDel="00B213DF" w:rsidRDefault="00D63D96" w:rsidP="0037315D">
      <w:pPr>
        <w:ind w:firstLine="0"/>
        <w:rPr>
          <w:del w:id="4950" w:author="Natalie" w:date="2019-09-11T14:44:00Z"/>
          <w:lang w:val="en-US"/>
        </w:rPr>
      </w:pPr>
      <w:ins w:id="4951" w:author="Natalie" w:date="2019-09-11T17:41:00Z">
        <w:r>
          <w:rPr>
            <w:lang w:val="en-US"/>
          </w:rPr>
          <w:tab/>
        </w:r>
      </w:ins>
      <w:del w:id="4952" w:author="Natalie" w:date="2019-09-11T14:32:00Z">
        <w:r w:rsidR="0037315D" w:rsidRPr="00D63D96" w:rsidDel="00645939">
          <w:rPr>
            <w:lang w:val="en-US"/>
          </w:rPr>
          <w:delText>Fro</w:delText>
        </w:r>
        <w:r w:rsidR="0037315D" w:rsidRPr="00B213DF" w:rsidDel="00645939">
          <w:rPr>
            <w:lang w:val="en-US"/>
          </w:rPr>
          <w:delText xml:space="preserve">m acquisition to transaction, </w:delText>
        </w:r>
      </w:del>
      <w:ins w:id="4953" w:author="Natalie" w:date="2019-09-11T14:32:00Z">
        <w:r w:rsidR="00645939" w:rsidRPr="00B213DF">
          <w:rPr>
            <w:lang w:val="en-US"/>
          </w:rPr>
          <w:t xml:space="preserve">Today, </w:t>
        </w:r>
      </w:ins>
      <w:r w:rsidR="0037315D" w:rsidRPr="00B213DF">
        <w:rPr>
          <w:lang w:val="en-US"/>
        </w:rPr>
        <w:t>a customer's journey</w:t>
      </w:r>
      <w:ins w:id="4954" w:author="Natalie" w:date="2019-09-11T14:32:00Z">
        <w:r w:rsidR="00645939" w:rsidRPr="00B213DF">
          <w:rPr>
            <w:lang w:val="en-US"/>
          </w:rPr>
          <w:t xml:space="preserve"> from acquisition to transaction</w:t>
        </w:r>
      </w:ins>
      <w:r w:rsidR="0037315D" w:rsidRPr="00B213DF">
        <w:rPr>
          <w:lang w:val="en-US"/>
        </w:rPr>
        <w:t xml:space="preserve"> can be fully digitalized</w:t>
      </w:r>
      <w:ins w:id="4955" w:author="Natalie" w:date="2019-09-11T14:32:00Z">
        <w:r w:rsidR="00645939" w:rsidRPr="00B213DF">
          <w:rPr>
            <w:lang w:val="en-US"/>
          </w:rPr>
          <w:t>.</w:t>
        </w:r>
      </w:ins>
      <w:del w:id="4956" w:author="Natalie" w:date="2019-09-11T14:32:00Z">
        <w:r w:rsidR="0037315D" w:rsidRPr="00B213DF" w:rsidDel="00645939">
          <w:rPr>
            <w:lang w:val="en-US"/>
          </w:rPr>
          <w:delText>!</w:delText>
        </w:r>
      </w:del>
      <w:r w:rsidR="0037315D" w:rsidRPr="00B213DF">
        <w:rPr>
          <w:lang w:val="en-US"/>
        </w:rPr>
        <w:t xml:space="preserve"> Re</w:t>
      </w:r>
      <w:ins w:id="4957" w:author="Natalie" w:date="2019-09-11T14:32:00Z">
        <w:r w:rsidR="00645939" w:rsidRPr="00B213DF">
          <w:rPr>
            <w:lang w:val="en-US"/>
          </w:rPr>
          <w:t>focusing</w:t>
        </w:r>
      </w:ins>
      <w:del w:id="4958" w:author="Natalie" w:date="2019-09-11T14:32:00Z">
        <w:r w:rsidR="0037315D" w:rsidRPr="00B213DF" w:rsidDel="00645939">
          <w:rPr>
            <w:lang w:val="en-US"/>
          </w:rPr>
          <w:delText>balancing</w:delText>
        </w:r>
      </w:del>
      <w:r w:rsidR="0037315D" w:rsidRPr="00B213DF">
        <w:rPr>
          <w:lang w:val="en-US"/>
        </w:rPr>
        <w:t xml:space="preserve"> investments in </w:t>
      </w:r>
      <w:r w:rsidR="00B13093" w:rsidRPr="00B213DF">
        <w:rPr>
          <w:lang w:val="en-US"/>
        </w:rPr>
        <w:t>favor</w:t>
      </w:r>
      <w:r w:rsidR="0037315D" w:rsidRPr="00B213DF">
        <w:rPr>
          <w:lang w:val="en-US"/>
        </w:rPr>
        <w:t xml:space="preserve"> of a quality digital customer relationship is the best way </w:t>
      </w:r>
      <w:ins w:id="4959" w:author="Natalie" w:date="2019-09-11T14:33:00Z">
        <w:r w:rsidR="00645939" w:rsidRPr="00B213DF">
          <w:rPr>
            <w:lang w:val="en-US"/>
          </w:rPr>
          <w:t>in which a company can</w:t>
        </w:r>
      </w:ins>
      <w:ins w:id="4960" w:author="Natalie" w:date="2019-09-11T14:43:00Z">
        <w:r w:rsidR="00B213DF">
          <w:rPr>
            <w:lang w:val="en-US"/>
          </w:rPr>
          <w:t xml:space="preserve"> develop</w:t>
        </w:r>
      </w:ins>
      <w:del w:id="4961" w:author="Natalie" w:date="2019-09-11T14:33:00Z">
        <w:r w:rsidR="0037315D" w:rsidRPr="00B213DF" w:rsidDel="00645939">
          <w:rPr>
            <w:lang w:val="en-US"/>
          </w:rPr>
          <w:delText>to</w:delText>
        </w:r>
      </w:del>
      <w:del w:id="4962" w:author="Natalie" w:date="2019-09-11T14:43:00Z">
        <w:r w:rsidR="0037315D" w:rsidRPr="00B213DF" w:rsidDel="00B213DF">
          <w:rPr>
            <w:lang w:val="en-US"/>
          </w:rPr>
          <w:delText xml:space="preserve"> evolve with</w:delText>
        </w:r>
      </w:del>
      <w:r w:rsidR="0037315D" w:rsidRPr="00B213DF">
        <w:rPr>
          <w:lang w:val="en-US"/>
        </w:rPr>
        <w:t xml:space="preserve"> </w:t>
      </w:r>
      <w:del w:id="4963" w:author="Natalie" w:date="2019-09-11T14:33:00Z">
        <w:r w:rsidR="0037315D" w:rsidRPr="00B213DF" w:rsidDel="00645939">
          <w:rPr>
            <w:lang w:val="en-US"/>
          </w:rPr>
          <w:delText xml:space="preserve">your </w:delText>
        </w:r>
      </w:del>
      <w:ins w:id="4964" w:author="Natalie" w:date="2019-09-11T14:33:00Z">
        <w:r w:rsidR="00645939" w:rsidRPr="00B213DF">
          <w:rPr>
            <w:lang w:val="en-US"/>
          </w:rPr>
          <w:t xml:space="preserve">its </w:t>
        </w:r>
      </w:ins>
      <w:ins w:id="4965" w:author="Natalie" w:date="2019-09-11T14:43:00Z">
        <w:r w:rsidR="00B213DF">
          <w:rPr>
            <w:lang w:val="en-US"/>
          </w:rPr>
          <w:t xml:space="preserve">standing among </w:t>
        </w:r>
      </w:ins>
      <w:r w:rsidR="0037315D" w:rsidRPr="00B213DF">
        <w:rPr>
          <w:lang w:val="en-US"/>
        </w:rPr>
        <w:t>customer</w:t>
      </w:r>
      <w:ins w:id="4966" w:author="Natalie" w:date="2019-09-11T14:33:00Z">
        <w:r w:rsidR="00645939" w:rsidRPr="00B213DF">
          <w:rPr>
            <w:lang w:val="en-US"/>
          </w:rPr>
          <w:t>s</w:t>
        </w:r>
      </w:ins>
      <w:r w:rsidR="0037315D" w:rsidRPr="00B213DF">
        <w:rPr>
          <w:lang w:val="en-US"/>
        </w:rPr>
        <w:t xml:space="preserve">. </w:t>
      </w:r>
      <w:del w:id="4967" w:author="Natalie" w:date="2019-09-11T14:33:00Z">
        <w:r w:rsidR="0037315D" w:rsidRPr="00B213DF" w:rsidDel="00645939">
          <w:rPr>
            <w:lang w:val="en-US"/>
          </w:rPr>
          <w:delText>It should be supported by t</w:delText>
        </w:r>
      </w:del>
      <w:ins w:id="4968" w:author="Natalie" w:date="2019-09-11T14:33:00Z">
        <w:r w:rsidR="00645939" w:rsidRPr="00B213DF">
          <w:rPr>
            <w:lang w:val="en-US"/>
          </w:rPr>
          <w:t>In order to accomplish this,</w:t>
        </w:r>
      </w:ins>
      <w:del w:id="4969" w:author="Natalie" w:date="2019-09-11T14:33:00Z">
        <w:r w:rsidR="0037315D" w:rsidRPr="00B213DF" w:rsidDel="00645939">
          <w:rPr>
            <w:lang w:val="en-US"/>
          </w:rPr>
          <w:delText>he</w:delText>
        </w:r>
      </w:del>
      <w:r w:rsidR="0037315D" w:rsidRPr="00B213DF">
        <w:rPr>
          <w:lang w:val="en-US"/>
        </w:rPr>
        <w:t xml:space="preserve"> companies</w:t>
      </w:r>
      <w:ins w:id="4970" w:author="Natalie" w:date="2019-09-11T14:34:00Z">
        <w:r w:rsidR="00645939" w:rsidRPr="00B213DF">
          <w:rPr>
            <w:lang w:val="en-US"/>
          </w:rPr>
          <w:t xml:space="preserve"> must</w:t>
        </w:r>
      </w:ins>
      <w:del w:id="4971" w:author="Natalie" w:date="2019-09-11T14:34:00Z">
        <w:r w:rsidR="0037315D" w:rsidRPr="00B213DF" w:rsidDel="00645939">
          <w:rPr>
            <w:lang w:val="en-US"/>
          </w:rPr>
          <w:delText xml:space="preserve"> by</w:delText>
        </w:r>
      </w:del>
      <w:r w:rsidR="0037315D" w:rsidRPr="00B213DF">
        <w:rPr>
          <w:lang w:val="en-US"/>
        </w:rPr>
        <w:t xml:space="preserve"> be</w:t>
      </w:r>
      <w:del w:id="4972" w:author="Natalie" w:date="2019-09-11T14:34:00Z">
        <w:r w:rsidR="0037315D" w:rsidRPr="00B213DF" w:rsidDel="00645939">
          <w:rPr>
            <w:lang w:val="en-US"/>
          </w:rPr>
          <w:delText>ing</w:delText>
        </w:r>
      </w:del>
      <w:r w:rsidR="0037315D" w:rsidRPr="00B213DF">
        <w:rPr>
          <w:lang w:val="en-US"/>
        </w:rPr>
        <w:t xml:space="preserve"> present</w:t>
      </w:r>
      <w:ins w:id="4973" w:author="Natalie" w:date="2019-09-11T14:34:00Z">
        <w:r w:rsidR="00645939" w:rsidRPr="00B213DF">
          <w:rPr>
            <w:lang w:val="en-US"/>
          </w:rPr>
          <w:t xml:space="preserve"> for their customer</w:t>
        </w:r>
      </w:ins>
      <w:ins w:id="4974" w:author="Natalie" w:date="2019-09-11T14:43:00Z">
        <w:r w:rsidR="00B213DF">
          <w:rPr>
            <w:lang w:val="en-US"/>
          </w:rPr>
          <w:t>s</w:t>
        </w:r>
      </w:ins>
      <w:r w:rsidR="0037315D" w:rsidRPr="00B213DF">
        <w:rPr>
          <w:lang w:val="en-US"/>
        </w:rPr>
        <w:t xml:space="preserve"> from </w:t>
      </w:r>
      <w:del w:id="4975" w:author="Natalie" w:date="2019-09-11T14:43:00Z">
        <w:r w:rsidR="0037315D" w:rsidRPr="00B213DF" w:rsidDel="00B213DF">
          <w:rPr>
            <w:lang w:val="en-US"/>
          </w:rPr>
          <w:delText xml:space="preserve">the </w:delText>
        </w:r>
      </w:del>
      <w:r w:rsidR="0037315D" w:rsidRPr="00B213DF">
        <w:rPr>
          <w:lang w:val="en-US"/>
        </w:rPr>
        <w:t>acquisition phase to post-order processing.</w:t>
      </w:r>
      <w:ins w:id="4976" w:author="Natalie" w:date="2019-09-11T14:34:00Z">
        <w:r w:rsidR="00645939" w:rsidRPr="00B213DF">
          <w:rPr>
            <w:lang w:val="en-US"/>
          </w:rPr>
          <w:t xml:space="preserve"> </w:t>
        </w:r>
      </w:ins>
    </w:p>
    <w:p w14:paraId="46E37AA6" w14:textId="5ECF7E8C" w:rsidR="00AB3AF6" w:rsidRPr="00B213DF" w:rsidRDefault="0037315D" w:rsidP="0037315D">
      <w:pPr>
        <w:ind w:firstLine="0"/>
        <w:rPr>
          <w:lang w:val="en-US"/>
        </w:rPr>
      </w:pPr>
      <w:del w:id="4977" w:author="Natalie" w:date="2019-09-11T14:44:00Z">
        <w:r w:rsidRPr="00B213DF" w:rsidDel="00B213DF">
          <w:rPr>
            <w:lang w:val="en-US"/>
          </w:rPr>
          <w:delText>With a customer relationship at this level</w:delText>
        </w:r>
      </w:del>
      <w:del w:id="4978" w:author="Natalie" w:date="2019-09-11T14:34:00Z">
        <w:r w:rsidRPr="00B213DF" w:rsidDel="00645939">
          <w:rPr>
            <w:lang w:val="en-US"/>
          </w:rPr>
          <w:delText>,</w:delText>
        </w:r>
      </w:del>
      <w:del w:id="4979" w:author="Natalie" w:date="2019-09-11T14:44:00Z">
        <w:r w:rsidRPr="00B213DF" w:rsidDel="00B213DF">
          <w:rPr>
            <w:lang w:val="en-US"/>
          </w:rPr>
          <w:delText xml:space="preserve"> the company is able to create</w:delText>
        </w:r>
      </w:del>
      <w:ins w:id="4980" w:author="Natalie" w:date="2019-09-11T14:44:00Z">
        <w:r w:rsidR="00D450FE">
          <w:rPr>
            <w:lang w:val="en-US"/>
          </w:rPr>
          <w:t xml:space="preserve">This will ensure </w:t>
        </w:r>
      </w:ins>
      <w:del w:id="4981" w:author="Natalie" w:date="2019-09-11T14:44:00Z">
        <w:r w:rsidRPr="00B213DF" w:rsidDel="00B213DF">
          <w:rPr>
            <w:lang w:val="en-US"/>
          </w:rPr>
          <w:delText xml:space="preserve"> </w:delText>
        </w:r>
      </w:del>
      <w:r w:rsidRPr="00B213DF">
        <w:rPr>
          <w:lang w:val="en-US"/>
        </w:rPr>
        <w:t>a unique</w:t>
      </w:r>
      <w:ins w:id="4982" w:author="Natalie" w:date="2019-09-11T14:45:00Z">
        <w:r w:rsidR="00D450FE">
          <w:rPr>
            <w:lang w:val="en-US"/>
          </w:rPr>
          <w:t xml:space="preserve"> customer</w:t>
        </w:r>
      </w:ins>
      <w:r w:rsidRPr="00B213DF">
        <w:rPr>
          <w:lang w:val="en-US"/>
        </w:rPr>
        <w:t xml:space="preserve"> relationship </w:t>
      </w:r>
      <w:del w:id="4983" w:author="Natalie" w:date="2019-09-11T14:46:00Z">
        <w:r w:rsidRPr="00B213DF" w:rsidDel="00D450FE">
          <w:rPr>
            <w:lang w:val="en-US"/>
          </w:rPr>
          <w:delText>with its customers that</w:delText>
        </w:r>
      </w:del>
      <w:ins w:id="4984" w:author="Natalie" w:date="2019-09-11T14:46:00Z">
        <w:r w:rsidR="00D450FE">
          <w:rPr>
            <w:lang w:val="en-US"/>
          </w:rPr>
          <w:t>and</w:t>
        </w:r>
      </w:ins>
      <w:r w:rsidRPr="00B213DF">
        <w:rPr>
          <w:lang w:val="en-US"/>
        </w:rPr>
        <w:t xml:space="preserve"> will set </w:t>
      </w:r>
      <w:ins w:id="4985" w:author="Natalie" w:date="2019-09-11T14:46:00Z">
        <w:r w:rsidR="00D450FE">
          <w:rPr>
            <w:lang w:val="en-US"/>
          </w:rPr>
          <w:t xml:space="preserve">the company </w:t>
        </w:r>
      </w:ins>
      <w:del w:id="4986" w:author="Natalie" w:date="2019-09-11T14:46:00Z">
        <w:r w:rsidRPr="00B213DF" w:rsidDel="00D450FE">
          <w:rPr>
            <w:lang w:val="en-US"/>
          </w:rPr>
          <w:delText>it</w:delText>
        </w:r>
      </w:del>
      <w:del w:id="4987" w:author="Natalie" w:date="2019-09-11T17:41:00Z">
        <w:r w:rsidRPr="00B213DF" w:rsidDel="00D63D96">
          <w:rPr>
            <w:lang w:val="en-US"/>
          </w:rPr>
          <w:delText xml:space="preserve"> </w:delText>
        </w:r>
      </w:del>
      <w:r w:rsidRPr="00B213DF">
        <w:rPr>
          <w:lang w:val="en-US"/>
        </w:rPr>
        <w:t>apart from its competitors.</w:t>
      </w:r>
    </w:p>
    <w:p w14:paraId="1FE51CB5" w14:textId="68F83AA0" w:rsidR="0037315D" w:rsidRPr="00B213DF" w:rsidRDefault="0037315D" w:rsidP="0037315D">
      <w:pPr>
        <w:pStyle w:val="Heading3"/>
        <w:rPr>
          <w:lang w:val="en-US"/>
        </w:rPr>
      </w:pPr>
      <w:bookmarkStart w:id="4988" w:name="_Toc18620860"/>
      <w:r w:rsidRPr="00B213DF">
        <w:rPr>
          <w:lang w:val="en-US"/>
        </w:rPr>
        <w:lastRenderedPageBreak/>
        <w:t xml:space="preserve">Conversational </w:t>
      </w:r>
      <w:ins w:id="4989" w:author="Natalie" w:date="2019-09-11T14:46:00Z">
        <w:r w:rsidR="00D450FE">
          <w:rPr>
            <w:lang w:val="en-US"/>
          </w:rPr>
          <w:t>M</w:t>
        </w:r>
      </w:ins>
      <w:del w:id="4990" w:author="Natalie" w:date="2019-09-11T14:46:00Z">
        <w:r w:rsidRPr="00B213DF" w:rsidDel="00D450FE">
          <w:rPr>
            <w:lang w:val="en-US"/>
          </w:rPr>
          <w:delText>m</w:delText>
        </w:r>
      </w:del>
      <w:r w:rsidRPr="00B213DF">
        <w:rPr>
          <w:lang w:val="en-US"/>
        </w:rPr>
        <w:t xml:space="preserve">arketing </w:t>
      </w:r>
      <w:ins w:id="4991" w:author="Natalie" w:date="2019-09-11T14:46:00Z">
        <w:r w:rsidR="00D450FE">
          <w:rPr>
            <w:lang w:val="en-US"/>
          </w:rPr>
          <w:t>C</w:t>
        </w:r>
      </w:ins>
      <w:del w:id="4992" w:author="Natalie" w:date="2019-09-11T14:46:00Z">
        <w:r w:rsidRPr="00B213DF" w:rsidDel="00D450FE">
          <w:rPr>
            <w:lang w:val="en-US"/>
          </w:rPr>
          <w:delText>c</w:delText>
        </w:r>
      </w:del>
      <w:r w:rsidRPr="00B213DF">
        <w:rPr>
          <w:lang w:val="en-US"/>
        </w:rPr>
        <w:t xml:space="preserve">an </w:t>
      </w:r>
      <w:ins w:id="4993" w:author="Natalie" w:date="2019-09-11T14:46:00Z">
        <w:r w:rsidR="00D450FE">
          <w:rPr>
            <w:lang w:val="en-US"/>
          </w:rPr>
          <w:t>S</w:t>
        </w:r>
      </w:ins>
      <w:del w:id="4994" w:author="Natalie" w:date="2019-09-11T14:46:00Z">
        <w:r w:rsidRPr="00B213DF" w:rsidDel="00D450FE">
          <w:rPr>
            <w:lang w:val="en-US"/>
          </w:rPr>
          <w:delText>s</w:delText>
        </w:r>
      </w:del>
      <w:r w:rsidRPr="00B213DF">
        <w:rPr>
          <w:lang w:val="en-US"/>
        </w:rPr>
        <w:t xml:space="preserve">erve </w:t>
      </w:r>
      <w:ins w:id="4995" w:author="Natalie" w:date="2019-09-11T14:46:00Z">
        <w:r w:rsidR="00D450FE">
          <w:rPr>
            <w:lang w:val="en-US"/>
          </w:rPr>
          <w:t>M</w:t>
        </w:r>
      </w:ins>
      <w:del w:id="4996" w:author="Natalie" w:date="2019-09-11T14:46:00Z">
        <w:r w:rsidRPr="00B213DF" w:rsidDel="00D450FE">
          <w:rPr>
            <w:lang w:val="en-US"/>
          </w:rPr>
          <w:delText>m</w:delText>
        </w:r>
      </w:del>
      <w:r w:rsidRPr="00B213DF">
        <w:rPr>
          <w:lang w:val="en-US"/>
        </w:rPr>
        <w:t xml:space="preserve">any </w:t>
      </w:r>
      <w:ins w:id="4997" w:author="Natalie" w:date="2019-09-11T14:46:00Z">
        <w:r w:rsidR="00D450FE">
          <w:rPr>
            <w:lang w:val="en-US"/>
          </w:rPr>
          <w:t>P</w:t>
        </w:r>
      </w:ins>
      <w:del w:id="4998" w:author="Natalie" w:date="2019-09-11T14:46:00Z">
        <w:r w:rsidRPr="00B213DF" w:rsidDel="00D450FE">
          <w:rPr>
            <w:lang w:val="en-US"/>
          </w:rPr>
          <w:delText>p</w:delText>
        </w:r>
      </w:del>
      <w:r w:rsidRPr="00B213DF">
        <w:rPr>
          <w:lang w:val="en-US"/>
        </w:rPr>
        <w:t>urposes</w:t>
      </w:r>
      <w:del w:id="4999" w:author="Natalie" w:date="2019-09-11T14:46:00Z">
        <w:r w:rsidRPr="00B213DF" w:rsidDel="00D450FE">
          <w:rPr>
            <w:lang w:val="en-US"/>
          </w:rPr>
          <w:delText>.</w:delText>
        </w:r>
      </w:del>
      <w:bookmarkEnd w:id="4988"/>
    </w:p>
    <w:p w14:paraId="338AFC89" w14:textId="05FA65D0" w:rsidR="0072070E" w:rsidRPr="00D450FE" w:rsidRDefault="00D450FE" w:rsidP="0072070E">
      <w:pPr>
        <w:rPr>
          <w:lang w:val="en-US"/>
        </w:rPr>
      </w:pPr>
      <w:ins w:id="5000" w:author="Natalie" w:date="2019-09-11T14:47:00Z">
        <w:r>
          <w:rPr>
            <w:lang w:val="en-US"/>
          </w:rPr>
          <w:t>Conversational marketing can serve a number of purposes. O</w:t>
        </w:r>
      </w:ins>
      <w:ins w:id="5001" w:author="Natalie" w:date="2019-09-11T14:48:00Z">
        <w:r>
          <w:rPr>
            <w:lang w:val="en-US"/>
          </w:rPr>
          <w:t>ne is that it can</w:t>
        </w:r>
      </w:ins>
      <w:del w:id="5002" w:author="Natalie" w:date="2019-09-11T14:47:00Z">
        <w:r w:rsidR="0072070E" w:rsidRPr="00D450FE" w:rsidDel="00D450FE">
          <w:rPr>
            <w:lang w:val="en-US"/>
          </w:rPr>
          <w:delText xml:space="preserve">- </w:delText>
        </w:r>
      </w:del>
      <w:ins w:id="5003" w:author="Natalie" w:date="2019-09-11T14:48:00Z">
        <w:r>
          <w:rPr>
            <w:lang w:val="en-US"/>
          </w:rPr>
          <w:t xml:space="preserve"> g</w:t>
        </w:r>
      </w:ins>
      <w:del w:id="5004" w:author="Natalie" w:date="2019-09-11T14:48:00Z">
        <w:r w:rsidR="0072070E" w:rsidRPr="00D450FE" w:rsidDel="00D450FE">
          <w:rPr>
            <w:lang w:val="en-US"/>
          </w:rPr>
          <w:delText>G</w:delText>
        </w:r>
      </w:del>
      <w:r w:rsidR="0072070E" w:rsidRPr="00D450FE">
        <w:rPr>
          <w:lang w:val="en-US"/>
        </w:rPr>
        <w:t>enerate more qualified leads</w:t>
      </w:r>
      <w:ins w:id="5005" w:author="Natalie" w:date="2019-09-11T14:48:00Z">
        <w:r>
          <w:rPr>
            <w:lang w:val="en-US"/>
          </w:rPr>
          <w:t>.</w:t>
        </w:r>
      </w:ins>
      <w:del w:id="5006" w:author="Natalie" w:date="2019-09-11T14:48:00Z">
        <w:r w:rsidR="0072070E" w:rsidRPr="00D450FE" w:rsidDel="00D450FE">
          <w:rPr>
            <w:lang w:val="en-US"/>
          </w:rPr>
          <w:delText>:</w:delText>
        </w:r>
      </w:del>
      <w:r w:rsidR="0072070E" w:rsidRPr="00D450FE">
        <w:rPr>
          <w:lang w:val="en-US"/>
        </w:rPr>
        <w:t xml:space="preserve"> Generating a lead </w:t>
      </w:r>
      <w:ins w:id="5007" w:author="Natalie" w:date="2019-09-11T14:48:00Z">
        <w:r>
          <w:rPr>
            <w:lang w:val="en-US"/>
          </w:rPr>
          <w:t>entails</w:t>
        </w:r>
      </w:ins>
      <w:del w:id="5008" w:author="Natalie" w:date="2019-09-11T14:48:00Z">
        <w:r w:rsidR="0072070E" w:rsidRPr="00D450FE" w:rsidDel="00D450FE">
          <w:rPr>
            <w:lang w:val="en-US"/>
          </w:rPr>
          <w:delText>mean</w:delText>
        </w:r>
      </w:del>
      <w:del w:id="5009" w:author="Natalie" w:date="2019-09-11T14:49:00Z">
        <w:r w:rsidR="0072070E" w:rsidRPr="00D450FE" w:rsidDel="00D450FE">
          <w:rPr>
            <w:lang w:val="en-US"/>
          </w:rPr>
          <w:delText>s</w:delText>
        </w:r>
      </w:del>
      <w:r w:rsidR="0072070E" w:rsidRPr="00D450FE">
        <w:rPr>
          <w:lang w:val="en-US"/>
        </w:rPr>
        <w:t xml:space="preserve"> acquiring information about </w:t>
      </w:r>
      <w:ins w:id="5010" w:author="Natalie" w:date="2019-09-11T14:49:00Z">
        <w:r>
          <w:rPr>
            <w:lang w:val="en-US"/>
          </w:rPr>
          <w:t>a</w:t>
        </w:r>
      </w:ins>
      <w:del w:id="5011" w:author="Natalie" w:date="2019-09-11T14:49:00Z">
        <w:r w:rsidR="0072070E" w:rsidRPr="00D450FE" w:rsidDel="00D450FE">
          <w:rPr>
            <w:lang w:val="en-US"/>
          </w:rPr>
          <w:delText>this</w:delText>
        </w:r>
      </w:del>
      <w:r w:rsidR="0072070E" w:rsidRPr="00D450FE">
        <w:rPr>
          <w:lang w:val="en-US"/>
        </w:rPr>
        <w:t xml:space="preserve"> person, </w:t>
      </w:r>
      <w:del w:id="5012" w:author="Natalie" w:date="2019-09-11T14:49:00Z">
        <w:r w:rsidR="0072070E" w:rsidRPr="00D450FE" w:rsidDel="00D450FE">
          <w:rPr>
            <w:lang w:val="en-US"/>
          </w:rPr>
          <w:delText>for example by retrieving their</w:delText>
        </w:r>
      </w:del>
      <w:ins w:id="5013" w:author="Natalie" w:date="2019-09-11T14:49:00Z">
        <w:r>
          <w:rPr>
            <w:lang w:val="en-US"/>
          </w:rPr>
          <w:t>such as an</w:t>
        </w:r>
      </w:ins>
      <w:r w:rsidR="0072070E" w:rsidRPr="00D450FE">
        <w:rPr>
          <w:lang w:val="en-US"/>
        </w:rPr>
        <w:t xml:space="preserve"> email address in exchange for informati</w:t>
      </w:r>
      <w:ins w:id="5014" w:author="Natalie" w:date="2019-09-11T14:49:00Z">
        <w:r>
          <w:rPr>
            <w:lang w:val="en-US"/>
          </w:rPr>
          <w:t>ve</w:t>
        </w:r>
      </w:ins>
      <w:del w:id="5015" w:author="Natalie" w:date="2019-09-11T14:49:00Z">
        <w:r w:rsidR="0072070E" w:rsidRPr="00D450FE" w:rsidDel="00D450FE">
          <w:rPr>
            <w:lang w:val="en-US"/>
          </w:rPr>
          <w:delText>on</w:delText>
        </w:r>
      </w:del>
      <w:r w:rsidR="0072070E" w:rsidRPr="00D450FE">
        <w:rPr>
          <w:lang w:val="en-US"/>
        </w:rPr>
        <w:t xml:space="preserve"> content during an online discussion</w:t>
      </w:r>
    </w:p>
    <w:p w14:paraId="7606D0C2" w14:textId="39EC87AD" w:rsidR="0072070E" w:rsidRPr="00D450FE" w:rsidRDefault="00D450FE" w:rsidP="0072070E">
      <w:pPr>
        <w:rPr>
          <w:lang w:val="en-US"/>
        </w:rPr>
      </w:pPr>
      <w:ins w:id="5016" w:author="Natalie" w:date="2019-09-11T14:49:00Z">
        <w:r>
          <w:rPr>
            <w:lang w:val="en-US"/>
          </w:rPr>
          <w:t>Conversational marketing can additionally</w:t>
        </w:r>
      </w:ins>
      <w:ins w:id="5017" w:author="Natalie" w:date="2019-09-11T14:50:00Z">
        <w:r>
          <w:rPr>
            <w:lang w:val="en-US"/>
          </w:rPr>
          <w:t xml:space="preserve"> </w:t>
        </w:r>
      </w:ins>
      <w:del w:id="5018" w:author="Natalie" w:date="2019-09-11T14:49:00Z">
        <w:r w:rsidR="0072070E" w:rsidRPr="00D450FE" w:rsidDel="00D450FE">
          <w:rPr>
            <w:lang w:val="en-US"/>
          </w:rPr>
          <w:delText xml:space="preserve">- </w:delText>
        </w:r>
      </w:del>
      <w:ins w:id="5019" w:author="Natalie" w:date="2019-09-11T14:50:00Z">
        <w:r>
          <w:rPr>
            <w:lang w:val="en-US"/>
          </w:rPr>
          <w:t>a</w:t>
        </w:r>
      </w:ins>
      <w:del w:id="5020" w:author="Natalie" w:date="2019-09-11T14:49:00Z">
        <w:r w:rsidR="0072070E" w:rsidRPr="00D450FE" w:rsidDel="00D450FE">
          <w:rPr>
            <w:lang w:val="en-US"/>
          </w:rPr>
          <w:delText>A</w:delText>
        </w:r>
      </w:del>
      <w:r w:rsidR="0072070E" w:rsidRPr="00D450FE">
        <w:rPr>
          <w:lang w:val="en-US"/>
        </w:rPr>
        <w:t>ssist in the launch of a new product</w:t>
      </w:r>
      <w:ins w:id="5021" w:author="Natalie" w:date="2019-09-11T14:50:00Z">
        <w:r>
          <w:rPr>
            <w:lang w:val="en-US"/>
          </w:rPr>
          <w:t>.</w:t>
        </w:r>
      </w:ins>
      <w:del w:id="5022" w:author="Natalie" w:date="2019-09-11T14:50:00Z">
        <w:r w:rsidR="0072070E" w:rsidRPr="00D450FE" w:rsidDel="00D450FE">
          <w:rPr>
            <w:lang w:val="en-US"/>
          </w:rPr>
          <w:delText>:</w:delText>
        </w:r>
      </w:del>
      <w:r w:rsidR="0072070E" w:rsidRPr="00D450FE">
        <w:rPr>
          <w:lang w:val="en-US"/>
        </w:rPr>
        <w:t xml:space="preserve"> A new product always attracts curious customers and raises a lot of questions. </w:t>
      </w:r>
      <w:del w:id="5023" w:author="Natalie" w:date="2019-09-11T14:50:00Z">
        <w:r w:rsidR="0072070E" w:rsidRPr="00D450FE" w:rsidDel="00D450FE">
          <w:rPr>
            <w:lang w:val="en-US"/>
          </w:rPr>
          <w:delText>It is i</w:delText>
        </w:r>
      </w:del>
      <w:ins w:id="5024" w:author="Natalie" w:date="2019-09-11T14:50:00Z">
        <w:r>
          <w:rPr>
            <w:lang w:val="en-US"/>
          </w:rPr>
          <w:t>I</w:t>
        </w:r>
      </w:ins>
      <w:r w:rsidR="0072070E" w:rsidRPr="00D450FE">
        <w:rPr>
          <w:lang w:val="en-US"/>
        </w:rPr>
        <w:t>n this type of exceptional situation</w:t>
      </w:r>
      <w:ins w:id="5025" w:author="Natalie" w:date="2019-09-11T14:50:00Z">
        <w:r>
          <w:rPr>
            <w:lang w:val="en-US"/>
          </w:rPr>
          <w:t>,</w:t>
        </w:r>
      </w:ins>
      <w:r w:rsidR="0072070E" w:rsidRPr="00D450FE">
        <w:rPr>
          <w:lang w:val="en-US"/>
        </w:rPr>
        <w:t xml:space="preserve"> </w:t>
      </w:r>
      <w:del w:id="5026" w:author="Natalie" w:date="2019-09-11T14:50:00Z">
        <w:r w:rsidR="0072070E" w:rsidRPr="00D450FE" w:rsidDel="00D450FE">
          <w:rPr>
            <w:lang w:val="en-US"/>
          </w:rPr>
          <w:delText xml:space="preserve">that </w:delText>
        </w:r>
      </w:del>
      <w:r w:rsidR="0072070E" w:rsidRPr="00D450FE">
        <w:rPr>
          <w:lang w:val="en-US"/>
        </w:rPr>
        <w:t>human</w:t>
      </w:r>
      <w:del w:id="5027" w:author="Natalie" w:date="2019-09-11T14:50:00Z">
        <w:r w:rsidR="0072070E" w:rsidRPr="00D450FE" w:rsidDel="00D450FE">
          <w:rPr>
            <w:lang w:val="en-US"/>
          </w:rPr>
          <w:delText>ized</w:delText>
        </w:r>
      </w:del>
      <w:r w:rsidR="0072070E" w:rsidRPr="00D450FE">
        <w:rPr>
          <w:lang w:val="en-US"/>
        </w:rPr>
        <w:t xml:space="preserve"> communication</w:t>
      </w:r>
      <w:ins w:id="5028" w:author="Natalie" w:date="2019-09-11T14:50:00Z">
        <w:r>
          <w:rPr>
            <w:lang w:val="en-US"/>
          </w:rPr>
          <w:t>s</w:t>
        </w:r>
      </w:ins>
      <w:r w:rsidR="0072070E" w:rsidRPr="00D450FE">
        <w:rPr>
          <w:lang w:val="en-US"/>
        </w:rPr>
        <w:t xml:space="preserve"> can have a high added value.</w:t>
      </w:r>
    </w:p>
    <w:p w14:paraId="7E839D21" w14:textId="4C82519F" w:rsidR="0072070E" w:rsidRPr="00D450FE" w:rsidRDefault="00D450FE" w:rsidP="0072070E">
      <w:pPr>
        <w:rPr>
          <w:lang w:val="en-US"/>
        </w:rPr>
      </w:pPr>
      <w:ins w:id="5029" w:author="Natalie" w:date="2019-09-11T14:51:00Z">
        <w:r>
          <w:rPr>
            <w:lang w:val="en-US"/>
          </w:rPr>
          <w:t>Furthermore, conversational marketing allows companies to</w:t>
        </w:r>
      </w:ins>
      <w:del w:id="5030" w:author="Natalie" w:date="2019-09-11T14:50:00Z">
        <w:r w:rsidR="0072070E" w:rsidRPr="00D450FE" w:rsidDel="00D450FE">
          <w:rPr>
            <w:lang w:val="en-US"/>
          </w:rPr>
          <w:delText xml:space="preserve">- </w:delText>
        </w:r>
      </w:del>
      <w:del w:id="5031" w:author="Natalie" w:date="2019-09-11T14:51:00Z">
        <w:r w:rsidR="0072070E" w:rsidRPr="00D450FE" w:rsidDel="00D450FE">
          <w:rPr>
            <w:lang w:val="en-US"/>
          </w:rPr>
          <w:delText>D</w:delText>
        </w:r>
      </w:del>
      <w:ins w:id="5032" w:author="Natalie" w:date="2019-09-11T14:52:00Z">
        <w:r>
          <w:rPr>
            <w:lang w:val="en-US"/>
          </w:rPr>
          <w:t xml:space="preserve"> d</w:t>
        </w:r>
      </w:ins>
      <w:r w:rsidR="0072070E" w:rsidRPr="00D450FE">
        <w:rPr>
          <w:lang w:val="en-US"/>
        </w:rPr>
        <w:t>iscuss with website visitors</w:t>
      </w:r>
      <w:ins w:id="5033" w:author="Natalie" w:date="2019-09-11T14:51:00Z">
        <w:r>
          <w:rPr>
            <w:lang w:val="en-US"/>
          </w:rPr>
          <w:t>.</w:t>
        </w:r>
      </w:ins>
      <w:del w:id="5034" w:author="Natalie" w:date="2019-09-11T14:51:00Z">
        <w:r w:rsidR="0072070E" w:rsidRPr="00D450FE" w:rsidDel="00D450FE">
          <w:rPr>
            <w:lang w:val="en-US"/>
          </w:rPr>
          <w:delText>:</w:delText>
        </w:r>
      </w:del>
      <w:r w:rsidR="0072070E" w:rsidRPr="00D450FE">
        <w:rPr>
          <w:lang w:val="en-US"/>
        </w:rPr>
        <w:t xml:space="preserve"> Thousands of visitors visit</w:t>
      </w:r>
      <w:del w:id="5035" w:author="Natalie" w:date="2019-09-11T14:51:00Z">
        <w:r w:rsidR="0072070E" w:rsidRPr="00D450FE" w:rsidDel="00D450FE">
          <w:rPr>
            <w:lang w:val="en-US"/>
          </w:rPr>
          <w:delText xml:space="preserve"> the</w:delText>
        </w:r>
      </w:del>
      <w:r w:rsidR="0072070E" w:rsidRPr="00D450FE">
        <w:rPr>
          <w:lang w:val="en-US"/>
        </w:rPr>
        <w:t xml:space="preserve"> car dealers</w:t>
      </w:r>
      <w:ins w:id="5036" w:author="Natalie" w:date="2019-09-11T14:51:00Z">
        <w:r>
          <w:rPr>
            <w:lang w:val="en-US"/>
          </w:rPr>
          <w:t>hip</w:t>
        </w:r>
      </w:ins>
      <w:del w:id="5037" w:author="Natalie" w:date="2019-09-11T14:51:00Z">
        <w:r w:rsidR="0072070E" w:rsidRPr="00D450FE" w:rsidDel="00D450FE">
          <w:rPr>
            <w:lang w:val="en-US"/>
          </w:rPr>
          <w:delText>'</w:delText>
        </w:r>
      </w:del>
      <w:r w:rsidR="0072070E" w:rsidRPr="00D450FE">
        <w:rPr>
          <w:lang w:val="en-US"/>
        </w:rPr>
        <w:t xml:space="preserve"> websites every day. Each visitor represents a new opportunity and should</w:t>
      </w:r>
      <w:ins w:id="5038" w:author="Natalie" w:date="2019-09-11T14:52:00Z">
        <w:r>
          <w:rPr>
            <w:lang w:val="en-US"/>
          </w:rPr>
          <w:t>, as a result, be immediately seized</w:t>
        </w:r>
      </w:ins>
      <w:del w:id="5039" w:author="Natalie" w:date="2019-09-11T14:52:00Z">
        <w:r w:rsidR="0072070E" w:rsidRPr="00D450FE" w:rsidDel="00D450FE">
          <w:rPr>
            <w:lang w:val="en-US"/>
          </w:rPr>
          <w:delText xml:space="preserve"> not be left alone</w:delText>
        </w:r>
      </w:del>
      <w:r w:rsidR="0072070E" w:rsidRPr="00D450FE">
        <w:rPr>
          <w:lang w:val="en-US"/>
        </w:rPr>
        <w:t xml:space="preserve">. </w:t>
      </w:r>
      <w:del w:id="5040" w:author="Natalie" w:date="2019-09-11T14:52:00Z">
        <w:r w:rsidR="0072070E" w:rsidRPr="00D450FE" w:rsidDel="00D450FE">
          <w:rPr>
            <w:lang w:val="en-US"/>
          </w:rPr>
          <w:delText>Even if it is not</w:delText>
        </w:r>
      </w:del>
      <w:ins w:id="5041" w:author="Natalie" w:date="2019-09-11T14:52:00Z">
        <w:r>
          <w:rPr>
            <w:lang w:val="en-US"/>
          </w:rPr>
          <w:t>While it may not necessarily</w:t>
        </w:r>
      </w:ins>
      <w:r w:rsidR="0072070E" w:rsidRPr="00D450FE">
        <w:rPr>
          <w:lang w:val="en-US"/>
        </w:rPr>
        <w:t xml:space="preserve"> transform</w:t>
      </w:r>
      <w:del w:id="5042" w:author="Natalie" w:date="2019-09-11T14:52:00Z">
        <w:r w:rsidR="0072070E" w:rsidRPr="00D450FE" w:rsidDel="00D450FE">
          <w:rPr>
            <w:lang w:val="en-US"/>
          </w:rPr>
          <w:delText>ed</w:delText>
        </w:r>
      </w:del>
      <w:r w:rsidR="0072070E" w:rsidRPr="00D450FE">
        <w:rPr>
          <w:lang w:val="en-US"/>
        </w:rPr>
        <w:t xml:space="preserve"> into a lead, it will </w:t>
      </w:r>
      <w:del w:id="5043" w:author="Natalie" w:date="2019-09-11T14:52:00Z">
        <w:r w:rsidR="0072070E" w:rsidRPr="00D450FE" w:rsidDel="00D450FE">
          <w:rPr>
            <w:lang w:val="en-US"/>
          </w:rPr>
          <w:delText>in any way</w:delText>
        </w:r>
      </w:del>
      <w:ins w:id="5044" w:author="Natalie" w:date="2019-09-11T14:52:00Z">
        <w:r>
          <w:rPr>
            <w:lang w:val="en-US"/>
          </w:rPr>
          <w:t>nevertheless</w:t>
        </w:r>
      </w:ins>
      <w:r w:rsidR="0072070E" w:rsidRPr="00D450FE">
        <w:rPr>
          <w:lang w:val="en-US"/>
        </w:rPr>
        <w:t xml:space="preserve"> increase </w:t>
      </w:r>
      <w:ins w:id="5045" w:author="Natalie" w:date="2019-09-11T14:53:00Z">
        <w:r>
          <w:rPr>
            <w:lang w:val="en-US"/>
          </w:rPr>
          <w:t xml:space="preserve">overall </w:t>
        </w:r>
      </w:ins>
      <w:r w:rsidR="0072070E" w:rsidRPr="00D450FE">
        <w:rPr>
          <w:lang w:val="en-US"/>
        </w:rPr>
        <w:t>customer satisfaction</w:t>
      </w:r>
      <w:ins w:id="5046" w:author="Natalie" w:date="2019-09-11T14:53:00Z">
        <w:r>
          <w:rPr>
            <w:lang w:val="en-US"/>
          </w:rPr>
          <w:t>.</w:t>
        </w:r>
      </w:ins>
    </w:p>
    <w:p w14:paraId="1A300888" w14:textId="150C8FC5" w:rsidR="0072070E" w:rsidRPr="00D450FE" w:rsidRDefault="00D450FE" w:rsidP="0072070E">
      <w:pPr>
        <w:rPr>
          <w:lang w:val="en-US"/>
        </w:rPr>
      </w:pPr>
      <w:ins w:id="5047" w:author="Natalie" w:date="2019-09-11T14:53:00Z">
        <w:r>
          <w:rPr>
            <w:lang w:val="en-US"/>
          </w:rPr>
          <w:t xml:space="preserve">Finally, conversational marketing </w:t>
        </w:r>
      </w:ins>
      <w:del w:id="5048" w:author="Natalie" w:date="2019-09-11T14:53:00Z">
        <w:r w:rsidR="0072070E" w:rsidRPr="00D450FE" w:rsidDel="00D450FE">
          <w:rPr>
            <w:lang w:val="en-US"/>
          </w:rPr>
          <w:delText>- R</w:delText>
        </w:r>
      </w:del>
      <w:ins w:id="5049" w:author="Natalie" w:date="2019-09-11T14:53:00Z">
        <w:r>
          <w:rPr>
            <w:lang w:val="en-US"/>
          </w:rPr>
          <w:t>r</w:t>
        </w:r>
      </w:ins>
      <w:r w:rsidR="0072070E" w:rsidRPr="00D450FE">
        <w:rPr>
          <w:lang w:val="en-US"/>
        </w:rPr>
        <w:t>eliev</w:t>
      </w:r>
      <w:ins w:id="5050" w:author="Natalie" w:date="2019-09-11T14:53:00Z">
        <w:r>
          <w:rPr>
            <w:lang w:val="en-US"/>
          </w:rPr>
          <w:t>es</w:t>
        </w:r>
      </w:ins>
      <w:del w:id="5051" w:author="Natalie" w:date="2019-09-11T14:53:00Z">
        <w:r w:rsidR="0072070E" w:rsidRPr="00D450FE" w:rsidDel="00D450FE">
          <w:rPr>
            <w:lang w:val="en-US"/>
          </w:rPr>
          <w:delText>ing</w:delText>
        </w:r>
      </w:del>
      <w:r w:rsidR="0072070E" w:rsidRPr="00D450FE">
        <w:rPr>
          <w:lang w:val="en-US"/>
        </w:rPr>
        <w:t xml:space="preserve"> call centers</w:t>
      </w:r>
      <w:ins w:id="5052" w:author="Natalie" w:date="2019-09-11T14:53:00Z">
        <w:r>
          <w:rPr>
            <w:lang w:val="en-US"/>
          </w:rPr>
          <w:t>.</w:t>
        </w:r>
      </w:ins>
      <w:del w:id="5053" w:author="Natalie" w:date="2019-09-11T14:53:00Z">
        <w:r w:rsidR="0072070E" w:rsidRPr="00D450FE" w:rsidDel="00D450FE">
          <w:rPr>
            <w:lang w:val="en-US"/>
          </w:rPr>
          <w:delText>:</w:delText>
        </w:r>
      </w:del>
      <w:r w:rsidR="0072070E" w:rsidRPr="00D450FE">
        <w:rPr>
          <w:lang w:val="en-US"/>
        </w:rPr>
        <w:t xml:space="preserve"> </w:t>
      </w:r>
      <w:del w:id="5054" w:author="Natalie" w:date="2019-09-11T14:53:00Z">
        <w:r w:rsidR="0072070E" w:rsidRPr="00D450FE" w:rsidDel="00D450FE">
          <w:rPr>
            <w:lang w:val="en-US"/>
          </w:rPr>
          <w:delText>A c</w:delText>
        </w:r>
      </w:del>
      <w:ins w:id="5055" w:author="Natalie" w:date="2019-09-11T14:53:00Z">
        <w:r>
          <w:rPr>
            <w:lang w:val="en-US"/>
          </w:rPr>
          <w:t>C</w:t>
        </w:r>
      </w:ins>
      <w:r w:rsidR="0072070E" w:rsidRPr="00D450FE">
        <w:rPr>
          <w:lang w:val="en-US"/>
        </w:rPr>
        <w:t>all center</w:t>
      </w:r>
      <w:ins w:id="5056" w:author="Natalie" w:date="2019-09-11T14:53:00Z">
        <w:r>
          <w:rPr>
            <w:lang w:val="en-US"/>
          </w:rPr>
          <w:t>s</w:t>
        </w:r>
      </w:ins>
      <w:r w:rsidR="0072070E" w:rsidRPr="00D450FE">
        <w:rPr>
          <w:lang w:val="en-US"/>
        </w:rPr>
        <w:t xml:space="preserve"> </w:t>
      </w:r>
      <w:del w:id="5057" w:author="Natalie" w:date="2019-09-11T14:53:00Z">
        <w:r w:rsidR="0072070E" w:rsidRPr="00D450FE" w:rsidDel="00D450FE">
          <w:rPr>
            <w:lang w:val="en-US"/>
          </w:rPr>
          <w:delText>is very</w:delText>
        </w:r>
      </w:del>
      <w:ins w:id="5058" w:author="Natalie" w:date="2019-09-11T14:53:00Z">
        <w:r>
          <w:rPr>
            <w:lang w:val="en-US"/>
          </w:rPr>
          <w:t>are</w:t>
        </w:r>
      </w:ins>
      <w:r w:rsidR="0072070E" w:rsidRPr="00D450FE">
        <w:rPr>
          <w:lang w:val="en-US"/>
        </w:rPr>
        <w:t xml:space="preserve"> often overwhelmed. There are solutions </w:t>
      </w:r>
      <w:ins w:id="5059" w:author="Natalie" w:date="2019-09-11T14:54:00Z">
        <w:r>
          <w:rPr>
            <w:lang w:val="en-US"/>
          </w:rPr>
          <w:t>which allow</w:t>
        </w:r>
      </w:ins>
      <w:del w:id="5060" w:author="Natalie" w:date="2019-09-11T14:54:00Z">
        <w:r w:rsidR="0072070E" w:rsidRPr="00D450FE" w:rsidDel="00D450FE">
          <w:rPr>
            <w:lang w:val="en-US"/>
          </w:rPr>
          <w:delText>to centralize all</w:delText>
        </w:r>
      </w:del>
      <w:r w:rsidR="0072070E" w:rsidRPr="00D450FE">
        <w:rPr>
          <w:lang w:val="en-US"/>
        </w:rPr>
        <w:t xml:space="preserve"> </w:t>
      </w:r>
      <w:ins w:id="5061" w:author="Natalie" w:date="2019-09-11T14:54:00Z">
        <w:r>
          <w:rPr>
            <w:lang w:val="en-US"/>
          </w:rPr>
          <w:t>various online</w:t>
        </w:r>
      </w:ins>
      <w:del w:id="5062" w:author="Natalie" w:date="2019-09-11T14:54:00Z">
        <w:r w:rsidR="0072070E" w:rsidRPr="00D450FE" w:rsidDel="00D450FE">
          <w:rPr>
            <w:lang w:val="en-US"/>
          </w:rPr>
          <w:delText>Internet</w:delText>
        </w:r>
      </w:del>
      <w:r w:rsidR="0072070E" w:rsidRPr="00D450FE">
        <w:rPr>
          <w:lang w:val="en-US"/>
        </w:rPr>
        <w:t xml:space="preserve"> users</w:t>
      </w:r>
      <w:del w:id="5063" w:author="Natalie" w:date="2019-09-11T14:54:00Z">
        <w:r w:rsidR="0072070E" w:rsidRPr="00D450FE" w:rsidDel="00D450FE">
          <w:rPr>
            <w:lang w:val="en-US"/>
          </w:rPr>
          <w:delText>'</w:delText>
        </w:r>
      </w:del>
      <w:r w:rsidR="0072070E" w:rsidRPr="00D450FE">
        <w:rPr>
          <w:lang w:val="en-US"/>
        </w:rPr>
        <w:t xml:space="preserve"> requests</w:t>
      </w:r>
      <w:ins w:id="5064" w:author="Natalie" w:date="2019-09-11T14:54:00Z">
        <w:r>
          <w:rPr>
            <w:lang w:val="en-US"/>
          </w:rPr>
          <w:t xml:space="preserve"> to be centralized</w:t>
        </w:r>
      </w:ins>
      <w:r w:rsidR="0072070E" w:rsidRPr="00D450FE">
        <w:rPr>
          <w:lang w:val="en-US"/>
        </w:rPr>
        <w:t xml:space="preserve"> from different digital media</w:t>
      </w:r>
      <w:ins w:id="5065" w:author="Natalie" w:date="2019-09-11T14:55:00Z">
        <w:r>
          <w:rPr>
            <w:lang w:val="en-US"/>
          </w:rPr>
          <w:t>. These are then</w:t>
        </w:r>
      </w:ins>
      <w:r w:rsidR="0072070E" w:rsidRPr="00D450FE">
        <w:rPr>
          <w:lang w:val="en-US"/>
        </w:rPr>
        <w:t xml:space="preserve"> </w:t>
      </w:r>
      <w:del w:id="5066" w:author="Natalie" w:date="2019-09-11T14:55:00Z">
        <w:r w:rsidR="0072070E" w:rsidRPr="00D450FE" w:rsidDel="00D450FE">
          <w:rPr>
            <w:lang w:val="en-US"/>
          </w:rPr>
          <w:delText xml:space="preserve">so that they can be </w:delText>
        </w:r>
      </w:del>
      <w:r w:rsidR="0072070E" w:rsidRPr="00D450FE">
        <w:rPr>
          <w:lang w:val="en-US"/>
        </w:rPr>
        <w:t>processed by experts</w:t>
      </w:r>
      <w:ins w:id="5067" w:author="Natalie" w:date="2019-09-11T14:55:00Z">
        <w:r w:rsidR="003A55C1">
          <w:rPr>
            <w:lang w:val="en-US"/>
          </w:rPr>
          <w:t xml:space="preserve"> 24/7 to provide</w:t>
        </w:r>
      </w:ins>
      <w:del w:id="5068" w:author="Natalie" w:date="2019-09-11T14:55:00Z">
        <w:r w:rsidR="0072070E" w:rsidRPr="00D450FE" w:rsidDel="003A55C1">
          <w:rPr>
            <w:lang w:val="en-US"/>
          </w:rPr>
          <w:delText>, at any time of the day or night</w:delText>
        </w:r>
      </w:del>
      <w:del w:id="5069" w:author="Natalie" w:date="2019-09-11T14:56:00Z">
        <w:r w:rsidR="0072070E" w:rsidRPr="00D450FE" w:rsidDel="003A55C1">
          <w:rPr>
            <w:lang w:val="en-US"/>
          </w:rPr>
          <w:delText>,</w:delText>
        </w:r>
      </w:del>
      <w:del w:id="5070" w:author="Natalie" w:date="2019-09-11T14:55:00Z">
        <w:r w:rsidR="0072070E" w:rsidRPr="00D450FE" w:rsidDel="003A55C1">
          <w:rPr>
            <w:lang w:val="en-US"/>
          </w:rPr>
          <w:delText xml:space="preserve"> with</w:delText>
        </w:r>
      </w:del>
      <w:r w:rsidR="0072070E" w:rsidRPr="00D450FE">
        <w:rPr>
          <w:lang w:val="en-US"/>
        </w:rPr>
        <w:t xml:space="preserve"> an immediate response </w:t>
      </w:r>
      <w:ins w:id="5071" w:author="Natalie" w:date="2019-09-11T14:56:00Z">
        <w:r w:rsidR="003A55C1">
          <w:rPr>
            <w:lang w:val="en-US"/>
          </w:rPr>
          <w:t>via</w:t>
        </w:r>
      </w:ins>
      <w:del w:id="5072" w:author="Natalie" w:date="2019-09-11T14:56:00Z">
        <w:r w:rsidR="0072070E" w:rsidRPr="00D450FE" w:rsidDel="003A55C1">
          <w:rPr>
            <w:lang w:val="en-US"/>
          </w:rPr>
          <w:delText>by</w:delText>
        </w:r>
      </w:del>
      <w:r w:rsidR="0072070E" w:rsidRPr="00D450FE">
        <w:rPr>
          <w:lang w:val="en-US"/>
        </w:rPr>
        <w:t xml:space="preserve"> instant messaging.</w:t>
      </w:r>
    </w:p>
    <w:p w14:paraId="3FC40187" w14:textId="5F2CB5AA" w:rsidR="0072070E" w:rsidRPr="003A55C1" w:rsidDel="003A55C1" w:rsidRDefault="00D63D96">
      <w:pPr>
        <w:ind w:firstLine="0"/>
        <w:rPr>
          <w:del w:id="5073" w:author="Natalie" w:date="2019-09-11T14:56:00Z"/>
          <w:lang w:val="en-US"/>
        </w:rPr>
        <w:pPrChange w:id="5074" w:author="Natalie" w:date="2019-09-11T17:42:00Z">
          <w:pPr/>
        </w:pPrChange>
      </w:pPr>
      <w:ins w:id="5075" w:author="Natalie" w:date="2019-09-11T17:42:00Z">
        <w:r>
          <w:rPr>
            <w:lang w:val="en-US"/>
          </w:rPr>
          <w:tab/>
        </w:r>
      </w:ins>
    </w:p>
    <w:p w14:paraId="5D7B73C1" w14:textId="4B1EA03F" w:rsidR="0037315D" w:rsidRPr="003A55C1" w:rsidRDefault="0072070E">
      <w:pPr>
        <w:ind w:firstLine="0"/>
        <w:rPr>
          <w:lang w:val="en-US"/>
        </w:rPr>
        <w:pPrChange w:id="5076" w:author="Natalie" w:date="2019-09-11T14:56:00Z">
          <w:pPr/>
        </w:pPrChange>
      </w:pPr>
      <w:r w:rsidRPr="003A55C1">
        <w:rPr>
          <w:lang w:val="en-US"/>
        </w:rPr>
        <w:t xml:space="preserve">A car dealership can choose to </w:t>
      </w:r>
      <w:ins w:id="5077" w:author="Natalie" w:date="2019-09-11T14:57:00Z">
        <w:r w:rsidR="003A55C1">
          <w:rPr>
            <w:lang w:val="en-US"/>
          </w:rPr>
          <w:t xml:space="preserve">personally </w:t>
        </w:r>
      </w:ins>
      <w:r w:rsidRPr="003A55C1">
        <w:rPr>
          <w:lang w:val="en-US"/>
        </w:rPr>
        <w:t>manage its human</w:t>
      </w:r>
      <w:del w:id="5078" w:author="Natalie" w:date="2019-09-11T14:56:00Z">
        <w:r w:rsidRPr="003A55C1" w:rsidDel="003A55C1">
          <w:rPr>
            <w:lang w:val="en-US"/>
          </w:rPr>
          <w:delText>ized</w:delText>
        </w:r>
      </w:del>
      <w:r w:rsidRPr="003A55C1">
        <w:rPr>
          <w:lang w:val="en-US"/>
        </w:rPr>
        <w:t xml:space="preserve"> digital strategy</w:t>
      </w:r>
      <w:del w:id="5079" w:author="Natalie" w:date="2019-09-11T14:57:00Z">
        <w:r w:rsidRPr="003A55C1" w:rsidDel="003A55C1">
          <w:rPr>
            <w:lang w:val="en-US"/>
          </w:rPr>
          <w:delText xml:space="preserve"> itself</w:delText>
        </w:r>
      </w:del>
      <w:r w:rsidRPr="003A55C1">
        <w:rPr>
          <w:lang w:val="en-US"/>
        </w:rPr>
        <w:t>,</w:t>
      </w:r>
      <w:ins w:id="5080" w:author="Natalie" w:date="2019-09-11T14:56:00Z">
        <w:r w:rsidR="003A55C1">
          <w:rPr>
            <w:lang w:val="en-US"/>
          </w:rPr>
          <w:t xml:space="preserve"> though</w:t>
        </w:r>
      </w:ins>
      <w:r w:rsidRPr="003A55C1">
        <w:rPr>
          <w:lang w:val="en-US"/>
        </w:rPr>
        <w:t xml:space="preserve"> </w:t>
      </w:r>
      <w:ins w:id="5081" w:author="Natalie" w:date="2019-09-11T14:57:00Z">
        <w:r w:rsidR="003A55C1">
          <w:rPr>
            <w:lang w:val="en-US"/>
          </w:rPr>
          <w:t xml:space="preserve">this requires </w:t>
        </w:r>
      </w:ins>
      <w:ins w:id="5082" w:author="Natalie" w:date="2019-09-11T14:58:00Z">
        <w:r w:rsidR="003A55C1">
          <w:rPr>
            <w:lang w:val="en-US"/>
          </w:rPr>
          <w:t xml:space="preserve">the </w:t>
        </w:r>
      </w:ins>
      <w:del w:id="5083" w:author="Natalie" w:date="2019-09-11T14:58:00Z">
        <w:r w:rsidRPr="003A55C1" w:rsidDel="003A55C1">
          <w:rPr>
            <w:lang w:val="en-US"/>
          </w:rPr>
          <w:delText xml:space="preserve">which implies that it </w:delText>
        </w:r>
      </w:del>
      <w:r w:rsidRPr="003A55C1">
        <w:rPr>
          <w:lang w:val="en-US"/>
        </w:rPr>
        <w:t>mobiliz</w:t>
      </w:r>
      <w:ins w:id="5084" w:author="Natalie" w:date="2019-09-11T14:58:00Z">
        <w:r w:rsidR="003A55C1">
          <w:rPr>
            <w:lang w:val="en-US"/>
          </w:rPr>
          <w:t>ation of</w:t>
        </w:r>
      </w:ins>
      <w:del w:id="5085" w:author="Natalie" w:date="2019-09-11T14:58:00Z">
        <w:r w:rsidRPr="003A55C1" w:rsidDel="003A55C1">
          <w:rPr>
            <w:lang w:val="en-US"/>
          </w:rPr>
          <w:delText>es</w:delText>
        </w:r>
      </w:del>
      <w:r w:rsidRPr="003A55C1">
        <w:rPr>
          <w:lang w:val="en-US"/>
        </w:rPr>
        <w:t xml:space="preserve"> </w:t>
      </w:r>
      <w:ins w:id="5086" w:author="Natalie" w:date="2019-09-11T14:58:00Z">
        <w:r w:rsidR="003A55C1">
          <w:rPr>
            <w:lang w:val="en-US"/>
          </w:rPr>
          <w:t>numerous</w:t>
        </w:r>
      </w:ins>
      <w:ins w:id="5087" w:author="Natalie" w:date="2019-09-11T14:59:00Z">
        <w:r w:rsidR="003A55C1">
          <w:rPr>
            <w:lang w:val="en-US"/>
          </w:rPr>
          <w:t xml:space="preserve"> </w:t>
        </w:r>
      </w:ins>
      <w:del w:id="5088" w:author="Natalie" w:date="2019-09-11T14:58:00Z">
        <w:r w:rsidR="00B13093" w:rsidRPr="003A55C1" w:rsidDel="003A55C1">
          <w:rPr>
            <w:lang w:val="en-US"/>
          </w:rPr>
          <w:delText>many</w:delText>
        </w:r>
        <w:r w:rsidRPr="003A55C1" w:rsidDel="003A55C1">
          <w:rPr>
            <w:lang w:val="en-US"/>
          </w:rPr>
          <w:delText xml:space="preserve"> its </w:delText>
        </w:r>
      </w:del>
      <w:r w:rsidRPr="003A55C1">
        <w:rPr>
          <w:lang w:val="en-US"/>
        </w:rPr>
        <w:t xml:space="preserve">employees </w:t>
      </w:r>
      <w:del w:id="5089" w:author="Natalie" w:date="2019-09-11T15:00:00Z">
        <w:r w:rsidRPr="003A55C1" w:rsidDel="003A55C1">
          <w:rPr>
            <w:lang w:val="en-US"/>
          </w:rPr>
          <w:delText xml:space="preserve">whose </w:delText>
        </w:r>
      </w:del>
      <w:ins w:id="5090" w:author="Natalie" w:date="2019-09-11T15:00:00Z">
        <w:r w:rsidR="003A55C1">
          <w:rPr>
            <w:lang w:val="en-US"/>
          </w:rPr>
          <w:t>with little to no</w:t>
        </w:r>
        <w:r w:rsidR="003A55C1" w:rsidRPr="003A55C1">
          <w:rPr>
            <w:lang w:val="en-US"/>
          </w:rPr>
          <w:t xml:space="preserve"> </w:t>
        </w:r>
      </w:ins>
      <w:r w:rsidRPr="003A55C1">
        <w:rPr>
          <w:lang w:val="en-US"/>
        </w:rPr>
        <w:t xml:space="preserve">communication </w:t>
      </w:r>
      <w:del w:id="5091" w:author="Natalie" w:date="2019-09-11T15:00:00Z">
        <w:r w:rsidRPr="003A55C1" w:rsidDel="003A55C1">
          <w:rPr>
            <w:lang w:val="en-US"/>
          </w:rPr>
          <w:delText>is not the business</w:delText>
        </w:r>
      </w:del>
      <w:ins w:id="5092" w:author="Natalie" w:date="2019-09-11T15:00:00Z">
        <w:r w:rsidR="003A55C1">
          <w:rPr>
            <w:lang w:val="en-US"/>
          </w:rPr>
          <w:t>experience</w:t>
        </w:r>
      </w:ins>
      <w:r w:rsidRPr="003A55C1">
        <w:rPr>
          <w:lang w:val="en-US"/>
        </w:rPr>
        <w:t>. I</w:t>
      </w:r>
      <w:ins w:id="5093" w:author="Natalie" w:date="2019-09-11T15:00:00Z">
        <w:r w:rsidR="003A55C1">
          <w:rPr>
            <w:lang w:val="en-US"/>
          </w:rPr>
          <w:t>t is</w:t>
        </w:r>
      </w:ins>
      <w:del w:id="5094" w:author="Natalie" w:date="2019-09-11T15:00:00Z">
        <w:r w:rsidRPr="003A55C1" w:rsidDel="003A55C1">
          <w:rPr>
            <w:lang w:val="en-US"/>
          </w:rPr>
          <w:delText xml:space="preserve"> will</w:delText>
        </w:r>
      </w:del>
      <w:r w:rsidRPr="003A55C1">
        <w:rPr>
          <w:lang w:val="en-US"/>
        </w:rPr>
        <w:t xml:space="preserve"> therefore </w:t>
      </w:r>
      <w:ins w:id="5095" w:author="Natalie" w:date="2019-09-11T15:00:00Z">
        <w:r w:rsidR="003A55C1">
          <w:rPr>
            <w:lang w:val="en-US"/>
          </w:rPr>
          <w:t>preferable for</w:t>
        </w:r>
      </w:ins>
      <w:del w:id="5096" w:author="Natalie" w:date="2019-09-11T15:00:00Z">
        <w:r w:rsidRPr="003A55C1" w:rsidDel="003A55C1">
          <w:rPr>
            <w:lang w:val="en-US"/>
          </w:rPr>
          <w:delText>advise</w:delText>
        </w:r>
      </w:del>
      <w:r w:rsidRPr="003A55C1">
        <w:rPr>
          <w:lang w:val="en-US"/>
        </w:rPr>
        <w:t xml:space="preserve"> car dealerships </w:t>
      </w:r>
      <w:del w:id="5097" w:author="Natalie" w:date="2019-09-11T15:00:00Z">
        <w:r w:rsidRPr="003A55C1" w:rsidDel="003A55C1">
          <w:rPr>
            <w:lang w:val="en-US"/>
          </w:rPr>
          <w:delText>company</w:delText>
        </w:r>
      </w:del>
      <w:del w:id="5098" w:author="Natalie" w:date="2019-09-11T17:43:00Z">
        <w:r w:rsidRPr="003A55C1" w:rsidDel="00D63D96">
          <w:rPr>
            <w:lang w:val="en-US"/>
          </w:rPr>
          <w:delText xml:space="preserve"> </w:delText>
        </w:r>
      </w:del>
      <w:r w:rsidRPr="003A55C1">
        <w:rPr>
          <w:lang w:val="en-US"/>
        </w:rPr>
        <w:t xml:space="preserve">to </w:t>
      </w:r>
      <w:ins w:id="5099" w:author="Natalie" w:date="2019-09-11T15:00:00Z">
        <w:r w:rsidR="003A55C1">
          <w:rPr>
            <w:lang w:val="en-US"/>
          </w:rPr>
          <w:t>employ</w:t>
        </w:r>
      </w:ins>
      <w:del w:id="5100" w:author="Natalie" w:date="2019-09-11T15:00:00Z">
        <w:r w:rsidR="00B13093" w:rsidRPr="003A55C1" w:rsidDel="003A55C1">
          <w:rPr>
            <w:lang w:val="en-US"/>
          </w:rPr>
          <w:delText>choose</w:delText>
        </w:r>
      </w:del>
      <w:r w:rsidRPr="003A55C1">
        <w:rPr>
          <w:lang w:val="en-US"/>
        </w:rPr>
        <w:t xml:space="preserve"> communications experts </w:t>
      </w:r>
      <w:del w:id="5101" w:author="Natalie" w:date="2019-09-11T15:01:00Z">
        <w:r w:rsidRPr="003A55C1" w:rsidDel="003A55C1">
          <w:rPr>
            <w:lang w:val="en-US"/>
          </w:rPr>
          <w:delText>to fulfill</w:delText>
        </w:r>
      </w:del>
      <w:ins w:id="5102" w:author="Natalie" w:date="2019-09-11T15:01:00Z">
        <w:r w:rsidR="003A55C1">
          <w:rPr>
            <w:lang w:val="en-US"/>
          </w:rPr>
          <w:t>for</w:t>
        </w:r>
      </w:ins>
      <w:r w:rsidRPr="003A55C1">
        <w:rPr>
          <w:lang w:val="en-US"/>
        </w:rPr>
        <w:t xml:space="preserve"> these missions.</w:t>
      </w:r>
    </w:p>
    <w:p w14:paraId="6414998A" w14:textId="53D2F79E" w:rsidR="00531C3D" w:rsidRPr="00B213DF" w:rsidRDefault="00531997" w:rsidP="008836FD">
      <w:pPr>
        <w:pStyle w:val="Heading2"/>
        <w:rPr>
          <w:lang w:val="en-US"/>
          <w:rPrChange w:id="5103" w:author="Natalie" w:date="2019-09-11T14:36:00Z">
            <w:rPr/>
          </w:rPrChange>
        </w:rPr>
      </w:pPr>
      <w:bookmarkStart w:id="5104" w:name="_Toc18620861"/>
      <w:r w:rsidRPr="00B213DF">
        <w:rPr>
          <w:lang w:val="en-US"/>
          <w:rPrChange w:id="5105" w:author="Natalie" w:date="2019-09-11T14:36:00Z">
            <w:rPr/>
          </w:rPrChange>
        </w:rPr>
        <w:t>Limit</w:t>
      </w:r>
      <w:ins w:id="5106" w:author="Natalie" w:date="2019-09-11T14:35:00Z">
        <w:r w:rsidR="00B213DF" w:rsidRPr="00B213DF">
          <w:rPr>
            <w:lang w:val="en-US"/>
            <w:rPrChange w:id="5107" w:author="Natalie" w:date="2019-09-11T14:36:00Z">
              <w:rPr/>
            </w:rPrChange>
          </w:rPr>
          <w:t>s</w:t>
        </w:r>
      </w:ins>
      <w:r w:rsidRPr="00B213DF">
        <w:rPr>
          <w:lang w:val="en-US"/>
          <w:rPrChange w:id="5108" w:author="Natalie" w:date="2019-09-11T14:36:00Z">
            <w:rPr/>
          </w:rPrChange>
        </w:rPr>
        <w:t xml:space="preserve"> of the </w:t>
      </w:r>
      <w:ins w:id="5109" w:author="Natalie" w:date="2019-09-11T14:35:00Z">
        <w:r w:rsidR="00B213DF" w:rsidRPr="00B213DF">
          <w:rPr>
            <w:lang w:val="en-US"/>
            <w:rPrChange w:id="5110" w:author="Natalie" w:date="2019-09-11T14:36:00Z">
              <w:rPr/>
            </w:rPrChange>
          </w:rPr>
          <w:t>S</w:t>
        </w:r>
      </w:ins>
      <w:del w:id="5111" w:author="Natalie" w:date="2019-09-11T14:35:00Z">
        <w:r w:rsidRPr="00B213DF" w:rsidDel="00B213DF">
          <w:rPr>
            <w:lang w:val="en-US"/>
            <w:rPrChange w:id="5112" w:author="Natalie" w:date="2019-09-11T14:36:00Z">
              <w:rPr/>
            </w:rPrChange>
          </w:rPr>
          <w:delText>s</w:delText>
        </w:r>
      </w:del>
      <w:r w:rsidRPr="00B213DF">
        <w:rPr>
          <w:lang w:val="en-US"/>
          <w:rPrChange w:id="5113" w:author="Natalie" w:date="2019-09-11T14:36:00Z">
            <w:rPr/>
          </w:rPrChange>
        </w:rPr>
        <w:t>tudy</w:t>
      </w:r>
      <w:bookmarkEnd w:id="5104"/>
    </w:p>
    <w:p w14:paraId="05532897" w14:textId="51421C3D" w:rsidR="0072070E" w:rsidRPr="00B213DF" w:rsidDel="00D63D96" w:rsidRDefault="0072070E" w:rsidP="0072070E">
      <w:pPr>
        <w:rPr>
          <w:del w:id="5114" w:author="Natalie" w:date="2019-09-11T17:43:00Z"/>
          <w:lang w:val="en-US"/>
        </w:rPr>
      </w:pPr>
      <w:del w:id="5115" w:author="Natalie" w:date="2019-09-11T15:01:00Z">
        <w:r w:rsidRPr="00B213DF" w:rsidDel="003A55C1">
          <w:rPr>
            <w:lang w:val="en-US"/>
          </w:rPr>
          <w:delText>There are however s</w:delText>
        </w:r>
      </w:del>
      <w:ins w:id="5116" w:author="Natalie" w:date="2019-09-11T15:01:00Z">
        <w:r w:rsidR="003A55C1">
          <w:rPr>
            <w:lang w:val="en-US"/>
          </w:rPr>
          <w:t>S</w:t>
        </w:r>
      </w:ins>
      <w:r w:rsidRPr="00B213DF">
        <w:rPr>
          <w:lang w:val="en-US"/>
        </w:rPr>
        <w:t>ome limitations to the study</w:t>
      </w:r>
      <w:ins w:id="5117" w:author="Natalie" w:date="2019-09-11T15:01:00Z">
        <w:r w:rsidR="003A55C1">
          <w:rPr>
            <w:lang w:val="en-US"/>
          </w:rPr>
          <w:t xml:space="preserve"> are evident</w:t>
        </w:r>
      </w:ins>
      <w:r w:rsidRPr="00B213DF">
        <w:rPr>
          <w:lang w:val="en-US"/>
        </w:rPr>
        <w:t>.</w:t>
      </w:r>
      <w:ins w:id="5118" w:author="Natalie" w:date="2019-09-11T17:43:00Z">
        <w:r w:rsidR="00D63D96">
          <w:rPr>
            <w:lang w:val="en-US"/>
          </w:rPr>
          <w:t xml:space="preserve"> </w:t>
        </w:r>
      </w:ins>
    </w:p>
    <w:p w14:paraId="6248DA15" w14:textId="6239DB5C" w:rsidR="0072070E" w:rsidRPr="00B213DF" w:rsidDel="0096490F" w:rsidRDefault="0072070E" w:rsidP="00D63D96">
      <w:pPr>
        <w:rPr>
          <w:del w:id="5119" w:author="Natalie" w:date="2019-09-11T15:07:00Z"/>
          <w:lang w:val="en-US"/>
        </w:rPr>
      </w:pPr>
      <w:del w:id="5120" w:author="Natalie" w:date="2019-09-11T15:06:00Z">
        <w:r w:rsidRPr="00B213DF" w:rsidDel="0096490F">
          <w:rPr>
            <w:lang w:val="en-US"/>
          </w:rPr>
          <w:delText xml:space="preserve">First, </w:delText>
        </w:r>
      </w:del>
      <w:ins w:id="5121" w:author="Natalie" w:date="2019-09-11T15:05:00Z">
        <w:r w:rsidR="003A55C1">
          <w:rPr>
            <w:lang w:val="en-US"/>
          </w:rPr>
          <w:t>T</w:t>
        </w:r>
      </w:ins>
      <w:del w:id="5122" w:author="Natalie" w:date="2019-09-11T15:05:00Z">
        <w:r w:rsidRPr="00B213DF" w:rsidDel="003A55C1">
          <w:rPr>
            <w:lang w:val="en-US"/>
          </w:rPr>
          <w:delText>t</w:delText>
        </w:r>
      </w:del>
      <w:r w:rsidRPr="00B213DF">
        <w:rPr>
          <w:lang w:val="en-US"/>
        </w:rPr>
        <w:t xml:space="preserve">he </w:t>
      </w:r>
      <w:ins w:id="5123" w:author="Natalie" w:date="2019-09-11T15:05:00Z">
        <w:r w:rsidR="003A55C1">
          <w:rPr>
            <w:lang w:val="en-US"/>
          </w:rPr>
          <w:t xml:space="preserve">first major limitation </w:t>
        </w:r>
        <w:r w:rsidR="0096490F">
          <w:rPr>
            <w:lang w:val="en-US"/>
          </w:rPr>
          <w:t xml:space="preserve">of the study is due to the </w:t>
        </w:r>
      </w:ins>
      <w:ins w:id="5124" w:author="Natalie" w:date="2019-09-11T15:07:00Z">
        <w:r w:rsidR="0096490F">
          <w:rPr>
            <w:lang w:val="en-US"/>
          </w:rPr>
          <w:t>narrow</w:t>
        </w:r>
      </w:ins>
      <w:ins w:id="5125" w:author="Natalie" w:date="2019-09-11T15:05:00Z">
        <w:r w:rsidR="0096490F">
          <w:rPr>
            <w:lang w:val="en-US"/>
          </w:rPr>
          <w:t xml:space="preserve"> </w:t>
        </w:r>
      </w:ins>
      <w:r w:rsidRPr="00B213DF">
        <w:rPr>
          <w:lang w:val="en-US"/>
        </w:rPr>
        <w:t>age range</w:t>
      </w:r>
      <w:ins w:id="5126" w:author="Natalie" w:date="2019-09-11T15:06:00Z">
        <w:r w:rsidR="0096490F">
          <w:rPr>
            <w:lang w:val="en-US"/>
          </w:rPr>
          <w:t xml:space="preserve"> of 18 to 36 years being</w:t>
        </w:r>
      </w:ins>
      <w:r w:rsidRPr="00B213DF">
        <w:rPr>
          <w:lang w:val="en-US"/>
        </w:rPr>
        <w:t xml:space="preserve"> represented by the majority</w:t>
      </w:r>
      <w:del w:id="5127" w:author="Natalie" w:date="2019-09-11T15:06:00Z">
        <w:r w:rsidRPr="00B213DF" w:rsidDel="0096490F">
          <w:rPr>
            <w:lang w:val="en-US"/>
          </w:rPr>
          <w:delText xml:space="preserve"> is 18 to 36 years</w:delText>
        </w:r>
      </w:del>
      <w:r w:rsidRPr="00B213DF">
        <w:rPr>
          <w:lang w:val="en-US"/>
        </w:rPr>
        <w:t xml:space="preserve">. </w:t>
      </w:r>
      <w:del w:id="5128" w:author="Natalie" w:date="2019-09-11T15:07:00Z">
        <w:r w:rsidRPr="00B213DF" w:rsidDel="0096490F">
          <w:rPr>
            <w:lang w:val="en-US"/>
          </w:rPr>
          <w:delText>I will have to be able to improve t</w:delText>
        </w:r>
      </w:del>
      <w:ins w:id="5129" w:author="Natalie" w:date="2019-09-11T15:07:00Z">
        <w:r w:rsidR="0096490F">
          <w:rPr>
            <w:lang w:val="en-US"/>
          </w:rPr>
          <w:t>T</w:t>
        </w:r>
      </w:ins>
      <w:r w:rsidRPr="00B213DF">
        <w:rPr>
          <w:lang w:val="en-US"/>
        </w:rPr>
        <w:t>he</w:t>
      </w:r>
      <w:ins w:id="5130" w:author="Natalie" w:date="2019-09-11T15:07:00Z">
        <w:r w:rsidR="0096490F">
          <w:rPr>
            <w:lang w:val="en-US"/>
          </w:rPr>
          <w:t>se</w:t>
        </w:r>
      </w:ins>
      <w:r w:rsidRPr="00B213DF">
        <w:rPr>
          <w:lang w:val="en-US"/>
        </w:rPr>
        <w:t xml:space="preserve"> statistics </w:t>
      </w:r>
      <w:ins w:id="5131" w:author="Natalie" w:date="2019-09-11T15:07:00Z">
        <w:r w:rsidR="0096490F">
          <w:rPr>
            <w:lang w:val="en-US"/>
          </w:rPr>
          <w:t xml:space="preserve">must be improved </w:t>
        </w:r>
      </w:ins>
      <w:r w:rsidRPr="00B213DF">
        <w:rPr>
          <w:lang w:val="en-US"/>
        </w:rPr>
        <w:t xml:space="preserve">for </w:t>
      </w:r>
      <w:ins w:id="5132" w:author="Natalie" w:date="2019-09-11T15:07:00Z">
        <w:r w:rsidR="0096490F">
          <w:rPr>
            <w:lang w:val="en-US"/>
          </w:rPr>
          <w:t>the</w:t>
        </w:r>
      </w:ins>
      <w:del w:id="5133" w:author="Natalie" w:date="2019-09-11T15:07:00Z">
        <w:r w:rsidRPr="00B213DF" w:rsidDel="0096490F">
          <w:rPr>
            <w:lang w:val="en-US"/>
          </w:rPr>
          <w:delText>my</w:delText>
        </w:r>
      </w:del>
      <w:r w:rsidRPr="00B213DF">
        <w:rPr>
          <w:lang w:val="en-US"/>
        </w:rPr>
        <w:t xml:space="preserve"> thesis. </w:t>
      </w:r>
    </w:p>
    <w:p w14:paraId="1FE33E6F" w14:textId="1669A69E" w:rsidR="0072070E" w:rsidRPr="00D450FE" w:rsidDel="0096490F" w:rsidRDefault="0096490F">
      <w:pPr>
        <w:ind w:firstLine="0"/>
        <w:rPr>
          <w:del w:id="5134" w:author="Natalie" w:date="2019-09-11T15:10:00Z"/>
          <w:lang w:val="en-US"/>
        </w:rPr>
        <w:pPrChange w:id="5135" w:author="Natalie" w:date="2019-09-11T15:07:00Z">
          <w:pPr/>
        </w:pPrChange>
      </w:pPr>
      <w:ins w:id="5136" w:author="Natalie" w:date="2019-09-11T15:07:00Z">
        <w:r>
          <w:rPr>
            <w:lang w:val="en-US"/>
          </w:rPr>
          <w:t>Furthermore</w:t>
        </w:r>
      </w:ins>
      <w:del w:id="5137" w:author="Natalie" w:date="2019-09-11T15:07:00Z">
        <w:r w:rsidR="0072070E" w:rsidRPr="00D450FE" w:rsidDel="0096490F">
          <w:rPr>
            <w:lang w:val="en-US"/>
          </w:rPr>
          <w:delText>Then</w:delText>
        </w:r>
      </w:del>
      <w:r w:rsidR="0072070E" w:rsidRPr="00D450FE">
        <w:rPr>
          <w:lang w:val="en-US"/>
        </w:rPr>
        <w:t xml:space="preserve">, </w:t>
      </w:r>
      <w:del w:id="5138" w:author="Natalie" w:date="2019-09-11T15:08:00Z">
        <w:r w:rsidR="0072070E" w:rsidRPr="00D450FE" w:rsidDel="0096490F">
          <w:rPr>
            <w:lang w:val="en-US"/>
          </w:rPr>
          <w:delText xml:space="preserve">some </w:delText>
        </w:r>
      </w:del>
      <w:ins w:id="5139" w:author="Natalie" w:date="2019-09-11T15:08:00Z">
        <w:r>
          <w:rPr>
            <w:lang w:val="en-US"/>
          </w:rPr>
          <w:t>a fair amount of</w:t>
        </w:r>
        <w:r w:rsidRPr="00D450FE">
          <w:rPr>
            <w:lang w:val="en-US"/>
          </w:rPr>
          <w:t xml:space="preserve"> </w:t>
        </w:r>
      </w:ins>
      <w:r w:rsidR="0072070E" w:rsidRPr="00D450FE">
        <w:rPr>
          <w:lang w:val="en-US"/>
        </w:rPr>
        <w:t>answers are missing</w:t>
      </w:r>
      <w:ins w:id="5140" w:author="Natalie" w:date="2019-09-11T15:08:00Z">
        <w:r>
          <w:rPr>
            <w:lang w:val="en-US"/>
          </w:rPr>
          <w:t xml:space="preserve"> as a result of </w:t>
        </w:r>
      </w:ins>
      <w:del w:id="5141" w:author="Natalie" w:date="2019-09-11T15:08:00Z">
        <w:r w:rsidR="0072070E" w:rsidRPr="00D450FE" w:rsidDel="0096490F">
          <w:rPr>
            <w:lang w:val="en-US"/>
          </w:rPr>
          <w:delText xml:space="preserve">, since </w:delText>
        </w:r>
      </w:del>
      <w:r w:rsidR="0072070E" w:rsidRPr="00D450FE">
        <w:rPr>
          <w:lang w:val="en-US"/>
        </w:rPr>
        <w:t xml:space="preserve">the panel </w:t>
      </w:r>
      <w:ins w:id="5142" w:author="Natalie" w:date="2019-09-11T15:08:00Z">
        <w:r>
          <w:rPr>
            <w:lang w:val="en-US"/>
          </w:rPr>
          <w:t xml:space="preserve">being too </w:t>
        </w:r>
      </w:ins>
      <w:del w:id="5143" w:author="Natalie" w:date="2019-09-11T15:08:00Z">
        <w:r w:rsidR="0072070E" w:rsidRPr="00D450FE" w:rsidDel="0096490F">
          <w:rPr>
            <w:lang w:val="en-US"/>
          </w:rPr>
          <w:delText xml:space="preserve">represented is a little </w:delText>
        </w:r>
      </w:del>
      <w:r w:rsidR="0072070E" w:rsidRPr="00D450FE">
        <w:rPr>
          <w:lang w:val="en-US"/>
        </w:rPr>
        <w:t>weak to be totally representative</w:t>
      </w:r>
      <w:ins w:id="5144" w:author="Natalie" w:date="2019-09-11T15:09:00Z">
        <w:r>
          <w:rPr>
            <w:lang w:val="en-US"/>
          </w:rPr>
          <w:t>.</w:t>
        </w:r>
      </w:ins>
      <w:del w:id="5145" w:author="Natalie" w:date="2019-09-11T15:09:00Z">
        <w:r w:rsidR="0072070E" w:rsidRPr="00D450FE" w:rsidDel="0096490F">
          <w:rPr>
            <w:lang w:val="en-US"/>
          </w:rPr>
          <w:delText>,</w:delText>
        </w:r>
      </w:del>
      <w:r w:rsidR="0072070E" w:rsidRPr="00D450FE">
        <w:rPr>
          <w:lang w:val="en-US"/>
        </w:rPr>
        <w:t xml:space="preserve"> </w:t>
      </w:r>
      <w:ins w:id="5146" w:author="Natalie" w:date="2019-09-11T15:09:00Z">
        <w:r>
          <w:rPr>
            <w:lang w:val="en-US"/>
          </w:rPr>
          <w:t>While this</w:t>
        </w:r>
      </w:ins>
      <w:del w:id="5147" w:author="Natalie" w:date="2019-09-11T15:09:00Z">
        <w:r w:rsidR="0072070E" w:rsidRPr="00D450FE" w:rsidDel="0096490F">
          <w:rPr>
            <w:lang w:val="en-US"/>
          </w:rPr>
          <w:delText>even</w:delText>
        </w:r>
      </w:del>
      <w:r w:rsidR="0072070E" w:rsidRPr="00D450FE">
        <w:rPr>
          <w:lang w:val="en-US"/>
        </w:rPr>
        <w:t xml:space="preserve"> </w:t>
      </w:r>
      <w:del w:id="5148" w:author="Natalie" w:date="2019-09-11T15:09:00Z">
        <w:r w:rsidR="0072070E" w:rsidRPr="00D450FE" w:rsidDel="0096490F">
          <w:rPr>
            <w:lang w:val="en-US"/>
          </w:rPr>
          <w:delText>if it gives</w:delText>
        </w:r>
      </w:del>
      <w:ins w:id="5149" w:author="Natalie" w:date="2019-09-11T15:09:00Z">
        <w:r>
          <w:rPr>
            <w:lang w:val="en-US"/>
          </w:rPr>
          <w:t>reveals</w:t>
        </w:r>
      </w:ins>
      <w:r w:rsidR="0072070E" w:rsidRPr="00D450FE">
        <w:rPr>
          <w:lang w:val="en-US"/>
        </w:rPr>
        <w:t xml:space="preserve"> an interesting trend</w:t>
      </w:r>
      <w:ins w:id="5150" w:author="Natalie" w:date="2019-09-11T15:09:00Z">
        <w:r>
          <w:rPr>
            <w:lang w:val="en-US"/>
          </w:rPr>
          <w:t>, it must be more comprehensive for a more thorough result</w:t>
        </w:r>
      </w:ins>
      <w:r w:rsidR="0072070E" w:rsidRPr="00D450FE">
        <w:rPr>
          <w:lang w:val="en-US"/>
        </w:rPr>
        <w:t>.</w:t>
      </w:r>
      <w:ins w:id="5151" w:author="Natalie" w:date="2019-09-11T15:10:00Z">
        <w:r>
          <w:rPr>
            <w:lang w:val="en-US"/>
          </w:rPr>
          <w:t xml:space="preserve"> </w:t>
        </w:r>
      </w:ins>
    </w:p>
    <w:p w14:paraId="6BDEE3E4" w14:textId="385C220B" w:rsidR="008836FD" w:rsidRPr="0096490F" w:rsidRDefault="0072070E">
      <w:pPr>
        <w:ind w:firstLine="0"/>
        <w:rPr>
          <w:lang w:val="en-US"/>
        </w:rPr>
        <w:pPrChange w:id="5152" w:author="Natalie" w:date="2019-09-11T15:10:00Z">
          <w:pPr/>
        </w:pPrChange>
      </w:pPr>
      <w:del w:id="5153" w:author="Natalie" w:date="2019-09-11T15:10:00Z">
        <w:r w:rsidRPr="0096490F" w:rsidDel="0096490F">
          <w:rPr>
            <w:lang w:val="en-US"/>
          </w:rPr>
          <w:delText>Finally, t</w:delText>
        </w:r>
      </w:del>
      <w:ins w:id="5154" w:author="Natalie" w:date="2019-09-11T15:10:00Z">
        <w:r w:rsidR="0096490F">
          <w:rPr>
            <w:lang w:val="en-US"/>
          </w:rPr>
          <w:t>T</w:t>
        </w:r>
      </w:ins>
      <w:r w:rsidRPr="0096490F">
        <w:rPr>
          <w:lang w:val="en-US"/>
        </w:rPr>
        <w:t xml:space="preserve">he subject of the thesis </w:t>
      </w:r>
      <w:del w:id="5155" w:author="Natalie" w:date="2019-09-11T15:10:00Z">
        <w:r w:rsidRPr="0096490F" w:rsidDel="0096490F">
          <w:rPr>
            <w:lang w:val="en-US"/>
          </w:rPr>
          <w:delText>is very</w:delText>
        </w:r>
      </w:del>
      <w:ins w:id="5156" w:author="Natalie" w:date="2019-09-11T15:10:00Z">
        <w:r w:rsidR="0096490F">
          <w:rPr>
            <w:lang w:val="en-US"/>
          </w:rPr>
          <w:t>additionally reveals to be quite</w:t>
        </w:r>
      </w:ins>
      <w:r w:rsidRPr="0096490F">
        <w:rPr>
          <w:lang w:val="en-US"/>
        </w:rPr>
        <w:t xml:space="preserve"> new and addresses a concept that appeared </w:t>
      </w:r>
      <w:del w:id="5157" w:author="Natalie" w:date="2019-09-11T15:11:00Z">
        <w:r w:rsidRPr="0096490F" w:rsidDel="0096490F">
          <w:rPr>
            <w:lang w:val="en-US"/>
          </w:rPr>
          <w:delText xml:space="preserve">only </w:delText>
        </w:r>
      </w:del>
      <w:ins w:id="5158" w:author="Natalie" w:date="2019-09-11T15:11:00Z">
        <w:r w:rsidR="0096490F">
          <w:rPr>
            <w:lang w:val="en-US"/>
          </w:rPr>
          <w:t>a matter of</w:t>
        </w:r>
        <w:r w:rsidR="0096490F" w:rsidRPr="0096490F">
          <w:rPr>
            <w:lang w:val="en-US"/>
          </w:rPr>
          <w:t xml:space="preserve"> </w:t>
        </w:r>
      </w:ins>
      <w:r w:rsidRPr="0096490F">
        <w:rPr>
          <w:lang w:val="en-US"/>
        </w:rPr>
        <w:t xml:space="preserve">a couple of years ago. The sources are therefore recent and the changes are perpetual. As the market is evolving very quickly, what is true today may be false or completely </w:t>
      </w:r>
      <w:ins w:id="5159" w:author="Natalie" w:date="2019-09-11T15:11:00Z">
        <w:r w:rsidR="0096490F">
          <w:rPr>
            <w:lang w:val="en-US"/>
          </w:rPr>
          <w:t>evolved</w:t>
        </w:r>
      </w:ins>
      <w:del w:id="5160" w:author="Natalie" w:date="2019-09-11T15:11:00Z">
        <w:r w:rsidRPr="0096490F" w:rsidDel="0096490F">
          <w:rPr>
            <w:lang w:val="en-US"/>
          </w:rPr>
          <w:delText>changed</w:delText>
        </w:r>
      </w:del>
      <w:r w:rsidRPr="0096490F">
        <w:rPr>
          <w:lang w:val="en-US"/>
        </w:rPr>
        <w:t xml:space="preserve"> in</w:t>
      </w:r>
      <w:del w:id="5161" w:author="Natalie" w:date="2019-09-11T15:12:00Z">
        <w:r w:rsidRPr="0096490F" w:rsidDel="0096490F">
          <w:rPr>
            <w:lang w:val="en-US"/>
          </w:rPr>
          <w:delText xml:space="preserve"> t</w:delText>
        </w:r>
      </w:del>
      <w:del w:id="5162" w:author="Natalie" w:date="2019-09-11T15:11:00Z">
        <w:r w:rsidRPr="0096490F" w:rsidDel="0096490F">
          <w:rPr>
            <w:lang w:val="en-US"/>
          </w:rPr>
          <w:delText>he</w:delText>
        </w:r>
      </w:del>
      <w:r w:rsidRPr="0096490F">
        <w:rPr>
          <w:lang w:val="en-US"/>
        </w:rPr>
        <w:t xml:space="preserve"> </w:t>
      </w:r>
      <w:ins w:id="5163" w:author="Natalie" w:date="2019-09-11T15:11:00Z">
        <w:r w:rsidR="0096490F">
          <w:rPr>
            <w:lang w:val="en-US"/>
          </w:rPr>
          <w:t>up</w:t>
        </w:r>
      </w:ins>
      <w:r w:rsidRPr="0096490F">
        <w:rPr>
          <w:lang w:val="en-US"/>
        </w:rPr>
        <w:t xml:space="preserve">coming years. </w:t>
      </w:r>
    </w:p>
    <w:p w14:paraId="60D98B2D" w14:textId="30205CE0" w:rsidR="008836FD" w:rsidRPr="00B213DF" w:rsidRDefault="00531997" w:rsidP="008836FD">
      <w:pPr>
        <w:pStyle w:val="Heading2"/>
        <w:rPr>
          <w:lang w:val="en-US"/>
          <w:rPrChange w:id="5164" w:author="Natalie" w:date="2019-09-11T14:36:00Z">
            <w:rPr/>
          </w:rPrChange>
        </w:rPr>
      </w:pPr>
      <w:bookmarkStart w:id="5165" w:name="_Toc18620862"/>
      <w:r w:rsidRPr="00B213DF">
        <w:rPr>
          <w:lang w:val="en-US"/>
          <w:rPrChange w:id="5166" w:author="Natalie" w:date="2019-09-11T14:36:00Z">
            <w:rPr/>
          </w:rPrChange>
        </w:rPr>
        <w:lastRenderedPageBreak/>
        <w:t xml:space="preserve">Future </w:t>
      </w:r>
      <w:del w:id="5167" w:author="Natalie" w:date="2019-09-11T14:30:00Z">
        <w:r w:rsidRPr="00B213DF" w:rsidDel="00645939">
          <w:rPr>
            <w:lang w:val="en-US"/>
            <w:rPrChange w:id="5168" w:author="Natalie" w:date="2019-09-11T14:36:00Z">
              <w:rPr/>
            </w:rPrChange>
          </w:rPr>
          <w:delText>ways of r</w:delText>
        </w:r>
      </w:del>
      <w:ins w:id="5169" w:author="Natalie" w:date="2019-09-11T14:30:00Z">
        <w:r w:rsidR="00645939" w:rsidRPr="00B213DF">
          <w:rPr>
            <w:lang w:val="en-US"/>
            <w:rPrChange w:id="5170" w:author="Natalie" w:date="2019-09-11T14:36:00Z">
              <w:rPr/>
            </w:rPrChange>
          </w:rPr>
          <w:t>R</w:t>
        </w:r>
      </w:ins>
      <w:r w:rsidRPr="00B213DF">
        <w:rPr>
          <w:lang w:val="en-US"/>
          <w:rPrChange w:id="5171" w:author="Natalie" w:date="2019-09-11T14:36:00Z">
            <w:rPr/>
          </w:rPrChange>
        </w:rPr>
        <w:t>esearch</w:t>
      </w:r>
      <w:bookmarkEnd w:id="5165"/>
      <w:ins w:id="5172" w:author="Natalie" w:date="2019-09-11T14:30:00Z">
        <w:r w:rsidR="00645939" w:rsidRPr="00B213DF">
          <w:rPr>
            <w:lang w:val="en-US"/>
            <w:rPrChange w:id="5173" w:author="Natalie" w:date="2019-09-11T14:36:00Z">
              <w:rPr/>
            </w:rPrChange>
          </w:rPr>
          <w:t xml:space="preserve"> Methods</w:t>
        </w:r>
      </w:ins>
    </w:p>
    <w:p w14:paraId="14BD262D" w14:textId="27482744" w:rsidR="0072070E" w:rsidRPr="00B213DF" w:rsidRDefault="0072070E" w:rsidP="0072070E">
      <w:pPr>
        <w:rPr>
          <w:lang w:val="en-US"/>
        </w:rPr>
      </w:pPr>
      <w:del w:id="5174" w:author="Natalie" w:date="2019-09-11T15:14:00Z">
        <w:r w:rsidRPr="00B213DF" w:rsidDel="0096490F">
          <w:rPr>
            <w:lang w:val="en-US"/>
          </w:rPr>
          <w:delText xml:space="preserve">For future research ways, it would first be necessary to have </w:delText>
        </w:r>
      </w:del>
      <w:del w:id="5175" w:author="Natalie" w:date="2019-09-11T15:12:00Z">
        <w:r w:rsidRPr="00B213DF" w:rsidDel="0096490F">
          <w:rPr>
            <w:lang w:val="en-US"/>
          </w:rPr>
          <w:delText>q</w:delText>
        </w:r>
      </w:del>
      <w:del w:id="5176" w:author="Natalie" w:date="2019-09-11T17:46:00Z">
        <w:r w:rsidRPr="00B213DF" w:rsidDel="00D63D96">
          <w:rPr>
            <w:lang w:val="en-US"/>
          </w:rPr>
          <w:delText xml:space="preserve">ualitative </w:delText>
        </w:r>
      </w:del>
      <w:del w:id="5177" w:author="Natalie" w:date="2019-09-11T15:12:00Z">
        <w:r w:rsidRPr="00B213DF" w:rsidDel="0096490F">
          <w:rPr>
            <w:lang w:val="en-US"/>
          </w:rPr>
          <w:delText>answer</w:delText>
        </w:r>
      </w:del>
      <w:del w:id="5178" w:author="Natalie" w:date="2019-09-11T17:46:00Z">
        <w:r w:rsidRPr="00B213DF" w:rsidDel="00D63D96">
          <w:rPr>
            <w:lang w:val="en-US"/>
          </w:rPr>
          <w:delText xml:space="preserve">s </w:delText>
        </w:r>
      </w:del>
      <w:del w:id="5179" w:author="Natalie" w:date="2019-09-11T15:12:00Z">
        <w:r w:rsidRPr="00B213DF" w:rsidDel="0096490F">
          <w:rPr>
            <w:lang w:val="en-US"/>
          </w:rPr>
          <w:delText>by</w:delText>
        </w:r>
      </w:del>
      <w:del w:id="5180" w:author="Natalie" w:date="2019-09-11T17:46:00Z">
        <w:r w:rsidRPr="00B213DF" w:rsidDel="00D63D96">
          <w:rPr>
            <w:lang w:val="en-US"/>
          </w:rPr>
          <w:delText xml:space="preserve"> </w:delText>
        </w:r>
      </w:del>
      <w:ins w:id="5181" w:author="Natalie" w:date="2019-09-11T17:45:00Z">
        <w:r w:rsidR="00D63D96">
          <w:rPr>
            <w:lang w:val="en-US"/>
          </w:rPr>
          <w:t>I</w:t>
        </w:r>
      </w:ins>
      <w:del w:id="5182" w:author="Natalie" w:date="2019-09-11T17:45:00Z">
        <w:r w:rsidRPr="00B213DF" w:rsidDel="00D63D96">
          <w:rPr>
            <w:lang w:val="en-US"/>
          </w:rPr>
          <w:delText>i</w:delText>
        </w:r>
      </w:del>
      <w:r w:rsidRPr="00B213DF">
        <w:rPr>
          <w:lang w:val="en-US"/>
        </w:rPr>
        <w:t>nterview</w:t>
      </w:r>
      <w:ins w:id="5183" w:author="Natalie" w:date="2019-09-11T15:12:00Z">
        <w:r w:rsidR="0096490F">
          <w:rPr>
            <w:lang w:val="en-US"/>
          </w:rPr>
          <w:t>s</w:t>
        </w:r>
      </w:ins>
      <w:del w:id="5184" w:author="Natalie" w:date="2019-09-11T15:12:00Z">
        <w:r w:rsidRPr="00B213DF" w:rsidDel="0096490F">
          <w:rPr>
            <w:lang w:val="en-US"/>
          </w:rPr>
          <w:delText>ing</w:delText>
        </w:r>
      </w:del>
      <w:ins w:id="5185" w:author="Natalie" w:date="2019-09-11T15:12:00Z">
        <w:r w:rsidR="0096490F">
          <w:rPr>
            <w:lang w:val="en-US"/>
          </w:rPr>
          <w:t xml:space="preserve"> with</w:t>
        </w:r>
      </w:ins>
      <w:r w:rsidRPr="00B213DF">
        <w:rPr>
          <w:lang w:val="en-US"/>
        </w:rPr>
        <w:t xml:space="preserve"> professionals in the </w:t>
      </w:r>
      <w:del w:id="5186" w:author="Natalie" w:date="2019-09-11T15:13:00Z">
        <w:r w:rsidRPr="00B213DF" w:rsidDel="0096490F">
          <w:rPr>
            <w:lang w:val="en-US"/>
          </w:rPr>
          <w:delText xml:space="preserve">sector </w:delText>
        </w:r>
      </w:del>
      <w:ins w:id="5187" w:author="Natalie" w:date="2019-09-11T15:13:00Z">
        <w:r w:rsidR="0096490F">
          <w:rPr>
            <w:lang w:val="en-US"/>
          </w:rPr>
          <w:t xml:space="preserve">industry </w:t>
        </w:r>
      </w:ins>
      <w:ins w:id="5188" w:author="Natalie" w:date="2019-09-11T17:45:00Z">
        <w:r w:rsidR="00D63D96">
          <w:rPr>
            <w:lang w:val="en-US"/>
          </w:rPr>
          <w:t xml:space="preserve">to obtain </w:t>
        </w:r>
      </w:ins>
      <w:ins w:id="5189" w:author="Natalie" w:date="2019-09-11T17:46:00Z">
        <w:r w:rsidR="00D63D96">
          <w:rPr>
            <w:lang w:val="en-US"/>
          </w:rPr>
          <w:t>qualitative</w:t>
        </w:r>
      </w:ins>
      <w:ins w:id="5190" w:author="Natalie" w:date="2019-09-11T17:45:00Z">
        <w:r w:rsidR="00D63D96">
          <w:rPr>
            <w:lang w:val="en-US"/>
          </w:rPr>
          <w:t xml:space="preserve"> </w:t>
        </w:r>
      </w:ins>
      <w:ins w:id="5191" w:author="Natalie" w:date="2019-09-11T17:46:00Z">
        <w:r w:rsidR="00D63D96">
          <w:rPr>
            <w:lang w:val="en-US"/>
          </w:rPr>
          <w:t>responses must be accomplished as</w:t>
        </w:r>
      </w:ins>
      <w:ins w:id="5192" w:author="Natalie" w:date="2019-09-11T17:47:00Z">
        <w:r w:rsidR="00D63D96">
          <w:rPr>
            <w:lang w:val="en-US"/>
          </w:rPr>
          <w:t xml:space="preserve"> a</w:t>
        </w:r>
      </w:ins>
      <w:ins w:id="5193" w:author="Natalie" w:date="2019-09-11T15:13:00Z">
        <w:r w:rsidR="0096490F">
          <w:rPr>
            <w:lang w:val="en-US"/>
          </w:rPr>
          <w:t xml:space="preserve"> future research method</w:t>
        </w:r>
      </w:ins>
      <w:ins w:id="5194" w:author="Natalie" w:date="2019-09-11T17:46:00Z">
        <w:r w:rsidR="00D63D96">
          <w:rPr>
            <w:lang w:val="en-US"/>
          </w:rPr>
          <w:t xml:space="preserve"> </w:t>
        </w:r>
      </w:ins>
      <w:ins w:id="5195" w:author="Natalie" w:date="2019-09-11T15:13:00Z">
        <w:r w:rsidR="0096490F">
          <w:rPr>
            <w:lang w:val="en-US"/>
          </w:rPr>
          <w:t>in order</w:t>
        </w:r>
        <w:r w:rsidR="0096490F" w:rsidRPr="00B213DF">
          <w:rPr>
            <w:lang w:val="en-US"/>
          </w:rPr>
          <w:t xml:space="preserve"> </w:t>
        </w:r>
      </w:ins>
      <w:r w:rsidRPr="00B213DF">
        <w:rPr>
          <w:lang w:val="en-US"/>
        </w:rPr>
        <w:t xml:space="preserve">to </w:t>
      </w:r>
      <w:del w:id="5196" w:author="Natalie" w:date="2019-09-11T15:13:00Z">
        <w:r w:rsidRPr="00B213DF" w:rsidDel="0096490F">
          <w:rPr>
            <w:lang w:val="en-US"/>
          </w:rPr>
          <w:delText>get field answers from today's actors, and their</w:delText>
        </w:r>
      </w:del>
      <w:ins w:id="5197" w:author="Natalie" w:date="2019-09-11T15:13:00Z">
        <w:r w:rsidR="0096490F">
          <w:rPr>
            <w:lang w:val="en-US"/>
          </w:rPr>
          <w:t xml:space="preserve">receive </w:t>
        </w:r>
      </w:ins>
      <w:ins w:id="5198" w:author="Natalie" w:date="2019-09-11T15:14:00Z">
        <w:r w:rsidR="0096490F">
          <w:rPr>
            <w:lang w:val="en-US"/>
          </w:rPr>
          <w:t>extensive insight regarding how</w:t>
        </w:r>
      </w:ins>
      <w:del w:id="5199" w:author="Natalie" w:date="2019-09-11T15:14:00Z">
        <w:r w:rsidRPr="00B213DF" w:rsidDel="0096490F">
          <w:rPr>
            <w:lang w:val="en-US"/>
          </w:rPr>
          <w:delText xml:space="preserve"> </w:delText>
        </w:r>
      </w:del>
      <w:del w:id="5200" w:author="Natalie" w:date="2019-09-11T15:15:00Z">
        <w:r w:rsidRPr="00B213DF" w:rsidDel="0096490F">
          <w:rPr>
            <w:lang w:val="en-US"/>
          </w:rPr>
          <w:delText>feelings about</w:delText>
        </w:r>
      </w:del>
      <w:r w:rsidRPr="00B213DF">
        <w:rPr>
          <w:lang w:val="en-US"/>
        </w:rPr>
        <w:t xml:space="preserve"> conversational marketing</w:t>
      </w:r>
      <w:ins w:id="5201" w:author="Natalie" w:date="2019-09-11T15:15:00Z">
        <w:r w:rsidR="0096490F">
          <w:rPr>
            <w:lang w:val="en-US"/>
          </w:rPr>
          <w:t xml:space="preserve"> is perceived</w:t>
        </w:r>
      </w:ins>
      <w:r w:rsidRPr="00B213DF">
        <w:rPr>
          <w:lang w:val="en-US"/>
        </w:rPr>
        <w:t xml:space="preserve"> in the</w:t>
      </w:r>
      <w:ins w:id="5202" w:author="Natalie" w:date="2019-09-11T15:15:00Z">
        <w:r w:rsidR="00DD5EC6">
          <w:rPr>
            <w:lang w:val="en-US"/>
          </w:rPr>
          <w:t xml:space="preserve"> field</w:t>
        </w:r>
      </w:ins>
      <w:del w:id="5203" w:author="Natalie" w:date="2019-09-11T15:15:00Z">
        <w:r w:rsidRPr="00B213DF" w:rsidDel="0096490F">
          <w:rPr>
            <w:lang w:val="en-US"/>
          </w:rPr>
          <w:delText>ir industries</w:delText>
        </w:r>
      </w:del>
      <w:r w:rsidRPr="00B213DF">
        <w:rPr>
          <w:lang w:val="en-US"/>
        </w:rPr>
        <w:t>.</w:t>
      </w:r>
    </w:p>
    <w:p w14:paraId="376E443F" w14:textId="3969D971" w:rsidR="0072070E" w:rsidRPr="00DD5EC6" w:rsidDel="00DD5EC6" w:rsidRDefault="0072070E" w:rsidP="0072070E">
      <w:pPr>
        <w:rPr>
          <w:del w:id="5204" w:author="Natalie" w:date="2019-09-11T15:18:00Z"/>
          <w:lang w:val="en-US"/>
        </w:rPr>
      </w:pPr>
      <w:r w:rsidRPr="00B213DF">
        <w:rPr>
          <w:lang w:val="en-US"/>
        </w:rPr>
        <w:t>A</w:t>
      </w:r>
      <w:ins w:id="5205" w:author="Natalie" w:date="2019-09-11T15:16:00Z">
        <w:r w:rsidR="00DD5EC6">
          <w:rPr>
            <w:lang w:val="en-US"/>
          </w:rPr>
          <w:t>pproximately</w:t>
        </w:r>
      </w:ins>
      <w:del w:id="5206" w:author="Natalie" w:date="2019-09-11T15:16:00Z">
        <w:r w:rsidRPr="00B213DF" w:rsidDel="00DD5EC6">
          <w:rPr>
            <w:lang w:val="en-US"/>
          </w:rPr>
          <w:delText>bout</w:delText>
        </w:r>
      </w:del>
      <w:r w:rsidRPr="00B213DF">
        <w:rPr>
          <w:lang w:val="en-US"/>
        </w:rPr>
        <w:t xml:space="preserve"> ten interviews with major players in the automotive industry (customers,</w:t>
      </w:r>
      <w:del w:id="5207" w:author="Natalie" w:date="2019-09-11T15:16:00Z">
        <w:r w:rsidRPr="00B213DF" w:rsidDel="00DD5EC6">
          <w:rPr>
            <w:lang w:val="en-US"/>
          </w:rPr>
          <w:delText xml:space="preserve"> but also</w:delText>
        </w:r>
      </w:del>
      <w:r w:rsidRPr="00B213DF">
        <w:rPr>
          <w:lang w:val="en-US"/>
        </w:rPr>
        <w:t xml:space="preserve"> branch managers, dealership managers, </w:t>
      </w:r>
      <w:del w:id="5208" w:author="Natalie" w:date="2019-09-11T15:16:00Z">
        <w:r w:rsidRPr="00B213DF" w:rsidDel="00DD5EC6">
          <w:rPr>
            <w:lang w:val="en-US"/>
          </w:rPr>
          <w:delText xml:space="preserve">important positions within </w:delText>
        </w:r>
      </w:del>
      <w:r w:rsidRPr="00B213DF">
        <w:rPr>
          <w:lang w:val="en-US"/>
        </w:rPr>
        <w:t>car manufactur</w:t>
      </w:r>
      <w:ins w:id="5209" w:author="Natalie" w:date="2019-09-11T15:17:00Z">
        <w:r w:rsidR="00DD5EC6">
          <w:rPr>
            <w:lang w:val="en-US"/>
          </w:rPr>
          <w:t>ing executives</w:t>
        </w:r>
      </w:ins>
      <w:del w:id="5210" w:author="Natalie" w:date="2019-09-11T15:17:00Z">
        <w:r w:rsidRPr="00B213DF" w:rsidDel="00DD5EC6">
          <w:rPr>
            <w:lang w:val="en-US"/>
          </w:rPr>
          <w:delText>ers</w:delText>
        </w:r>
      </w:del>
      <w:r w:rsidRPr="00B213DF">
        <w:rPr>
          <w:lang w:val="en-US"/>
        </w:rPr>
        <w:t>, etc.</w:t>
      </w:r>
      <w:del w:id="5211" w:author="Natalie" w:date="2019-09-11T15:17:00Z">
        <w:r w:rsidRPr="00B213DF" w:rsidDel="00DD5EC6">
          <w:rPr>
            <w:lang w:val="en-US"/>
          </w:rPr>
          <w:delText>..</w:delText>
        </w:r>
      </w:del>
      <w:r w:rsidRPr="00B213DF">
        <w:rPr>
          <w:lang w:val="en-US"/>
        </w:rPr>
        <w:t xml:space="preserve">) are </w:t>
      </w:r>
      <w:del w:id="5212" w:author="Natalie" w:date="2019-09-11T15:17:00Z">
        <w:r w:rsidRPr="00B213DF" w:rsidDel="00DD5EC6">
          <w:rPr>
            <w:lang w:val="en-US"/>
          </w:rPr>
          <w:delText xml:space="preserve">planned </w:delText>
        </w:r>
      </w:del>
      <w:ins w:id="5213" w:author="Natalie" w:date="2019-09-11T15:17:00Z">
        <w:r w:rsidR="00DD5EC6">
          <w:rPr>
            <w:lang w:val="en-US"/>
          </w:rPr>
          <w:t>arranged</w:t>
        </w:r>
        <w:r w:rsidR="00DD5EC6" w:rsidRPr="00B213DF">
          <w:rPr>
            <w:lang w:val="en-US"/>
          </w:rPr>
          <w:t xml:space="preserve"> </w:t>
        </w:r>
      </w:ins>
      <w:r w:rsidRPr="00B213DF">
        <w:rPr>
          <w:lang w:val="en-US"/>
        </w:rPr>
        <w:t xml:space="preserve">for the </w:t>
      </w:r>
      <w:ins w:id="5214" w:author="Natalie" w:date="2019-09-11T15:17:00Z">
        <w:r w:rsidR="00DD5EC6">
          <w:rPr>
            <w:lang w:val="en-US"/>
          </w:rPr>
          <w:t>up</w:t>
        </w:r>
      </w:ins>
      <w:r w:rsidRPr="00B213DF">
        <w:rPr>
          <w:lang w:val="en-US"/>
        </w:rPr>
        <w:t>coming months and will therefore be included in the repor</w:t>
      </w:r>
      <w:r w:rsidRPr="00DD5EC6">
        <w:rPr>
          <w:lang w:val="en-US"/>
        </w:rPr>
        <w:t>t.</w:t>
      </w:r>
      <w:ins w:id="5215" w:author="Natalie" w:date="2019-09-11T15:18:00Z">
        <w:r w:rsidR="00DD5EC6">
          <w:rPr>
            <w:lang w:val="en-US"/>
          </w:rPr>
          <w:t xml:space="preserve"> </w:t>
        </w:r>
      </w:ins>
    </w:p>
    <w:p w14:paraId="1C3CEBB2" w14:textId="26AE1B8F" w:rsidR="005718B8" w:rsidRPr="00DD5EC6" w:rsidRDefault="0072070E" w:rsidP="00DD5EC6">
      <w:pPr>
        <w:rPr>
          <w:lang w:val="en-US"/>
        </w:rPr>
      </w:pPr>
      <w:del w:id="5216" w:author="Natalie" w:date="2019-09-11T15:18:00Z">
        <w:r w:rsidRPr="00DD5EC6" w:rsidDel="00DD5EC6">
          <w:rPr>
            <w:lang w:val="en-US"/>
          </w:rPr>
          <w:delText>I also need to be able to share t</w:delText>
        </w:r>
      </w:del>
      <w:ins w:id="5217" w:author="Natalie" w:date="2019-09-11T15:18:00Z">
        <w:r w:rsidR="00DD5EC6">
          <w:rPr>
            <w:lang w:val="en-US"/>
          </w:rPr>
          <w:t>T</w:t>
        </w:r>
      </w:ins>
      <w:r w:rsidRPr="00DD5EC6">
        <w:rPr>
          <w:lang w:val="en-US"/>
        </w:rPr>
        <w:t>he quantitative study</w:t>
      </w:r>
      <w:ins w:id="5218" w:author="Natalie" w:date="2019-09-11T15:18:00Z">
        <w:r w:rsidR="00DD5EC6">
          <w:rPr>
            <w:lang w:val="en-US"/>
          </w:rPr>
          <w:t xml:space="preserve"> must additionally be shared</w:t>
        </w:r>
      </w:ins>
      <w:r w:rsidRPr="00DD5EC6">
        <w:rPr>
          <w:lang w:val="en-US"/>
        </w:rPr>
        <w:t xml:space="preserve"> in circles further away from </w:t>
      </w:r>
      <w:del w:id="5219" w:author="Natalie" w:date="2019-09-11T15:18:00Z">
        <w:r w:rsidRPr="00DD5EC6" w:rsidDel="00DD5EC6">
          <w:rPr>
            <w:lang w:val="en-US"/>
          </w:rPr>
          <w:delText>my own</w:delText>
        </w:r>
      </w:del>
      <w:ins w:id="5220" w:author="Natalie" w:date="2019-09-11T15:18:00Z">
        <w:r w:rsidR="00D63D96">
          <w:rPr>
            <w:lang w:val="en-US"/>
          </w:rPr>
          <w:t>the author</w:t>
        </w:r>
        <w:r w:rsidR="00DD5EC6">
          <w:rPr>
            <w:lang w:val="en-US"/>
          </w:rPr>
          <w:t xml:space="preserve"> to ensure a collection of</w:t>
        </w:r>
      </w:ins>
      <w:del w:id="5221" w:author="Natalie" w:date="2019-09-11T15:18:00Z">
        <w:r w:rsidRPr="00DD5EC6" w:rsidDel="00DD5EC6">
          <w:rPr>
            <w:lang w:val="en-US"/>
          </w:rPr>
          <w:delText>,</w:delText>
        </w:r>
      </w:del>
      <w:r w:rsidRPr="00DD5EC6">
        <w:rPr>
          <w:lang w:val="en-US"/>
        </w:rPr>
        <w:t xml:space="preserve"> </w:t>
      </w:r>
      <w:del w:id="5222" w:author="Natalie" w:date="2019-09-11T15:19:00Z">
        <w:r w:rsidRPr="00DD5EC6" w:rsidDel="00DD5EC6">
          <w:rPr>
            <w:lang w:val="en-US"/>
          </w:rPr>
          <w:delText xml:space="preserve">so that I can have interesting </w:delText>
        </w:r>
      </w:del>
      <w:r w:rsidRPr="00DD5EC6">
        <w:rPr>
          <w:lang w:val="en-US"/>
        </w:rPr>
        <w:t>feedback</w:t>
      </w:r>
      <w:del w:id="5223" w:author="Natalie" w:date="2019-09-11T15:19:00Z">
        <w:r w:rsidRPr="00DD5EC6" w:rsidDel="00DD5EC6">
          <w:rPr>
            <w:lang w:val="en-US"/>
          </w:rPr>
          <w:delText>s</w:delText>
        </w:r>
      </w:del>
      <w:r w:rsidRPr="00DD5EC6">
        <w:rPr>
          <w:lang w:val="en-US"/>
        </w:rPr>
        <w:t xml:space="preserve"> </w:t>
      </w:r>
      <w:ins w:id="5224" w:author="Natalie" w:date="2019-09-11T15:19:00Z">
        <w:r w:rsidR="00DD5EC6">
          <w:rPr>
            <w:lang w:val="en-US"/>
          </w:rPr>
          <w:t>from a range of</w:t>
        </w:r>
      </w:ins>
      <w:del w:id="5225" w:author="Natalie" w:date="2019-09-11T15:19:00Z">
        <w:r w:rsidRPr="00DD5EC6" w:rsidDel="00DD5EC6">
          <w:rPr>
            <w:lang w:val="en-US"/>
          </w:rPr>
          <w:delText>of different</w:delText>
        </w:r>
      </w:del>
      <w:r w:rsidRPr="00DD5EC6">
        <w:rPr>
          <w:lang w:val="en-US"/>
        </w:rPr>
        <w:t xml:space="preserve"> ages. </w:t>
      </w:r>
    </w:p>
    <w:p w14:paraId="682AD817" w14:textId="77777777" w:rsidR="005718B8" w:rsidRPr="00142967" w:rsidRDefault="005718B8" w:rsidP="008836FD">
      <w:pPr>
        <w:rPr>
          <w:lang w:val="en-US"/>
        </w:rPr>
      </w:pPr>
    </w:p>
    <w:p w14:paraId="4EB0CEAF" w14:textId="77777777" w:rsidR="008836FD" w:rsidRPr="00DD5EC6" w:rsidRDefault="00040C41" w:rsidP="00771595">
      <w:pPr>
        <w:pStyle w:val="Heading1"/>
        <w:rPr>
          <w:lang w:val="en-US"/>
        </w:rPr>
      </w:pPr>
      <w:r w:rsidRPr="00142967">
        <w:rPr>
          <w:lang w:val="en-US"/>
        </w:rPr>
        <w:lastRenderedPageBreak/>
        <w:br w:type="page"/>
      </w:r>
      <w:bookmarkStart w:id="5226" w:name="_Toc18620863"/>
      <w:commentRangeStart w:id="5227"/>
      <w:r w:rsidR="00531997" w:rsidRPr="00DD5EC6">
        <w:rPr>
          <w:lang w:val="en-US"/>
        </w:rPr>
        <w:lastRenderedPageBreak/>
        <w:t>REFERENCES</w:t>
      </w:r>
      <w:bookmarkEnd w:id="5226"/>
      <w:commentRangeEnd w:id="5227"/>
      <w:r w:rsidR="003A55C1">
        <w:rPr>
          <w:rStyle w:val="CommentReference"/>
          <w:b w:val="0"/>
          <w:kern w:val="0"/>
        </w:rPr>
        <w:commentReference w:id="5227"/>
      </w:r>
    </w:p>
    <w:p w14:paraId="6FF5F1BA" w14:textId="77777777" w:rsidR="005718B8" w:rsidRPr="00DD5EC6" w:rsidRDefault="008269B3" w:rsidP="00771595">
      <w:pPr>
        <w:pStyle w:val="ListParagraph"/>
        <w:numPr>
          <w:ilvl w:val="0"/>
          <w:numId w:val="5"/>
        </w:numPr>
        <w:spacing w:after="200" w:line="276" w:lineRule="auto"/>
        <w:contextualSpacing/>
        <w:jc w:val="left"/>
        <w:rPr>
          <w:lang w:val="en-US"/>
        </w:rPr>
      </w:pPr>
      <w:r w:rsidRPr="00DD5EC6">
        <w:rPr>
          <w:lang w:val="en-US"/>
        </w:rPr>
        <w:t>Books</w:t>
      </w:r>
      <w:del w:id="5228" w:author="Natalie" w:date="2019-09-11T15:19:00Z">
        <w:r w:rsidR="005718B8" w:rsidRPr="00DD5EC6" w:rsidDel="00DD5EC6">
          <w:rPr>
            <w:lang w:val="en-US"/>
          </w:rPr>
          <w:delText xml:space="preserve">  </w:delText>
        </w:r>
      </w:del>
      <w:r w:rsidR="005718B8" w:rsidRPr="00DD5EC6">
        <w:rPr>
          <w:lang w:val="en-US"/>
        </w:rPr>
        <w:t xml:space="preserve">: </w:t>
      </w:r>
    </w:p>
    <w:p w14:paraId="49476AD3" w14:textId="2799D428" w:rsidR="002479EC" w:rsidRPr="00B213DF" w:rsidRDefault="002479EC" w:rsidP="002479EC">
      <w:pPr>
        <w:numPr>
          <w:ilvl w:val="1"/>
          <w:numId w:val="5"/>
        </w:numPr>
        <w:spacing w:after="200" w:line="276" w:lineRule="auto"/>
        <w:jc w:val="left"/>
        <w:rPr>
          <w:lang w:val="en-US"/>
        </w:rPr>
      </w:pPr>
      <w:r w:rsidRPr="00B213DF">
        <w:rPr>
          <w:lang w:val="en-US"/>
        </w:rPr>
        <w:t xml:space="preserve">Lurie, I. (2006). Conversation </w:t>
      </w:r>
      <w:ins w:id="5229" w:author="Natalie" w:date="2019-09-11T15:20:00Z">
        <w:r w:rsidR="00DD5EC6">
          <w:rPr>
            <w:lang w:val="en-US"/>
          </w:rPr>
          <w:t>M</w:t>
        </w:r>
      </w:ins>
      <w:del w:id="5230" w:author="Natalie" w:date="2019-09-11T15:20:00Z">
        <w:r w:rsidRPr="00B213DF" w:rsidDel="00DD5EC6">
          <w:rPr>
            <w:lang w:val="en-US"/>
          </w:rPr>
          <w:delText>m</w:delText>
        </w:r>
      </w:del>
      <w:r w:rsidRPr="00B213DF">
        <w:rPr>
          <w:lang w:val="en-US"/>
        </w:rPr>
        <w:t>arketing. Victoria, B.C.: Trafford.</w:t>
      </w:r>
    </w:p>
    <w:p w14:paraId="53D9FD0A" w14:textId="536CD52D" w:rsidR="002479EC" w:rsidRPr="00D450FE" w:rsidRDefault="002479EC" w:rsidP="002479EC">
      <w:pPr>
        <w:numPr>
          <w:ilvl w:val="1"/>
          <w:numId w:val="5"/>
        </w:numPr>
        <w:spacing w:after="200" w:line="276" w:lineRule="auto"/>
        <w:jc w:val="left"/>
        <w:rPr>
          <w:lang w:val="en-US"/>
        </w:rPr>
      </w:pPr>
      <w:r w:rsidRPr="00B213DF">
        <w:rPr>
          <w:lang w:val="en-US"/>
        </w:rPr>
        <w:t>Jaffe, J.</w:t>
      </w:r>
      <w:r w:rsidRPr="00D450FE">
        <w:rPr>
          <w:lang w:val="en-US"/>
        </w:rPr>
        <w:t xml:space="preserve"> (2008). Join the </w:t>
      </w:r>
      <w:ins w:id="5231" w:author="Natalie" w:date="2019-09-11T15:20:00Z">
        <w:r w:rsidR="00DD5EC6">
          <w:rPr>
            <w:lang w:val="en-US"/>
          </w:rPr>
          <w:t>C</w:t>
        </w:r>
      </w:ins>
      <w:del w:id="5232" w:author="Natalie" w:date="2019-09-11T15:20:00Z">
        <w:r w:rsidRPr="00D450FE" w:rsidDel="00DD5EC6">
          <w:rPr>
            <w:lang w:val="en-US"/>
          </w:rPr>
          <w:delText>c</w:delText>
        </w:r>
      </w:del>
      <w:r w:rsidRPr="00D450FE">
        <w:rPr>
          <w:lang w:val="en-US"/>
        </w:rPr>
        <w:t>onversation. Hoboken, N.J.: John Wiley &amp; Sons.</w:t>
      </w:r>
    </w:p>
    <w:p w14:paraId="6CCD410C" w14:textId="113B069A" w:rsidR="002479EC" w:rsidRPr="00142967" w:rsidRDefault="002479EC" w:rsidP="002479EC">
      <w:pPr>
        <w:numPr>
          <w:ilvl w:val="1"/>
          <w:numId w:val="5"/>
        </w:numPr>
        <w:spacing w:after="200" w:line="276" w:lineRule="auto"/>
        <w:jc w:val="left"/>
        <w:rPr>
          <w:lang w:val="en-US"/>
        </w:rPr>
      </w:pPr>
      <w:r w:rsidRPr="003A55C1">
        <w:rPr>
          <w:lang w:val="en-US"/>
        </w:rPr>
        <w:t xml:space="preserve">Cancel, D., Gerhardt, D. and Devaney, E. (n.d.). Conversational </w:t>
      </w:r>
      <w:ins w:id="5233" w:author="Natalie" w:date="2019-09-11T15:20:00Z">
        <w:r w:rsidR="00DD5EC6">
          <w:rPr>
            <w:lang w:val="en-US"/>
          </w:rPr>
          <w:t>M</w:t>
        </w:r>
      </w:ins>
      <w:del w:id="5234" w:author="Natalie" w:date="2019-09-11T15:20:00Z">
        <w:r w:rsidRPr="003A55C1" w:rsidDel="00DD5EC6">
          <w:rPr>
            <w:lang w:val="en-US"/>
          </w:rPr>
          <w:delText>m</w:delText>
        </w:r>
      </w:del>
      <w:r w:rsidRPr="003A55C1">
        <w:rPr>
          <w:lang w:val="en-US"/>
        </w:rPr>
        <w:t>arketing. WILEY.</w:t>
      </w:r>
    </w:p>
    <w:p w14:paraId="19455017" w14:textId="77777777" w:rsidR="002479EC" w:rsidRPr="00DD5EC6" w:rsidRDefault="002479EC" w:rsidP="002479EC">
      <w:pPr>
        <w:numPr>
          <w:ilvl w:val="1"/>
          <w:numId w:val="5"/>
        </w:numPr>
        <w:spacing w:after="200" w:line="276" w:lineRule="auto"/>
        <w:jc w:val="left"/>
        <w:rPr>
          <w:lang w:val="en-US"/>
        </w:rPr>
      </w:pPr>
      <w:r w:rsidRPr="00DD5EC6">
        <w:rPr>
          <w:lang w:val="en-US"/>
        </w:rPr>
        <w:t xml:space="preserve">Albert, N., </w:t>
      </w:r>
      <w:r w:rsidR="008F600A" w:rsidRPr="00DD5EC6">
        <w:rPr>
          <w:lang w:val="en-US"/>
        </w:rPr>
        <w:t>Valette-Florence, P. (2010) : Marché et organisations</w:t>
      </w:r>
    </w:p>
    <w:p w14:paraId="131E3708" w14:textId="77777777" w:rsidR="005718B8" w:rsidRPr="00DD5EC6" w:rsidRDefault="008269B3" w:rsidP="005718B8">
      <w:pPr>
        <w:numPr>
          <w:ilvl w:val="0"/>
          <w:numId w:val="5"/>
        </w:numPr>
        <w:spacing w:after="200" w:line="276" w:lineRule="auto"/>
        <w:jc w:val="left"/>
        <w:rPr>
          <w:lang w:val="en-US"/>
        </w:rPr>
      </w:pPr>
      <w:r w:rsidRPr="00DD5EC6">
        <w:rPr>
          <w:lang w:val="en-US"/>
        </w:rPr>
        <w:t>Web articles</w:t>
      </w:r>
      <w:r w:rsidR="005718B8" w:rsidRPr="00DD5EC6">
        <w:rPr>
          <w:lang w:val="en-US"/>
        </w:rPr>
        <w:t>:</w:t>
      </w:r>
    </w:p>
    <w:p w14:paraId="0931FBFC" w14:textId="77777777" w:rsidR="005718B8" w:rsidRPr="00B213DF" w:rsidRDefault="00B85F27" w:rsidP="00B85F27">
      <w:pPr>
        <w:numPr>
          <w:ilvl w:val="1"/>
          <w:numId w:val="5"/>
        </w:numPr>
        <w:spacing w:after="200" w:line="276" w:lineRule="auto"/>
        <w:jc w:val="left"/>
        <w:rPr>
          <w:lang w:val="en-US"/>
        </w:rPr>
      </w:pPr>
      <w:r w:rsidRPr="00900293">
        <w:rPr>
          <w:rPrChange w:id="5235" w:author="Quentin Abrioux" w:date="2019-09-25T16:10:00Z">
            <w:rPr>
              <w:lang w:val="en-US"/>
            </w:rPr>
          </w:rPrChange>
        </w:rPr>
        <w:t xml:space="preserve">Bodoin, D. (2019). Le Marketing conversationnel : l'avenir du marketing. </w:t>
      </w:r>
      <w:r w:rsidRPr="00B213DF">
        <w:rPr>
          <w:lang w:val="en-US"/>
        </w:rPr>
        <w:t xml:space="preserve">[online] Blog.agencenile.com. Available at: https://blog.agencenile.com/le-marketing-conversationnel-avenir-du-marketing </w:t>
      </w:r>
    </w:p>
    <w:p w14:paraId="5D9CB05C" w14:textId="7D0D4DF9" w:rsidR="00B85F27" w:rsidRPr="00B213DF" w:rsidRDefault="00B85F27" w:rsidP="00B85F27">
      <w:pPr>
        <w:numPr>
          <w:ilvl w:val="1"/>
          <w:numId w:val="5"/>
        </w:numPr>
        <w:spacing w:after="200" w:line="276" w:lineRule="auto"/>
        <w:jc w:val="left"/>
        <w:rPr>
          <w:lang w:val="en-US"/>
        </w:rPr>
      </w:pPr>
      <w:r w:rsidRPr="003A55C1">
        <w:rPr>
          <w:lang w:val="en-US"/>
        </w:rPr>
        <w:t xml:space="preserve">Guynn, J. (2016). Zuckerberg's Facebook Messenger </w:t>
      </w:r>
      <w:ins w:id="5236" w:author="Natalie" w:date="2019-09-11T15:20:00Z">
        <w:r w:rsidR="00DD5EC6">
          <w:rPr>
            <w:lang w:val="en-US"/>
          </w:rPr>
          <w:t>L</w:t>
        </w:r>
      </w:ins>
      <w:del w:id="5237" w:author="Natalie" w:date="2019-09-11T15:20:00Z">
        <w:r w:rsidRPr="003A55C1" w:rsidDel="00DD5EC6">
          <w:rPr>
            <w:lang w:val="en-US"/>
          </w:rPr>
          <w:delText>l</w:delText>
        </w:r>
      </w:del>
      <w:r w:rsidRPr="003A55C1">
        <w:rPr>
          <w:lang w:val="en-US"/>
        </w:rPr>
        <w:t xml:space="preserve">aunches </w:t>
      </w:r>
      <w:del w:id="5238" w:author="Natalie" w:date="2019-09-11T15:20:00Z">
        <w:r w:rsidRPr="003A55C1" w:rsidDel="00DD5EC6">
          <w:rPr>
            <w:lang w:val="en-US"/>
          </w:rPr>
          <w:delText>'</w:delText>
        </w:r>
      </w:del>
      <w:ins w:id="5239" w:author="Natalie" w:date="2019-09-11T15:20:00Z">
        <w:r w:rsidR="00DD5EC6">
          <w:rPr>
            <w:lang w:val="en-US"/>
          </w:rPr>
          <w:t>C</w:t>
        </w:r>
      </w:ins>
      <w:del w:id="5240" w:author="Natalie" w:date="2019-09-11T15:20:00Z">
        <w:r w:rsidRPr="003A55C1" w:rsidDel="00DD5EC6">
          <w:rPr>
            <w:lang w:val="en-US"/>
          </w:rPr>
          <w:delText>c</w:delText>
        </w:r>
      </w:del>
      <w:r w:rsidRPr="003A55C1">
        <w:rPr>
          <w:lang w:val="en-US"/>
        </w:rPr>
        <w:t xml:space="preserve">hat bots' </w:t>
      </w:r>
      <w:ins w:id="5241" w:author="Natalie" w:date="2019-09-11T15:21:00Z">
        <w:r w:rsidR="00DD5EC6">
          <w:rPr>
            <w:lang w:val="en-US"/>
          </w:rPr>
          <w:t>P</w:t>
        </w:r>
      </w:ins>
      <w:del w:id="5242" w:author="Natalie" w:date="2019-09-11T15:21:00Z">
        <w:r w:rsidRPr="003A55C1" w:rsidDel="00DD5EC6">
          <w:rPr>
            <w:lang w:val="en-US"/>
          </w:rPr>
          <w:delText>p</w:delText>
        </w:r>
      </w:del>
      <w:r w:rsidRPr="003A55C1">
        <w:rPr>
          <w:lang w:val="en-US"/>
        </w:rPr>
        <w:t xml:space="preserve">latform. [online] Eu.usatoday.com. Available at: </w:t>
      </w:r>
      <w:hyperlink r:id="rId33" w:history="1">
        <w:r w:rsidRPr="00DD5EC6">
          <w:rPr>
            <w:rStyle w:val="Hyperlink"/>
            <w:lang w:val="en-US"/>
          </w:rPr>
          <w:t>https://eu.usatoday.com/story/tech/news/2016/04/12/facebook-messenger-f8-chat-bots/82919056/</w:t>
        </w:r>
      </w:hyperlink>
      <w:r w:rsidRPr="00B213DF">
        <w:rPr>
          <w:lang w:val="en-US"/>
        </w:rPr>
        <w:t>.</w:t>
      </w:r>
    </w:p>
    <w:p w14:paraId="5F26B401" w14:textId="144DD6FC" w:rsidR="00B85F27" w:rsidRPr="00B213DF" w:rsidRDefault="00B85F27" w:rsidP="00B85F27">
      <w:pPr>
        <w:numPr>
          <w:ilvl w:val="1"/>
          <w:numId w:val="5"/>
        </w:numPr>
        <w:spacing w:after="200" w:line="276" w:lineRule="auto"/>
        <w:jc w:val="left"/>
        <w:rPr>
          <w:lang w:val="en-US"/>
        </w:rPr>
      </w:pPr>
      <w:r w:rsidRPr="00B213DF">
        <w:rPr>
          <w:lang w:val="en-US"/>
        </w:rPr>
        <w:t xml:space="preserve">Constine, J. (2017). </w:t>
      </w:r>
      <w:r w:rsidRPr="00D450FE">
        <w:rPr>
          <w:lang w:val="en-US"/>
        </w:rPr>
        <w:t xml:space="preserve">Facebook Messenger </w:t>
      </w:r>
      <w:ins w:id="5243" w:author="Natalie" w:date="2019-09-11T15:21:00Z">
        <w:r w:rsidR="00DD5EC6">
          <w:rPr>
            <w:lang w:val="en-US"/>
          </w:rPr>
          <w:t>H</w:t>
        </w:r>
      </w:ins>
      <w:del w:id="5244" w:author="Natalie" w:date="2019-09-11T15:21:00Z">
        <w:r w:rsidRPr="00D450FE" w:rsidDel="00DD5EC6">
          <w:rPr>
            <w:lang w:val="en-US"/>
          </w:rPr>
          <w:delText>h</w:delText>
        </w:r>
      </w:del>
      <w:r w:rsidRPr="00D450FE">
        <w:rPr>
          <w:lang w:val="en-US"/>
        </w:rPr>
        <w:t xml:space="preserve">its 1.2 billion </w:t>
      </w:r>
      <w:ins w:id="5245" w:author="Natalie" w:date="2019-09-11T15:21:00Z">
        <w:r w:rsidR="00DD5EC6">
          <w:rPr>
            <w:lang w:val="en-US"/>
          </w:rPr>
          <w:t>M</w:t>
        </w:r>
      </w:ins>
      <w:del w:id="5246" w:author="Natalie" w:date="2019-09-11T15:21:00Z">
        <w:r w:rsidRPr="00D450FE" w:rsidDel="00DD5EC6">
          <w:rPr>
            <w:lang w:val="en-US"/>
          </w:rPr>
          <w:delText>m</w:delText>
        </w:r>
      </w:del>
      <w:r w:rsidRPr="00D450FE">
        <w:rPr>
          <w:lang w:val="en-US"/>
        </w:rPr>
        <w:t xml:space="preserve">onthly </w:t>
      </w:r>
      <w:ins w:id="5247" w:author="Natalie" w:date="2019-09-11T15:21:00Z">
        <w:r w:rsidR="00DD5EC6">
          <w:rPr>
            <w:lang w:val="en-US"/>
          </w:rPr>
          <w:t>U</w:t>
        </w:r>
      </w:ins>
      <w:del w:id="5248" w:author="Natalie" w:date="2019-09-11T15:21:00Z">
        <w:r w:rsidRPr="00D450FE" w:rsidDel="00DD5EC6">
          <w:rPr>
            <w:lang w:val="en-US"/>
          </w:rPr>
          <w:delText>u</w:delText>
        </w:r>
      </w:del>
      <w:r w:rsidRPr="00D450FE">
        <w:rPr>
          <w:lang w:val="en-US"/>
        </w:rPr>
        <w:t xml:space="preserve">sers, up </w:t>
      </w:r>
      <w:ins w:id="5249" w:author="Natalie" w:date="2019-09-11T15:22:00Z">
        <w:r w:rsidR="00DD5EC6">
          <w:rPr>
            <w:lang w:val="en-US"/>
          </w:rPr>
          <w:t>F</w:t>
        </w:r>
      </w:ins>
      <w:del w:id="5250" w:author="Natalie" w:date="2019-09-11T15:22:00Z">
        <w:r w:rsidRPr="00D450FE" w:rsidDel="00DD5EC6">
          <w:rPr>
            <w:lang w:val="en-US"/>
          </w:rPr>
          <w:delText>f</w:delText>
        </w:r>
      </w:del>
      <w:r w:rsidRPr="00D450FE">
        <w:rPr>
          <w:lang w:val="en-US"/>
        </w:rPr>
        <w:t xml:space="preserve">rom 1B in July – TechCrunch. [online] TechCrunch. Available at: </w:t>
      </w:r>
      <w:hyperlink r:id="rId34" w:history="1">
        <w:r w:rsidRPr="00DD5EC6">
          <w:rPr>
            <w:rStyle w:val="Hyperlink"/>
            <w:lang w:val="en-US"/>
          </w:rPr>
          <w:t>https://techcrunch.com/2017/04/12/messenger/?guccounter=1&amp;guce_referrer_us=aHR0cHM6Ly9lbi53aWtpcGVkaWEub3JnLw&amp;guce_referrer_cs=jFitN65zrZ-zEqC7dihGiw</w:t>
        </w:r>
      </w:hyperlink>
      <w:r w:rsidRPr="00B213DF">
        <w:rPr>
          <w:lang w:val="en-US"/>
        </w:rPr>
        <w:t>.</w:t>
      </w:r>
    </w:p>
    <w:p w14:paraId="6AD46A7E" w14:textId="0A2917EF" w:rsidR="00B85F27" w:rsidRPr="00B213DF" w:rsidRDefault="00B85F27" w:rsidP="00B85F27">
      <w:pPr>
        <w:numPr>
          <w:ilvl w:val="1"/>
          <w:numId w:val="5"/>
        </w:numPr>
        <w:spacing w:after="200" w:line="276" w:lineRule="auto"/>
        <w:jc w:val="left"/>
        <w:rPr>
          <w:lang w:val="en-US"/>
        </w:rPr>
      </w:pPr>
      <w:r w:rsidRPr="00B213DF">
        <w:rPr>
          <w:lang w:val="en-US"/>
        </w:rPr>
        <w:lastRenderedPageBreak/>
        <w:t xml:space="preserve">Statista. (2019). Most </w:t>
      </w:r>
      <w:ins w:id="5251" w:author="Natalie" w:date="2019-09-11T15:22:00Z">
        <w:r w:rsidR="00DD5EC6">
          <w:rPr>
            <w:lang w:val="en-US"/>
          </w:rPr>
          <w:t>P</w:t>
        </w:r>
      </w:ins>
      <w:del w:id="5252" w:author="Natalie" w:date="2019-09-11T15:22:00Z">
        <w:r w:rsidRPr="00B213DF" w:rsidDel="00DD5EC6">
          <w:rPr>
            <w:lang w:val="en-US"/>
          </w:rPr>
          <w:delText>p</w:delText>
        </w:r>
      </w:del>
      <w:r w:rsidRPr="00B213DF">
        <w:rPr>
          <w:lang w:val="en-US"/>
        </w:rPr>
        <w:t xml:space="preserve">opular </w:t>
      </w:r>
      <w:ins w:id="5253" w:author="Natalie" w:date="2019-09-11T15:22:00Z">
        <w:r w:rsidR="00DD5EC6">
          <w:rPr>
            <w:lang w:val="en-US"/>
          </w:rPr>
          <w:t>M</w:t>
        </w:r>
      </w:ins>
      <w:del w:id="5254" w:author="Natalie" w:date="2019-09-11T15:22:00Z">
        <w:r w:rsidRPr="00B213DF" w:rsidDel="00DD5EC6">
          <w:rPr>
            <w:lang w:val="en-US"/>
          </w:rPr>
          <w:delText>m</w:delText>
        </w:r>
      </w:del>
      <w:r w:rsidRPr="00B213DF">
        <w:rPr>
          <w:lang w:val="en-US"/>
        </w:rPr>
        <w:t xml:space="preserve">essaging </w:t>
      </w:r>
      <w:ins w:id="5255" w:author="Natalie" w:date="2019-09-11T15:22:00Z">
        <w:r w:rsidR="00DD5EC6">
          <w:rPr>
            <w:lang w:val="en-US"/>
          </w:rPr>
          <w:t>A</w:t>
        </w:r>
      </w:ins>
      <w:del w:id="5256" w:author="Natalie" w:date="2019-09-11T15:22:00Z">
        <w:r w:rsidRPr="00B213DF" w:rsidDel="00DD5EC6">
          <w:rPr>
            <w:lang w:val="en-US"/>
          </w:rPr>
          <w:delText>a</w:delText>
        </w:r>
      </w:del>
      <w:r w:rsidRPr="00B213DF">
        <w:rPr>
          <w:lang w:val="en-US"/>
        </w:rPr>
        <w:t>pps 2019 | Statista. [online] Avai</w:t>
      </w:r>
      <w:r w:rsidRPr="00D450FE">
        <w:rPr>
          <w:lang w:val="en-US"/>
        </w:rPr>
        <w:t xml:space="preserve">lable at: </w:t>
      </w:r>
      <w:hyperlink r:id="rId35" w:history="1">
        <w:r w:rsidRPr="00DD5EC6">
          <w:rPr>
            <w:rStyle w:val="Hyperlink"/>
            <w:lang w:val="en-US"/>
          </w:rPr>
          <w:t>https://www.statista.com/statistics/258749/most-popular-global-mobile-messenger-apps/</w:t>
        </w:r>
      </w:hyperlink>
      <w:r w:rsidRPr="00B213DF">
        <w:rPr>
          <w:lang w:val="en-US"/>
        </w:rPr>
        <w:t>.</w:t>
      </w:r>
    </w:p>
    <w:p w14:paraId="720665B2" w14:textId="77777777" w:rsidR="00B85F27" w:rsidRPr="00B213DF" w:rsidRDefault="0009136E" w:rsidP="00B85F27">
      <w:pPr>
        <w:numPr>
          <w:ilvl w:val="1"/>
          <w:numId w:val="5"/>
        </w:numPr>
        <w:spacing w:after="200" w:line="276" w:lineRule="auto"/>
        <w:jc w:val="left"/>
        <w:rPr>
          <w:lang w:val="en-US"/>
        </w:rPr>
      </w:pPr>
      <w:r w:rsidRPr="00B213DF">
        <w:rPr>
          <w:lang w:val="en-US"/>
        </w:rPr>
        <w:t>nsights.fb.com. (2019). More Than a Message: The Evolutio</w:t>
      </w:r>
      <w:r w:rsidRPr="00D450FE">
        <w:rPr>
          <w:lang w:val="en-US"/>
        </w:rPr>
        <w:t xml:space="preserve">n of Conversation. [online] Available at: </w:t>
      </w:r>
      <w:hyperlink r:id="rId36" w:history="1">
        <w:r w:rsidR="002310EA" w:rsidRPr="00DD5EC6">
          <w:rPr>
            <w:rStyle w:val="Hyperlink"/>
            <w:lang w:val="en-US"/>
          </w:rPr>
          <w:t>https://insights.fb.com/morethanamessage/</w:t>
        </w:r>
      </w:hyperlink>
      <w:r w:rsidRPr="00B213DF">
        <w:rPr>
          <w:lang w:val="en-US"/>
        </w:rPr>
        <w:t>.</w:t>
      </w:r>
    </w:p>
    <w:p w14:paraId="7A785CAA" w14:textId="77777777" w:rsidR="002310EA" w:rsidRPr="00B213DF" w:rsidRDefault="002310EA" w:rsidP="00B85F27">
      <w:pPr>
        <w:numPr>
          <w:ilvl w:val="1"/>
          <w:numId w:val="5"/>
        </w:numPr>
        <w:spacing w:after="200" w:line="276" w:lineRule="auto"/>
        <w:jc w:val="left"/>
        <w:rPr>
          <w:lang w:val="en-US"/>
        </w:rPr>
      </w:pPr>
      <w:r w:rsidRPr="00900293">
        <w:rPr>
          <w:rPrChange w:id="5257" w:author="Quentin Abrioux" w:date="2019-09-25T16:10:00Z">
            <w:rPr>
              <w:lang w:val="en-US"/>
            </w:rPr>
          </w:rPrChange>
        </w:rPr>
        <w:t xml:space="preserve">https://www.relationclientmag.fr/. (2019). Messaging et Relation Client : pourquoi se lancer ?. </w:t>
      </w:r>
      <w:r w:rsidRPr="00B213DF">
        <w:rPr>
          <w:lang w:val="en-US"/>
        </w:rPr>
        <w:t xml:space="preserve">[online] Available at: </w:t>
      </w:r>
      <w:hyperlink r:id="rId37" w:anchor="h4F3w9QQl1vhmkKw.97" w:history="1">
        <w:r w:rsidRPr="00DD5EC6">
          <w:rPr>
            <w:rStyle w:val="Hyperlink"/>
            <w:lang w:val="en-US"/>
          </w:rPr>
          <w:t>https://www.relationclientmag.fr/Thematique/techno-ux-1256/Breves/Messaging-Relation-Client-pourquoi-lancer-338682.htm#h4F3w9QQl1vhmkKw.97</w:t>
        </w:r>
      </w:hyperlink>
      <w:r w:rsidRPr="00B213DF">
        <w:rPr>
          <w:lang w:val="en-US"/>
        </w:rPr>
        <w:t>.</w:t>
      </w:r>
    </w:p>
    <w:p w14:paraId="7687E176" w14:textId="77777777" w:rsidR="002310EA" w:rsidRPr="00B213DF" w:rsidRDefault="00F860DC" w:rsidP="00B85F27">
      <w:pPr>
        <w:numPr>
          <w:ilvl w:val="1"/>
          <w:numId w:val="5"/>
        </w:numPr>
        <w:spacing w:after="200" w:line="276" w:lineRule="auto"/>
        <w:jc w:val="left"/>
        <w:rPr>
          <w:lang w:val="en-US"/>
        </w:rPr>
      </w:pPr>
      <w:r w:rsidRPr="00900293">
        <w:rPr>
          <w:rPrChange w:id="5258" w:author="Quentin Abrioux" w:date="2019-09-25T16:10:00Z">
            <w:rPr>
              <w:lang w:val="en-US"/>
            </w:rPr>
          </w:rPrChange>
        </w:rPr>
        <w:t xml:space="preserve">Bordeau, J. (2019). [Tribune] L'efficacité prime sur l'inventivité de la relation client. </w:t>
      </w:r>
      <w:r w:rsidRPr="00B213DF">
        <w:rPr>
          <w:lang w:val="en-US"/>
        </w:rPr>
        <w:t xml:space="preserve">[online] https://www.relationclientmag.fr/. Available at: </w:t>
      </w:r>
      <w:hyperlink r:id="rId38" w:anchor="zPXVxWRWBbVwSVcD.97" w:history="1">
        <w:r w:rsidRPr="00DD5EC6">
          <w:rPr>
            <w:rStyle w:val="Hyperlink"/>
            <w:lang w:val="en-US"/>
          </w:rPr>
          <w:t>https://www.relationclientmag.fr/Thematique/strategies-1255/Breves/Tribune-efficacite-prime-inventivite-relation-client-339600.htm#zPXVxWRWBbVwSVcD.97</w:t>
        </w:r>
      </w:hyperlink>
      <w:r w:rsidRPr="00B213DF">
        <w:rPr>
          <w:lang w:val="en-US"/>
        </w:rPr>
        <w:t>.</w:t>
      </w:r>
    </w:p>
    <w:p w14:paraId="55E167DF" w14:textId="77777777" w:rsidR="00F860DC" w:rsidRPr="00B213DF" w:rsidRDefault="00F860DC" w:rsidP="00B85F27">
      <w:pPr>
        <w:numPr>
          <w:ilvl w:val="1"/>
          <w:numId w:val="5"/>
        </w:numPr>
        <w:spacing w:after="200" w:line="276" w:lineRule="auto"/>
        <w:jc w:val="left"/>
        <w:rPr>
          <w:lang w:val="en-US"/>
        </w:rPr>
      </w:pPr>
      <w:r w:rsidRPr="003B42A2">
        <w:rPr>
          <w:lang w:val="en-US"/>
        </w:rPr>
        <w:t xml:space="preserve">Pasquier, N. (2017). Le messaging, nouvel outil de relation client. [online] TourMaG.com, 1er journal des professionnels du tourisme francophone. </w:t>
      </w:r>
      <w:r w:rsidRPr="00B213DF">
        <w:rPr>
          <w:lang w:val="en-US"/>
        </w:rPr>
        <w:t xml:space="preserve">Available at: </w:t>
      </w:r>
      <w:hyperlink r:id="rId39" w:history="1">
        <w:r w:rsidRPr="003B42A2">
          <w:rPr>
            <w:rStyle w:val="Hyperlink"/>
            <w:lang w:val="en-US"/>
          </w:rPr>
          <w:t>https://www.tourmag.com/Le-messaging-nouvel-outil-de-relation-client_a89070.html</w:t>
        </w:r>
      </w:hyperlink>
      <w:r w:rsidRPr="00B213DF">
        <w:rPr>
          <w:lang w:val="en-US"/>
        </w:rPr>
        <w:t>.</w:t>
      </w:r>
    </w:p>
    <w:p w14:paraId="435AC787" w14:textId="77777777" w:rsidR="00F860DC" w:rsidRPr="003B42A2" w:rsidRDefault="00F860DC" w:rsidP="00B85F27">
      <w:pPr>
        <w:numPr>
          <w:ilvl w:val="1"/>
          <w:numId w:val="5"/>
        </w:numPr>
        <w:spacing w:after="200" w:line="276" w:lineRule="auto"/>
        <w:jc w:val="left"/>
        <w:rPr>
          <w:lang w:val="en-US"/>
        </w:rPr>
      </w:pPr>
      <w:r w:rsidRPr="00900293">
        <w:rPr>
          <w:rPrChange w:id="5259" w:author="Quentin Abrioux" w:date="2019-09-25T16:10:00Z">
            <w:rPr>
              <w:lang w:val="en-US"/>
            </w:rPr>
          </w:rPrChange>
        </w:rPr>
        <w:t xml:space="preserve">Nsimba, B. (2017). Facebook Messenger : Le guide complet pour les entreprises. </w:t>
      </w:r>
      <w:r w:rsidRPr="003B42A2">
        <w:rPr>
          <w:lang w:val="en-US"/>
        </w:rPr>
        <w:t xml:space="preserve">[online] Hootsuite Social Media Management. Available at: </w:t>
      </w:r>
      <w:hyperlink r:id="rId40" w:history="1">
        <w:r w:rsidRPr="003B42A2">
          <w:rPr>
            <w:rStyle w:val="Hyperlink"/>
            <w:lang w:val="en-US"/>
          </w:rPr>
          <w:t>https://blog.hootsuite.com/fr/facebook-messenger-le-guide-complet-pour-les-entreprises/</w:t>
        </w:r>
      </w:hyperlink>
      <w:r w:rsidRPr="003B42A2">
        <w:rPr>
          <w:lang w:val="en-US"/>
        </w:rPr>
        <w:t>.</w:t>
      </w:r>
    </w:p>
    <w:p w14:paraId="0CA56701" w14:textId="77777777" w:rsidR="00F860DC" w:rsidRPr="003B42A2" w:rsidRDefault="00F860DC" w:rsidP="00B85F27">
      <w:pPr>
        <w:numPr>
          <w:ilvl w:val="1"/>
          <w:numId w:val="5"/>
        </w:numPr>
        <w:spacing w:after="200" w:line="276" w:lineRule="auto"/>
        <w:jc w:val="left"/>
        <w:rPr>
          <w:lang w:val="en-US"/>
        </w:rPr>
      </w:pPr>
      <w:r w:rsidRPr="003B42A2">
        <w:rPr>
          <w:lang w:val="en-US"/>
        </w:rPr>
        <w:t xml:space="preserve">Bulard-Luc, R. (2017). Le messaging, une nouvelle ère pour la relation client. [online] Journaldunet.com. Available at: </w:t>
      </w:r>
      <w:hyperlink r:id="rId41" w:history="1">
        <w:r w:rsidRPr="003B42A2">
          <w:rPr>
            <w:rStyle w:val="Hyperlink"/>
            <w:lang w:val="en-US"/>
          </w:rPr>
          <w:t>https://www.journaldunet.com/ebusiness/expert/67512/le-messaging--une-nouvelle-ere-pour-la-relation-client.shtml</w:t>
        </w:r>
      </w:hyperlink>
      <w:r w:rsidRPr="003B42A2">
        <w:rPr>
          <w:lang w:val="en-US"/>
        </w:rPr>
        <w:t>.</w:t>
      </w:r>
    </w:p>
    <w:p w14:paraId="406D467D" w14:textId="77777777" w:rsidR="00F860DC" w:rsidRPr="00B213DF" w:rsidRDefault="00F860DC" w:rsidP="00B85F27">
      <w:pPr>
        <w:numPr>
          <w:ilvl w:val="1"/>
          <w:numId w:val="5"/>
        </w:numPr>
        <w:spacing w:after="200" w:line="276" w:lineRule="auto"/>
        <w:jc w:val="left"/>
        <w:rPr>
          <w:lang w:val="en-US"/>
        </w:rPr>
      </w:pPr>
      <w:r w:rsidRPr="003B42A2">
        <w:rPr>
          <w:lang w:val="en-US"/>
        </w:rPr>
        <w:t xml:space="preserve">Définitions marketing. (2017). Marketing conversationnel. </w:t>
      </w:r>
      <w:r w:rsidRPr="00B213DF">
        <w:rPr>
          <w:lang w:val="en-US"/>
        </w:rPr>
        <w:t xml:space="preserve">[online] Available at: https://www.definitions-marketing.com/definition/marketing-conversationnel/ </w:t>
      </w:r>
    </w:p>
    <w:p w14:paraId="3B35FAEF" w14:textId="77777777" w:rsidR="00F860DC" w:rsidRPr="00B213DF" w:rsidRDefault="00F860DC" w:rsidP="00B85F27">
      <w:pPr>
        <w:numPr>
          <w:ilvl w:val="1"/>
          <w:numId w:val="5"/>
        </w:numPr>
        <w:spacing w:after="200" w:line="276" w:lineRule="auto"/>
        <w:jc w:val="left"/>
        <w:rPr>
          <w:lang w:val="en-US"/>
        </w:rPr>
      </w:pPr>
      <w:r w:rsidRPr="00B213DF">
        <w:rPr>
          <w:lang w:val="en-US"/>
        </w:rPr>
        <w:t>Burke, S. (2017). Why You Should Be Focusing on Conversation Marketing. [online]</w:t>
      </w:r>
      <w:r w:rsidRPr="00D450FE">
        <w:rPr>
          <w:lang w:val="en-US"/>
        </w:rPr>
        <w:t xml:space="preserve"> Spokal. Available at: </w:t>
      </w:r>
      <w:hyperlink r:id="rId42" w:history="1">
        <w:r w:rsidRPr="003B42A2">
          <w:rPr>
            <w:rStyle w:val="Hyperlink"/>
            <w:lang w:val="en-US"/>
          </w:rPr>
          <w:t>https://www.getspokal.com/why-you-should-be-focusing-on-conversation-marketing/</w:t>
        </w:r>
      </w:hyperlink>
      <w:r w:rsidRPr="00B213DF">
        <w:rPr>
          <w:lang w:val="en-US"/>
        </w:rPr>
        <w:t>.</w:t>
      </w:r>
    </w:p>
    <w:p w14:paraId="20E86E47" w14:textId="77777777" w:rsidR="00F860DC" w:rsidRPr="00B213DF" w:rsidRDefault="00F860DC" w:rsidP="00B85F27">
      <w:pPr>
        <w:numPr>
          <w:ilvl w:val="1"/>
          <w:numId w:val="5"/>
        </w:numPr>
        <w:spacing w:after="200" w:line="276" w:lineRule="auto"/>
        <w:jc w:val="left"/>
        <w:rPr>
          <w:lang w:val="en-US"/>
        </w:rPr>
      </w:pPr>
      <w:r w:rsidRPr="00B213DF">
        <w:rPr>
          <w:lang w:val="en-US"/>
        </w:rPr>
        <w:t>LAZAUSKAS, J. (2015). 10 Marketing Buzzwords You’re Goin</w:t>
      </w:r>
      <w:r w:rsidRPr="00D450FE">
        <w:rPr>
          <w:lang w:val="en-US"/>
        </w:rPr>
        <w:t xml:space="preserve">g to Hear Way Too Much This Year. [online] Contently. Available at: </w:t>
      </w:r>
      <w:hyperlink r:id="rId43" w:history="1">
        <w:r w:rsidR="002479EC" w:rsidRPr="003B42A2">
          <w:rPr>
            <w:rStyle w:val="Hyperlink"/>
            <w:lang w:val="en-US"/>
          </w:rPr>
          <w:t>https://contently.com/2015/01/14/10-content-marketing-buzzwords-youre-going-to-hear-way-too-much-this-year/</w:t>
        </w:r>
      </w:hyperlink>
      <w:r w:rsidRPr="00B213DF">
        <w:rPr>
          <w:lang w:val="en-US"/>
        </w:rPr>
        <w:t>.</w:t>
      </w:r>
    </w:p>
    <w:p w14:paraId="0FDB7043" w14:textId="77777777" w:rsidR="002479EC" w:rsidRPr="00B213DF" w:rsidRDefault="002479EC" w:rsidP="00B85F27">
      <w:pPr>
        <w:numPr>
          <w:ilvl w:val="1"/>
          <w:numId w:val="5"/>
        </w:numPr>
        <w:spacing w:after="200" w:line="276" w:lineRule="auto"/>
        <w:jc w:val="left"/>
        <w:rPr>
          <w:lang w:val="en-US"/>
        </w:rPr>
      </w:pPr>
      <w:r w:rsidRPr="003B42A2">
        <w:rPr>
          <w:lang w:val="en-US"/>
        </w:rPr>
        <w:t xml:space="preserve">iAdvize - FR. (2019). </w:t>
      </w:r>
      <w:r w:rsidRPr="00900293">
        <w:rPr>
          <w:rPrChange w:id="5260" w:author="Quentin Abrioux" w:date="2019-09-25T16:10:00Z">
            <w:rPr>
              <w:lang w:val="en-US"/>
            </w:rPr>
          </w:rPrChange>
        </w:rPr>
        <w:t xml:space="preserve">Qu'est-ce que le Marketing Conversationnel ? </w:t>
      </w:r>
      <w:r w:rsidRPr="00B213DF">
        <w:rPr>
          <w:lang w:val="en-US"/>
        </w:rPr>
        <w:t xml:space="preserve">Définition - iAdvize. [online] Available at: </w:t>
      </w:r>
      <w:hyperlink r:id="rId44" w:history="1">
        <w:r w:rsidR="008F600A" w:rsidRPr="003B42A2">
          <w:rPr>
            <w:rStyle w:val="Hyperlink"/>
            <w:lang w:val="en-US"/>
          </w:rPr>
          <w:t>https://www.iadvize.com/fr/glossary/marketing-conversationnel/</w:t>
        </w:r>
      </w:hyperlink>
      <w:r w:rsidRPr="00B213DF">
        <w:rPr>
          <w:lang w:val="en-US"/>
        </w:rPr>
        <w:t>.</w:t>
      </w:r>
    </w:p>
    <w:p w14:paraId="706E8557" w14:textId="77777777" w:rsidR="008F600A" w:rsidRPr="00B213DF" w:rsidRDefault="008F600A" w:rsidP="00B85F27">
      <w:pPr>
        <w:numPr>
          <w:ilvl w:val="1"/>
          <w:numId w:val="5"/>
        </w:numPr>
        <w:spacing w:after="200" w:line="276" w:lineRule="auto"/>
        <w:jc w:val="left"/>
        <w:rPr>
          <w:lang w:val="en-US"/>
        </w:rPr>
      </w:pPr>
      <w:r w:rsidRPr="00B213DF">
        <w:rPr>
          <w:lang w:val="en-US"/>
        </w:rPr>
        <w:t xml:space="preserve">Drift. (2019). What is Conversational Marketing? – Drift. [online] Available at: </w:t>
      </w:r>
      <w:hyperlink r:id="rId45" w:history="1">
        <w:r w:rsidRPr="003B42A2">
          <w:rPr>
            <w:rStyle w:val="Hyperlink"/>
            <w:lang w:val="en-US"/>
          </w:rPr>
          <w:t>https://www.drift.com/conversational-marketing/</w:t>
        </w:r>
      </w:hyperlink>
      <w:r w:rsidRPr="00B213DF">
        <w:rPr>
          <w:lang w:val="en-US"/>
        </w:rPr>
        <w:t>.</w:t>
      </w:r>
    </w:p>
    <w:p w14:paraId="5AFE53FD" w14:textId="047C96C3" w:rsidR="008F600A" w:rsidRPr="00B213DF" w:rsidRDefault="008F600A" w:rsidP="00B85F27">
      <w:pPr>
        <w:numPr>
          <w:ilvl w:val="1"/>
          <w:numId w:val="5"/>
        </w:numPr>
        <w:spacing w:after="200" w:line="276" w:lineRule="auto"/>
        <w:jc w:val="left"/>
        <w:rPr>
          <w:lang w:val="en-US"/>
        </w:rPr>
      </w:pPr>
      <w:r w:rsidRPr="00B213DF">
        <w:rPr>
          <w:lang w:val="en-US"/>
        </w:rPr>
        <w:t>Pillai, A. (2019).</w:t>
      </w:r>
      <w:r w:rsidRPr="00D450FE">
        <w:rPr>
          <w:lang w:val="en-US"/>
        </w:rPr>
        <w:t xml:space="preserve"> How do </w:t>
      </w:r>
      <w:ins w:id="5261" w:author="Natalie" w:date="2019-09-11T15:23:00Z">
        <w:r w:rsidR="00DD5EC6">
          <w:rPr>
            <w:lang w:val="en-US"/>
          </w:rPr>
          <w:t>Y</w:t>
        </w:r>
      </w:ins>
      <w:del w:id="5262" w:author="Natalie" w:date="2019-09-11T15:22:00Z">
        <w:r w:rsidRPr="00D450FE" w:rsidDel="00DD5EC6">
          <w:rPr>
            <w:lang w:val="en-US"/>
          </w:rPr>
          <w:delText>y</w:delText>
        </w:r>
      </w:del>
      <w:r w:rsidRPr="00D450FE">
        <w:rPr>
          <w:lang w:val="en-US"/>
        </w:rPr>
        <w:t xml:space="preserve">ou </w:t>
      </w:r>
      <w:ins w:id="5263" w:author="Natalie" w:date="2019-09-11T15:23:00Z">
        <w:r w:rsidR="00DD5EC6">
          <w:rPr>
            <w:lang w:val="en-US"/>
          </w:rPr>
          <w:t>D</w:t>
        </w:r>
      </w:ins>
      <w:del w:id="5264" w:author="Natalie" w:date="2019-09-11T15:23:00Z">
        <w:r w:rsidRPr="00D450FE" w:rsidDel="00DD5EC6">
          <w:rPr>
            <w:lang w:val="en-US"/>
          </w:rPr>
          <w:delText>d</w:delText>
        </w:r>
      </w:del>
      <w:r w:rsidRPr="00D450FE">
        <w:rPr>
          <w:lang w:val="en-US"/>
        </w:rPr>
        <w:t xml:space="preserve">efine </w:t>
      </w:r>
      <w:ins w:id="5265" w:author="Natalie" w:date="2019-09-11T15:23:00Z">
        <w:r w:rsidR="00DD5EC6">
          <w:rPr>
            <w:lang w:val="en-US"/>
          </w:rPr>
          <w:t>C</w:t>
        </w:r>
      </w:ins>
      <w:del w:id="5266" w:author="Natalie" w:date="2019-09-11T15:23:00Z">
        <w:r w:rsidRPr="00D450FE" w:rsidDel="00DD5EC6">
          <w:rPr>
            <w:lang w:val="en-US"/>
          </w:rPr>
          <w:delText>c</w:delText>
        </w:r>
      </w:del>
      <w:r w:rsidRPr="00D450FE">
        <w:rPr>
          <w:lang w:val="en-US"/>
        </w:rPr>
        <w:t xml:space="preserve">onversational </w:t>
      </w:r>
      <w:ins w:id="5267" w:author="Natalie" w:date="2019-09-11T15:23:00Z">
        <w:r w:rsidR="00DD5EC6">
          <w:rPr>
            <w:lang w:val="en-US"/>
          </w:rPr>
          <w:t>M</w:t>
        </w:r>
      </w:ins>
      <w:del w:id="5268" w:author="Natalie" w:date="2019-09-11T15:23:00Z">
        <w:r w:rsidRPr="00D450FE" w:rsidDel="00DD5EC6">
          <w:rPr>
            <w:lang w:val="en-US"/>
          </w:rPr>
          <w:delText>m</w:delText>
        </w:r>
      </w:del>
      <w:r w:rsidRPr="00D450FE">
        <w:rPr>
          <w:lang w:val="en-US"/>
        </w:rPr>
        <w:t xml:space="preserve">arketing?. [online] Quora.com. Available at: </w:t>
      </w:r>
      <w:hyperlink r:id="rId46" w:history="1">
        <w:r w:rsidRPr="003B42A2">
          <w:rPr>
            <w:rStyle w:val="Hyperlink"/>
            <w:lang w:val="en-US"/>
          </w:rPr>
          <w:t>https://www.quora.com/How-do-you-define-conversational-marketing</w:t>
        </w:r>
      </w:hyperlink>
      <w:r w:rsidRPr="00B213DF">
        <w:rPr>
          <w:lang w:val="en-US"/>
        </w:rPr>
        <w:t>.</w:t>
      </w:r>
    </w:p>
    <w:p w14:paraId="69E8F4A3" w14:textId="77777777" w:rsidR="008F600A" w:rsidRPr="00B213DF" w:rsidRDefault="008F600A" w:rsidP="00B85F27">
      <w:pPr>
        <w:numPr>
          <w:ilvl w:val="1"/>
          <w:numId w:val="5"/>
        </w:numPr>
        <w:spacing w:after="200" w:line="276" w:lineRule="auto"/>
        <w:jc w:val="left"/>
        <w:rPr>
          <w:lang w:val="en-US"/>
        </w:rPr>
      </w:pPr>
      <w:r w:rsidRPr="00B213DF">
        <w:rPr>
          <w:lang w:val="en-US"/>
        </w:rPr>
        <w:t>ABBOU, K. (2015). Google "Zer</w:t>
      </w:r>
      <w:r w:rsidRPr="00D450FE">
        <w:rPr>
          <w:lang w:val="en-US"/>
        </w:rPr>
        <w:t xml:space="preserve">o Moment Of Truth" (ZMOT) : c'est quoi ?. [online] Content Marketing Académie. Available at: </w:t>
      </w:r>
      <w:hyperlink r:id="rId47" w:history="1">
        <w:r w:rsidRPr="003B42A2">
          <w:rPr>
            <w:rStyle w:val="Hyperlink"/>
            <w:lang w:val="en-US"/>
          </w:rPr>
          <w:t>http://www.contentmarketingacademie.fr/google-zero-moment-of-truth-zmot-cest-quoi/</w:t>
        </w:r>
      </w:hyperlink>
      <w:r w:rsidRPr="00B213DF">
        <w:rPr>
          <w:lang w:val="en-US"/>
        </w:rPr>
        <w:t>.</w:t>
      </w:r>
    </w:p>
    <w:p w14:paraId="28FE085A" w14:textId="77777777" w:rsidR="008F600A" w:rsidRPr="00B213DF" w:rsidRDefault="008F600A" w:rsidP="00B85F27">
      <w:pPr>
        <w:numPr>
          <w:ilvl w:val="1"/>
          <w:numId w:val="5"/>
        </w:numPr>
        <w:spacing w:after="200" w:line="276" w:lineRule="auto"/>
        <w:jc w:val="left"/>
        <w:rPr>
          <w:lang w:val="en-US"/>
        </w:rPr>
      </w:pPr>
      <w:r w:rsidRPr="00900293">
        <w:rPr>
          <w:rPrChange w:id="5269" w:author="Quentin Abrioux" w:date="2019-09-25T16:10:00Z">
            <w:rPr>
              <w:lang w:val="en-US"/>
            </w:rPr>
          </w:rPrChange>
        </w:rPr>
        <w:t xml:space="preserve">https://www.relationclientmag.fr/. (2018). Que sera la relation client en 2020 ?. </w:t>
      </w:r>
      <w:r w:rsidRPr="00B213DF">
        <w:rPr>
          <w:lang w:val="en-US"/>
        </w:rPr>
        <w:t xml:space="preserve">[online] Available at: </w:t>
      </w:r>
      <w:hyperlink r:id="rId48" w:anchor="K9vwx83KBC16hSO2.97" w:history="1">
        <w:r w:rsidRPr="003B42A2">
          <w:rPr>
            <w:rStyle w:val="Hyperlink"/>
            <w:lang w:val="en-US"/>
          </w:rPr>
          <w:t>https://www.relationclientmag.fr/Thematique/customer-marketing-1251/Breves/Que-sera-la-relation-client-en-2020--335757.htm#K9vwx83KBC16hSO2.97</w:t>
        </w:r>
      </w:hyperlink>
      <w:r w:rsidRPr="00B213DF">
        <w:rPr>
          <w:lang w:val="en-US"/>
        </w:rPr>
        <w:t>.</w:t>
      </w:r>
    </w:p>
    <w:p w14:paraId="34933731" w14:textId="24229494" w:rsidR="008F600A" w:rsidRPr="00DD5EC6" w:rsidRDefault="008171AC" w:rsidP="00B85F27">
      <w:pPr>
        <w:numPr>
          <w:ilvl w:val="1"/>
          <w:numId w:val="5"/>
        </w:numPr>
        <w:spacing w:after="200" w:line="276" w:lineRule="auto"/>
        <w:jc w:val="left"/>
        <w:rPr>
          <w:lang w:val="en-US"/>
        </w:rPr>
      </w:pPr>
      <w:r w:rsidRPr="00B213DF">
        <w:rPr>
          <w:lang w:val="en-US"/>
        </w:rPr>
        <w:t xml:space="preserve">MINDS, B. (2018). How to </w:t>
      </w:r>
      <w:ins w:id="5270" w:author="Natalie" w:date="2019-09-11T15:23:00Z">
        <w:r w:rsidR="00DD5EC6">
          <w:rPr>
            <w:lang w:val="en-US"/>
          </w:rPr>
          <w:t>G</w:t>
        </w:r>
      </w:ins>
      <w:del w:id="5271" w:author="Natalie" w:date="2019-09-11T15:23:00Z">
        <w:r w:rsidRPr="00B213DF" w:rsidDel="00DD5EC6">
          <w:rPr>
            <w:lang w:val="en-US"/>
          </w:rPr>
          <w:delText>g</w:delText>
        </w:r>
      </w:del>
      <w:r w:rsidRPr="00B213DF">
        <w:rPr>
          <w:lang w:val="en-US"/>
        </w:rPr>
        <w:t xml:space="preserve">ain </w:t>
      </w:r>
      <w:ins w:id="5272" w:author="Natalie" w:date="2019-09-11T15:23:00Z">
        <w:r w:rsidR="00DD5EC6">
          <w:rPr>
            <w:lang w:val="en-US"/>
          </w:rPr>
          <w:t>M</w:t>
        </w:r>
      </w:ins>
      <w:del w:id="5273" w:author="Natalie" w:date="2019-09-11T15:23:00Z">
        <w:r w:rsidRPr="00B213DF" w:rsidDel="00DD5EC6">
          <w:rPr>
            <w:lang w:val="en-US"/>
          </w:rPr>
          <w:delText>m</w:delText>
        </w:r>
      </w:del>
      <w:r w:rsidRPr="00B213DF">
        <w:rPr>
          <w:lang w:val="en-US"/>
        </w:rPr>
        <w:t xml:space="preserve">ore </w:t>
      </w:r>
      <w:ins w:id="5274" w:author="Natalie" w:date="2019-09-11T15:23:00Z">
        <w:r w:rsidR="00DD5EC6">
          <w:rPr>
            <w:lang w:val="en-US"/>
          </w:rPr>
          <w:t>L</w:t>
        </w:r>
      </w:ins>
      <w:del w:id="5275" w:author="Natalie" w:date="2019-09-11T15:23:00Z">
        <w:r w:rsidRPr="00B213DF" w:rsidDel="00DD5EC6">
          <w:rPr>
            <w:lang w:val="en-US"/>
          </w:rPr>
          <w:delText>l</w:delText>
        </w:r>
      </w:del>
      <w:r w:rsidRPr="00B213DF">
        <w:rPr>
          <w:lang w:val="en-US"/>
        </w:rPr>
        <w:t xml:space="preserve">eads with </w:t>
      </w:r>
      <w:ins w:id="5276" w:author="Natalie" w:date="2019-09-11T15:23:00Z">
        <w:r w:rsidR="00DD5EC6">
          <w:rPr>
            <w:lang w:val="en-US"/>
          </w:rPr>
          <w:t>C</w:t>
        </w:r>
      </w:ins>
      <w:del w:id="5277" w:author="Natalie" w:date="2019-09-11T15:23:00Z">
        <w:r w:rsidRPr="00B213DF" w:rsidDel="00DD5EC6">
          <w:rPr>
            <w:lang w:val="en-US"/>
          </w:rPr>
          <w:delText>c</w:delText>
        </w:r>
      </w:del>
      <w:r w:rsidRPr="00B213DF">
        <w:rPr>
          <w:lang w:val="en-US"/>
        </w:rPr>
        <w:t xml:space="preserve">onversational </w:t>
      </w:r>
      <w:ins w:id="5278" w:author="Natalie" w:date="2019-09-11T15:23:00Z">
        <w:r w:rsidR="00DD5EC6">
          <w:rPr>
            <w:lang w:val="en-US"/>
          </w:rPr>
          <w:t>M</w:t>
        </w:r>
      </w:ins>
      <w:del w:id="5279" w:author="Natalie" w:date="2019-09-11T15:23:00Z">
        <w:r w:rsidRPr="00B213DF" w:rsidDel="00DD5EC6">
          <w:rPr>
            <w:lang w:val="en-US"/>
          </w:rPr>
          <w:delText>m</w:delText>
        </w:r>
      </w:del>
      <w:r w:rsidRPr="00B213DF">
        <w:rPr>
          <w:lang w:val="en-US"/>
        </w:rPr>
        <w:t>arketing. [online</w:t>
      </w:r>
      <w:r w:rsidRPr="003A55C1">
        <w:rPr>
          <w:lang w:val="en-US"/>
        </w:rPr>
        <w:t>] Medium. Available at: https://medium.com/@brand_minds/how-to-gain-more-leads-with-conversational-marketing-ce795463ff0b [Accessed 5 Sep. 2019].</w:t>
      </w:r>
    </w:p>
    <w:p w14:paraId="0EB92C1E" w14:textId="77777777" w:rsidR="008171AC" w:rsidRPr="00B213DF" w:rsidRDefault="008171AC" w:rsidP="00B85F27">
      <w:pPr>
        <w:numPr>
          <w:ilvl w:val="1"/>
          <w:numId w:val="5"/>
        </w:numPr>
        <w:spacing w:after="200" w:line="276" w:lineRule="auto"/>
        <w:jc w:val="left"/>
        <w:rPr>
          <w:lang w:val="en-US"/>
        </w:rPr>
      </w:pPr>
      <w:r w:rsidRPr="00900293">
        <w:rPr>
          <w:rPrChange w:id="5280" w:author="Quentin Abrioux" w:date="2019-09-25T16:10:00Z">
            <w:rPr>
              <w:lang w:val="en-US"/>
            </w:rPr>
          </w:rPrChange>
        </w:rPr>
        <w:t xml:space="preserve">AURIBOT, J. (2019). Comment générer des RDV après-vente facilement via Messenger ?. </w:t>
      </w:r>
      <w:r w:rsidRPr="00B213DF">
        <w:rPr>
          <w:lang w:val="en-US"/>
        </w:rPr>
        <w:t xml:space="preserve">[online] Linkedin.com. Available at: </w:t>
      </w:r>
      <w:hyperlink r:id="rId49" w:history="1">
        <w:r w:rsidRPr="003B42A2">
          <w:rPr>
            <w:rStyle w:val="Hyperlink"/>
            <w:lang w:val="en-US"/>
          </w:rPr>
          <w:t>https://www.linkedin.com/pulse/comment-g%C3%A9n%C3%A9rer-des-rdv-apr%C3%A8s-vente-facilement-via-j%C3%A9r%C3%A9my-auribot/?trk=portfolio_article-card_title</w:t>
        </w:r>
      </w:hyperlink>
      <w:r w:rsidRPr="00B213DF">
        <w:rPr>
          <w:lang w:val="en-US"/>
        </w:rPr>
        <w:t>.</w:t>
      </w:r>
    </w:p>
    <w:p w14:paraId="70DE4227" w14:textId="77777777" w:rsidR="008171AC" w:rsidRPr="003B42A2" w:rsidRDefault="008171AC" w:rsidP="00B85F27">
      <w:pPr>
        <w:numPr>
          <w:ilvl w:val="1"/>
          <w:numId w:val="5"/>
        </w:numPr>
        <w:spacing w:after="200" w:line="276" w:lineRule="auto"/>
        <w:jc w:val="left"/>
        <w:rPr>
          <w:lang w:val="en-US"/>
        </w:rPr>
      </w:pPr>
      <w:r w:rsidRPr="00B213DF">
        <w:rPr>
          <w:lang w:val="en-US"/>
        </w:rPr>
        <w:t xml:space="preserve">MATTHEWS, K. (2018). How Chatbots Are Influencing the Automotive Industry. </w:t>
      </w:r>
      <w:r w:rsidRPr="003B42A2">
        <w:rPr>
          <w:lang w:val="en-US"/>
        </w:rPr>
        <w:t xml:space="preserve">[online] Chatbotsmagazine. Available at: </w:t>
      </w:r>
      <w:hyperlink r:id="rId50" w:history="1">
        <w:r w:rsidRPr="003B42A2">
          <w:rPr>
            <w:rStyle w:val="Hyperlink"/>
            <w:lang w:val="en-US"/>
          </w:rPr>
          <w:t>https://chatbotsmagazine.com/how-chatbots-are-influencing-the-automotive-industry-b24a0f7485f8</w:t>
        </w:r>
      </w:hyperlink>
      <w:r w:rsidRPr="003B42A2">
        <w:rPr>
          <w:lang w:val="en-US"/>
        </w:rPr>
        <w:t>.</w:t>
      </w:r>
    </w:p>
    <w:p w14:paraId="199CC868" w14:textId="024DD8D0" w:rsidR="008171AC" w:rsidRPr="00B213DF" w:rsidRDefault="00235C9C" w:rsidP="00B85F27">
      <w:pPr>
        <w:numPr>
          <w:ilvl w:val="1"/>
          <w:numId w:val="5"/>
        </w:numPr>
        <w:spacing w:after="200" w:line="276" w:lineRule="auto"/>
        <w:jc w:val="left"/>
        <w:rPr>
          <w:lang w:val="en-US"/>
        </w:rPr>
      </w:pPr>
      <w:r w:rsidRPr="00B213DF">
        <w:rPr>
          <w:lang w:val="en-US"/>
        </w:rPr>
        <w:t xml:space="preserve">KURTZIG, A. (2018). How </w:t>
      </w:r>
      <w:ins w:id="5281" w:author="Natalie" w:date="2019-09-11T15:23:00Z">
        <w:r w:rsidR="00DD5EC6">
          <w:rPr>
            <w:lang w:val="en-US"/>
          </w:rPr>
          <w:t>C</w:t>
        </w:r>
      </w:ins>
      <w:del w:id="5282" w:author="Natalie" w:date="2019-09-11T15:23:00Z">
        <w:r w:rsidRPr="00B213DF" w:rsidDel="00DD5EC6">
          <w:rPr>
            <w:lang w:val="en-US"/>
          </w:rPr>
          <w:delText>c</w:delText>
        </w:r>
      </w:del>
      <w:r w:rsidRPr="00B213DF">
        <w:rPr>
          <w:lang w:val="en-US"/>
        </w:rPr>
        <w:t xml:space="preserve">hatbots </w:t>
      </w:r>
      <w:ins w:id="5283" w:author="Natalie" w:date="2019-09-11T15:23:00Z">
        <w:r w:rsidR="00DD5EC6">
          <w:rPr>
            <w:lang w:val="en-US"/>
          </w:rPr>
          <w:t>A</w:t>
        </w:r>
      </w:ins>
      <w:del w:id="5284" w:author="Natalie" w:date="2019-09-11T15:23:00Z">
        <w:r w:rsidRPr="00B213DF" w:rsidDel="00DD5EC6">
          <w:rPr>
            <w:lang w:val="en-US"/>
          </w:rPr>
          <w:delText>a</w:delText>
        </w:r>
      </w:del>
      <w:r w:rsidRPr="00B213DF">
        <w:rPr>
          <w:lang w:val="en-US"/>
        </w:rPr>
        <w:t xml:space="preserve">re </w:t>
      </w:r>
      <w:ins w:id="5285" w:author="Natalie" w:date="2019-09-11T15:23:00Z">
        <w:r w:rsidR="00DD5EC6">
          <w:rPr>
            <w:lang w:val="en-US"/>
          </w:rPr>
          <w:t>R</w:t>
        </w:r>
      </w:ins>
      <w:del w:id="5286" w:author="Natalie" w:date="2019-09-11T15:23:00Z">
        <w:r w:rsidRPr="00B213DF" w:rsidDel="00DD5EC6">
          <w:rPr>
            <w:lang w:val="en-US"/>
          </w:rPr>
          <w:delText>r</w:delText>
        </w:r>
      </w:del>
      <w:r w:rsidRPr="00B213DF">
        <w:rPr>
          <w:lang w:val="en-US"/>
        </w:rPr>
        <w:t xml:space="preserve">evolutionizing the </w:t>
      </w:r>
      <w:ins w:id="5287" w:author="Natalie" w:date="2019-09-11T15:23:00Z">
        <w:r w:rsidR="00DD5EC6">
          <w:rPr>
            <w:lang w:val="en-US"/>
          </w:rPr>
          <w:t>A</w:t>
        </w:r>
      </w:ins>
      <w:del w:id="5288" w:author="Natalie" w:date="2019-09-11T15:23:00Z">
        <w:r w:rsidRPr="00B213DF" w:rsidDel="00DD5EC6">
          <w:rPr>
            <w:lang w:val="en-US"/>
          </w:rPr>
          <w:delText>a</w:delText>
        </w:r>
      </w:del>
      <w:r w:rsidRPr="00B213DF">
        <w:rPr>
          <w:lang w:val="en-US"/>
        </w:rPr>
        <w:t xml:space="preserve">uto </w:t>
      </w:r>
      <w:ins w:id="5289" w:author="Natalie" w:date="2019-09-11T15:23:00Z">
        <w:r w:rsidR="00DD5EC6">
          <w:rPr>
            <w:lang w:val="en-US"/>
          </w:rPr>
          <w:t>I</w:t>
        </w:r>
      </w:ins>
      <w:del w:id="5290" w:author="Natalie" w:date="2019-09-11T15:23:00Z">
        <w:r w:rsidRPr="00B213DF" w:rsidDel="00DD5EC6">
          <w:rPr>
            <w:lang w:val="en-US"/>
          </w:rPr>
          <w:delText>i</w:delText>
        </w:r>
      </w:del>
      <w:r w:rsidRPr="00B213DF">
        <w:rPr>
          <w:lang w:val="en-US"/>
        </w:rPr>
        <w:t xml:space="preserve">ndustry. [online] VatorNews. Available at: </w:t>
      </w:r>
      <w:hyperlink r:id="rId51" w:history="1">
        <w:r w:rsidRPr="003B42A2">
          <w:rPr>
            <w:rStyle w:val="Hyperlink"/>
            <w:lang w:val="en-US"/>
          </w:rPr>
          <w:t>https://vator.tv/news/2018-01-10-how-chatbots-are-revolutionizing-the-auto-industry</w:t>
        </w:r>
      </w:hyperlink>
      <w:r w:rsidRPr="00B213DF">
        <w:rPr>
          <w:lang w:val="en-US"/>
        </w:rPr>
        <w:t>.</w:t>
      </w:r>
    </w:p>
    <w:p w14:paraId="2EC10989" w14:textId="77777777" w:rsidR="00235C9C" w:rsidRPr="00D450FE" w:rsidRDefault="00235C9C" w:rsidP="00B85F27">
      <w:pPr>
        <w:numPr>
          <w:ilvl w:val="1"/>
          <w:numId w:val="5"/>
        </w:numPr>
        <w:spacing w:after="200" w:line="276" w:lineRule="auto"/>
        <w:jc w:val="left"/>
        <w:rPr>
          <w:lang w:val="en-US"/>
        </w:rPr>
      </w:pPr>
      <w:r w:rsidRPr="00B213DF">
        <w:rPr>
          <w:lang w:val="en-US"/>
        </w:rPr>
        <w:lastRenderedPageBreak/>
        <w:t>Collins, A. (2018). Conversational Marketing: How a Messaging Strategy</w:t>
      </w:r>
      <w:r w:rsidRPr="00D450FE">
        <w:rPr>
          <w:lang w:val="en-US"/>
        </w:rPr>
        <w:t xml:space="preserve"> Will Grow Your Business. [online] Blog.hubspot.com. Available at: </w:t>
      </w:r>
      <w:hyperlink r:id="rId52" w:history="1">
        <w:r w:rsidRPr="003B42A2">
          <w:rPr>
            <w:rStyle w:val="Hyperlink"/>
            <w:lang w:val="en-US"/>
          </w:rPr>
          <w:t>https://blog.hubspot.com/marketing/conversational-marketing</w:t>
        </w:r>
      </w:hyperlink>
      <w:r w:rsidRPr="00B213DF">
        <w:rPr>
          <w:lang w:val="en-US"/>
        </w:rPr>
        <w:t>.</w:t>
      </w:r>
    </w:p>
    <w:p w14:paraId="3E9798BF" w14:textId="77777777" w:rsidR="00235C9C" w:rsidRPr="00D450FE" w:rsidRDefault="00235C9C" w:rsidP="00B85F27">
      <w:pPr>
        <w:numPr>
          <w:ilvl w:val="1"/>
          <w:numId w:val="5"/>
        </w:numPr>
        <w:spacing w:after="200" w:line="276" w:lineRule="auto"/>
        <w:jc w:val="left"/>
        <w:rPr>
          <w:lang w:val="en-US"/>
        </w:rPr>
      </w:pPr>
      <w:r w:rsidRPr="003A55C1">
        <w:rPr>
          <w:lang w:val="en-US"/>
        </w:rPr>
        <w:t>BenMark, G. and Venkatachari, D. (2016). Messaging A</w:t>
      </w:r>
      <w:r w:rsidRPr="00DD5EC6">
        <w:rPr>
          <w:lang w:val="en-US"/>
        </w:rPr>
        <w:t xml:space="preserve">pps Are Changing How Companies Talk with Customers. [online] Harvard Business Review. Available at: </w:t>
      </w:r>
      <w:hyperlink r:id="rId53" w:history="1">
        <w:r w:rsidRPr="003B42A2">
          <w:rPr>
            <w:rStyle w:val="Hyperlink"/>
            <w:lang w:val="en-US"/>
          </w:rPr>
          <w:t>https://hbr.org/2016/09/messaging-apps-are-changing-how-companies-talk-with-customers</w:t>
        </w:r>
      </w:hyperlink>
      <w:r w:rsidRPr="00B213DF">
        <w:rPr>
          <w:lang w:val="en-US"/>
        </w:rPr>
        <w:t>.</w:t>
      </w:r>
    </w:p>
    <w:p w14:paraId="58CBB845" w14:textId="77777777" w:rsidR="00235C9C" w:rsidRPr="00D450FE" w:rsidRDefault="00235C9C" w:rsidP="00B85F27">
      <w:pPr>
        <w:numPr>
          <w:ilvl w:val="1"/>
          <w:numId w:val="5"/>
        </w:numPr>
        <w:spacing w:after="200" w:line="276" w:lineRule="auto"/>
        <w:jc w:val="left"/>
        <w:rPr>
          <w:lang w:val="en-US"/>
        </w:rPr>
      </w:pPr>
      <w:r w:rsidRPr="00900293">
        <w:rPr>
          <w:rPrChange w:id="5291" w:author="Quentin Abrioux" w:date="2019-09-25T16:10:00Z">
            <w:rPr>
              <w:lang w:val="en-US"/>
            </w:rPr>
          </w:rPrChange>
        </w:rPr>
        <w:t xml:space="preserve">Landré, B. (2019). Web : le chantier permanent des distributeurs. </w:t>
      </w:r>
      <w:r w:rsidRPr="00B213DF">
        <w:rPr>
          <w:lang w:val="en-US"/>
        </w:rPr>
        <w:t xml:space="preserve">[online] largus.fr. Available at: </w:t>
      </w:r>
      <w:hyperlink r:id="rId54" w:history="1">
        <w:r w:rsidRPr="003B42A2">
          <w:rPr>
            <w:rStyle w:val="Hyperlink"/>
            <w:lang w:val="en-US"/>
          </w:rPr>
          <w:t>https://pro.largus.fr/actualites/web-le-chantier-permanent-des-distributeurs-9814390.html</w:t>
        </w:r>
      </w:hyperlink>
      <w:r w:rsidRPr="00B213DF">
        <w:rPr>
          <w:lang w:val="en-US"/>
        </w:rPr>
        <w:t>.</w:t>
      </w:r>
    </w:p>
    <w:p w14:paraId="1A690397" w14:textId="77777777" w:rsidR="00235C9C" w:rsidRPr="00D450FE" w:rsidRDefault="00235C9C" w:rsidP="00B85F27">
      <w:pPr>
        <w:numPr>
          <w:ilvl w:val="1"/>
          <w:numId w:val="5"/>
        </w:numPr>
        <w:spacing w:after="200" w:line="276" w:lineRule="auto"/>
        <w:jc w:val="left"/>
        <w:rPr>
          <w:lang w:val="en-US"/>
        </w:rPr>
      </w:pPr>
      <w:r w:rsidRPr="003A55C1">
        <w:rPr>
          <w:lang w:val="en-US"/>
        </w:rPr>
        <w:t xml:space="preserve">Boitnott, J. (2016). Why the First Call From a Customer Is the Most Important. [online] Entrepreneur. Available at: </w:t>
      </w:r>
      <w:hyperlink r:id="rId55" w:history="1">
        <w:r w:rsidRPr="003B42A2">
          <w:rPr>
            <w:rStyle w:val="Hyperlink"/>
            <w:lang w:val="en-US"/>
          </w:rPr>
          <w:t>https://www.entrepreneur.com/article/270217</w:t>
        </w:r>
      </w:hyperlink>
      <w:r w:rsidRPr="00B213DF">
        <w:rPr>
          <w:lang w:val="en-US"/>
        </w:rPr>
        <w:t>.</w:t>
      </w:r>
    </w:p>
    <w:p w14:paraId="49BB6723" w14:textId="77777777" w:rsidR="003227BB" w:rsidRPr="00B213DF" w:rsidRDefault="00685723" w:rsidP="00186269">
      <w:pPr>
        <w:numPr>
          <w:ilvl w:val="1"/>
          <w:numId w:val="5"/>
        </w:numPr>
        <w:spacing w:after="200" w:line="276" w:lineRule="auto"/>
        <w:jc w:val="left"/>
        <w:rPr>
          <w:lang w:val="en-US"/>
        </w:rPr>
      </w:pPr>
      <w:r w:rsidRPr="00900293">
        <w:rPr>
          <w:rPrChange w:id="5292" w:author="Quentin Abrioux" w:date="2019-09-25T16:10:00Z">
            <w:rPr>
              <w:lang w:val="en-US"/>
            </w:rPr>
          </w:rPrChange>
        </w:rPr>
        <w:t xml:space="preserve">Gamma (2017) Conversion des leads en clients : quelles solutions pour l’automobile ? </w:t>
      </w:r>
      <w:r w:rsidRPr="00B213DF">
        <w:rPr>
          <w:lang w:val="en-US"/>
        </w:rPr>
        <w:t xml:space="preserve">Available at: </w:t>
      </w:r>
      <w:hyperlink r:id="rId56" w:history="1">
        <w:r w:rsidRPr="003B42A2">
          <w:rPr>
            <w:lang w:val="en-US"/>
          </w:rPr>
          <w:t>https://www.datacar.com/conversion-leads-secteur-de-lautomobile/</w:t>
        </w:r>
      </w:hyperlink>
    </w:p>
    <w:sectPr w:rsidR="003227BB" w:rsidRPr="00B213DF" w:rsidSect="0094301A">
      <w:headerReference w:type="even" r:id="rId57"/>
      <w:headerReference w:type="default" r:id="rId58"/>
      <w:footerReference w:type="default" r:id="rId59"/>
      <w:footnotePr>
        <w:numRestart w:val="eachPage"/>
      </w:footnotePr>
      <w:pgSz w:w="11906" w:h="16838"/>
      <w:pgMar w:top="851" w:right="1418" w:bottom="1134"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9" w:author="Natalie" w:date="2019-09-08T09:15:00Z" w:initials="N">
    <w:p w14:paraId="76B9CAE0" w14:textId="3DABFFDF" w:rsidR="001A5A67" w:rsidRPr="00E47566" w:rsidRDefault="001A5A67">
      <w:pPr>
        <w:pStyle w:val="CommentText"/>
      </w:pPr>
      <w:r>
        <w:rPr>
          <w:rStyle w:val="CommentReference"/>
        </w:rPr>
        <w:annotationRef/>
      </w:r>
      <w:r w:rsidRPr="00E47566">
        <w:t>II / II : Si c’est au pluriel, il faut être “Geniuses” </w:t>
      </w:r>
    </w:p>
  </w:comment>
  <w:comment w:id="963" w:author="Natalie" w:date="2019-09-08T09:15:00Z" w:initials="N">
    <w:p w14:paraId="2FADE1DA" w14:textId="6B4A7938" w:rsidR="001A5A67" w:rsidRPr="00033EAF" w:rsidRDefault="001A5A67">
      <w:pPr>
        <w:pStyle w:val="CommentText"/>
      </w:pPr>
      <w:r>
        <w:rPr>
          <w:rStyle w:val="CommentReference"/>
        </w:rPr>
        <w:annotationRef/>
      </w:r>
      <w:r w:rsidRPr="00033EAF">
        <w:t>Normalement on dit en anglais “customer experiences”, mais je vous laisse confirmer</w:t>
      </w:r>
    </w:p>
  </w:comment>
  <w:comment w:id="1015" w:author="Natalie" w:date="2019-09-08T09:15:00Z" w:initials="N">
    <w:p w14:paraId="19B39853" w14:textId="6E3C3445" w:rsidR="001A5A67" w:rsidRDefault="001A5A67">
      <w:pPr>
        <w:pStyle w:val="CommentText"/>
      </w:pPr>
      <w:r>
        <w:rPr>
          <w:rStyle w:val="CommentReference"/>
        </w:rPr>
        <w:annotationRef/>
      </w:r>
      <w:r>
        <w:t xml:space="preserve">Il faut préciser cette citation en donnant une date de publication. Reference ici : </w:t>
      </w:r>
      <w:hyperlink r:id="rId1" w:history="1">
        <w:r>
          <w:rPr>
            <w:rStyle w:val="Hyperlink"/>
          </w:rPr>
          <w:t>http://www.citationmachine.net/apa/cite-a-book</w:t>
        </w:r>
      </w:hyperlink>
    </w:p>
  </w:comment>
  <w:comment w:id="1041" w:author="Natalie" w:date="2019-09-08T09:15:00Z" w:initials="N">
    <w:p w14:paraId="1A7FB3EC" w14:textId="7B95C5D3" w:rsidR="001A5A67" w:rsidRDefault="001A5A67">
      <w:pPr>
        <w:pStyle w:val="CommentText"/>
      </w:pPr>
      <w:r>
        <w:rPr>
          <w:rStyle w:val="CommentReference"/>
        </w:rPr>
        <w:annotationRef/>
      </w:r>
      <w:r>
        <w:t xml:space="preserve">Numéro de page nécessaire et il doit absolument être cité dans votre bibliographie. </w:t>
      </w:r>
    </w:p>
  </w:comment>
  <w:comment w:id="1086" w:author="Natalie" w:date="2019-09-08T09:15:00Z" w:initials="N">
    <w:p w14:paraId="06409AFE" w14:textId="62F82BB1" w:rsidR="001A5A67" w:rsidRDefault="001A5A67" w:rsidP="004F0A24">
      <w:pPr>
        <w:pStyle w:val="CommentText"/>
      </w:pPr>
      <w:r>
        <w:rPr>
          <w:rStyle w:val="CommentReference"/>
        </w:rPr>
        <w:annotationRef/>
      </w:r>
      <w:r>
        <w:t xml:space="preserve">Numéro de page nécessaire et il doit absolument être cité dans votre bibliographie. </w:t>
      </w:r>
    </w:p>
  </w:comment>
  <w:comment w:id="1238" w:author="Natalie" w:date="2019-09-08T09:15:00Z" w:initials="N">
    <w:p w14:paraId="19A46831" w14:textId="09461548" w:rsidR="001A5A67" w:rsidRDefault="001A5A67">
      <w:pPr>
        <w:pStyle w:val="CommentText"/>
      </w:pPr>
      <w:r>
        <w:rPr>
          <w:rStyle w:val="CommentReference"/>
        </w:rPr>
        <w:annotationRef/>
      </w:r>
      <w:r>
        <w:t>subjective</w:t>
      </w:r>
    </w:p>
  </w:comment>
  <w:comment w:id="1279" w:author="Natalie" w:date="2019-09-08T09:15:00Z" w:initials="N">
    <w:p w14:paraId="48236DF8" w14:textId="08CDECE9" w:rsidR="001A5A67" w:rsidRDefault="001A5A67" w:rsidP="00597451">
      <w:pPr>
        <w:pStyle w:val="CommentText"/>
      </w:pPr>
      <w:r>
        <w:rPr>
          <w:rStyle w:val="CommentReference"/>
        </w:rPr>
        <w:annotationRef/>
      </w:r>
      <w:r>
        <w:t xml:space="preserve">Source, date et numéro de page nécessaire. Il doit absolument être cité dans votre bibliographie aussi. </w:t>
      </w:r>
    </w:p>
    <w:p w14:paraId="45440937" w14:textId="42295EB7" w:rsidR="001A5A67" w:rsidRDefault="001A5A67" w:rsidP="00597451">
      <w:pPr>
        <w:pStyle w:val="CommentText"/>
        <w:ind w:firstLine="0"/>
      </w:pPr>
    </w:p>
  </w:comment>
  <w:comment w:id="1509" w:author="Natalie" w:date="2019-09-08T09:15:00Z" w:initials="N">
    <w:p w14:paraId="5F064A02" w14:textId="3061CD4F" w:rsidR="001A5A67" w:rsidRDefault="001A5A67" w:rsidP="005C75F6">
      <w:pPr>
        <w:pStyle w:val="CommentText"/>
      </w:pPr>
      <w:r>
        <w:rPr>
          <w:rStyle w:val="CommentReference"/>
        </w:rPr>
        <w:annotationRef/>
      </w:r>
      <w:r>
        <w:t>Numéro de page nécessaire.</w:t>
      </w:r>
    </w:p>
  </w:comment>
  <w:comment w:id="1578" w:author="Natalie" w:date="2019-09-08T09:15:00Z" w:initials="N">
    <w:p w14:paraId="341663F9" w14:textId="55C8B08C" w:rsidR="001A5A67" w:rsidRDefault="001A5A67">
      <w:pPr>
        <w:pStyle w:val="CommentText"/>
      </w:pPr>
      <w:r>
        <w:rPr>
          <w:rStyle w:val="CommentReference"/>
        </w:rPr>
        <w:annotationRef/>
      </w:r>
      <w:r>
        <w:t>Il faut préciser cette citation en donnant une date de publication.</w:t>
      </w:r>
    </w:p>
  </w:comment>
  <w:comment w:id="1584" w:author="Natalie" w:date="2019-09-08T09:15:00Z" w:initials="N">
    <w:p w14:paraId="7225DD5B" w14:textId="6BBF79DB" w:rsidR="001A5A67" w:rsidRDefault="001A5A67" w:rsidP="00AA75AA">
      <w:pPr>
        <w:pStyle w:val="CommentText"/>
      </w:pPr>
      <w:r>
        <w:rPr>
          <w:rStyle w:val="CommentReference"/>
        </w:rPr>
        <w:annotationRef/>
      </w:r>
      <w:r>
        <w:t>Est-ce que c’est une directe citation ? Sinon, vous ne pouvez pas le mettre en guillemets. Si elle s’agit d’une traduction,, vous seriez obligé de faire une note de bas de page avec la phrase originelle et une indication que la traduction a été traduite (par vous ou un autre traducteur).</w:t>
      </w:r>
    </w:p>
  </w:comment>
  <w:comment w:id="1594" w:author="Natalie" w:date="2019-09-08T09:15:00Z" w:initials="N">
    <w:p w14:paraId="0F29C60D" w14:textId="4B343BE7" w:rsidR="001A5A67" w:rsidRDefault="001A5A67" w:rsidP="00B06821">
      <w:pPr>
        <w:pStyle w:val="CommentText"/>
      </w:pPr>
      <w:r>
        <w:rPr>
          <w:rStyle w:val="CommentReference"/>
        </w:rPr>
        <w:annotationRef/>
      </w:r>
      <w:r>
        <w:t>Numéro de page nécessaire et il doit absolument être cité dans votre bibliographie.</w:t>
      </w:r>
    </w:p>
  </w:comment>
  <w:comment w:id="1618" w:author="Natalie" w:date="2019-09-08T09:15:00Z" w:initials="N">
    <w:p w14:paraId="52F79F61" w14:textId="77A75C0A" w:rsidR="001A5A67" w:rsidRDefault="001A5A67">
      <w:pPr>
        <w:pStyle w:val="CommentText"/>
      </w:pPr>
      <w:r>
        <w:rPr>
          <w:rStyle w:val="CommentReference"/>
        </w:rPr>
        <w:annotationRef/>
      </w:r>
      <w:r>
        <w:t>Citation ? Si oui, il faut la préciser en donnant une date de publication et un numéro de page. Il doit absolument être cité dans votre bibliographie aussi.</w:t>
      </w:r>
    </w:p>
  </w:comment>
  <w:comment w:id="1632" w:author="Natalie" w:date="2019-09-08T09:15:00Z" w:initials="N">
    <w:p w14:paraId="47283E92" w14:textId="1F418A42" w:rsidR="001A5A67" w:rsidRDefault="001A5A67">
      <w:pPr>
        <w:pStyle w:val="CommentText"/>
      </w:pPr>
      <w:r>
        <w:rPr>
          <w:rStyle w:val="CommentReference"/>
        </w:rPr>
        <w:annotationRef/>
      </w:r>
      <w:r>
        <w:t>Numéro de page nécessaire.</w:t>
      </w:r>
    </w:p>
  </w:comment>
  <w:comment w:id="1717" w:author="Natalie" w:date="2019-09-08T09:15:00Z" w:initials="N">
    <w:p w14:paraId="3DB7CBE2" w14:textId="00726FC0" w:rsidR="001A5A67" w:rsidRDefault="001A5A67" w:rsidP="000E7CDA">
      <w:pPr>
        <w:pStyle w:val="CommentText"/>
      </w:pPr>
      <w:r>
        <w:rPr>
          <w:rStyle w:val="CommentReference"/>
        </w:rPr>
        <w:annotationRef/>
      </w:r>
      <w:r>
        <w:t>Numéro de page nécessaire et il doit absolument être cité dans votre bibliographie.</w:t>
      </w:r>
    </w:p>
  </w:comment>
  <w:comment w:id="1751" w:author="Natalie" w:date="2019-09-08T09:15:00Z" w:initials="N">
    <w:p w14:paraId="2C78A60E" w14:textId="142B1EE0" w:rsidR="001A5A67" w:rsidRDefault="001A5A67" w:rsidP="000E7CDA">
      <w:pPr>
        <w:pStyle w:val="CommentText"/>
      </w:pPr>
      <w:r>
        <w:rPr>
          <w:rStyle w:val="CommentReference"/>
        </w:rPr>
        <w:annotationRef/>
      </w:r>
      <w:r>
        <w:t>Numéro de page nécessaire.</w:t>
      </w:r>
    </w:p>
  </w:comment>
  <w:comment w:id="1790" w:author="Natalie" w:date="2019-09-08T09:15:00Z" w:initials="N">
    <w:p w14:paraId="0AFE3963" w14:textId="5E5D7FDE" w:rsidR="001A5A67" w:rsidRDefault="001A5A67" w:rsidP="00DB1C72">
      <w:pPr>
        <w:pStyle w:val="CommentText"/>
      </w:pPr>
      <w:r>
        <w:rPr>
          <w:rStyle w:val="CommentReference"/>
        </w:rPr>
        <w:annotationRef/>
      </w:r>
      <w:r>
        <w:t>Numéro de page nécessaire.</w:t>
      </w:r>
    </w:p>
  </w:comment>
  <w:comment w:id="1817" w:author="Natalie" w:date="2019-09-08T09:15:00Z" w:initials="N">
    <w:p w14:paraId="7EC0891F" w14:textId="4D21F449" w:rsidR="001A5A67" w:rsidRDefault="001A5A67" w:rsidP="00DA24FA">
      <w:pPr>
        <w:pStyle w:val="CommentText"/>
      </w:pPr>
      <w:r>
        <w:rPr>
          <w:rStyle w:val="CommentReference"/>
        </w:rPr>
        <w:annotationRef/>
      </w:r>
      <w:r>
        <w:t>Numéro de page nécessaire et il doit absolument être cité dans votre bibliographie.</w:t>
      </w:r>
    </w:p>
  </w:comment>
  <w:comment w:id="1922" w:author="Natalie" w:date="2019-09-08T09:15:00Z" w:initials="N">
    <w:p w14:paraId="0DD028DE" w14:textId="3E2B12EB" w:rsidR="001A5A67" w:rsidRDefault="001A5A67" w:rsidP="0067015B">
      <w:pPr>
        <w:pStyle w:val="CommentText"/>
      </w:pPr>
      <w:r>
        <w:rPr>
          <w:rStyle w:val="CommentReference"/>
        </w:rPr>
        <w:annotationRef/>
      </w:r>
      <w:r>
        <w:t>Numéro de page nécessaire.</w:t>
      </w:r>
    </w:p>
  </w:comment>
  <w:comment w:id="1933" w:author="Natalie" w:date="2019-09-08T09:15:00Z" w:initials="N">
    <w:p w14:paraId="2B6CCF40" w14:textId="20457152" w:rsidR="001A5A67" w:rsidRDefault="001A5A67">
      <w:pPr>
        <w:pStyle w:val="CommentText"/>
      </w:pPr>
      <w:r>
        <w:rPr>
          <w:rStyle w:val="CommentReference"/>
        </w:rPr>
        <w:annotationRef/>
      </w:r>
      <w:r>
        <w:t>Numéro de page nécessaire.</w:t>
      </w:r>
    </w:p>
  </w:comment>
  <w:comment w:id="2019" w:author="Natalie" w:date="2019-09-08T09:15:00Z" w:initials="N">
    <w:p w14:paraId="0587EC3B" w14:textId="472EF23F" w:rsidR="001A5A67" w:rsidRDefault="001A5A67" w:rsidP="00BD337C">
      <w:pPr>
        <w:pStyle w:val="CommentText"/>
      </w:pPr>
      <w:r>
        <w:rPr>
          <w:rStyle w:val="CommentReference"/>
        </w:rPr>
        <w:annotationRef/>
      </w:r>
      <w:r>
        <w:t>Il faut préciser cette citation en donnant une date de publication et il</w:t>
      </w:r>
      <w:r w:rsidRPr="00BD337C">
        <w:t xml:space="preserve"> </w:t>
      </w:r>
      <w:r>
        <w:t xml:space="preserve">doit absolument être cité dans votre bibliographie. </w:t>
      </w:r>
    </w:p>
  </w:comment>
  <w:comment w:id="2053" w:author="Natalie" w:date="2019-09-08T09:15:00Z" w:initials="N">
    <w:p w14:paraId="598F6404" w14:textId="7C3A13E5" w:rsidR="001A5A67" w:rsidRDefault="001A5A67" w:rsidP="00BD337C">
      <w:pPr>
        <w:pStyle w:val="CommentText"/>
      </w:pPr>
      <w:r>
        <w:rPr>
          <w:rStyle w:val="CommentReference"/>
        </w:rPr>
        <w:annotationRef/>
      </w:r>
      <w:r>
        <w:t>Numéro de page nécessaire et il doit absolument être cité dans votre bibliographie.</w:t>
      </w:r>
    </w:p>
  </w:comment>
  <w:comment w:id="2056" w:author="Natalie" w:date="2019-09-08T09:15:00Z" w:initials="N">
    <w:p w14:paraId="18934533" w14:textId="3B086906" w:rsidR="001A5A67" w:rsidRDefault="001A5A67">
      <w:pPr>
        <w:pStyle w:val="CommentText"/>
      </w:pPr>
      <w:r>
        <w:rPr>
          <w:rStyle w:val="CommentReference"/>
        </w:rPr>
        <w:annotationRef/>
      </w:r>
      <w:r>
        <w:t>Citation ?</w:t>
      </w:r>
    </w:p>
  </w:comment>
  <w:comment w:id="2089" w:author="Natalie" w:date="2019-09-08T09:15:00Z" w:initials="N">
    <w:p w14:paraId="7A1D55D4" w14:textId="197FD95E" w:rsidR="001A5A67" w:rsidRDefault="001A5A67" w:rsidP="00BD337C">
      <w:pPr>
        <w:pStyle w:val="CommentText"/>
      </w:pPr>
      <w:r>
        <w:rPr>
          <w:rStyle w:val="CommentReference"/>
        </w:rPr>
        <w:annotationRef/>
      </w:r>
      <w:r>
        <w:t>Il faut préciser cette citation en donnant une date de publication et il</w:t>
      </w:r>
      <w:r w:rsidRPr="00BD337C">
        <w:t xml:space="preserve"> </w:t>
      </w:r>
      <w:r>
        <w:t xml:space="preserve">doit absolument être cité dans votre bibliographie. </w:t>
      </w:r>
    </w:p>
  </w:comment>
  <w:comment w:id="2241" w:author="Natalie" w:date="2019-09-08T09:51:00Z" w:initials="N">
    <w:p w14:paraId="12367292" w14:textId="48D5ACA3" w:rsidR="001A5A67" w:rsidRDefault="001A5A67" w:rsidP="00C971C3">
      <w:pPr>
        <w:pStyle w:val="CommentText"/>
      </w:pPr>
      <w:r>
        <w:rPr>
          <w:rStyle w:val="CommentReference"/>
        </w:rPr>
        <w:annotationRef/>
      </w:r>
      <w:r>
        <w:t>Il faut préciser cette citation en donnant une date de publication et il</w:t>
      </w:r>
      <w:r w:rsidRPr="00BD337C">
        <w:t xml:space="preserve"> </w:t>
      </w:r>
      <w:r>
        <w:t xml:space="preserve">doit absolument être cité dans votre bibliographie. </w:t>
      </w:r>
    </w:p>
  </w:comment>
  <w:comment w:id="2338" w:author="Natalie" w:date="2019-09-08T10:06:00Z" w:initials="N">
    <w:p w14:paraId="193119D7" w14:textId="24474C15" w:rsidR="001A5A67" w:rsidRDefault="001A5A67">
      <w:pPr>
        <w:pStyle w:val="CommentText"/>
      </w:pPr>
      <w:r>
        <w:rPr>
          <w:rStyle w:val="CommentReference"/>
        </w:rPr>
        <w:annotationRef/>
      </w:r>
      <w:r>
        <w:t>Citation ?</w:t>
      </w:r>
    </w:p>
  </w:comment>
  <w:comment w:id="2584" w:author="Natalie" w:date="2019-09-08T12:46:00Z" w:initials="N">
    <w:p w14:paraId="05790FF7" w14:textId="4151EE92" w:rsidR="001A5A67" w:rsidRDefault="001A5A67" w:rsidP="00B17657">
      <w:pPr>
        <w:pStyle w:val="CommentText"/>
      </w:pPr>
      <w:r>
        <w:rPr>
          <w:rStyle w:val="CommentReference"/>
        </w:rPr>
        <w:annotationRef/>
      </w:r>
      <w:r>
        <w:t>Il faut préciser cette citation en donnant une date de publication et il</w:t>
      </w:r>
      <w:r w:rsidRPr="00BD337C">
        <w:t xml:space="preserve"> </w:t>
      </w:r>
      <w:r>
        <w:t xml:space="preserve">doit absolument être cité dans votre bibliographie. </w:t>
      </w:r>
    </w:p>
  </w:comment>
  <w:comment w:id="2628" w:author="Natalie" w:date="2019-09-08T13:12:00Z" w:initials="N">
    <w:p w14:paraId="2EF82F4B" w14:textId="2B19FDCC" w:rsidR="001A5A67" w:rsidRDefault="001A5A67" w:rsidP="00FE421A">
      <w:pPr>
        <w:pStyle w:val="CommentText"/>
      </w:pPr>
      <w:r>
        <w:rPr>
          <w:rStyle w:val="CommentReference"/>
        </w:rPr>
        <w:annotationRef/>
      </w:r>
      <w:r>
        <w:t>Il faut préciser cette citation en donnant une date de publication et il</w:t>
      </w:r>
      <w:r w:rsidRPr="00BD337C">
        <w:t xml:space="preserve"> </w:t>
      </w:r>
      <w:r>
        <w:t xml:space="preserve">doit absolument être cité dans votre bibliographie. </w:t>
      </w:r>
    </w:p>
  </w:comment>
  <w:comment w:id="2657" w:author="Natalie" w:date="2019-09-08T13:16:00Z" w:initials="N">
    <w:p w14:paraId="1AFDCD26" w14:textId="183E0431" w:rsidR="001A5A67" w:rsidRPr="0004356B" w:rsidRDefault="001A5A67">
      <w:pPr>
        <w:pStyle w:val="CommentText"/>
      </w:pPr>
      <w:r>
        <w:rPr>
          <w:rStyle w:val="CommentReference"/>
        </w:rPr>
        <w:annotationRef/>
      </w:r>
      <w:r>
        <w:t>Il faut préciser cette citation en donnant une date de publication et il</w:t>
      </w:r>
      <w:r w:rsidRPr="00BD337C">
        <w:t xml:space="preserve"> </w:t>
      </w:r>
      <w:r>
        <w:t>doit absolument être cité dans votre bibliographie.</w:t>
      </w:r>
    </w:p>
  </w:comment>
  <w:comment w:id="2805" w:author="Natalie" w:date="2019-09-08T14:23:00Z" w:initials="N">
    <w:p w14:paraId="7F8D6E11" w14:textId="41986110" w:rsidR="001A5A67" w:rsidRDefault="001A5A67" w:rsidP="00B165EE">
      <w:pPr>
        <w:pStyle w:val="CommentText"/>
      </w:pPr>
      <w:r>
        <w:rPr>
          <w:rStyle w:val="CommentReference"/>
        </w:rPr>
        <w:annotationRef/>
      </w:r>
      <w:r>
        <w:t>Il faut préciser cette citation en donnant une date de publication et il</w:t>
      </w:r>
      <w:r w:rsidRPr="00BD337C">
        <w:t xml:space="preserve"> </w:t>
      </w:r>
      <w:r>
        <w:t>doit absolument être cité dans votre bibliographie.</w:t>
      </w:r>
    </w:p>
  </w:comment>
  <w:comment w:id="2835" w:author="Natalie" w:date="2019-09-08T14:28:00Z" w:initials="N">
    <w:p w14:paraId="7D88FC0B" w14:textId="26A67095" w:rsidR="001A5A67" w:rsidRDefault="001A5A67" w:rsidP="00DA4C20">
      <w:pPr>
        <w:pStyle w:val="CommentText"/>
      </w:pPr>
      <w:r>
        <w:rPr>
          <w:rStyle w:val="CommentReference"/>
        </w:rPr>
        <w:annotationRef/>
      </w:r>
      <w:r>
        <w:t>Il faut préciser cette citation en donnant une date de publication et il</w:t>
      </w:r>
      <w:r w:rsidRPr="00BD337C">
        <w:t xml:space="preserve"> </w:t>
      </w:r>
      <w:r>
        <w:t>doit absolument être cité dans votre bibliographie.</w:t>
      </w:r>
    </w:p>
  </w:comment>
  <w:comment w:id="3886" w:author="Natalie" w:date="2019-09-10T17:50:00Z" w:initials="N">
    <w:p w14:paraId="72268806" w14:textId="61DB92DF" w:rsidR="001A5A67" w:rsidRDefault="001A5A67">
      <w:pPr>
        <w:pStyle w:val="CommentText"/>
      </w:pPr>
      <w:r>
        <w:rPr>
          <w:rStyle w:val="CommentReference"/>
        </w:rPr>
        <w:annotationRef/>
      </w:r>
      <w:r>
        <w:t>Citation ?</w:t>
      </w:r>
    </w:p>
  </w:comment>
  <w:comment w:id="4425" w:author="Natalie" w:date="2019-09-10T20:21:00Z" w:initials="N">
    <w:p w14:paraId="46BA6DD9" w14:textId="3E0B6D66" w:rsidR="001A5A67" w:rsidRDefault="001A5A67" w:rsidP="007F7445">
      <w:pPr>
        <w:pStyle w:val="CommentText"/>
        <w:ind w:firstLine="0"/>
      </w:pPr>
      <w:r>
        <w:rPr>
          <w:rStyle w:val="CommentReference"/>
        </w:rPr>
        <w:annotationRef/>
      </w:r>
      <w:r>
        <w:t>Preuve de cette assertion ?</w:t>
      </w:r>
    </w:p>
  </w:comment>
  <w:comment w:id="4830" w:author="Natalie" w:date="2019-09-11T13:55:00Z" w:initials="N">
    <w:p w14:paraId="3D19D267" w14:textId="5CC2B0D2" w:rsidR="001A5A67" w:rsidRDefault="001A5A67">
      <w:pPr>
        <w:pStyle w:val="CommentText"/>
      </w:pPr>
      <w:r>
        <w:rPr>
          <w:rStyle w:val="CommentReference"/>
        </w:rPr>
        <w:annotationRef/>
      </w:r>
      <w:r>
        <w:t>Citation obligatoire</w:t>
      </w:r>
    </w:p>
  </w:comment>
  <w:comment w:id="5227" w:author="Natalie" w:date="2019-09-11T15:04:00Z" w:initials="N">
    <w:p w14:paraId="3DFE218A" w14:textId="631053E1" w:rsidR="001A5A67" w:rsidRDefault="001A5A67">
      <w:pPr>
        <w:pStyle w:val="CommentText"/>
      </w:pPr>
      <w:r>
        <w:rPr>
          <w:rStyle w:val="CommentReference"/>
        </w:rPr>
        <w:annotationRef/>
      </w:r>
      <w:r>
        <w:t>Les références doivent être modifiées en format APA selon le lien ci-dessous :</w:t>
      </w:r>
      <w:r>
        <w:br/>
      </w:r>
      <w:r w:rsidRPr="003A55C1">
        <w:t>http://www.citationmachine.net/apa/cite-a-book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B9CAE0" w15:done="0"/>
  <w15:commentEx w15:paraId="2FADE1DA" w15:done="0"/>
  <w15:commentEx w15:paraId="19B39853" w15:done="0"/>
  <w15:commentEx w15:paraId="1A7FB3EC" w15:done="0"/>
  <w15:commentEx w15:paraId="06409AFE" w15:done="0"/>
  <w15:commentEx w15:paraId="19A46831" w15:done="0"/>
  <w15:commentEx w15:paraId="45440937" w15:done="0"/>
  <w15:commentEx w15:paraId="5F064A02" w15:done="0"/>
  <w15:commentEx w15:paraId="341663F9" w15:done="0"/>
  <w15:commentEx w15:paraId="7225DD5B" w15:done="0"/>
  <w15:commentEx w15:paraId="0F29C60D" w15:done="0"/>
  <w15:commentEx w15:paraId="52F79F61" w15:done="0"/>
  <w15:commentEx w15:paraId="47283E92" w15:done="0"/>
  <w15:commentEx w15:paraId="3DB7CBE2" w15:done="0"/>
  <w15:commentEx w15:paraId="2C78A60E" w15:done="0"/>
  <w15:commentEx w15:paraId="0AFE3963" w15:done="0"/>
  <w15:commentEx w15:paraId="7EC0891F" w15:done="0"/>
  <w15:commentEx w15:paraId="0DD028DE" w15:done="0"/>
  <w15:commentEx w15:paraId="2B6CCF40" w15:done="0"/>
  <w15:commentEx w15:paraId="0587EC3B" w15:done="0"/>
  <w15:commentEx w15:paraId="598F6404" w15:done="0"/>
  <w15:commentEx w15:paraId="18934533" w15:done="0"/>
  <w15:commentEx w15:paraId="7A1D55D4" w15:done="0"/>
  <w15:commentEx w15:paraId="12367292" w15:done="0"/>
  <w15:commentEx w15:paraId="193119D7" w15:done="0"/>
  <w15:commentEx w15:paraId="05790FF7" w15:done="0"/>
  <w15:commentEx w15:paraId="2EF82F4B" w15:done="0"/>
  <w15:commentEx w15:paraId="1AFDCD26" w15:done="0"/>
  <w15:commentEx w15:paraId="7F8D6E11" w15:done="0"/>
  <w15:commentEx w15:paraId="7D88FC0B" w15:done="0"/>
  <w15:commentEx w15:paraId="72268806" w15:done="0"/>
  <w15:commentEx w15:paraId="46BA6DD9" w15:done="0"/>
  <w15:commentEx w15:paraId="3D19D267" w15:done="0"/>
  <w15:commentEx w15:paraId="3DFE21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B9CAE0" w16cid:durableId="21360FF7"/>
  <w16cid:commentId w16cid:paraId="2FADE1DA" w16cid:durableId="21360FF8"/>
  <w16cid:commentId w16cid:paraId="19B39853" w16cid:durableId="21360FF9"/>
  <w16cid:commentId w16cid:paraId="1A7FB3EC" w16cid:durableId="21360FFA"/>
  <w16cid:commentId w16cid:paraId="06409AFE" w16cid:durableId="21360FFB"/>
  <w16cid:commentId w16cid:paraId="19A46831" w16cid:durableId="21360FFC"/>
  <w16cid:commentId w16cid:paraId="45440937" w16cid:durableId="21360FFD"/>
  <w16cid:commentId w16cid:paraId="5F064A02" w16cid:durableId="21360FFE"/>
  <w16cid:commentId w16cid:paraId="341663F9" w16cid:durableId="21360FFF"/>
  <w16cid:commentId w16cid:paraId="7225DD5B" w16cid:durableId="21361000"/>
  <w16cid:commentId w16cid:paraId="0F29C60D" w16cid:durableId="21361001"/>
  <w16cid:commentId w16cid:paraId="52F79F61" w16cid:durableId="21361002"/>
  <w16cid:commentId w16cid:paraId="47283E92" w16cid:durableId="21361003"/>
  <w16cid:commentId w16cid:paraId="3DB7CBE2" w16cid:durableId="21361004"/>
  <w16cid:commentId w16cid:paraId="2C78A60E" w16cid:durableId="21361005"/>
  <w16cid:commentId w16cid:paraId="0AFE3963" w16cid:durableId="21361006"/>
  <w16cid:commentId w16cid:paraId="7EC0891F" w16cid:durableId="21361007"/>
  <w16cid:commentId w16cid:paraId="0DD028DE" w16cid:durableId="21361008"/>
  <w16cid:commentId w16cid:paraId="2B6CCF40" w16cid:durableId="21361009"/>
  <w16cid:commentId w16cid:paraId="0587EC3B" w16cid:durableId="2136100A"/>
  <w16cid:commentId w16cid:paraId="598F6404" w16cid:durableId="2136100B"/>
  <w16cid:commentId w16cid:paraId="18934533" w16cid:durableId="2136100C"/>
  <w16cid:commentId w16cid:paraId="7A1D55D4" w16cid:durableId="2136100D"/>
  <w16cid:commentId w16cid:paraId="12367292" w16cid:durableId="2136100E"/>
  <w16cid:commentId w16cid:paraId="193119D7" w16cid:durableId="2136100F"/>
  <w16cid:commentId w16cid:paraId="05790FF7" w16cid:durableId="21361010"/>
  <w16cid:commentId w16cid:paraId="2EF82F4B" w16cid:durableId="21361011"/>
  <w16cid:commentId w16cid:paraId="1AFDCD26" w16cid:durableId="21361012"/>
  <w16cid:commentId w16cid:paraId="7F8D6E11" w16cid:durableId="21361013"/>
  <w16cid:commentId w16cid:paraId="7D88FC0B" w16cid:durableId="21361014"/>
  <w16cid:commentId w16cid:paraId="72268806" w16cid:durableId="21361015"/>
  <w16cid:commentId w16cid:paraId="46BA6DD9" w16cid:durableId="21361016"/>
  <w16cid:commentId w16cid:paraId="3D19D267" w16cid:durableId="21361017"/>
  <w16cid:commentId w16cid:paraId="3DFE218A" w16cid:durableId="213610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F442D" w14:textId="77777777" w:rsidR="00D14144" w:rsidRDefault="00D14144">
      <w:pPr>
        <w:spacing w:after="0" w:line="240" w:lineRule="auto"/>
      </w:pPr>
      <w:r>
        <w:separator/>
      </w:r>
    </w:p>
  </w:endnote>
  <w:endnote w:type="continuationSeparator" w:id="0">
    <w:p w14:paraId="1E553CC4" w14:textId="77777777" w:rsidR="00D14144" w:rsidRDefault="00D1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AC18" w14:textId="77777777" w:rsidR="001A5A67" w:rsidRDefault="001A5A67">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8FEAE3" w14:textId="77777777" w:rsidR="001A5A67" w:rsidRDefault="001A5A6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D2983" w14:textId="77777777" w:rsidR="001A5A67" w:rsidRDefault="001A5A67">
    <w:pPr>
      <w:pStyle w:val="Footer"/>
      <w:jc w:val="right"/>
    </w:pPr>
    <w:r>
      <w:fldChar w:fldCharType="begin"/>
    </w:r>
    <w:r>
      <w:instrText>PAGE   \* MERGEFORMAT</w:instrText>
    </w:r>
    <w:r>
      <w:fldChar w:fldCharType="separate"/>
    </w:r>
    <w:r w:rsidR="00995F04">
      <w:rPr>
        <w:noProof/>
      </w:rPr>
      <w:t>6</w:t>
    </w:r>
    <w:r>
      <w:fldChar w:fldCharType="end"/>
    </w:r>
  </w:p>
  <w:p w14:paraId="0D9E4276" w14:textId="77777777" w:rsidR="001A5A67" w:rsidRDefault="001A5A67">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1D730" w14:textId="77777777" w:rsidR="001A5A67" w:rsidRDefault="001A5A67">
    <w:pPr>
      <w:pStyle w:val="Footer"/>
      <w:tabs>
        <w:tab w:val="clear" w:pos="4536"/>
      </w:tabs>
    </w:pPr>
    <w:r>
      <w:rPr>
        <w:rStyle w:val="PageNumber"/>
      </w:rPr>
      <w:tab/>
    </w:r>
    <w:r>
      <w:rPr>
        <w:rStyle w:val="PageNumber"/>
        <w:sz w:val="24"/>
      </w:rPr>
      <w:fldChar w:fldCharType="begin"/>
    </w:r>
    <w:r>
      <w:rPr>
        <w:rStyle w:val="PageNumber"/>
        <w:sz w:val="24"/>
      </w:rPr>
      <w:instrText xml:space="preserve"> PAGE </w:instrText>
    </w:r>
    <w:r>
      <w:rPr>
        <w:rStyle w:val="PageNumber"/>
        <w:sz w:val="24"/>
      </w:rPr>
      <w:fldChar w:fldCharType="separate"/>
    </w:r>
    <w:r w:rsidR="00995F04">
      <w:rPr>
        <w:rStyle w:val="PageNumber"/>
        <w:noProof/>
        <w:sz w:val="24"/>
      </w:rPr>
      <w:t>12</w:t>
    </w:r>
    <w:r>
      <w:rPr>
        <w:rStyle w:val="PageNumber"/>
        <w:sz w:val="24"/>
      </w:rPr>
      <w:fldChar w:fldCharType="end"/>
    </w:r>
  </w:p>
  <w:p w14:paraId="67192A78" w14:textId="77777777" w:rsidR="001A5A67" w:rsidRDefault="001A5A67">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41C0A" w14:textId="77777777" w:rsidR="00D14144" w:rsidRDefault="00D14144">
      <w:pPr>
        <w:spacing w:after="0" w:line="240" w:lineRule="auto"/>
      </w:pPr>
      <w:r>
        <w:separator/>
      </w:r>
    </w:p>
  </w:footnote>
  <w:footnote w:type="continuationSeparator" w:id="0">
    <w:p w14:paraId="52F2BFEA" w14:textId="77777777" w:rsidR="00D14144" w:rsidRDefault="00D14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C04FA" w14:textId="77777777" w:rsidR="001A5A67" w:rsidRDefault="001A5A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C6E8" w14:textId="77777777" w:rsidR="001A5A67" w:rsidRDefault="001A5A67"/>
  <w:p w14:paraId="20C77844" w14:textId="77777777" w:rsidR="001A5A67" w:rsidRDefault="001A5A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C3B"/>
    <w:multiLevelType w:val="hybridMultilevel"/>
    <w:tmpl w:val="C7BC2554"/>
    <w:lvl w:ilvl="0" w:tplc="60C4DBD8">
      <w:start w:val="1"/>
      <w:numFmt w:val="decimal"/>
      <w:pStyle w:val="Listenumrote"/>
      <w:lvlText w:val="%1."/>
      <w:lvlJc w:val="left"/>
      <w:pPr>
        <w:tabs>
          <w:tab w:val="num" w:pos="720"/>
        </w:tabs>
        <w:ind w:left="720" w:hanging="360"/>
      </w:pPr>
      <w:rPr>
        <w:rFonts w:hint="default"/>
      </w:rPr>
    </w:lvl>
    <w:lvl w:ilvl="1" w:tplc="8E26AFE8" w:tentative="1">
      <w:start w:val="1"/>
      <w:numFmt w:val="bullet"/>
      <w:lvlText w:val="o"/>
      <w:lvlJc w:val="left"/>
      <w:pPr>
        <w:tabs>
          <w:tab w:val="num" w:pos="1440"/>
        </w:tabs>
        <w:ind w:left="1440" w:hanging="360"/>
      </w:pPr>
      <w:rPr>
        <w:rFonts w:ascii="Courier New" w:hAnsi="Courier New" w:hint="default"/>
      </w:rPr>
    </w:lvl>
    <w:lvl w:ilvl="2" w:tplc="C3DE8C9A" w:tentative="1">
      <w:start w:val="1"/>
      <w:numFmt w:val="bullet"/>
      <w:lvlText w:val=""/>
      <w:lvlJc w:val="left"/>
      <w:pPr>
        <w:tabs>
          <w:tab w:val="num" w:pos="2160"/>
        </w:tabs>
        <w:ind w:left="2160" w:hanging="360"/>
      </w:pPr>
      <w:rPr>
        <w:rFonts w:ascii="Wingdings" w:hAnsi="Wingdings" w:hint="default"/>
      </w:rPr>
    </w:lvl>
    <w:lvl w:ilvl="3" w:tplc="51F82968" w:tentative="1">
      <w:start w:val="1"/>
      <w:numFmt w:val="bullet"/>
      <w:lvlText w:val=""/>
      <w:lvlJc w:val="left"/>
      <w:pPr>
        <w:tabs>
          <w:tab w:val="num" w:pos="2880"/>
        </w:tabs>
        <w:ind w:left="2880" w:hanging="360"/>
      </w:pPr>
      <w:rPr>
        <w:rFonts w:ascii="Symbol" w:hAnsi="Symbol" w:hint="default"/>
      </w:rPr>
    </w:lvl>
    <w:lvl w:ilvl="4" w:tplc="06A2F884" w:tentative="1">
      <w:start w:val="1"/>
      <w:numFmt w:val="bullet"/>
      <w:lvlText w:val="o"/>
      <w:lvlJc w:val="left"/>
      <w:pPr>
        <w:tabs>
          <w:tab w:val="num" w:pos="3600"/>
        </w:tabs>
        <w:ind w:left="3600" w:hanging="360"/>
      </w:pPr>
      <w:rPr>
        <w:rFonts w:ascii="Courier New" w:hAnsi="Courier New" w:hint="default"/>
      </w:rPr>
    </w:lvl>
    <w:lvl w:ilvl="5" w:tplc="7386515A" w:tentative="1">
      <w:start w:val="1"/>
      <w:numFmt w:val="bullet"/>
      <w:lvlText w:val=""/>
      <w:lvlJc w:val="left"/>
      <w:pPr>
        <w:tabs>
          <w:tab w:val="num" w:pos="4320"/>
        </w:tabs>
        <w:ind w:left="4320" w:hanging="360"/>
      </w:pPr>
      <w:rPr>
        <w:rFonts w:ascii="Wingdings" w:hAnsi="Wingdings" w:hint="default"/>
      </w:rPr>
    </w:lvl>
    <w:lvl w:ilvl="6" w:tplc="736A0A6A" w:tentative="1">
      <w:start w:val="1"/>
      <w:numFmt w:val="bullet"/>
      <w:lvlText w:val=""/>
      <w:lvlJc w:val="left"/>
      <w:pPr>
        <w:tabs>
          <w:tab w:val="num" w:pos="5040"/>
        </w:tabs>
        <w:ind w:left="5040" w:hanging="360"/>
      </w:pPr>
      <w:rPr>
        <w:rFonts w:ascii="Symbol" w:hAnsi="Symbol" w:hint="default"/>
      </w:rPr>
    </w:lvl>
    <w:lvl w:ilvl="7" w:tplc="C9B84470" w:tentative="1">
      <w:start w:val="1"/>
      <w:numFmt w:val="bullet"/>
      <w:lvlText w:val="o"/>
      <w:lvlJc w:val="left"/>
      <w:pPr>
        <w:tabs>
          <w:tab w:val="num" w:pos="5760"/>
        </w:tabs>
        <w:ind w:left="5760" w:hanging="360"/>
      </w:pPr>
      <w:rPr>
        <w:rFonts w:ascii="Courier New" w:hAnsi="Courier New" w:hint="default"/>
      </w:rPr>
    </w:lvl>
    <w:lvl w:ilvl="8" w:tplc="D8F00B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D1004D"/>
    <w:multiLevelType w:val="hybridMultilevel"/>
    <w:tmpl w:val="84E8565E"/>
    <w:lvl w:ilvl="0" w:tplc="C3C635DE">
      <w:start w:val="1"/>
      <w:numFmt w:val="bullet"/>
      <w:lvlText w:val=""/>
      <w:lvlJc w:val="left"/>
      <w:pPr>
        <w:tabs>
          <w:tab w:val="num" w:pos="720"/>
        </w:tabs>
        <w:ind w:left="720" w:hanging="360"/>
      </w:pPr>
      <w:rPr>
        <w:rFonts w:ascii="Wingdings 2" w:hAnsi="Wingdings 2" w:hint="default"/>
      </w:rPr>
    </w:lvl>
    <w:lvl w:ilvl="1" w:tplc="15F8468E">
      <w:start w:val="1957"/>
      <w:numFmt w:val="bullet"/>
      <w:lvlText w:val="◦"/>
      <w:lvlJc w:val="left"/>
      <w:pPr>
        <w:tabs>
          <w:tab w:val="num" w:pos="1440"/>
        </w:tabs>
        <w:ind w:left="1440" w:hanging="360"/>
      </w:pPr>
      <w:rPr>
        <w:rFonts w:ascii="Verdana" w:hAnsi="Verdana" w:hint="default"/>
      </w:rPr>
    </w:lvl>
    <w:lvl w:ilvl="2" w:tplc="2F7AB40E" w:tentative="1">
      <w:start w:val="1"/>
      <w:numFmt w:val="bullet"/>
      <w:lvlText w:val=""/>
      <w:lvlJc w:val="left"/>
      <w:pPr>
        <w:tabs>
          <w:tab w:val="num" w:pos="2160"/>
        </w:tabs>
        <w:ind w:left="2160" w:hanging="360"/>
      </w:pPr>
      <w:rPr>
        <w:rFonts w:ascii="Wingdings 2" w:hAnsi="Wingdings 2" w:hint="default"/>
      </w:rPr>
    </w:lvl>
    <w:lvl w:ilvl="3" w:tplc="EC842C0C" w:tentative="1">
      <w:start w:val="1"/>
      <w:numFmt w:val="bullet"/>
      <w:lvlText w:val=""/>
      <w:lvlJc w:val="left"/>
      <w:pPr>
        <w:tabs>
          <w:tab w:val="num" w:pos="2880"/>
        </w:tabs>
        <w:ind w:left="2880" w:hanging="360"/>
      </w:pPr>
      <w:rPr>
        <w:rFonts w:ascii="Wingdings 2" w:hAnsi="Wingdings 2" w:hint="default"/>
      </w:rPr>
    </w:lvl>
    <w:lvl w:ilvl="4" w:tplc="3D5C4B16" w:tentative="1">
      <w:start w:val="1"/>
      <w:numFmt w:val="bullet"/>
      <w:lvlText w:val=""/>
      <w:lvlJc w:val="left"/>
      <w:pPr>
        <w:tabs>
          <w:tab w:val="num" w:pos="3600"/>
        </w:tabs>
        <w:ind w:left="3600" w:hanging="360"/>
      </w:pPr>
      <w:rPr>
        <w:rFonts w:ascii="Wingdings 2" w:hAnsi="Wingdings 2" w:hint="default"/>
      </w:rPr>
    </w:lvl>
    <w:lvl w:ilvl="5" w:tplc="EEE42F7C" w:tentative="1">
      <w:start w:val="1"/>
      <w:numFmt w:val="bullet"/>
      <w:lvlText w:val=""/>
      <w:lvlJc w:val="left"/>
      <w:pPr>
        <w:tabs>
          <w:tab w:val="num" w:pos="4320"/>
        </w:tabs>
        <w:ind w:left="4320" w:hanging="360"/>
      </w:pPr>
      <w:rPr>
        <w:rFonts w:ascii="Wingdings 2" w:hAnsi="Wingdings 2" w:hint="default"/>
      </w:rPr>
    </w:lvl>
    <w:lvl w:ilvl="6" w:tplc="F7F03510" w:tentative="1">
      <w:start w:val="1"/>
      <w:numFmt w:val="bullet"/>
      <w:lvlText w:val=""/>
      <w:lvlJc w:val="left"/>
      <w:pPr>
        <w:tabs>
          <w:tab w:val="num" w:pos="5040"/>
        </w:tabs>
        <w:ind w:left="5040" w:hanging="360"/>
      </w:pPr>
      <w:rPr>
        <w:rFonts w:ascii="Wingdings 2" w:hAnsi="Wingdings 2" w:hint="default"/>
      </w:rPr>
    </w:lvl>
    <w:lvl w:ilvl="7" w:tplc="0CE27440" w:tentative="1">
      <w:start w:val="1"/>
      <w:numFmt w:val="bullet"/>
      <w:lvlText w:val=""/>
      <w:lvlJc w:val="left"/>
      <w:pPr>
        <w:tabs>
          <w:tab w:val="num" w:pos="5760"/>
        </w:tabs>
        <w:ind w:left="5760" w:hanging="360"/>
      </w:pPr>
      <w:rPr>
        <w:rFonts w:ascii="Wingdings 2" w:hAnsi="Wingdings 2" w:hint="default"/>
      </w:rPr>
    </w:lvl>
    <w:lvl w:ilvl="8" w:tplc="37342A1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A66735A"/>
    <w:multiLevelType w:val="multilevel"/>
    <w:tmpl w:val="A0764076"/>
    <w:lvl w:ilvl="0">
      <w:start w:val="1"/>
      <w:numFmt w:val="upperRoman"/>
      <w:pStyle w:val="Heading1"/>
      <w:suff w:val="space"/>
      <w:lvlText w:val="%1."/>
      <w:lvlJc w:val="left"/>
      <w:pPr>
        <w:ind w:left="-720" w:firstLine="0"/>
      </w:pPr>
      <w:rPr>
        <w:rFonts w:hint="default"/>
      </w:rPr>
    </w:lvl>
    <w:lvl w:ilvl="1">
      <w:start w:val="1"/>
      <w:numFmt w:val="upperRoman"/>
      <w:pStyle w:val="Heading2"/>
      <w:suff w:val="space"/>
      <w:lvlText w:val="%2 - "/>
      <w:lvlJc w:val="left"/>
      <w:pPr>
        <w:ind w:left="851" w:hanging="851"/>
      </w:pPr>
      <w:rPr>
        <w:rFonts w:hint="default"/>
      </w:rPr>
    </w:lvl>
    <w:lvl w:ilvl="2">
      <w:start w:val="1"/>
      <w:numFmt w:val="upperLetter"/>
      <w:pStyle w:val="Heading3"/>
      <w:suff w:val="space"/>
      <w:lvlText w:val="%3 - "/>
      <w:lvlJc w:val="left"/>
      <w:pPr>
        <w:ind w:left="720" w:firstLine="0"/>
      </w:pPr>
      <w:rPr>
        <w:rFonts w:hint="default"/>
      </w:rPr>
    </w:lvl>
    <w:lvl w:ilvl="3">
      <w:start w:val="1"/>
      <w:numFmt w:val="decimal"/>
      <w:pStyle w:val="Heading4"/>
      <w:suff w:val="space"/>
      <w:lvlText w:val="%4) "/>
      <w:lvlJc w:val="left"/>
      <w:pPr>
        <w:ind w:left="1440" w:firstLine="0"/>
      </w:pPr>
      <w:rPr>
        <w:rFonts w:hint="default"/>
      </w:rPr>
    </w:lvl>
    <w:lvl w:ilvl="4">
      <w:start w:val="1"/>
      <w:numFmt w:val="lowerLetter"/>
      <w:pStyle w:val="Heading5"/>
      <w:suff w:val="space"/>
      <w:lvlText w:val="%5) "/>
      <w:lvlJc w:val="left"/>
      <w:pPr>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 w15:restartNumberingAfterBreak="0">
    <w:nsid w:val="565F4AB1"/>
    <w:multiLevelType w:val="hybridMultilevel"/>
    <w:tmpl w:val="EBBC1D70"/>
    <w:lvl w:ilvl="0" w:tplc="1096A798">
      <w:start w:val="1"/>
      <w:numFmt w:val="bullet"/>
      <w:pStyle w:val="ListBullet"/>
      <w:lvlText w:val="-"/>
      <w:lvlJc w:val="left"/>
      <w:pPr>
        <w:tabs>
          <w:tab w:val="num" w:pos="960"/>
        </w:tabs>
        <w:ind w:left="960" w:hanging="360"/>
      </w:pPr>
      <w:rPr>
        <w:rFonts w:ascii="Times New Roman" w:hAnsi="Times New Roman" w:cs="Times New Roman" w:hint="default"/>
      </w:rPr>
    </w:lvl>
    <w:lvl w:ilvl="1" w:tplc="EC86994C">
      <w:start w:val="1"/>
      <w:numFmt w:val="bullet"/>
      <w:lvlText w:val="o"/>
      <w:lvlJc w:val="left"/>
      <w:pPr>
        <w:tabs>
          <w:tab w:val="num" w:pos="1440"/>
        </w:tabs>
        <w:ind w:left="1440" w:hanging="360"/>
      </w:pPr>
      <w:rPr>
        <w:rFonts w:ascii="Courier New" w:hAnsi="Courier New" w:hint="default"/>
      </w:rPr>
    </w:lvl>
    <w:lvl w:ilvl="2" w:tplc="7BA290F2" w:tentative="1">
      <w:start w:val="1"/>
      <w:numFmt w:val="bullet"/>
      <w:lvlText w:val=""/>
      <w:lvlJc w:val="left"/>
      <w:pPr>
        <w:tabs>
          <w:tab w:val="num" w:pos="2160"/>
        </w:tabs>
        <w:ind w:left="2160" w:hanging="360"/>
      </w:pPr>
      <w:rPr>
        <w:rFonts w:ascii="Wingdings" w:hAnsi="Wingdings" w:hint="default"/>
      </w:rPr>
    </w:lvl>
    <w:lvl w:ilvl="3" w:tplc="389073B2" w:tentative="1">
      <w:start w:val="1"/>
      <w:numFmt w:val="bullet"/>
      <w:lvlText w:val=""/>
      <w:lvlJc w:val="left"/>
      <w:pPr>
        <w:tabs>
          <w:tab w:val="num" w:pos="2880"/>
        </w:tabs>
        <w:ind w:left="2880" w:hanging="360"/>
      </w:pPr>
      <w:rPr>
        <w:rFonts w:ascii="Symbol" w:hAnsi="Symbol" w:hint="default"/>
      </w:rPr>
    </w:lvl>
    <w:lvl w:ilvl="4" w:tplc="F2B0E6FE" w:tentative="1">
      <w:start w:val="1"/>
      <w:numFmt w:val="bullet"/>
      <w:lvlText w:val="o"/>
      <w:lvlJc w:val="left"/>
      <w:pPr>
        <w:tabs>
          <w:tab w:val="num" w:pos="3600"/>
        </w:tabs>
        <w:ind w:left="3600" w:hanging="360"/>
      </w:pPr>
      <w:rPr>
        <w:rFonts w:ascii="Courier New" w:hAnsi="Courier New" w:hint="default"/>
      </w:rPr>
    </w:lvl>
    <w:lvl w:ilvl="5" w:tplc="4F9EE6FA" w:tentative="1">
      <w:start w:val="1"/>
      <w:numFmt w:val="bullet"/>
      <w:lvlText w:val=""/>
      <w:lvlJc w:val="left"/>
      <w:pPr>
        <w:tabs>
          <w:tab w:val="num" w:pos="4320"/>
        </w:tabs>
        <w:ind w:left="4320" w:hanging="360"/>
      </w:pPr>
      <w:rPr>
        <w:rFonts w:ascii="Wingdings" w:hAnsi="Wingdings" w:hint="default"/>
      </w:rPr>
    </w:lvl>
    <w:lvl w:ilvl="6" w:tplc="BF60549E" w:tentative="1">
      <w:start w:val="1"/>
      <w:numFmt w:val="bullet"/>
      <w:lvlText w:val=""/>
      <w:lvlJc w:val="left"/>
      <w:pPr>
        <w:tabs>
          <w:tab w:val="num" w:pos="5040"/>
        </w:tabs>
        <w:ind w:left="5040" w:hanging="360"/>
      </w:pPr>
      <w:rPr>
        <w:rFonts w:ascii="Symbol" w:hAnsi="Symbol" w:hint="default"/>
      </w:rPr>
    </w:lvl>
    <w:lvl w:ilvl="7" w:tplc="9EB866C6" w:tentative="1">
      <w:start w:val="1"/>
      <w:numFmt w:val="bullet"/>
      <w:lvlText w:val="o"/>
      <w:lvlJc w:val="left"/>
      <w:pPr>
        <w:tabs>
          <w:tab w:val="num" w:pos="5760"/>
        </w:tabs>
        <w:ind w:left="5760" w:hanging="360"/>
      </w:pPr>
      <w:rPr>
        <w:rFonts w:ascii="Courier New" w:hAnsi="Courier New" w:hint="default"/>
      </w:rPr>
    </w:lvl>
    <w:lvl w:ilvl="8" w:tplc="48068A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E1733F"/>
    <w:multiLevelType w:val="hybridMultilevel"/>
    <w:tmpl w:val="06706C40"/>
    <w:lvl w:ilvl="0" w:tplc="CCE8955C">
      <w:start w:val="3"/>
      <w:numFmt w:val="bullet"/>
      <w:lvlText w:val="-"/>
      <w:lvlJc w:val="left"/>
      <w:pPr>
        <w:ind w:left="720" w:hanging="360"/>
      </w:pPr>
      <w:rPr>
        <w:rFonts w:ascii="Cambria" w:eastAsia="Calibri"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862524"/>
    <w:multiLevelType w:val="hybridMultilevel"/>
    <w:tmpl w:val="268EA270"/>
    <w:lvl w:ilvl="0" w:tplc="431007A4">
      <w:start w:val="1"/>
      <w:numFmt w:val="bullet"/>
      <w:lvlText w:val=""/>
      <w:lvlJc w:val="left"/>
      <w:pPr>
        <w:tabs>
          <w:tab w:val="num" w:pos="720"/>
        </w:tabs>
        <w:ind w:left="720" w:hanging="360"/>
      </w:pPr>
      <w:rPr>
        <w:rFonts w:ascii="Wingdings 2" w:hAnsi="Wingdings 2" w:hint="default"/>
      </w:rPr>
    </w:lvl>
    <w:lvl w:ilvl="1" w:tplc="7F6E152A">
      <w:start w:val="1957"/>
      <w:numFmt w:val="bullet"/>
      <w:lvlText w:val="◦"/>
      <w:lvlJc w:val="left"/>
      <w:pPr>
        <w:tabs>
          <w:tab w:val="num" w:pos="1440"/>
        </w:tabs>
        <w:ind w:left="1440" w:hanging="360"/>
      </w:pPr>
      <w:rPr>
        <w:rFonts w:ascii="Verdana" w:hAnsi="Verdana" w:hint="default"/>
      </w:rPr>
    </w:lvl>
    <w:lvl w:ilvl="2" w:tplc="410029F0" w:tentative="1">
      <w:start w:val="1"/>
      <w:numFmt w:val="bullet"/>
      <w:lvlText w:val=""/>
      <w:lvlJc w:val="left"/>
      <w:pPr>
        <w:tabs>
          <w:tab w:val="num" w:pos="2160"/>
        </w:tabs>
        <w:ind w:left="2160" w:hanging="360"/>
      </w:pPr>
      <w:rPr>
        <w:rFonts w:ascii="Wingdings 2" w:hAnsi="Wingdings 2" w:hint="default"/>
      </w:rPr>
    </w:lvl>
    <w:lvl w:ilvl="3" w:tplc="59B05034" w:tentative="1">
      <w:start w:val="1"/>
      <w:numFmt w:val="bullet"/>
      <w:lvlText w:val=""/>
      <w:lvlJc w:val="left"/>
      <w:pPr>
        <w:tabs>
          <w:tab w:val="num" w:pos="2880"/>
        </w:tabs>
        <w:ind w:left="2880" w:hanging="360"/>
      </w:pPr>
      <w:rPr>
        <w:rFonts w:ascii="Wingdings 2" w:hAnsi="Wingdings 2" w:hint="default"/>
      </w:rPr>
    </w:lvl>
    <w:lvl w:ilvl="4" w:tplc="51800B02" w:tentative="1">
      <w:start w:val="1"/>
      <w:numFmt w:val="bullet"/>
      <w:lvlText w:val=""/>
      <w:lvlJc w:val="left"/>
      <w:pPr>
        <w:tabs>
          <w:tab w:val="num" w:pos="3600"/>
        </w:tabs>
        <w:ind w:left="3600" w:hanging="360"/>
      </w:pPr>
      <w:rPr>
        <w:rFonts w:ascii="Wingdings 2" w:hAnsi="Wingdings 2" w:hint="default"/>
      </w:rPr>
    </w:lvl>
    <w:lvl w:ilvl="5" w:tplc="C71AE842" w:tentative="1">
      <w:start w:val="1"/>
      <w:numFmt w:val="bullet"/>
      <w:lvlText w:val=""/>
      <w:lvlJc w:val="left"/>
      <w:pPr>
        <w:tabs>
          <w:tab w:val="num" w:pos="4320"/>
        </w:tabs>
        <w:ind w:left="4320" w:hanging="360"/>
      </w:pPr>
      <w:rPr>
        <w:rFonts w:ascii="Wingdings 2" w:hAnsi="Wingdings 2" w:hint="default"/>
      </w:rPr>
    </w:lvl>
    <w:lvl w:ilvl="6" w:tplc="BBCAAF1A" w:tentative="1">
      <w:start w:val="1"/>
      <w:numFmt w:val="bullet"/>
      <w:lvlText w:val=""/>
      <w:lvlJc w:val="left"/>
      <w:pPr>
        <w:tabs>
          <w:tab w:val="num" w:pos="5040"/>
        </w:tabs>
        <w:ind w:left="5040" w:hanging="360"/>
      </w:pPr>
      <w:rPr>
        <w:rFonts w:ascii="Wingdings 2" w:hAnsi="Wingdings 2" w:hint="default"/>
      </w:rPr>
    </w:lvl>
    <w:lvl w:ilvl="7" w:tplc="022C8D0E" w:tentative="1">
      <w:start w:val="1"/>
      <w:numFmt w:val="bullet"/>
      <w:lvlText w:val=""/>
      <w:lvlJc w:val="left"/>
      <w:pPr>
        <w:tabs>
          <w:tab w:val="num" w:pos="5760"/>
        </w:tabs>
        <w:ind w:left="5760" w:hanging="360"/>
      </w:pPr>
      <w:rPr>
        <w:rFonts w:ascii="Wingdings 2" w:hAnsi="Wingdings 2" w:hint="default"/>
      </w:rPr>
    </w:lvl>
    <w:lvl w:ilvl="8" w:tplc="C742AEC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6DD01CCB"/>
    <w:multiLevelType w:val="hybridMultilevel"/>
    <w:tmpl w:val="33243980"/>
    <w:lvl w:ilvl="0" w:tplc="AC3E53CC">
      <w:start w:val="3"/>
      <w:numFmt w:val="bullet"/>
      <w:lvlText w:val=""/>
      <w:lvlJc w:val="left"/>
      <w:pPr>
        <w:ind w:left="960" w:hanging="360"/>
      </w:pPr>
      <w:rPr>
        <w:rFonts w:ascii="Symbol" w:eastAsia="Times New Roman" w:hAnsi="Symbol" w:cs="Times New Roman"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entin Abrioux">
    <w15:presenceInfo w15:providerId="Windows Live" w15:userId="805e3a78c6ef6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9" w:dllVersion="512" w:checkStyle="1"/>
  <w:attachedTemplate r:id="rId1"/>
  <w:trackRevisions/>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92"/>
    <w:rsid w:val="00006BE1"/>
    <w:rsid w:val="000277DB"/>
    <w:rsid w:val="0003038A"/>
    <w:rsid w:val="00033EAF"/>
    <w:rsid w:val="00040C41"/>
    <w:rsid w:val="0004356B"/>
    <w:rsid w:val="00047B37"/>
    <w:rsid w:val="00047BC6"/>
    <w:rsid w:val="00056D41"/>
    <w:rsid w:val="00066629"/>
    <w:rsid w:val="0007717A"/>
    <w:rsid w:val="0009136E"/>
    <w:rsid w:val="000A12F9"/>
    <w:rsid w:val="000A79C3"/>
    <w:rsid w:val="000B1472"/>
    <w:rsid w:val="000C1705"/>
    <w:rsid w:val="000C6F23"/>
    <w:rsid w:val="000D0168"/>
    <w:rsid w:val="000D686D"/>
    <w:rsid w:val="000E7CDA"/>
    <w:rsid w:val="000F059E"/>
    <w:rsid w:val="000F5EF1"/>
    <w:rsid w:val="0011415D"/>
    <w:rsid w:val="00120917"/>
    <w:rsid w:val="001220CF"/>
    <w:rsid w:val="00123634"/>
    <w:rsid w:val="0012453F"/>
    <w:rsid w:val="00142967"/>
    <w:rsid w:val="00186269"/>
    <w:rsid w:val="0019501E"/>
    <w:rsid w:val="001A5A67"/>
    <w:rsid w:val="001C5428"/>
    <w:rsid w:val="001C6DC9"/>
    <w:rsid w:val="001D5ECF"/>
    <w:rsid w:val="001F18D9"/>
    <w:rsid w:val="00203521"/>
    <w:rsid w:val="00227B61"/>
    <w:rsid w:val="002310EA"/>
    <w:rsid w:val="00235C9C"/>
    <w:rsid w:val="00240BAE"/>
    <w:rsid w:val="002432F8"/>
    <w:rsid w:val="002479EC"/>
    <w:rsid w:val="00261DA2"/>
    <w:rsid w:val="00272D69"/>
    <w:rsid w:val="00275F24"/>
    <w:rsid w:val="00285BD0"/>
    <w:rsid w:val="002C1082"/>
    <w:rsid w:val="002D1503"/>
    <w:rsid w:val="002D1E5F"/>
    <w:rsid w:val="002F30F5"/>
    <w:rsid w:val="003227BB"/>
    <w:rsid w:val="003266C4"/>
    <w:rsid w:val="00336E98"/>
    <w:rsid w:val="0033781C"/>
    <w:rsid w:val="00341FC6"/>
    <w:rsid w:val="003423AA"/>
    <w:rsid w:val="0037315D"/>
    <w:rsid w:val="00374E04"/>
    <w:rsid w:val="00387AD3"/>
    <w:rsid w:val="003911FB"/>
    <w:rsid w:val="003A55C1"/>
    <w:rsid w:val="003B42A2"/>
    <w:rsid w:val="003B567B"/>
    <w:rsid w:val="003C22CF"/>
    <w:rsid w:val="003D31E5"/>
    <w:rsid w:val="003F7858"/>
    <w:rsid w:val="0040213A"/>
    <w:rsid w:val="004068DE"/>
    <w:rsid w:val="004200CA"/>
    <w:rsid w:val="004310BB"/>
    <w:rsid w:val="004347DB"/>
    <w:rsid w:val="00440BA4"/>
    <w:rsid w:val="00450D0A"/>
    <w:rsid w:val="0045497B"/>
    <w:rsid w:val="00460DCF"/>
    <w:rsid w:val="0046346C"/>
    <w:rsid w:val="00467CB6"/>
    <w:rsid w:val="004821E9"/>
    <w:rsid w:val="00483928"/>
    <w:rsid w:val="00483AFA"/>
    <w:rsid w:val="00486499"/>
    <w:rsid w:val="00486CF8"/>
    <w:rsid w:val="0049019F"/>
    <w:rsid w:val="00497435"/>
    <w:rsid w:val="004A22EC"/>
    <w:rsid w:val="004A24BB"/>
    <w:rsid w:val="004A2FEE"/>
    <w:rsid w:val="004C0B3C"/>
    <w:rsid w:val="004C0F3C"/>
    <w:rsid w:val="004D419A"/>
    <w:rsid w:val="004F0A24"/>
    <w:rsid w:val="00502CE8"/>
    <w:rsid w:val="00502FB9"/>
    <w:rsid w:val="00514719"/>
    <w:rsid w:val="00531997"/>
    <w:rsid w:val="00531C3D"/>
    <w:rsid w:val="0053631E"/>
    <w:rsid w:val="0056241B"/>
    <w:rsid w:val="005718B8"/>
    <w:rsid w:val="00572CB1"/>
    <w:rsid w:val="00582712"/>
    <w:rsid w:val="00597451"/>
    <w:rsid w:val="005B1CB9"/>
    <w:rsid w:val="005B29F7"/>
    <w:rsid w:val="005C2321"/>
    <w:rsid w:val="005C5696"/>
    <w:rsid w:val="005C6F20"/>
    <w:rsid w:val="005C75F6"/>
    <w:rsid w:val="005E6473"/>
    <w:rsid w:val="005E7B5A"/>
    <w:rsid w:val="005F4DEB"/>
    <w:rsid w:val="006032A6"/>
    <w:rsid w:val="0060403A"/>
    <w:rsid w:val="006077A9"/>
    <w:rsid w:val="0061043F"/>
    <w:rsid w:val="00613CDE"/>
    <w:rsid w:val="00620D80"/>
    <w:rsid w:val="00630ED5"/>
    <w:rsid w:val="00645939"/>
    <w:rsid w:val="00646C6C"/>
    <w:rsid w:val="00652727"/>
    <w:rsid w:val="00657930"/>
    <w:rsid w:val="0066269B"/>
    <w:rsid w:val="0067015B"/>
    <w:rsid w:val="006748A0"/>
    <w:rsid w:val="00681D04"/>
    <w:rsid w:val="00685723"/>
    <w:rsid w:val="00685CF0"/>
    <w:rsid w:val="006871D3"/>
    <w:rsid w:val="00697B84"/>
    <w:rsid w:val="00697E3A"/>
    <w:rsid w:val="006A1441"/>
    <w:rsid w:val="006A71E6"/>
    <w:rsid w:val="006B2E20"/>
    <w:rsid w:val="006B6F60"/>
    <w:rsid w:val="006C119D"/>
    <w:rsid w:val="006E7EC4"/>
    <w:rsid w:val="006F4EC9"/>
    <w:rsid w:val="007070CE"/>
    <w:rsid w:val="00717081"/>
    <w:rsid w:val="0072070E"/>
    <w:rsid w:val="00723C78"/>
    <w:rsid w:val="00723DB8"/>
    <w:rsid w:val="00771595"/>
    <w:rsid w:val="00772934"/>
    <w:rsid w:val="007771B0"/>
    <w:rsid w:val="00793014"/>
    <w:rsid w:val="007A028C"/>
    <w:rsid w:val="007B57B6"/>
    <w:rsid w:val="007B6358"/>
    <w:rsid w:val="007D0E58"/>
    <w:rsid w:val="007D6F4D"/>
    <w:rsid w:val="007E3AA8"/>
    <w:rsid w:val="007F1592"/>
    <w:rsid w:val="007F7445"/>
    <w:rsid w:val="00800529"/>
    <w:rsid w:val="00802575"/>
    <w:rsid w:val="00810B89"/>
    <w:rsid w:val="00812B6F"/>
    <w:rsid w:val="00814C06"/>
    <w:rsid w:val="008171AC"/>
    <w:rsid w:val="00817772"/>
    <w:rsid w:val="008269B3"/>
    <w:rsid w:val="00841AD4"/>
    <w:rsid w:val="0085114A"/>
    <w:rsid w:val="0087063C"/>
    <w:rsid w:val="00877E8D"/>
    <w:rsid w:val="00881F3B"/>
    <w:rsid w:val="008836FD"/>
    <w:rsid w:val="008A5634"/>
    <w:rsid w:val="008A5ABC"/>
    <w:rsid w:val="008B6CB2"/>
    <w:rsid w:val="008B7BCB"/>
    <w:rsid w:val="008C1EFF"/>
    <w:rsid w:val="008C3CBF"/>
    <w:rsid w:val="008C6872"/>
    <w:rsid w:val="008D23CF"/>
    <w:rsid w:val="008D4E1E"/>
    <w:rsid w:val="008E66AE"/>
    <w:rsid w:val="008F1CB7"/>
    <w:rsid w:val="008F2094"/>
    <w:rsid w:val="008F4A5E"/>
    <w:rsid w:val="008F600A"/>
    <w:rsid w:val="00900293"/>
    <w:rsid w:val="00906D9E"/>
    <w:rsid w:val="00915F05"/>
    <w:rsid w:val="00922F88"/>
    <w:rsid w:val="009417AA"/>
    <w:rsid w:val="0094301A"/>
    <w:rsid w:val="00955B7A"/>
    <w:rsid w:val="009563C3"/>
    <w:rsid w:val="0096490F"/>
    <w:rsid w:val="009828F9"/>
    <w:rsid w:val="00982CD8"/>
    <w:rsid w:val="009873D9"/>
    <w:rsid w:val="00993F5A"/>
    <w:rsid w:val="00994FB5"/>
    <w:rsid w:val="00995F04"/>
    <w:rsid w:val="00997F13"/>
    <w:rsid w:val="009A2953"/>
    <w:rsid w:val="009C328C"/>
    <w:rsid w:val="009C6E23"/>
    <w:rsid w:val="009C6FD9"/>
    <w:rsid w:val="009D0FF2"/>
    <w:rsid w:val="009D50ED"/>
    <w:rsid w:val="009E0348"/>
    <w:rsid w:val="00A13359"/>
    <w:rsid w:val="00A5131B"/>
    <w:rsid w:val="00A53AC3"/>
    <w:rsid w:val="00A62FA9"/>
    <w:rsid w:val="00A71A67"/>
    <w:rsid w:val="00A779B5"/>
    <w:rsid w:val="00A92DF8"/>
    <w:rsid w:val="00A96DF0"/>
    <w:rsid w:val="00A97F31"/>
    <w:rsid w:val="00AA75AA"/>
    <w:rsid w:val="00AB3AF6"/>
    <w:rsid w:val="00AC09ED"/>
    <w:rsid w:val="00AC0F04"/>
    <w:rsid w:val="00AC2058"/>
    <w:rsid w:val="00B06821"/>
    <w:rsid w:val="00B13093"/>
    <w:rsid w:val="00B13FB2"/>
    <w:rsid w:val="00B165EE"/>
    <w:rsid w:val="00B17657"/>
    <w:rsid w:val="00B213DF"/>
    <w:rsid w:val="00B24F34"/>
    <w:rsid w:val="00B62BC8"/>
    <w:rsid w:val="00B66B57"/>
    <w:rsid w:val="00B74EA8"/>
    <w:rsid w:val="00B759A7"/>
    <w:rsid w:val="00B802DE"/>
    <w:rsid w:val="00B84A17"/>
    <w:rsid w:val="00B85F27"/>
    <w:rsid w:val="00BA5032"/>
    <w:rsid w:val="00BB3F5B"/>
    <w:rsid w:val="00BC3597"/>
    <w:rsid w:val="00BC506D"/>
    <w:rsid w:val="00BD337C"/>
    <w:rsid w:val="00BD41A3"/>
    <w:rsid w:val="00C571F2"/>
    <w:rsid w:val="00C85672"/>
    <w:rsid w:val="00C94A29"/>
    <w:rsid w:val="00C971C3"/>
    <w:rsid w:val="00C978EE"/>
    <w:rsid w:val="00CA6682"/>
    <w:rsid w:val="00CB77B9"/>
    <w:rsid w:val="00CD0567"/>
    <w:rsid w:val="00CE0BD6"/>
    <w:rsid w:val="00CF30A1"/>
    <w:rsid w:val="00D06A9C"/>
    <w:rsid w:val="00D14103"/>
    <w:rsid w:val="00D14144"/>
    <w:rsid w:val="00D2314E"/>
    <w:rsid w:val="00D450FE"/>
    <w:rsid w:val="00D56D72"/>
    <w:rsid w:val="00D60231"/>
    <w:rsid w:val="00D63D96"/>
    <w:rsid w:val="00D66895"/>
    <w:rsid w:val="00DA24FA"/>
    <w:rsid w:val="00DA4C20"/>
    <w:rsid w:val="00DB1C72"/>
    <w:rsid w:val="00DB1FB8"/>
    <w:rsid w:val="00DC06F4"/>
    <w:rsid w:val="00DC0F19"/>
    <w:rsid w:val="00DC1F68"/>
    <w:rsid w:val="00DD26C0"/>
    <w:rsid w:val="00DD5EC6"/>
    <w:rsid w:val="00DD6C70"/>
    <w:rsid w:val="00E07DA7"/>
    <w:rsid w:val="00E157A9"/>
    <w:rsid w:val="00E22232"/>
    <w:rsid w:val="00E466DA"/>
    <w:rsid w:val="00E47566"/>
    <w:rsid w:val="00E56F44"/>
    <w:rsid w:val="00E70E48"/>
    <w:rsid w:val="00E76473"/>
    <w:rsid w:val="00E92CBF"/>
    <w:rsid w:val="00E973F1"/>
    <w:rsid w:val="00EB04FB"/>
    <w:rsid w:val="00EB4EAD"/>
    <w:rsid w:val="00EC02AD"/>
    <w:rsid w:val="00EC04B7"/>
    <w:rsid w:val="00EC26FA"/>
    <w:rsid w:val="00ED0390"/>
    <w:rsid w:val="00EE059F"/>
    <w:rsid w:val="00F032BD"/>
    <w:rsid w:val="00F05FE8"/>
    <w:rsid w:val="00F17DF7"/>
    <w:rsid w:val="00F34903"/>
    <w:rsid w:val="00F356A3"/>
    <w:rsid w:val="00F55603"/>
    <w:rsid w:val="00F64EF2"/>
    <w:rsid w:val="00F73F4E"/>
    <w:rsid w:val="00F75F8C"/>
    <w:rsid w:val="00F80B2E"/>
    <w:rsid w:val="00F82743"/>
    <w:rsid w:val="00F8452C"/>
    <w:rsid w:val="00F860DC"/>
    <w:rsid w:val="00F879E7"/>
    <w:rsid w:val="00F97314"/>
    <w:rsid w:val="00FA0AED"/>
    <w:rsid w:val="00FA2A28"/>
    <w:rsid w:val="00FB1283"/>
    <w:rsid w:val="00FB570C"/>
    <w:rsid w:val="00FC6290"/>
    <w:rsid w:val="00FD3CBE"/>
    <w:rsid w:val="00FE421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C38FF"/>
  <w15:docId w15:val="{5D4480D6-199D-43BA-8143-FB7DF6FC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20" w:line="360" w:lineRule="auto"/>
      <w:ind w:firstLine="600"/>
      <w:jc w:val="both"/>
    </w:pPr>
    <w:rPr>
      <w:sz w:val="24"/>
    </w:rPr>
  </w:style>
  <w:style w:type="paragraph" w:styleId="Heading1">
    <w:name w:val="heading 1"/>
    <w:next w:val="Normal"/>
    <w:qFormat/>
    <w:pPr>
      <w:keepNext/>
      <w:pageBreakBefore/>
      <w:numPr>
        <w:numId w:val="3"/>
      </w:numPr>
      <w:spacing w:before="4960"/>
      <w:jc w:val="center"/>
      <w:outlineLvl w:val="0"/>
    </w:pPr>
    <w:rPr>
      <w:b/>
      <w:kern w:val="28"/>
      <w:sz w:val="44"/>
    </w:rPr>
  </w:style>
  <w:style w:type="paragraph" w:styleId="Heading2">
    <w:name w:val="heading 2"/>
    <w:next w:val="Normal"/>
    <w:qFormat/>
    <w:pPr>
      <w:keepNext/>
      <w:numPr>
        <w:ilvl w:val="1"/>
        <w:numId w:val="3"/>
      </w:numPr>
      <w:pBdr>
        <w:bottom w:val="single" w:sz="4" w:space="1" w:color="auto"/>
      </w:pBdr>
      <w:tabs>
        <w:tab w:val="left" w:pos="0"/>
        <w:tab w:val="left" w:pos="600"/>
        <w:tab w:val="left" w:pos="800"/>
      </w:tabs>
      <w:spacing w:before="360" w:after="360"/>
      <w:outlineLvl w:val="1"/>
    </w:pPr>
    <w:rPr>
      <w:b/>
      <w:sz w:val="36"/>
    </w:rPr>
  </w:style>
  <w:style w:type="paragraph" w:styleId="Heading3">
    <w:name w:val="heading 3"/>
    <w:next w:val="Normal"/>
    <w:qFormat/>
    <w:pPr>
      <w:keepNext/>
      <w:numPr>
        <w:ilvl w:val="2"/>
        <w:numId w:val="3"/>
      </w:numPr>
      <w:spacing w:before="240" w:after="240"/>
      <w:ind w:left="567"/>
      <w:outlineLvl w:val="2"/>
    </w:pPr>
    <w:rPr>
      <w:b/>
      <w:i/>
      <w:sz w:val="28"/>
    </w:rPr>
  </w:style>
  <w:style w:type="paragraph" w:styleId="Heading4">
    <w:name w:val="heading 4"/>
    <w:next w:val="Normal"/>
    <w:qFormat/>
    <w:pPr>
      <w:keepNext/>
      <w:numPr>
        <w:ilvl w:val="3"/>
        <w:numId w:val="3"/>
      </w:numPr>
      <w:spacing w:before="240" w:after="240"/>
      <w:ind w:left="1078"/>
      <w:outlineLvl w:val="3"/>
    </w:pPr>
    <w:rPr>
      <w:b/>
      <w:sz w:val="26"/>
    </w:rPr>
  </w:style>
  <w:style w:type="paragraph" w:styleId="Heading5">
    <w:name w:val="heading 5"/>
    <w:next w:val="Normal"/>
    <w:qFormat/>
    <w:pPr>
      <w:keepNext/>
      <w:numPr>
        <w:ilvl w:val="4"/>
        <w:numId w:val="3"/>
      </w:numPr>
      <w:spacing w:before="240" w:after="240"/>
      <w:outlineLvl w:val="4"/>
    </w:pPr>
    <w:rPr>
      <w:b/>
      <w:snapToGrid w:val="0"/>
      <w:sz w:val="24"/>
      <w:szCs w:val="24"/>
    </w:rPr>
  </w:style>
  <w:style w:type="paragraph" w:styleId="Heading6">
    <w:name w:val="heading 6"/>
    <w:next w:val="Normal"/>
    <w:qFormat/>
    <w:pPr>
      <w:keepNext/>
      <w:outlineLvl w:val="5"/>
    </w:pPr>
    <w:rPr>
      <w:i/>
      <w:iCs/>
      <w:snapToGrid w:val="0"/>
      <w:sz w:val="32"/>
      <w:szCs w:val="24"/>
    </w:rPr>
  </w:style>
  <w:style w:type="paragraph" w:styleId="Heading7">
    <w:name w:val="heading 7"/>
    <w:next w:val="Normal"/>
    <w:qFormat/>
    <w:pPr>
      <w:keepNext/>
      <w:outlineLvl w:val="6"/>
    </w:pPr>
    <w:rPr>
      <w:i/>
      <w:iCs/>
      <w:snapToGrid w:val="0"/>
      <w:sz w:val="28"/>
      <w:szCs w:val="24"/>
    </w:rPr>
  </w:style>
  <w:style w:type="paragraph" w:styleId="Heading8">
    <w:name w:val="heading 8"/>
    <w:next w:val="Normal"/>
    <w:qFormat/>
    <w:pPr>
      <w:spacing w:before="240" w:after="60"/>
      <w:outlineLvl w:val="7"/>
    </w:pPr>
    <w:rPr>
      <w:i/>
      <w:iCs/>
      <w:szCs w:val="24"/>
    </w:rPr>
  </w:style>
  <w:style w:type="paragraph" w:styleId="Heading9">
    <w:name w:val="heading 9"/>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noteText">
    <w:name w:val="footnote text"/>
    <w:semiHidden/>
    <w:pPr>
      <w:autoSpaceDE w:val="0"/>
      <w:autoSpaceDN w:val="0"/>
      <w:spacing w:after="120"/>
      <w:jc w:val="both"/>
    </w:pPr>
    <w:rPr>
      <w:sz w:val="22"/>
    </w:rPr>
  </w:style>
  <w:style w:type="paragraph" w:customStyle="1" w:styleId="Titre1complments">
    <w:name w:val="Titre 1 compléments"/>
    <w:basedOn w:val="Heading1"/>
    <w:next w:val="Normal"/>
    <w:pPr>
      <w:numPr>
        <w:numId w:val="0"/>
      </w:numPr>
      <w:spacing w:before="480" w:after="480"/>
    </w:pPr>
  </w:style>
  <w:style w:type="paragraph" w:styleId="Footer">
    <w:name w:val="footer"/>
    <w:basedOn w:val="Normal"/>
    <w:link w:val="FooterChar"/>
    <w:uiPriority w:val="99"/>
    <w:pPr>
      <w:tabs>
        <w:tab w:val="center" w:pos="4536"/>
        <w:tab w:val="right" w:pos="9072"/>
      </w:tabs>
      <w:ind w:firstLine="0"/>
      <w:jc w:val="left"/>
    </w:pPr>
    <w:rPr>
      <w:i/>
      <w:sz w:val="18"/>
    </w:rPr>
  </w:style>
  <w:style w:type="character" w:styleId="FootnoteReference">
    <w:name w:val="footnote reference"/>
    <w:semiHidden/>
    <w:rPr>
      <w:vertAlign w:val="superscript"/>
    </w:rPr>
  </w:style>
  <w:style w:type="paragraph" w:styleId="TOC1">
    <w:name w:val="toc 1"/>
    <w:next w:val="Normal"/>
    <w:uiPriority w:val="39"/>
    <w:pPr>
      <w:tabs>
        <w:tab w:val="right" w:leader="dot" w:pos="9072"/>
      </w:tabs>
      <w:spacing w:before="120" w:after="60"/>
    </w:pPr>
    <w:rPr>
      <w:b/>
      <w:bCs/>
      <w:i/>
      <w:iCs/>
      <w:sz w:val="26"/>
      <w:szCs w:val="28"/>
    </w:rPr>
  </w:style>
  <w:style w:type="paragraph" w:styleId="TOC2">
    <w:name w:val="toc 2"/>
    <w:next w:val="Normal"/>
    <w:uiPriority w:val="39"/>
    <w:pPr>
      <w:spacing w:before="120" w:after="60"/>
      <w:ind w:left="238"/>
    </w:pPr>
    <w:rPr>
      <w:b/>
      <w:bCs/>
      <w:noProof/>
      <w:sz w:val="24"/>
      <w:szCs w:val="24"/>
    </w:rPr>
  </w:style>
  <w:style w:type="paragraph" w:styleId="Caption">
    <w:name w:val="caption"/>
    <w:next w:val="Normal"/>
    <w:qFormat/>
    <w:pPr>
      <w:keepNext/>
      <w:spacing w:after="360"/>
      <w:jc w:val="center"/>
    </w:pPr>
    <w:rPr>
      <w:bCs/>
      <w:i/>
      <w:sz w:val="24"/>
    </w:rPr>
  </w:style>
  <w:style w:type="paragraph" w:styleId="TOC3">
    <w:name w:val="toc 3"/>
    <w:next w:val="Normal"/>
    <w:uiPriority w:val="39"/>
    <w:pPr>
      <w:spacing w:before="60" w:after="60"/>
      <w:ind w:left="476"/>
    </w:pPr>
    <w:rPr>
      <w:sz w:val="24"/>
      <w:szCs w:val="24"/>
    </w:rPr>
  </w:style>
  <w:style w:type="paragraph" w:styleId="TOC4">
    <w:name w:val="toc 4"/>
    <w:next w:val="Normal"/>
    <w:semiHidden/>
    <w:pPr>
      <w:spacing w:before="60" w:after="60"/>
      <w:ind w:left="714"/>
    </w:pPr>
    <w:rPr>
      <w:sz w:val="24"/>
      <w:szCs w:val="24"/>
    </w:rPr>
  </w:style>
  <w:style w:type="paragraph" w:styleId="TOC5">
    <w:name w:val="toc 5"/>
    <w:next w:val="Normal"/>
    <w:semiHidden/>
    <w:pPr>
      <w:spacing w:after="60"/>
      <w:ind w:left="958"/>
    </w:pPr>
    <w:rPr>
      <w:szCs w:val="24"/>
    </w:rPr>
  </w:style>
  <w:style w:type="paragraph" w:styleId="TOC6">
    <w:name w:val="toc 6"/>
    <w:next w:val="Normal"/>
    <w:semiHidden/>
    <w:pPr>
      <w:ind w:left="960"/>
    </w:pPr>
    <w:rPr>
      <w:szCs w:val="24"/>
    </w:rPr>
  </w:style>
  <w:style w:type="paragraph" w:styleId="TOC7">
    <w:name w:val="toc 7"/>
    <w:next w:val="Normal"/>
    <w:semiHidden/>
    <w:pPr>
      <w:ind w:left="1200"/>
    </w:pPr>
    <w:rPr>
      <w:szCs w:val="24"/>
    </w:rPr>
  </w:style>
  <w:style w:type="paragraph" w:styleId="TOC8">
    <w:name w:val="toc 8"/>
    <w:next w:val="Normal"/>
    <w:semiHidden/>
    <w:pPr>
      <w:ind w:left="1440"/>
    </w:pPr>
    <w:rPr>
      <w:szCs w:val="24"/>
    </w:rPr>
  </w:style>
  <w:style w:type="paragraph" w:styleId="TOC9">
    <w:name w:val="toc 9"/>
    <w:next w:val="Normal"/>
    <w:semiHidden/>
    <w:pPr>
      <w:ind w:left="1680"/>
    </w:pPr>
    <w:rPr>
      <w:szCs w:val="24"/>
    </w:rPr>
  </w:style>
  <w:style w:type="character" w:styleId="Hyperlink">
    <w:name w:val="Hyperlink"/>
    <w:rPr>
      <w:color w:val="0000FF"/>
      <w:u w:val="single"/>
    </w:rPr>
  </w:style>
  <w:style w:type="paragraph" w:styleId="Index1">
    <w:name w:val="index 1"/>
    <w:next w:val="Normal"/>
    <w:semiHidden/>
    <w:pPr>
      <w:spacing w:line="360" w:lineRule="auto"/>
      <w:ind w:left="238" w:hanging="238"/>
    </w:pPr>
    <w:rPr>
      <w:sz w:val="24"/>
    </w:rPr>
  </w:style>
  <w:style w:type="paragraph" w:styleId="Index2">
    <w:name w:val="index 2"/>
    <w:basedOn w:val="Index1"/>
    <w:next w:val="Normal"/>
    <w:semiHidden/>
    <w:pPr>
      <w:ind w:left="480" w:hanging="240"/>
    </w:pPr>
  </w:style>
  <w:style w:type="paragraph" w:styleId="Index3">
    <w:name w:val="index 3"/>
    <w:next w:val="Normal"/>
    <w:semiHidden/>
    <w:pPr>
      <w:ind w:left="720" w:hanging="238"/>
    </w:pPr>
    <w:rPr>
      <w:sz w:val="24"/>
    </w:rPr>
  </w:style>
  <w:style w:type="paragraph" w:styleId="Index4">
    <w:name w:val="index 4"/>
    <w:next w:val="Normal"/>
    <w:semiHidden/>
    <w:pPr>
      <w:ind w:left="960" w:hanging="240"/>
    </w:pPr>
    <w:rPr>
      <w:sz w:val="24"/>
    </w:rPr>
  </w:style>
  <w:style w:type="paragraph" w:styleId="Index5">
    <w:name w:val="index 5"/>
    <w:next w:val="Normal"/>
    <w:semiHidden/>
    <w:pPr>
      <w:ind w:left="1200" w:hanging="240"/>
    </w:pPr>
    <w:rPr>
      <w:sz w:val="24"/>
    </w:rPr>
  </w:style>
  <w:style w:type="paragraph" w:styleId="Index6">
    <w:name w:val="index 6"/>
    <w:next w:val="Normal"/>
    <w:semiHidden/>
    <w:pPr>
      <w:ind w:left="1440" w:hanging="240"/>
    </w:pPr>
    <w:rPr>
      <w:sz w:val="24"/>
    </w:rPr>
  </w:style>
  <w:style w:type="paragraph" w:styleId="Index7">
    <w:name w:val="index 7"/>
    <w:next w:val="Normal"/>
    <w:autoRedefine/>
    <w:semiHidden/>
    <w:pPr>
      <w:ind w:left="1680" w:hanging="240"/>
    </w:pPr>
    <w:rPr>
      <w:sz w:val="24"/>
    </w:rPr>
  </w:style>
  <w:style w:type="paragraph" w:styleId="Index8">
    <w:name w:val="index 8"/>
    <w:next w:val="Normal"/>
    <w:semiHidden/>
    <w:pPr>
      <w:ind w:left="1920" w:hanging="240"/>
    </w:pPr>
    <w:rPr>
      <w:sz w:val="24"/>
    </w:rPr>
  </w:style>
  <w:style w:type="paragraph" w:styleId="Index9">
    <w:name w:val="index 9"/>
    <w:next w:val="Normal"/>
    <w:semiHidden/>
    <w:pPr>
      <w:ind w:left="2160" w:hanging="240"/>
    </w:pPr>
    <w:rPr>
      <w:sz w:val="24"/>
    </w:rPr>
  </w:style>
  <w:style w:type="paragraph" w:customStyle="1" w:styleId="Textedetableau">
    <w:name w:val="Texte de tableau"/>
    <w:pPr>
      <w:keepNext/>
    </w:pPr>
    <w:rPr>
      <w:sz w:val="24"/>
    </w:rPr>
  </w:style>
  <w:style w:type="paragraph" w:customStyle="1" w:styleId="Listenumrote">
    <w:name w:val="Liste numérotée"/>
    <w:basedOn w:val="ListBullet"/>
    <w:next w:val="Normal"/>
    <w:pPr>
      <w:numPr>
        <w:numId w:val="2"/>
      </w:numPr>
      <w:ind w:left="960"/>
    </w:pPr>
  </w:style>
  <w:style w:type="paragraph" w:styleId="ListBullet">
    <w:name w:val="List Bullet"/>
    <w:semiHidden/>
    <w:pPr>
      <w:numPr>
        <w:numId w:val="1"/>
      </w:numPr>
      <w:overflowPunct w:val="0"/>
      <w:autoSpaceDE w:val="0"/>
      <w:autoSpaceDN w:val="0"/>
      <w:adjustRightInd w:val="0"/>
      <w:spacing w:after="120" w:line="360" w:lineRule="auto"/>
      <w:jc w:val="both"/>
      <w:textAlignment w:val="baseline"/>
    </w:pPr>
    <w:rPr>
      <w:sz w:val="24"/>
    </w:rPr>
  </w:style>
  <w:style w:type="paragraph" w:customStyle="1" w:styleId="Ddicace">
    <w:name w:val="Dédicace"/>
    <w:pPr>
      <w:pageBreakBefore/>
      <w:spacing w:before="2400"/>
      <w:jc w:val="right"/>
    </w:pPr>
    <w:rPr>
      <w:i/>
      <w:sz w:val="24"/>
    </w:rPr>
  </w:style>
  <w:style w:type="paragraph" w:styleId="Header">
    <w:name w:val="header"/>
    <w:basedOn w:val="Normal"/>
    <w:semiHidden/>
    <w:pPr>
      <w:tabs>
        <w:tab w:val="center" w:pos="4536"/>
        <w:tab w:val="right" w:pos="9072"/>
      </w:tabs>
    </w:pPr>
  </w:style>
  <w:style w:type="paragraph" w:customStyle="1" w:styleId="Titre2sans">
    <w:name w:val="Titre 2 sans"/>
    <w:basedOn w:val="Heading2"/>
    <w:next w:val="Normal"/>
    <w:pPr>
      <w:numPr>
        <w:ilvl w:val="0"/>
        <w:numId w:val="0"/>
      </w:numPr>
    </w:pPr>
  </w:style>
  <w:style w:type="paragraph" w:customStyle="1" w:styleId="Titre3sans">
    <w:name w:val="Titre 3 sans"/>
    <w:basedOn w:val="Heading3"/>
    <w:next w:val="Normal"/>
    <w:pPr>
      <w:numPr>
        <w:ilvl w:val="0"/>
        <w:numId w:val="0"/>
      </w:numPr>
      <w:ind w:left="567"/>
    </w:pPr>
  </w:style>
  <w:style w:type="paragraph" w:customStyle="1" w:styleId="Titre4sans">
    <w:name w:val="Titre 4 sans"/>
    <w:basedOn w:val="Heading4"/>
    <w:next w:val="Normal"/>
    <w:pPr>
      <w:numPr>
        <w:ilvl w:val="0"/>
        <w:numId w:val="0"/>
      </w:numPr>
      <w:ind w:firstLine="1064"/>
    </w:pPr>
  </w:style>
  <w:style w:type="paragraph" w:customStyle="1" w:styleId="Titre5sans">
    <w:name w:val="Titre 5 sans"/>
    <w:basedOn w:val="Heading5"/>
    <w:next w:val="Normal"/>
    <w:pPr>
      <w:numPr>
        <w:ilvl w:val="0"/>
        <w:numId w:val="0"/>
      </w:numPr>
      <w:ind w:firstLine="1442"/>
    </w:pPr>
  </w:style>
  <w:style w:type="paragraph" w:styleId="BodyTextIndent">
    <w:name w:val="Body Text Indent"/>
    <w:basedOn w:val="Normal"/>
    <w:semiHidden/>
    <w:pPr>
      <w:ind w:firstLine="601"/>
    </w:pPr>
  </w:style>
  <w:style w:type="paragraph" w:customStyle="1" w:styleId="Titre1sans">
    <w:name w:val="Titre 1 sans"/>
    <w:basedOn w:val="Heading1"/>
    <w:next w:val="Normal"/>
    <w:pPr>
      <w:numPr>
        <w:numId w:val="0"/>
      </w:numPr>
    </w:pPr>
  </w:style>
  <w:style w:type="paragraph" w:styleId="EndnoteText">
    <w:name w:val="endnote text"/>
    <w:basedOn w:val="FootnoteText"/>
    <w:semiHidden/>
  </w:style>
  <w:style w:type="paragraph" w:customStyle="1" w:styleId="1Auteur">
    <w:name w:val="1|Auteur"/>
    <w:pPr>
      <w:jc w:val="center"/>
    </w:pPr>
    <w:rPr>
      <w:sz w:val="32"/>
    </w:rPr>
  </w:style>
  <w:style w:type="paragraph" w:customStyle="1" w:styleId="1Directeur">
    <w:name w:val="1|Directeur"/>
    <w:pPr>
      <w:jc w:val="center"/>
    </w:pPr>
    <w:rPr>
      <w:i/>
      <w:sz w:val="28"/>
    </w:rPr>
  </w:style>
  <w:style w:type="paragraph" w:customStyle="1" w:styleId="1Discipline">
    <w:name w:val="1|Discipline"/>
    <w:basedOn w:val="Normal"/>
    <w:pPr>
      <w:spacing w:before="480" w:after="0"/>
      <w:ind w:firstLine="0"/>
      <w:jc w:val="center"/>
    </w:pPr>
    <w:rPr>
      <w:b/>
      <w:sz w:val="28"/>
    </w:rPr>
  </w:style>
  <w:style w:type="character" w:customStyle="1" w:styleId="FooterChar">
    <w:name w:val="Footer Char"/>
    <w:link w:val="Footer"/>
    <w:uiPriority w:val="99"/>
    <w:rsid w:val="0085114A"/>
    <w:rPr>
      <w:i/>
      <w:sz w:val="18"/>
      <w:lang w:eastAsia="fr-FR"/>
    </w:rPr>
  </w:style>
  <w:style w:type="paragraph" w:customStyle="1" w:styleId="1Jury">
    <w:name w:val="1|Jury"/>
    <w:pPr>
      <w:spacing w:after="120"/>
    </w:pPr>
    <w:rPr>
      <w:sz w:val="28"/>
    </w:rPr>
  </w:style>
  <w:style w:type="paragraph" w:customStyle="1" w:styleId="1TitreThese">
    <w:name w:val="1|TitreThese"/>
    <w:pPr>
      <w:spacing w:before="1200"/>
      <w:jc w:val="center"/>
    </w:pPr>
    <w:rPr>
      <w:sz w:val="48"/>
    </w:rPr>
  </w:style>
  <w:style w:type="paragraph" w:customStyle="1" w:styleId="1Universite">
    <w:name w:val="1|Universite"/>
    <w:next w:val="Normal"/>
    <w:pPr>
      <w:spacing w:before="240"/>
      <w:jc w:val="center"/>
    </w:pPr>
    <w:rPr>
      <w:b/>
      <w:sz w:val="28"/>
    </w:rPr>
  </w:style>
  <w:style w:type="paragraph" w:customStyle="1" w:styleId="1Dept">
    <w:name w:val="1|Dept"/>
    <w:pPr>
      <w:spacing w:before="240"/>
      <w:jc w:val="center"/>
    </w:pPr>
    <w:rPr>
      <w:b/>
      <w:sz w:val="28"/>
    </w:rPr>
  </w:style>
  <w:style w:type="paragraph" w:customStyle="1" w:styleId="1Sous-titre">
    <w:name w:val="1|Sous-titre"/>
    <w:pPr>
      <w:spacing w:before="480"/>
      <w:jc w:val="center"/>
    </w:pPr>
    <w:rPr>
      <w:i/>
      <w:sz w:val="36"/>
    </w:rPr>
  </w:style>
  <w:style w:type="paragraph" w:customStyle="1" w:styleId="1Depot">
    <w:name w:val="1|Depot"/>
    <w:pPr>
      <w:jc w:val="center"/>
    </w:pPr>
    <w:rPr>
      <w:sz w:val="28"/>
    </w:rPr>
  </w:style>
  <w:style w:type="paragraph" w:customStyle="1" w:styleId="Notesbibliographiques">
    <w:name w:val="Notes bibliographiques"/>
    <w:basedOn w:val="Normal"/>
    <w:pPr>
      <w:spacing w:line="240" w:lineRule="auto"/>
      <w:ind w:firstLine="0"/>
      <w:jc w:val="left"/>
    </w:pPr>
  </w:style>
  <w:style w:type="paragraph" w:styleId="ListParagraph">
    <w:name w:val="List Paragraph"/>
    <w:basedOn w:val="Normal"/>
    <w:uiPriority w:val="34"/>
    <w:qFormat/>
    <w:rsid w:val="0094301A"/>
    <w:pPr>
      <w:ind w:left="708"/>
    </w:pPr>
  </w:style>
  <w:style w:type="paragraph" w:styleId="TOCHeading">
    <w:name w:val="TOC Heading"/>
    <w:basedOn w:val="Heading1"/>
    <w:next w:val="Normal"/>
    <w:uiPriority w:val="39"/>
    <w:semiHidden/>
    <w:unhideWhenUsed/>
    <w:qFormat/>
    <w:rsid w:val="0094301A"/>
    <w:pPr>
      <w:keepLines/>
      <w:pageBreakBefore w:val="0"/>
      <w:numPr>
        <w:numId w:val="0"/>
      </w:numPr>
      <w:spacing w:before="480" w:line="276" w:lineRule="auto"/>
      <w:jc w:val="left"/>
      <w:outlineLvl w:val="9"/>
    </w:pPr>
    <w:rPr>
      <w:rFonts w:ascii="Cambria" w:eastAsia="SimSun" w:hAnsi="Cambria"/>
      <w:bCs/>
      <w:color w:val="365F91"/>
      <w:kern w:val="0"/>
      <w:sz w:val="28"/>
      <w:szCs w:val="28"/>
      <w:lang w:eastAsia="zh-CN"/>
    </w:rPr>
  </w:style>
  <w:style w:type="paragraph" w:styleId="TableofFigures">
    <w:name w:val="table of figures"/>
    <w:basedOn w:val="Normal"/>
    <w:next w:val="Normal"/>
    <w:uiPriority w:val="99"/>
    <w:unhideWhenUsed/>
    <w:rsid w:val="00B24F34"/>
  </w:style>
  <w:style w:type="character" w:customStyle="1" w:styleId="apple-converted-space">
    <w:name w:val="apple-converted-space"/>
    <w:rsid w:val="000A12F9"/>
  </w:style>
  <w:style w:type="paragraph" w:styleId="BalloonText">
    <w:name w:val="Balloon Text"/>
    <w:basedOn w:val="Normal"/>
    <w:link w:val="BalloonTextChar"/>
    <w:uiPriority w:val="99"/>
    <w:semiHidden/>
    <w:unhideWhenUsed/>
    <w:rsid w:val="00374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E04"/>
    <w:rPr>
      <w:rFonts w:ascii="Segoe UI" w:hAnsi="Segoe UI" w:cs="Segoe UI"/>
      <w:sz w:val="18"/>
      <w:szCs w:val="18"/>
    </w:rPr>
  </w:style>
  <w:style w:type="character" w:customStyle="1" w:styleId="UnresolvedMention1">
    <w:name w:val="Unresolved Mention1"/>
    <w:basedOn w:val="DefaultParagraphFont"/>
    <w:uiPriority w:val="99"/>
    <w:semiHidden/>
    <w:unhideWhenUsed/>
    <w:rsid w:val="00B85F27"/>
    <w:rPr>
      <w:color w:val="605E5C"/>
      <w:shd w:val="clear" w:color="auto" w:fill="E1DFDD"/>
    </w:rPr>
  </w:style>
  <w:style w:type="character" w:styleId="CommentReference">
    <w:name w:val="annotation reference"/>
    <w:basedOn w:val="DefaultParagraphFont"/>
    <w:uiPriority w:val="99"/>
    <w:semiHidden/>
    <w:unhideWhenUsed/>
    <w:rsid w:val="006871D3"/>
    <w:rPr>
      <w:sz w:val="16"/>
      <w:szCs w:val="16"/>
    </w:rPr>
  </w:style>
  <w:style w:type="paragraph" w:styleId="CommentText">
    <w:name w:val="annotation text"/>
    <w:basedOn w:val="Normal"/>
    <w:link w:val="CommentTextChar"/>
    <w:uiPriority w:val="99"/>
    <w:semiHidden/>
    <w:unhideWhenUsed/>
    <w:rsid w:val="006871D3"/>
    <w:pPr>
      <w:spacing w:line="240" w:lineRule="auto"/>
    </w:pPr>
    <w:rPr>
      <w:sz w:val="20"/>
    </w:rPr>
  </w:style>
  <w:style w:type="character" w:customStyle="1" w:styleId="CommentTextChar">
    <w:name w:val="Comment Text Char"/>
    <w:basedOn w:val="DefaultParagraphFont"/>
    <w:link w:val="CommentText"/>
    <w:uiPriority w:val="99"/>
    <w:semiHidden/>
    <w:rsid w:val="006871D3"/>
  </w:style>
  <w:style w:type="paragraph" w:styleId="CommentSubject">
    <w:name w:val="annotation subject"/>
    <w:basedOn w:val="CommentText"/>
    <w:next w:val="CommentText"/>
    <w:link w:val="CommentSubjectChar"/>
    <w:uiPriority w:val="99"/>
    <w:semiHidden/>
    <w:unhideWhenUsed/>
    <w:rsid w:val="006871D3"/>
    <w:rPr>
      <w:b/>
      <w:bCs/>
    </w:rPr>
  </w:style>
  <w:style w:type="character" w:customStyle="1" w:styleId="CommentSubjectChar">
    <w:name w:val="Comment Subject Char"/>
    <w:basedOn w:val="CommentTextChar"/>
    <w:link w:val="CommentSubject"/>
    <w:uiPriority w:val="99"/>
    <w:semiHidden/>
    <w:rsid w:val="00687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8119">
      <w:bodyDiv w:val="1"/>
      <w:marLeft w:val="0"/>
      <w:marRight w:val="0"/>
      <w:marTop w:val="0"/>
      <w:marBottom w:val="0"/>
      <w:divBdr>
        <w:top w:val="none" w:sz="0" w:space="0" w:color="auto"/>
        <w:left w:val="none" w:sz="0" w:space="0" w:color="auto"/>
        <w:bottom w:val="none" w:sz="0" w:space="0" w:color="auto"/>
        <w:right w:val="none" w:sz="0" w:space="0" w:color="auto"/>
      </w:divBdr>
    </w:div>
    <w:div w:id="267853475">
      <w:bodyDiv w:val="1"/>
      <w:marLeft w:val="0"/>
      <w:marRight w:val="0"/>
      <w:marTop w:val="0"/>
      <w:marBottom w:val="0"/>
      <w:divBdr>
        <w:top w:val="none" w:sz="0" w:space="0" w:color="auto"/>
        <w:left w:val="none" w:sz="0" w:space="0" w:color="auto"/>
        <w:bottom w:val="none" w:sz="0" w:space="0" w:color="auto"/>
        <w:right w:val="none" w:sz="0" w:space="0" w:color="auto"/>
      </w:divBdr>
      <w:divsChild>
        <w:div w:id="897202477">
          <w:marLeft w:val="0"/>
          <w:marRight w:val="0"/>
          <w:marTop w:val="0"/>
          <w:marBottom w:val="0"/>
          <w:divBdr>
            <w:top w:val="none" w:sz="0" w:space="0" w:color="auto"/>
            <w:left w:val="none" w:sz="0" w:space="0" w:color="auto"/>
            <w:bottom w:val="none" w:sz="0" w:space="0" w:color="auto"/>
            <w:right w:val="none" w:sz="0" w:space="0" w:color="auto"/>
          </w:divBdr>
        </w:div>
        <w:div w:id="2096052968">
          <w:marLeft w:val="0"/>
          <w:marRight w:val="0"/>
          <w:marTop w:val="0"/>
          <w:marBottom w:val="0"/>
          <w:divBdr>
            <w:top w:val="none" w:sz="0" w:space="0" w:color="auto"/>
            <w:left w:val="none" w:sz="0" w:space="0" w:color="auto"/>
            <w:bottom w:val="none" w:sz="0" w:space="0" w:color="auto"/>
            <w:right w:val="none" w:sz="0" w:space="0" w:color="auto"/>
          </w:divBdr>
        </w:div>
        <w:div w:id="1996058881">
          <w:marLeft w:val="0"/>
          <w:marRight w:val="0"/>
          <w:marTop w:val="0"/>
          <w:marBottom w:val="0"/>
          <w:divBdr>
            <w:top w:val="none" w:sz="0" w:space="0" w:color="auto"/>
            <w:left w:val="none" w:sz="0" w:space="0" w:color="auto"/>
            <w:bottom w:val="none" w:sz="0" w:space="0" w:color="auto"/>
            <w:right w:val="none" w:sz="0" w:space="0" w:color="auto"/>
          </w:divBdr>
        </w:div>
        <w:div w:id="1797260609">
          <w:marLeft w:val="0"/>
          <w:marRight w:val="0"/>
          <w:marTop w:val="0"/>
          <w:marBottom w:val="0"/>
          <w:divBdr>
            <w:top w:val="none" w:sz="0" w:space="0" w:color="auto"/>
            <w:left w:val="none" w:sz="0" w:space="0" w:color="auto"/>
            <w:bottom w:val="none" w:sz="0" w:space="0" w:color="auto"/>
            <w:right w:val="none" w:sz="0" w:space="0" w:color="auto"/>
          </w:divBdr>
        </w:div>
        <w:div w:id="497691484">
          <w:marLeft w:val="0"/>
          <w:marRight w:val="0"/>
          <w:marTop w:val="0"/>
          <w:marBottom w:val="0"/>
          <w:divBdr>
            <w:top w:val="none" w:sz="0" w:space="0" w:color="auto"/>
            <w:left w:val="none" w:sz="0" w:space="0" w:color="auto"/>
            <w:bottom w:val="none" w:sz="0" w:space="0" w:color="auto"/>
            <w:right w:val="none" w:sz="0" w:space="0" w:color="auto"/>
          </w:divBdr>
        </w:div>
        <w:div w:id="226109508">
          <w:marLeft w:val="0"/>
          <w:marRight w:val="0"/>
          <w:marTop w:val="0"/>
          <w:marBottom w:val="0"/>
          <w:divBdr>
            <w:top w:val="none" w:sz="0" w:space="0" w:color="auto"/>
            <w:left w:val="none" w:sz="0" w:space="0" w:color="auto"/>
            <w:bottom w:val="none" w:sz="0" w:space="0" w:color="auto"/>
            <w:right w:val="none" w:sz="0" w:space="0" w:color="auto"/>
          </w:divBdr>
        </w:div>
        <w:div w:id="1117914673">
          <w:marLeft w:val="0"/>
          <w:marRight w:val="0"/>
          <w:marTop w:val="0"/>
          <w:marBottom w:val="0"/>
          <w:divBdr>
            <w:top w:val="none" w:sz="0" w:space="0" w:color="auto"/>
            <w:left w:val="none" w:sz="0" w:space="0" w:color="auto"/>
            <w:bottom w:val="none" w:sz="0" w:space="0" w:color="auto"/>
            <w:right w:val="none" w:sz="0" w:space="0" w:color="auto"/>
          </w:divBdr>
        </w:div>
        <w:div w:id="67074162">
          <w:marLeft w:val="0"/>
          <w:marRight w:val="0"/>
          <w:marTop w:val="0"/>
          <w:marBottom w:val="0"/>
          <w:divBdr>
            <w:top w:val="none" w:sz="0" w:space="0" w:color="auto"/>
            <w:left w:val="none" w:sz="0" w:space="0" w:color="auto"/>
            <w:bottom w:val="none" w:sz="0" w:space="0" w:color="auto"/>
            <w:right w:val="none" w:sz="0" w:space="0" w:color="auto"/>
          </w:divBdr>
        </w:div>
        <w:div w:id="1268074588">
          <w:marLeft w:val="0"/>
          <w:marRight w:val="0"/>
          <w:marTop w:val="0"/>
          <w:marBottom w:val="0"/>
          <w:divBdr>
            <w:top w:val="none" w:sz="0" w:space="0" w:color="auto"/>
            <w:left w:val="none" w:sz="0" w:space="0" w:color="auto"/>
            <w:bottom w:val="none" w:sz="0" w:space="0" w:color="auto"/>
            <w:right w:val="none" w:sz="0" w:space="0" w:color="auto"/>
          </w:divBdr>
        </w:div>
      </w:divsChild>
    </w:div>
    <w:div w:id="1465076638">
      <w:bodyDiv w:val="1"/>
      <w:marLeft w:val="0"/>
      <w:marRight w:val="0"/>
      <w:marTop w:val="0"/>
      <w:marBottom w:val="0"/>
      <w:divBdr>
        <w:top w:val="none" w:sz="0" w:space="0" w:color="auto"/>
        <w:left w:val="none" w:sz="0" w:space="0" w:color="auto"/>
        <w:bottom w:val="none" w:sz="0" w:space="0" w:color="auto"/>
        <w:right w:val="none" w:sz="0" w:space="0" w:color="auto"/>
      </w:divBdr>
    </w:div>
    <w:div w:id="1960184845">
      <w:bodyDiv w:val="1"/>
      <w:marLeft w:val="0"/>
      <w:marRight w:val="0"/>
      <w:marTop w:val="0"/>
      <w:marBottom w:val="0"/>
      <w:divBdr>
        <w:top w:val="none" w:sz="0" w:space="0" w:color="auto"/>
        <w:left w:val="none" w:sz="0" w:space="0" w:color="auto"/>
        <w:bottom w:val="none" w:sz="0" w:space="0" w:color="auto"/>
        <w:right w:val="none" w:sz="0" w:space="0" w:color="auto"/>
      </w:divBdr>
      <w:divsChild>
        <w:div w:id="447743887">
          <w:marLeft w:val="0"/>
          <w:marRight w:val="0"/>
          <w:marTop w:val="0"/>
          <w:marBottom w:val="0"/>
          <w:divBdr>
            <w:top w:val="none" w:sz="0" w:space="0" w:color="auto"/>
            <w:left w:val="none" w:sz="0" w:space="0" w:color="auto"/>
            <w:bottom w:val="none" w:sz="0" w:space="0" w:color="auto"/>
            <w:right w:val="none" w:sz="0" w:space="0" w:color="auto"/>
          </w:divBdr>
          <w:divsChild>
            <w:div w:id="65156841">
              <w:marLeft w:val="0"/>
              <w:marRight w:val="0"/>
              <w:marTop w:val="0"/>
              <w:marBottom w:val="0"/>
              <w:divBdr>
                <w:top w:val="none" w:sz="0" w:space="0" w:color="auto"/>
                <w:left w:val="none" w:sz="0" w:space="0" w:color="auto"/>
                <w:bottom w:val="none" w:sz="0" w:space="0" w:color="auto"/>
                <w:right w:val="none" w:sz="0" w:space="0" w:color="auto"/>
              </w:divBdr>
              <w:divsChild>
                <w:div w:id="1538934155">
                  <w:marLeft w:val="0"/>
                  <w:marRight w:val="0"/>
                  <w:marTop w:val="0"/>
                  <w:marBottom w:val="0"/>
                  <w:divBdr>
                    <w:top w:val="none" w:sz="0" w:space="0" w:color="auto"/>
                    <w:left w:val="none" w:sz="0" w:space="0" w:color="auto"/>
                    <w:bottom w:val="none" w:sz="0" w:space="0" w:color="auto"/>
                    <w:right w:val="none" w:sz="0" w:space="0" w:color="auto"/>
                  </w:divBdr>
                </w:div>
                <w:div w:id="184440552">
                  <w:marLeft w:val="0"/>
                  <w:marRight w:val="0"/>
                  <w:marTop w:val="0"/>
                  <w:marBottom w:val="0"/>
                  <w:divBdr>
                    <w:top w:val="none" w:sz="0" w:space="0" w:color="auto"/>
                    <w:left w:val="none" w:sz="0" w:space="0" w:color="auto"/>
                    <w:bottom w:val="none" w:sz="0" w:space="0" w:color="auto"/>
                    <w:right w:val="none" w:sz="0" w:space="0" w:color="auto"/>
                  </w:divBdr>
                </w:div>
                <w:div w:id="408620274">
                  <w:marLeft w:val="0"/>
                  <w:marRight w:val="0"/>
                  <w:marTop w:val="0"/>
                  <w:marBottom w:val="0"/>
                  <w:divBdr>
                    <w:top w:val="none" w:sz="0" w:space="0" w:color="auto"/>
                    <w:left w:val="none" w:sz="0" w:space="0" w:color="auto"/>
                    <w:bottom w:val="none" w:sz="0" w:space="0" w:color="auto"/>
                    <w:right w:val="none" w:sz="0" w:space="0" w:color="auto"/>
                  </w:divBdr>
                </w:div>
                <w:div w:id="508838413">
                  <w:marLeft w:val="0"/>
                  <w:marRight w:val="0"/>
                  <w:marTop w:val="0"/>
                  <w:marBottom w:val="0"/>
                  <w:divBdr>
                    <w:top w:val="none" w:sz="0" w:space="0" w:color="auto"/>
                    <w:left w:val="none" w:sz="0" w:space="0" w:color="auto"/>
                    <w:bottom w:val="none" w:sz="0" w:space="0" w:color="auto"/>
                    <w:right w:val="none" w:sz="0" w:space="0" w:color="auto"/>
                  </w:divBdr>
                </w:div>
                <w:div w:id="434834853">
                  <w:marLeft w:val="0"/>
                  <w:marRight w:val="0"/>
                  <w:marTop w:val="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2079475262">
                  <w:marLeft w:val="0"/>
                  <w:marRight w:val="0"/>
                  <w:marTop w:val="0"/>
                  <w:marBottom w:val="0"/>
                  <w:divBdr>
                    <w:top w:val="none" w:sz="0" w:space="0" w:color="auto"/>
                    <w:left w:val="none" w:sz="0" w:space="0" w:color="auto"/>
                    <w:bottom w:val="none" w:sz="0" w:space="0" w:color="auto"/>
                    <w:right w:val="none" w:sz="0" w:space="0" w:color="auto"/>
                  </w:divBdr>
                </w:div>
                <w:div w:id="1596205957">
                  <w:marLeft w:val="0"/>
                  <w:marRight w:val="0"/>
                  <w:marTop w:val="0"/>
                  <w:marBottom w:val="0"/>
                  <w:divBdr>
                    <w:top w:val="none" w:sz="0" w:space="0" w:color="auto"/>
                    <w:left w:val="none" w:sz="0" w:space="0" w:color="auto"/>
                    <w:bottom w:val="none" w:sz="0" w:space="0" w:color="auto"/>
                    <w:right w:val="none" w:sz="0" w:space="0" w:color="auto"/>
                  </w:divBdr>
                </w:div>
                <w:div w:id="434981635">
                  <w:marLeft w:val="0"/>
                  <w:marRight w:val="0"/>
                  <w:marTop w:val="0"/>
                  <w:marBottom w:val="0"/>
                  <w:divBdr>
                    <w:top w:val="none" w:sz="0" w:space="0" w:color="auto"/>
                    <w:left w:val="none" w:sz="0" w:space="0" w:color="auto"/>
                    <w:bottom w:val="none" w:sz="0" w:space="0" w:color="auto"/>
                    <w:right w:val="none" w:sz="0" w:space="0" w:color="auto"/>
                  </w:divBdr>
                </w:div>
                <w:div w:id="1190492719">
                  <w:marLeft w:val="0"/>
                  <w:marRight w:val="0"/>
                  <w:marTop w:val="0"/>
                  <w:marBottom w:val="0"/>
                  <w:divBdr>
                    <w:top w:val="none" w:sz="0" w:space="0" w:color="auto"/>
                    <w:left w:val="none" w:sz="0" w:space="0" w:color="auto"/>
                    <w:bottom w:val="none" w:sz="0" w:space="0" w:color="auto"/>
                    <w:right w:val="none" w:sz="0" w:space="0" w:color="auto"/>
                  </w:divBdr>
                </w:div>
                <w:div w:id="27606138">
                  <w:marLeft w:val="0"/>
                  <w:marRight w:val="0"/>
                  <w:marTop w:val="0"/>
                  <w:marBottom w:val="0"/>
                  <w:divBdr>
                    <w:top w:val="none" w:sz="0" w:space="0" w:color="auto"/>
                    <w:left w:val="none" w:sz="0" w:space="0" w:color="auto"/>
                    <w:bottom w:val="none" w:sz="0" w:space="0" w:color="auto"/>
                    <w:right w:val="none" w:sz="0" w:space="0" w:color="auto"/>
                  </w:divBdr>
                </w:div>
                <w:div w:id="563610170">
                  <w:marLeft w:val="0"/>
                  <w:marRight w:val="0"/>
                  <w:marTop w:val="0"/>
                  <w:marBottom w:val="0"/>
                  <w:divBdr>
                    <w:top w:val="none" w:sz="0" w:space="0" w:color="auto"/>
                    <w:left w:val="none" w:sz="0" w:space="0" w:color="auto"/>
                    <w:bottom w:val="none" w:sz="0" w:space="0" w:color="auto"/>
                    <w:right w:val="none" w:sz="0" w:space="0" w:color="auto"/>
                  </w:divBdr>
                </w:div>
                <w:div w:id="1957561774">
                  <w:marLeft w:val="0"/>
                  <w:marRight w:val="0"/>
                  <w:marTop w:val="0"/>
                  <w:marBottom w:val="0"/>
                  <w:divBdr>
                    <w:top w:val="none" w:sz="0" w:space="0" w:color="auto"/>
                    <w:left w:val="none" w:sz="0" w:space="0" w:color="auto"/>
                    <w:bottom w:val="none" w:sz="0" w:space="0" w:color="auto"/>
                    <w:right w:val="none" w:sz="0" w:space="0" w:color="auto"/>
                  </w:divBdr>
                </w:div>
                <w:div w:id="2050490992">
                  <w:marLeft w:val="0"/>
                  <w:marRight w:val="0"/>
                  <w:marTop w:val="0"/>
                  <w:marBottom w:val="0"/>
                  <w:divBdr>
                    <w:top w:val="none" w:sz="0" w:space="0" w:color="auto"/>
                    <w:left w:val="none" w:sz="0" w:space="0" w:color="auto"/>
                    <w:bottom w:val="none" w:sz="0" w:space="0" w:color="auto"/>
                    <w:right w:val="none" w:sz="0" w:space="0" w:color="auto"/>
                  </w:divBdr>
                </w:div>
                <w:div w:id="445080906">
                  <w:marLeft w:val="0"/>
                  <w:marRight w:val="0"/>
                  <w:marTop w:val="0"/>
                  <w:marBottom w:val="0"/>
                  <w:divBdr>
                    <w:top w:val="none" w:sz="0" w:space="0" w:color="auto"/>
                    <w:left w:val="none" w:sz="0" w:space="0" w:color="auto"/>
                    <w:bottom w:val="none" w:sz="0" w:space="0" w:color="auto"/>
                    <w:right w:val="none" w:sz="0" w:space="0" w:color="auto"/>
                  </w:divBdr>
                </w:div>
                <w:div w:id="1703241067">
                  <w:marLeft w:val="0"/>
                  <w:marRight w:val="0"/>
                  <w:marTop w:val="0"/>
                  <w:marBottom w:val="0"/>
                  <w:divBdr>
                    <w:top w:val="none" w:sz="0" w:space="0" w:color="auto"/>
                    <w:left w:val="none" w:sz="0" w:space="0" w:color="auto"/>
                    <w:bottom w:val="none" w:sz="0" w:space="0" w:color="auto"/>
                    <w:right w:val="none" w:sz="0" w:space="0" w:color="auto"/>
                  </w:divBdr>
                </w:div>
                <w:div w:id="1709181378">
                  <w:marLeft w:val="0"/>
                  <w:marRight w:val="0"/>
                  <w:marTop w:val="0"/>
                  <w:marBottom w:val="0"/>
                  <w:divBdr>
                    <w:top w:val="none" w:sz="0" w:space="0" w:color="auto"/>
                    <w:left w:val="none" w:sz="0" w:space="0" w:color="auto"/>
                    <w:bottom w:val="none" w:sz="0" w:space="0" w:color="auto"/>
                    <w:right w:val="none" w:sz="0" w:space="0" w:color="auto"/>
                  </w:divBdr>
                </w:div>
                <w:div w:id="1872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itationmachine.net/apa/cite-a-book"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yperlink" Target="https://www.tourmag.com/Le-messaging-nouvel-outil-de-relation-client_a89070.html" TargetMode="External"/><Relationship Id="rId21" Type="http://schemas.openxmlformats.org/officeDocument/2006/relationships/image" Target="media/image7.png"/><Relationship Id="rId34" Type="http://schemas.openxmlformats.org/officeDocument/2006/relationships/hyperlink" Target="https://techcrunch.com/2017/04/12/messenger/?guccounter=1&amp;guce_referrer_us=aHR0cHM6Ly9lbi53aWtpcGVkaWEub3JnLw&amp;guce_referrer_cs=jFitN65zrZ-zEqC7dihGiw" TargetMode="External"/><Relationship Id="rId42" Type="http://schemas.openxmlformats.org/officeDocument/2006/relationships/hyperlink" Target="https://www.getspokal.com/why-you-should-be-focusing-on-conversation-marketing/" TargetMode="External"/><Relationship Id="rId47" Type="http://schemas.openxmlformats.org/officeDocument/2006/relationships/hyperlink" Target="http://www.contentmarketingacademie.fr/google-zero-moment-of-truth-zmot-cest-quoi/" TargetMode="External"/><Relationship Id="rId50" Type="http://schemas.openxmlformats.org/officeDocument/2006/relationships/hyperlink" Target="https://chatbotsmagazine.com/how-chatbots-are-influencing-the-automotive-industry-b24a0f7485f8" TargetMode="External"/><Relationship Id="rId55" Type="http://schemas.openxmlformats.org/officeDocument/2006/relationships/hyperlink" Target="https://www.entrepreneur.com/article/27021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hyperlink" Target="https://www.journaldunet.com/ebusiness/expert/67512/le-messaging--une-nouvelle-ere-pour-la-relation-client.shtml" TargetMode="External"/><Relationship Id="rId54" Type="http://schemas.openxmlformats.org/officeDocument/2006/relationships/hyperlink" Target="https://pro.largus.fr/actualites/web-le-chantier-permanent-des-distributeurs-9814390.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yperlink" Target="https://www.relationclientmag.fr/Thematique/techno-ux-1256/Breves/Messaging-Relation-Client-pourquoi-lancer-338682.htm" TargetMode="External"/><Relationship Id="rId40" Type="http://schemas.openxmlformats.org/officeDocument/2006/relationships/hyperlink" Target="https://blog.hootsuite.com/fr/facebook-messenger-le-guide-complet-pour-les-entreprises/" TargetMode="External"/><Relationship Id="rId45" Type="http://schemas.openxmlformats.org/officeDocument/2006/relationships/hyperlink" Target="https://www.drift.com/conversational-marketing/" TargetMode="External"/><Relationship Id="rId53" Type="http://schemas.openxmlformats.org/officeDocument/2006/relationships/hyperlink" Target="https://hbr.org/2016/09/messaging-apps-are-changing-how-companies-talk-with-customers"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s://insights.fb.com/morethanamessage/" TargetMode="External"/><Relationship Id="rId49" Type="http://schemas.openxmlformats.org/officeDocument/2006/relationships/hyperlink" Target="https://www.linkedin.com/pulse/comment-g%C3%A9n%C3%A9rer-des-rdv-apr%C3%A8s-vente-facilement-via-j%C3%A9r%C3%A9my-auribot/?trk=portfolio_article-card_title" TargetMode="External"/><Relationship Id="rId57" Type="http://schemas.openxmlformats.org/officeDocument/2006/relationships/header" Target="header1.xml"/><Relationship Id="rId61" Type="http://schemas.microsoft.com/office/2011/relationships/people" Target="people.xml"/><Relationship Id="rId10" Type="http://schemas.openxmlformats.org/officeDocument/2006/relationships/image" Target="media/image1.jpeg"/><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hyperlink" Target="https://www.iadvize.com/fr/glossary/marketing-conversationnel/" TargetMode="External"/><Relationship Id="rId52" Type="http://schemas.openxmlformats.org/officeDocument/2006/relationships/hyperlink" Target="https://blog.hubspot.com/marketing/conversational-marketin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ary.grenoble-em.com/Thesaurus/Thesaurus.html" TargetMode="Externa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s://www.statista.com/statistics/258749/most-popular-global-mobile-messenger-apps/" TargetMode="External"/><Relationship Id="rId43" Type="http://schemas.openxmlformats.org/officeDocument/2006/relationships/hyperlink" Target="https://contently.com/2015/01/14/10-content-marketing-buzzwords-youre-going-to-hear-way-too-much-this-year/" TargetMode="External"/><Relationship Id="rId48" Type="http://schemas.openxmlformats.org/officeDocument/2006/relationships/hyperlink" Target="https://www.relationclientmag.fr/Thematique/customer-marketing-1251/Breves/Que-sera-la-relation-client-en-2020--335757.htm" TargetMode="External"/><Relationship Id="rId56" Type="http://schemas.openxmlformats.org/officeDocument/2006/relationships/hyperlink" Target="https://www.datacar.com/conversion-leads-secteur-de-lautomobile/" TargetMode="External"/><Relationship Id="rId8" Type="http://schemas.openxmlformats.org/officeDocument/2006/relationships/image" Target="http://easi.grenoble-em.com/img_GEM/Logos/logo_GEM_bleu.gif" TargetMode="External"/><Relationship Id="rId51" Type="http://schemas.openxmlformats.org/officeDocument/2006/relationships/hyperlink" Target="https://vator.tv/news/2018-01-10-how-chatbots-are-revolutionizing-the-auto-industry"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eu.usatoday.com/story/tech/news/2016/04/12/facebook-messenger-f8-chat-bots/82919056/" TargetMode="External"/><Relationship Id="rId38" Type="http://schemas.openxmlformats.org/officeDocument/2006/relationships/hyperlink" Target="https://www.relationclientmag.fr/Thematique/strategies-1255/Breves/Tribune-efficacite-prime-inventivite-relation-client-339600.htm" TargetMode="External"/><Relationship Id="rId46" Type="http://schemas.openxmlformats.org/officeDocument/2006/relationships/hyperlink" Target="https://www.quora.com/How-do-you-define-conversational-marketing" TargetMode="External"/><Relationship Id="rId5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ski\AppData\Local\Temp\These_Sciences_Po.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7AB06-C94F-482D-B908-8D3202328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These_Sciences_Po</Template>
  <TotalTime>1</TotalTime>
  <Pages>57</Pages>
  <Words>15171</Words>
  <Characters>86477</Characters>
  <Application>Microsoft Office Word</Application>
  <DocSecurity>0</DocSecurity>
  <Lines>720</Lines>
  <Paragraphs>202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Grenoble Ecole de Management</vt:lpstr>
      <vt:lpstr>Grenoble Ecole de Management</vt:lpstr>
    </vt:vector>
  </TitlesOfParts>
  <Company>Grenoble Ecole de Management</Company>
  <LinksUpToDate>false</LinksUpToDate>
  <CharactersWithSpaces>101446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Grenoble Ecole de Management</dc:title>
  <dc:creator>Mathieu MOUTON</dc:creator>
  <cp:lastModifiedBy>Quentin Abrioux</cp:lastModifiedBy>
  <cp:revision>2</cp:revision>
  <cp:lastPrinted>2019-09-06T12:32:00Z</cp:lastPrinted>
  <dcterms:created xsi:type="dcterms:W3CDTF">2019-09-25T14:12:00Z</dcterms:created>
  <dcterms:modified xsi:type="dcterms:W3CDTF">2019-09-25T14:12:00Z</dcterms:modified>
</cp:coreProperties>
</file>