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C23FB" w14:textId="05A3FA1A" w:rsidR="00DB3D4D" w:rsidRPr="00DB3D4D" w:rsidRDefault="002F1C1D" w:rsidP="002F1C1D">
      <w:pPr>
        <w:widowControl w:val="0"/>
        <w:spacing w:line="272" w:lineRule="auto"/>
        <w:ind w:left="880" w:right="891"/>
        <w:jc w:val="both"/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  <w:lang w:val="en-US"/>
        </w:rPr>
        <w:t xml:space="preserve">Edited Translation </w:t>
      </w:r>
      <w:r w:rsidR="00DB3D4D" w:rsidRPr="00DB3D4D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  <w:lang w:val="en-US"/>
        </w:rPr>
        <w:t xml:space="preserve">Excerpt from </w:t>
      </w:r>
      <w:r w:rsidR="00DB3D4D" w:rsidRPr="00DB3D4D"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sz w:val="24"/>
          <w:szCs w:val="24"/>
          <w:lang w:val="en-US"/>
        </w:rPr>
        <w:t>Liberalism and Its Discontents</w:t>
      </w:r>
      <w:r w:rsidR="00DB3D4D" w:rsidRPr="00DB3D4D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  <w:lang w:val="en-US"/>
        </w:rPr>
        <w:t xml:space="preserve"> by Francis Fukuyama</w:t>
      </w:r>
    </w:p>
    <w:p w14:paraId="450085B4" w14:textId="77777777" w:rsidR="00DB3D4D" w:rsidRPr="00DB3D4D" w:rsidRDefault="00DB3D4D" w:rsidP="00116706">
      <w:pPr>
        <w:widowControl w:val="0"/>
        <w:spacing w:line="272" w:lineRule="auto"/>
        <w:ind w:left="880" w:right="891"/>
        <w:jc w:val="both"/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  <w:lang w:val="en-US"/>
        </w:rPr>
      </w:pPr>
    </w:p>
    <w:p w14:paraId="7848E8B6" w14:textId="78E3743B" w:rsidR="002F1C1D" w:rsidRDefault="002F1C1D" w:rsidP="006B2EA9">
      <w:pPr>
        <w:widowControl w:val="0"/>
        <w:spacing w:line="272" w:lineRule="auto"/>
        <w:ind w:left="880" w:right="891" w:firstLine="560"/>
        <w:jc w:val="both"/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</w:pPr>
      <w:r w:rsidRPr="002F1C1D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Эта книга призвана стать защитой классического либерализма, или, если этот термин слишком отягощен определенными историческими коннотациями, то того, что </w:t>
      </w:r>
      <w:proofErr w:type="spellStart"/>
      <w:r w:rsidRPr="002F1C1D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Дейдре</w:t>
      </w:r>
      <w:proofErr w:type="spellEnd"/>
      <w:r w:rsidRPr="002F1C1D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 </w:t>
      </w:r>
      <w:proofErr w:type="spellStart"/>
      <w:r w:rsidRPr="002F1C1D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Макклоски</w:t>
      </w:r>
      <w:proofErr w:type="spellEnd"/>
      <w:r w:rsidRPr="002F1C1D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зывает «гуманным либерализмом».</w:t>
      </w:r>
      <w:r w:rsidRPr="002F1C1D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 Я считаю, что в настоящий момент во всем мире либерализм находится в серьезной опасности. Если раньше люди его воспринимали как не вызывающую никаких вопросов данность, то теперь появилась серьезная потребность в том, чтобы </w:t>
      </w:r>
      <w:ins w:id="0" w:author="Admin" w:date="2023-12-28T19:10:00Z">
        <w:r w:rsidR="0013447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  <w:lang w:bidi="he-IL"/>
          </w:rPr>
          <w:t xml:space="preserve">его </w:t>
        </w:r>
      </w:ins>
      <w:ins w:id="1" w:author="Admin" w:date="2023-12-28T20:24:00Z">
        <w:r w:rsidR="006B2EA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  <w:lang w:bidi="he-IL"/>
          </w:rPr>
          <w:t xml:space="preserve">добродетели </w:t>
        </w:r>
      </w:ins>
      <w:ins w:id="2" w:author="Admin" w:date="2023-12-28T19:10:00Z">
        <w:r w:rsidR="0013447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  <w:lang w:bidi="he-IL"/>
          </w:rPr>
          <w:t xml:space="preserve">были четко сформулированы и </w:t>
        </w:r>
      </w:ins>
      <w:ins w:id="3" w:author="Admin" w:date="2023-12-28T20:22:00Z">
        <w:r w:rsidR="006B2EA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  <w:lang w:bidi="he-IL"/>
          </w:rPr>
          <w:t>заново</w:t>
        </w:r>
      </w:ins>
      <w:ins w:id="4" w:author="Admin" w:date="2023-12-28T19:13:00Z">
        <w:r w:rsidR="0013447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  <w:lang w:bidi="he-IL"/>
          </w:rPr>
          <w:t xml:space="preserve"> </w:t>
        </w:r>
      </w:ins>
      <w:del w:id="5" w:author="Admin" w:date="2023-12-28T19:11:00Z">
        <w:r w:rsidRPr="002F1C1D" w:rsidDel="0013447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delText xml:space="preserve">ясно </w:delText>
        </w:r>
      </w:del>
      <w:ins w:id="6" w:author="Admin" w:date="2023-12-28T20:24:00Z">
        <w:r w:rsidR="006B2EA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 xml:space="preserve">по </w:t>
        </w:r>
      </w:ins>
      <w:ins w:id="7" w:author="Admin" w:date="2023-12-28T20:23:00Z">
        <w:r w:rsidR="006B2EA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  <w:lang w:bidi="he-IL"/>
          </w:rPr>
          <w:t>достоинств</w:t>
        </w:r>
      </w:ins>
      <w:ins w:id="8" w:author="Admin" w:date="2023-12-28T20:24:00Z">
        <w:r w:rsidR="006B2EA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  <w:lang w:bidi="he-IL"/>
          </w:rPr>
          <w:t xml:space="preserve">у </w:t>
        </w:r>
        <w:proofErr w:type="gramStart"/>
        <w:r w:rsidR="006B2EA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  <w:lang w:bidi="he-IL"/>
          </w:rPr>
          <w:t>оценены</w:t>
        </w:r>
      </w:ins>
      <w:ins w:id="9" w:author="Admin" w:date="2023-12-28T20:23:00Z">
        <w:r w:rsidR="006B2EA9" w:rsidRPr="002F1C1D" w:rsidDel="0013447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 xml:space="preserve"> </w:t>
        </w:r>
      </w:ins>
      <w:del w:id="10" w:author="Admin" w:date="2023-12-28T19:11:00Z">
        <w:r w:rsidRPr="002F1C1D" w:rsidDel="0013447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delText xml:space="preserve">описать и по </w:delText>
        </w:r>
      </w:del>
      <w:del w:id="11" w:author="Admin" w:date="2023-12-28T19:12:00Z">
        <w:r w:rsidRPr="002F1C1D" w:rsidDel="0013447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delText>достоинству оценить его добродетели</w:delText>
        </w:r>
      </w:del>
      <w:r w:rsidRPr="002F1C1D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.</w:t>
      </w:r>
      <w:proofErr w:type="gramEnd"/>
    </w:p>
    <w:p w14:paraId="5FDE254E" w14:textId="022845E1" w:rsidR="002F1C1D" w:rsidRDefault="00177C0E" w:rsidP="006B2EA9">
      <w:pPr>
        <w:widowControl w:val="0"/>
        <w:spacing w:line="272" w:lineRule="auto"/>
        <w:ind w:left="880" w:right="891" w:firstLine="560"/>
        <w:jc w:val="both"/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</w:pPr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Под «либерализмом» я подразумеваю доктрину, которая впервые возникла во второй половине XVII века, в которой постулировались ограничение власти государства с помощью законов и в конечном </w:t>
      </w:r>
      <w:del w:id="12" w:author="Admin" w:date="2023-12-28T19:17:00Z">
        <w:r w:rsidRPr="00177C0E" w:rsidDel="0013447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delText xml:space="preserve">счете </w:delText>
        </w:r>
      </w:del>
      <w:ins w:id="13" w:author="Admin" w:date="2023-12-28T19:17:00Z">
        <w:r w:rsidR="0013447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>итоге</w:t>
        </w:r>
        <w:r w:rsidR="00134479" w:rsidRPr="00177C0E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 xml:space="preserve"> </w:t>
        </w:r>
      </w:ins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конституций, и создание институтов, защищающих права людей, </w:t>
      </w:r>
      <w:del w:id="14" w:author="Admin" w:date="2023-12-28T19:17:00Z">
        <w:r w:rsidRPr="00177C0E" w:rsidDel="0013447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delText xml:space="preserve">живущих </w:delText>
        </w:r>
      </w:del>
      <w:ins w:id="15" w:author="Admin" w:date="2023-12-28T19:17:00Z">
        <w:r w:rsidR="0013447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>находящихся в</w:t>
        </w:r>
      </w:ins>
      <w:del w:id="16" w:author="Admin" w:date="2023-12-28T19:17:00Z">
        <w:r w:rsidRPr="00177C0E" w:rsidDel="0013447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delText>под</w:delText>
        </w:r>
      </w:del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 их </w:t>
      </w:r>
      <w:del w:id="17" w:author="Admin" w:date="2023-12-28T19:18:00Z">
        <w:r w:rsidRPr="00177C0E" w:rsidDel="0013447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delText>юрисдикцией</w:delText>
        </w:r>
      </w:del>
      <w:ins w:id="18" w:author="Admin" w:date="2023-12-28T19:18:00Z">
        <w:r w:rsidR="00134479" w:rsidRPr="00177C0E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>юрисдикци</w:t>
        </w:r>
        <w:r w:rsidR="0013447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>и</w:t>
        </w:r>
      </w:ins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. Я </w:t>
      </w:r>
      <w:ins w:id="19" w:author="Admin" w:date="2023-12-28T19:19:00Z">
        <w:r w:rsidR="0013447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 xml:space="preserve">здесь </w:t>
        </w:r>
      </w:ins>
      <w:ins w:id="20" w:author="Admin" w:date="2023-12-28T19:20:00Z">
        <w:r w:rsidR="00F27D71" w:rsidRPr="00177C0E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>не</w:t>
        </w:r>
        <w:r w:rsidR="00F27D71" w:rsidRPr="00177C0E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 xml:space="preserve"> </w:t>
        </w:r>
      </w:ins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имею в виду </w:t>
      </w:r>
      <w:del w:id="21" w:author="Admin" w:date="2023-12-28T19:19:00Z">
        <w:r w:rsidRPr="00177C0E" w:rsidDel="0013447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delText xml:space="preserve">не </w:delText>
        </w:r>
      </w:del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то понятие либерализма, которое в США </w:t>
      </w:r>
      <w:ins w:id="22" w:author="Admin" w:date="2023-12-28T19:19:00Z">
        <w:r w:rsidR="0013447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 xml:space="preserve">сегодня </w:t>
        </w:r>
      </w:ins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используется для обозначения левоцентристской политики. Данный набор идей, как мы как мы увидим, в корне расходится с классическим либерализмом. Классический либерализм отличается и от того, что в США называется </w:t>
      </w:r>
      <w:proofErr w:type="spellStart"/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либертарианством</w:t>
      </w:r>
      <w:proofErr w:type="spellEnd"/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, поскольку </w:t>
      </w:r>
      <w:proofErr w:type="spellStart"/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либертарианство</w:t>
      </w:r>
      <w:proofErr w:type="spellEnd"/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 представляет собой особую доктрину, в основе которой лежит враждебное отношение к государству как таковому. Я не использую прилагательное либеральный и в европейском смысле, </w:t>
      </w:r>
      <w:del w:id="23" w:author="Admin" w:date="2023-12-28T19:23:00Z">
        <w:r w:rsidRPr="00177C0E" w:rsidDel="00F27D71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delText xml:space="preserve">где </w:delText>
        </w:r>
      </w:del>
      <w:proofErr w:type="gramStart"/>
      <w:ins w:id="24" w:author="Admin" w:date="2023-12-28T19:23:00Z">
        <w:r w:rsidR="00F27D71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>поскольку</w:t>
        </w:r>
      </w:ins>
      <w:ins w:id="25" w:author="Admin" w:date="2023-12-28T20:17:00Z">
        <w:r w:rsidR="00671130">
          <w:rPr>
            <w:rFonts w:ascii="Times New Roman" w:eastAsia="Times New Roman" w:hAnsi="Times New Roman" w:cs="Times New Roman" w:hint="cs"/>
            <w:color w:val="231F20"/>
            <w:spacing w:val="1"/>
            <w:w w:val="103"/>
            <w:sz w:val="24"/>
            <w:szCs w:val="24"/>
            <w:rtl/>
            <w:lang w:bidi="he-IL"/>
          </w:rPr>
          <w:t xml:space="preserve"> </w:t>
        </w:r>
      </w:ins>
      <w:ins w:id="26" w:author="Admin" w:date="2023-12-28T19:23:00Z">
        <w:r w:rsidR="00F27D71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 xml:space="preserve"> </w:t>
        </w:r>
      </w:ins>
      <w:ins w:id="27" w:author="Admin" w:date="2023-12-28T20:25:00Z">
        <w:r w:rsidR="006B2EA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  <w:lang w:bidi="he-IL"/>
          </w:rPr>
          <w:t>в</w:t>
        </w:r>
        <w:proofErr w:type="gramEnd"/>
        <w:r w:rsidR="006B2EA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  <w:lang w:bidi="he-IL"/>
          </w:rPr>
          <w:t xml:space="preserve"> Европе</w:t>
        </w:r>
      </w:ins>
      <w:bookmarkStart w:id="28" w:name="_GoBack"/>
      <w:bookmarkEnd w:id="28"/>
      <w:ins w:id="29" w:author="Admin" w:date="2023-12-28T20:18:00Z">
        <w:r w:rsidR="00671130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  <w:lang w:bidi="he-IL"/>
          </w:rPr>
          <w:t xml:space="preserve"> </w:t>
        </w:r>
      </w:ins>
      <w:ins w:id="30" w:author="Admin" w:date="2023-12-28T19:23:00Z">
        <w:r w:rsidR="00F27D71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>его употребляют</w:t>
        </w:r>
      </w:ins>
      <w:ins w:id="31" w:author="Admin" w:date="2023-12-28T20:18:00Z">
        <w:r w:rsidR="00671130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 xml:space="preserve"> для обозначения</w:t>
        </w:r>
      </w:ins>
      <w:del w:id="32" w:author="Admin" w:date="2023-12-28T19:24:00Z">
        <w:r w:rsidRPr="00177C0E" w:rsidDel="00F27D71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delText>оно обозначает</w:delText>
        </w:r>
      </w:del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 правоцентристски</w:t>
      </w:r>
      <w:ins w:id="33" w:author="Admin" w:date="2023-12-28T20:18:00Z">
        <w:r w:rsidR="00671130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>х</w:t>
        </w:r>
      </w:ins>
      <w:del w:id="34" w:author="Admin" w:date="2023-12-28T20:18:00Z">
        <w:r w:rsidRPr="00177C0E" w:rsidDel="00671130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delText>е</w:delText>
        </w:r>
      </w:del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 </w:t>
      </w:r>
      <w:del w:id="35" w:author="Admin" w:date="2023-12-28T20:18:00Z">
        <w:r w:rsidRPr="00177C0E" w:rsidDel="00671130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delText>партии</w:delText>
        </w:r>
      </w:del>
      <w:ins w:id="36" w:author="Admin" w:date="2023-12-28T20:18:00Z">
        <w:r w:rsidR="00671130" w:rsidRPr="00177C0E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>парти</w:t>
        </w:r>
        <w:r w:rsidR="00671130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>й</w:t>
        </w:r>
      </w:ins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, отрицательно относящи</w:t>
      </w:r>
      <w:ins w:id="37" w:author="Admin" w:date="2023-12-28T20:18:00Z">
        <w:r w:rsidR="00671130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>х</w:t>
        </w:r>
      </w:ins>
      <w:del w:id="38" w:author="Admin" w:date="2023-12-28T20:18:00Z">
        <w:r w:rsidRPr="00177C0E" w:rsidDel="00671130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delText>е</w:delText>
        </w:r>
      </w:del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ся к социализму. Классический либерализм – это большой шатер, </w:t>
      </w:r>
      <w:ins w:id="39" w:author="Admin" w:date="2023-12-28T19:59:00Z">
        <w:r w:rsidR="00591471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 xml:space="preserve">под </w:t>
        </w:r>
      </w:ins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котор</w:t>
      </w:r>
      <w:ins w:id="40" w:author="Admin" w:date="2023-12-28T19:59:00Z">
        <w:r w:rsidR="00591471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>ым</w:t>
        </w:r>
      </w:ins>
      <w:del w:id="41" w:author="Admin" w:date="2023-12-28T19:59:00Z">
        <w:r w:rsidRPr="00177C0E" w:rsidDel="00591471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delText>ый</w:delText>
        </w:r>
      </w:del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 </w:t>
      </w:r>
      <w:ins w:id="42" w:author="Admin" w:date="2023-12-28T19:59:00Z">
        <w:r w:rsidR="00591471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>у</w:t>
        </w:r>
      </w:ins>
      <w:del w:id="43" w:author="Admin" w:date="2023-12-28T19:59:00Z">
        <w:r w:rsidRPr="00177C0E" w:rsidDel="00591471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delText>в</w:delText>
        </w:r>
      </w:del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мещает</w:t>
      </w:r>
      <w:ins w:id="44" w:author="Admin" w:date="2023-12-28T19:59:00Z">
        <w:r w:rsidR="00591471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>ся</w:t>
        </w:r>
      </w:ins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 множество разных политических взглядов, </w:t>
      </w:r>
      <w:ins w:id="45" w:author="Admin" w:date="2023-12-28T20:20:00Z">
        <w:r w:rsidR="006B2EA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 xml:space="preserve">носители которых </w:t>
        </w:r>
      </w:ins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совпадаю</w:t>
      </w:r>
      <w:del w:id="46" w:author="Admin" w:date="2023-12-28T20:20:00Z">
        <w:r w:rsidRPr="00177C0E" w:rsidDel="006B2EA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delText>щих</w:delText>
        </w:r>
      </w:del>
      <w:ins w:id="47" w:author="Admin" w:date="2023-12-28T20:20:00Z">
        <w:r w:rsidR="006B2EA9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>т</w:t>
        </w:r>
      </w:ins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 в понимании важности таких основополагающих понятий, как рав</w:t>
      </w:r>
      <w:ins w:id="48" w:author="Admin" w:date="2023-12-28T20:00:00Z">
        <w:r w:rsidR="00591471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 xml:space="preserve">ные </w:t>
        </w:r>
      </w:ins>
      <w:del w:id="49" w:author="Admin" w:date="2023-12-28T20:00:00Z">
        <w:r w:rsidRPr="00177C0E" w:rsidDel="00591471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delText xml:space="preserve">енство </w:delText>
        </w:r>
      </w:del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прав</w:t>
      </w:r>
      <w:ins w:id="50" w:author="Admin" w:date="2023-12-28T20:00:00Z">
        <w:r w:rsidR="00591471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t>а</w:t>
        </w:r>
      </w:ins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 личности, закон и свобода.</w:t>
      </w:r>
    </w:p>
    <w:p w14:paraId="0026371E" w14:textId="5AE91E58" w:rsidR="00177C0E" w:rsidRDefault="00177C0E" w:rsidP="00671130">
      <w:pPr>
        <w:widowControl w:val="0"/>
        <w:spacing w:line="272" w:lineRule="auto"/>
        <w:ind w:left="880" w:right="891" w:firstLine="560"/>
        <w:jc w:val="both"/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</w:pPr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Не для кого не секрет, что в последние годы либерализм отступает. По данным неправительс</w:t>
      </w:r>
      <w:r w:rsidR="00591471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твенн</w:t>
      </w:r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ой организации </w:t>
      </w:r>
      <w:del w:id="51" w:author="Admin" w:date="2023-12-28T20:15:00Z">
        <w:r w:rsidRPr="00177C0E" w:rsidDel="00671130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</w:rPr>
          <w:delText>«Фридом Хаус»</w:delText>
        </w:r>
      </w:del>
      <w:ins w:id="52" w:author="Admin" w:date="2023-12-28T20:15:00Z">
        <w:r w:rsidR="00671130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  <w:lang w:val="en-US"/>
          </w:rPr>
          <w:t>Freedom</w:t>
        </w:r>
        <w:r w:rsidR="00671130" w:rsidRPr="00671130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  <w:rPrChange w:id="53" w:author="Admin" w:date="2023-12-28T20:15:00Z">
              <w:rPr>
                <w:rFonts w:ascii="Times New Roman" w:eastAsia="Times New Roman" w:hAnsi="Times New Roman" w:cs="Times New Roman"/>
                <w:color w:val="231F20"/>
                <w:spacing w:val="1"/>
                <w:w w:val="103"/>
                <w:sz w:val="24"/>
                <w:szCs w:val="24"/>
                <w:lang w:val="en-US"/>
              </w:rPr>
            </w:rPrChange>
          </w:rPr>
          <w:t xml:space="preserve"> </w:t>
        </w:r>
        <w:r w:rsidR="00671130">
          <w:rPr>
            <w:rFonts w:ascii="Times New Roman" w:eastAsia="Times New Roman" w:hAnsi="Times New Roman" w:cs="Times New Roman"/>
            <w:color w:val="231F20"/>
            <w:spacing w:val="1"/>
            <w:w w:val="103"/>
            <w:sz w:val="24"/>
            <w:szCs w:val="24"/>
            <w:lang w:val="en-US"/>
          </w:rPr>
          <w:t>House</w:t>
        </w:r>
      </w:ins>
      <w:r w:rsidRPr="00177C0E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 xml:space="preserve"> в течение трех с половиной десятилетий с 1974 года до начала 2000-х годов во всем мире происходило расширение политических прав и гражданских свобод, однако в течение пятнадцати последних лет вплоть до 2021 года эти права неуклонно сокращались. Этот период получил название демократическ</w:t>
      </w:r>
      <w:r w:rsidR="002F1C1D">
        <w:rPr>
          <w:rFonts w:ascii="Times New Roman" w:eastAsia="Times New Roman" w:hAnsi="Times New Roman" w:cs="Times New Roman"/>
          <w:color w:val="231F20"/>
          <w:spacing w:val="1"/>
          <w:w w:val="103"/>
          <w:sz w:val="24"/>
          <w:szCs w:val="24"/>
        </w:rPr>
        <w:t>ой рецессии или даже депрессии.</w:t>
      </w:r>
    </w:p>
    <w:sectPr w:rsidR="00177C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6"/>
    <w:rsid w:val="00116706"/>
    <w:rsid w:val="00134479"/>
    <w:rsid w:val="00177C0E"/>
    <w:rsid w:val="002F1C1D"/>
    <w:rsid w:val="00440C96"/>
    <w:rsid w:val="00591471"/>
    <w:rsid w:val="00671130"/>
    <w:rsid w:val="006B2EA9"/>
    <w:rsid w:val="00DB3D4D"/>
    <w:rsid w:val="00F2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F3DF"/>
  <w15:chartTrackingRefBased/>
  <w15:docId w15:val="{863F2853-A8B7-D342-B75F-5E65A315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06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1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130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Aidarkulova</dc:creator>
  <cp:keywords/>
  <dc:description/>
  <cp:lastModifiedBy>Admin</cp:lastModifiedBy>
  <cp:revision>3</cp:revision>
  <dcterms:created xsi:type="dcterms:W3CDTF">2023-12-28T16:42:00Z</dcterms:created>
  <dcterms:modified xsi:type="dcterms:W3CDTF">2023-12-28T18:25:00Z</dcterms:modified>
</cp:coreProperties>
</file>