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6A1C" w14:textId="77777777" w:rsidR="00574F54" w:rsidRPr="00574F54" w:rsidRDefault="00574F54" w:rsidP="00574F54">
      <w:pPr>
        <w:jc w:val="both"/>
        <w:rPr>
          <w:b/>
          <w:sz w:val="28"/>
          <w:lang w:val="en-US"/>
        </w:rPr>
      </w:pPr>
      <w:r w:rsidRPr="00574F54">
        <w:rPr>
          <w:b/>
          <w:sz w:val="28"/>
          <w:lang w:val="en-US"/>
        </w:rPr>
        <w:t>Environmental Literacy: Evaluating knowledge, affect, and behavior of pre-service teachers in Greece</w:t>
      </w:r>
    </w:p>
    <w:p w14:paraId="5EAB8F0F" w14:textId="77777777" w:rsidR="00442B9C" w:rsidRPr="00D60368" w:rsidRDefault="00574F54" w:rsidP="009914A5">
      <w:pPr>
        <w:pStyle w:val="Authornames"/>
        <w:rPr>
          <w:lang w:val="fr-FR"/>
        </w:rPr>
      </w:pPr>
      <w:r w:rsidRPr="00D60368">
        <w:rPr>
          <w:lang w:val="fr-FR"/>
        </w:rPr>
        <w:t xml:space="preserve">Goulgouti A., </w:t>
      </w:r>
      <w:r w:rsidR="00314A03" w:rsidRPr="00D60368">
        <w:rPr>
          <w:lang w:val="fr-FR"/>
        </w:rPr>
        <w:t>Plakitsi A., &amp; Stylos G.</w:t>
      </w:r>
    </w:p>
    <w:p w14:paraId="769C18F3" w14:textId="77777777" w:rsidR="00997B0F" w:rsidRDefault="00877156" w:rsidP="00A2360E">
      <w:pPr>
        <w:pStyle w:val="Affiliation"/>
      </w:pPr>
      <w:r>
        <w:rPr>
          <w:lang w:val="en-US"/>
        </w:rPr>
        <w:t>Department of P</w:t>
      </w:r>
      <w:r w:rsidRPr="00F428FB">
        <w:rPr>
          <w:lang w:val="en-US"/>
        </w:rPr>
        <w:t>re-schoo</w:t>
      </w:r>
      <w:r>
        <w:rPr>
          <w:lang w:val="en-US"/>
        </w:rPr>
        <w:t>l E</w:t>
      </w:r>
      <w:r w:rsidRPr="00F428FB">
        <w:rPr>
          <w:lang w:val="en-US"/>
        </w:rPr>
        <w:t>duc</w:t>
      </w:r>
      <w:r>
        <w:rPr>
          <w:lang w:val="en-US"/>
        </w:rPr>
        <w:t>atio</w:t>
      </w:r>
      <w:r w:rsidR="00314A03">
        <w:rPr>
          <w:lang w:val="en-US"/>
        </w:rPr>
        <w:t>n</w:t>
      </w:r>
      <w:r w:rsidRPr="00314A03">
        <w:rPr>
          <w:lang w:val="en-US"/>
        </w:rPr>
        <w:t>,</w:t>
      </w:r>
      <w:r w:rsidRPr="00F428FB">
        <w:rPr>
          <w:lang w:val="en-US"/>
        </w:rPr>
        <w:t xml:space="preserve"> University of Ioannina</w:t>
      </w:r>
      <w:r w:rsidRPr="00314A03">
        <w:rPr>
          <w:lang w:val="en-US"/>
        </w:rPr>
        <w:t>,</w:t>
      </w:r>
      <w:r w:rsidR="00314A03">
        <w:rPr>
          <w:lang w:val="en-US"/>
        </w:rPr>
        <w:t xml:space="preserve"> </w:t>
      </w:r>
      <w:r>
        <w:rPr>
          <w:lang w:val="en-US"/>
        </w:rPr>
        <w:t>Greece</w:t>
      </w:r>
    </w:p>
    <w:p w14:paraId="5D760EB2" w14:textId="77777777" w:rsidR="000A4428" w:rsidRPr="00314A03" w:rsidRDefault="00C14585" w:rsidP="00A2360E">
      <w:pPr>
        <w:pStyle w:val="Correspondencedetails"/>
        <w:rPr>
          <w:color w:val="FF0000"/>
        </w:rPr>
      </w:pPr>
      <w:r w:rsidRPr="00314A03">
        <w:rPr>
          <w:color w:val="FF0000"/>
        </w:rPr>
        <w:t xml:space="preserve">Provide </w:t>
      </w:r>
      <w:r w:rsidR="00997B0F" w:rsidRPr="00314A03">
        <w:rPr>
          <w:color w:val="FF0000"/>
        </w:rPr>
        <w:t>full correspondence details here</w:t>
      </w:r>
      <w:r w:rsidRPr="00314A03">
        <w:rPr>
          <w:color w:val="FF0000"/>
        </w:rPr>
        <w:t xml:space="preserve"> including e-mail for the corresponding author</w:t>
      </w:r>
    </w:p>
    <w:p w14:paraId="151EBC93" w14:textId="77777777" w:rsidR="00C14585" w:rsidRDefault="00C14585" w:rsidP="005E2EEA">
      <w:pPr>
        <w:pStyle w:val="Notesoncontributors"/>
      </w:pPr>
      <w:r>
        <w:t>Provide short biographical notes on all contributors here if the journal requires them.</w:t>
      </w:r>
    </w:p>
    <w:p w14:paraId="57351B2F" w14:textId="77777777" w:rsidR="00574F54" w:rsidRPr="00574F54" w:rsidRDefault="00C14585" w:rsidP="00574F54">
      <w:pPr>
        <w:jc w:val="both"/>
        <w:rPr>
          <w:b/>
          <w:sz w:val="28"/>
          <w:lang w:val="en-US"/>
        </w:rPr>
      </w:pPr>
      <w:r>
        <w:br w:type="page"/>
      </w:r>
      <w:r w:rsidR="00574F54" w:rsidRPr="00574F54">
        <w:rPr>
          <w:b/>
          <w:sz w:val="28"/>
          <w:lang w:val="en-US"/>
        </w:rPr>
        <w:lastRenderedPageBreak/>
        <w:t>Environmental Literacy: Evaluating knowledge, affect, and behavior of pre-service teachers in Greece</w:t>
      </w:r>
    </w:p>
    <w:p w14:paraId="2B60B45D" w14:textId="77777777" w:rsidR="00C246C5" w:rsidRPr="00574F54" w:rsidRDefault="00C246C5" w:rsidP="009B24B5">
      <w:pPr>
        <w:pStyle w:val="Articletitle"/>
        <w:rPr>
          <w:lang w:val="en-US"/>
        </w:rPr>
      </w:pPr>
    </w:p>
    <w:p w14:paraId="37F428E8" w14:textId="0E5DF272" w:rsidR="00266354" w:rsidRDefault="00314A03" w:rsidP="00E01BAA">
      <w:pPr>
        <w:pStyle w:val="Abstract"/>
      </w:pPr>
      <w:r>
        <w:t xml:space="preserve">Environmental Literacy </w:t>
      </w:r>
      <w:del w:id="0" w:author="Irene Maragos" w:date="2019-09-18T18:28:00Z">
        <w:r w:rsidDel="001406BD">
          <w:delText xml:space="preserve">has become important as </w:delText>
        </w:r>
      </w:del>
      <w:r>
        <w:t>can e</w:t>
      </w:r>
      <w:r w:rsidRPr="00314A03">
        <w:t xml:space="preserve">mpower </w:t>
      </w:r>
      <w:del w:id="1" w:author="Irene Maragos" w:date="2019-09-18T18:28:00Z">
        <w:r w:rsidRPr="00314A03" w:rsidDel="001406BD">
          <w:delText xml:space="preserve">people </w:delText>
        </w:r>
      </w:del>
      <w:ins w:id="2" w:author="Irene Maragos" w:date="2019-09-18T18:28:00Z">
        <w:r w:rsidR="001406BD">
          <w:t>individuals</w:t>
        </w:r>
        <w:r w:rsidR="001406BD" w:rsidRPr="00314A03">
          <w:t xml:space="preserve"> </w:t>
        </w:r>
      </w:ins>
      <w:r w:rsidRPr="00314A03">
        <w:t xml:space="preserve">to make appropriate </w:t>
      </w:r>
      <w:r>
        <w:t>environment</w:t>
      </w:r>
      <w:r w:rsidRPr="00314A03">
        <w:t>-related choices</w:t>
      </w:r>
      <w:r w:rsidRPr="00314A03">
        <w:rPr>
          <w:sz w:val="14"/>
          <w:szCs w:val="14"/>
        </w:rPr>
        <w:t xml:space="preserve"> </w:t>
      </w:r>
      <w:r w:rsidRPr="00314A03">
        <w:t xml:space="preserve">and </w:t>
      </w:r>
      <w:r w:rsidR="00C80833">
        <w:t>act more</w:t>
      </w:r>
      <w:r w:rsidRPr="00314A03">
        <w:t xml:space="preserve"> responsibl</w:t>
      </w:r>
      <w:ins w:id="3" w:author="Irene Maragos" w:date="2019-09-18T18:28:00Z">
        <w:r w:rsidR="001406BD">
          <w:t>y</w:t>
        </w:r>
      </w:ins>
      <w:del w:id="4" w:author="Irene Maragos" w:date="2019-09-18T18:28:00Z">
        <w:r w:rsidRPr="00314A03" w:rsidDel="001406BD">
          <w:delText>e</w:delText>
        </w:r>
      </w:del>
      <w:r w:rsidRPr="00314A03">
        <w:t xml:space="preserve"> </w:t>
      </w:r>
      <w:r w:rsidR="00C80833">
        <w:t xml:space="preserve">towards </w:t>
      </w:r>
      <w:ins w:id="5" w:author="Irene Maragos" w:date="2019-09-26T15:09:00Z">
        <w:r w:rsidR="00D4199D">
          <w:t xml:space="preserve">the </w:t>
        </w:r>
      </w:ins>
      <w:r w:rsidR="00C80833">
        <w:t xml:space="preserve">environment. </w:t>
      </w:r>
      <w:r w:rsidR="00C465C0">
        <w:t xml:space="preserve">Environmental </w:t>
      </w:r>
      <w:r w:rsidR="00C465C0" w:rsidRPr="00C465C0">
        <w:t>literacy was measured among a sample of</w:t>
      </w:r>
      <w:r w:rsidR="00C465C0">
        <w:t xml:space="preserve"> 461 </w:t>
      </w:r>
      <w:r w:rsidR="00C465C0" w:rsidRPr="00F428FB">
        <w:rPr>
          <w:lang w:val="en-US"/>
        </w:rPr>
        <w:t xml:space="preserve">pre-service teachers </w:t>
      </w:r>
      <w:del w:id="6" w:author="Irene Maragos" w:date="2019-09-26T15:09:00Z">
        <w:r w:rsidR="00C465C0" w:rsidDel="00D4199D">
          <w:rPr>
            <w:lang w:val="en-US"/>
          </w:rPr>
          <w:delText xml:space="preserve">of </w:delText>
        </w:r>
      </w:del>
      <w:ins w:id="7" w:author="Irene Maragos" w:date="2019-09-26T15:09:00Z">
        <w:r w:rsidR="00D4199D">
          <w:rPr>
            <w:lang w:val="en-US"/>
          </w:rPr>
          <w:t xml:space="preserve">enrolled at </w:t>
        </w:r>
      </w:ins>
      <w:r w:rsidR="00C465C0">
        <w:rPr>
          <w:lang w:val="en-US"/>
        </w:rPr>
        <w:t>the Department of P</w:t>
      </w:r>
      <w:r w:rsidR="00C465C0" w:rsidRPr="00F428FB">
        <w:rPr>
          <w:lang w:val="en-US"/>
        </w:rPr>
        <w:t>re-schoo</w:t>
      </w:r>
      <w:r w:rsidR="00C465C0">
        <w:rPr>
          <w:lang w:val="en-US"/>
        </w:rPr>
        <w:t>l E</w:t>
      </w:r>
      <w:r w:rsidR="00C465C0" w:rsidRPr="00F428FB">
        <w:rPr>
          <w:lang w:val="en-US"/>
        </w:rPr>
        <w:t>ducation at the University of Ioannina</w:t>
      </w:r>
      <w:ins w:id="8" w:author="Irene Maragos" w:date="2019-09-26T15:09:00Z">
        <w:r w:rsidR="00D4199D">
          <w:rPr>
            <w:lang w:val="en-US"/>
          </w:rPr>
          <w:t>, in Greece</w:t>
        </w:r>
      </w:ins>
      <w:r w:rsidR="00C465C0">
        <w:rPr>
          <w:lang w:val="en-US"/>
        </w:rPr>
        <w:t xml:space="preserve">. </w:t>
      </w:r>
      <w:r w:rsidR="00000DCB" w:rsidRPr="00000DCB">
        <w:rPr>
          <w:lang w:val="en-US"/>
        </w:rPr>
        <w:t>Results indicate that</w:t>
      </w:r>
      <w:r w:rsidR="00000DCB">
        <w:rPr>
          <w:lang w:val="en-US"/>
        </w:rPr>
        <w:t xml:space="preserve"> </w:t>
      </w:r>
      <w:r w:rsidR="00000DCB" w:rsidRPr="00F428FB">
        <w:rPr>
          <w:lang w:val="en-US"/>
        </w:rPr>
        <w:t>pre-service teachers</w:t>
      </w:r>
      <w:r w:rsidR="00000DCB">
        <w:rPr>
          <w:lang w:val="en-US"/>
        </w:rPr>
        <w:t xml:space="preserve"> </w:t>
      </w:r>
      <w:r w:rsidR="00000DCB" w:rsidRPr="001F22FA">
        <w:t xml:space="preserve">have </w:t>
      </w:r>
      <w:r w:rsidR="00000DCB">
        <w:t xml:space="preserve">positive </w:t>
      </w:r>
      <w:r w:rsidR="00000DCB" w:rsidRPr="001F22FA">
        <w:t>attitudes</w:t>
      </w:r>
      <w:r w:rsidR="00000DCB">
        <w:t xml:space="preserve"> towards the environment</w:t>
      </w:r>
      <w:r w:rsidR="00000DCB" w:rsidRPr="001F22FA">
        <w:t>, a moderate le</w:t>
      </w:r>
      <w:r w:rsidR="00000DCB">
        <w:t xml:space="preserve">vel of environmental knowledge </w:t>
      </w:r>
      <w:del w:id="9" w:author="Irene Maragos" w:date="2019-09-18T18:28:00Z">
        <w:r w:rsidR="00000DCB" w:rsidDel="001406BD">
          <w:delText xml:space="preserve">yet </w:delText>
        </w:r>
      </w:del>
      <w:ins w:id="10" w:author="Irene Maragos" w:date="2019-09-26T15:09:00Z">
        <w:r w:rsidR="00D4199D">
          <w:t>while</w:t>
        </w:r>
      </w:ins>
      <w:ins w:id="11" w:author="Irene Maragos" w:date="2019-09-18T18:28:00Z">
        <w:r w:rsidR="001406BD">
          <w:t xml:space="preserve"> </w:t>
        </w:r>
      </w:ins>
      <w:r w:rsidR="00000DCB">
        <w:t xml:space="preserve">their </w:t>
      </w:r>
      <w:r w:rsidR="00000DCB" w:rsidRPr="001F22FA">
        <w:t xml:space="preserve">participation in environmental actions </w:t>
      </w:r>
      <w:r w:rsidR="00000DCB">
        <w:t xml:space="preserve">is </w:t>
      </w:r>
      <w:r w:rsidR="00000DCB" w:rsidRPr="001F22FA">
        <w:t>limited</w:t>
      </w:r>
      <w:r w:rsidR="00000DCB">
        <w:t xml:space="preserve">, particularly </w:t>
      </w:r>
      <w:del w:id="12" w:author="Irene Maragos" w:date="2019-09-26T15:09:00Z">
        <w:r w:rsidR="00000DCB" w:rsidDel="00D4199D">
          <w:delText xml:space="preserve">in </w:delText>
        </w:r>
      </w:del>
      <w:r w:rsidR="00000DCB" w:rsidRPr="008F310B">
        <w:rPr>
          <w:lang w:val="en-US"/>
        </w:rPr>
        <w:t>collective action</w:t>
      </w:r>
      <w:r w:rsidR="00000DCB">
        <w:rPr>
          <w:lang w:val="en-US"/>
        </w:rPr>
        <w:t>s</w:t>
      </w:r>
      <w:r w:rsidR="00000DCB">
        <w:t xml:space="preserve">. </w:t>
      </w:r>
      <w:r w:rsidR="00116648">
        <w:rPr>
          <w:lang w:val="en-US"/>
        </w:rPr>
        <w:t>Statistical analys</w:t>
      </w:r>
      <w:ins w:id="13" w:author="Irene Maragos" w:date="2019-09-18T18:29:00Z">
        <w:r w:rsidR="001406BD">
          <w:rPr>
            <w:lang w:val="en-US"/>
          </w:rPr>
          <w:t>e</w:t>
        </w:r>
      </w:ins>
      <w:del w:id="14" w:author="Irene Maragos" w:date="2019-09-18T18:29:00Z">
        <w:r w:rsidR="00116648" w:rsidDel="001406BD">
          <w:rPr>
            <w:lang w:val="en-US"/>
          </w:rPr>
          <w:delText>i</w:delText>
        </w:r>
      </w:del>
      <w:r w:rsidR="00116648">
        <w:rPr>
          <w:lang w:val="en-US"/>
        </w:rPr>
        <w:t xml:space="preserve">s </w:t>
      </w:r>
      <w:del w:id="15" w:author="Irene Maragos" w:date="2019-09-18T18:29:00Z">
        <w:r w:rsidR="004C5924" w:rsidDel="001406BD">
          <w:delText>ha</w:delText>
        </w:r>
        <w:r w:rsidR="00116648" w:rsidDel="001406BD">
          <w:delText>s</w:delText>
        </w:r>
        <w:r w:rsidR="004C5924" w:rsidDel="001406BD">
          <w:delText xml:space="preserve"> </w:delText>
        </w:r>
      </w:del>
      <w:r w:rsidR="004C5924">
        <w:t>also</w:t>
      </w:r>
      <w:r w:rsidR="00116648">
        <w:t xml:space="preserve"> highlighted that Environment Literacy </w:t>
      </w:r>
      <w:r w:rsidR="00116648">
        <w:rPr>
          <w:lang w:val="en-US"/>
        </w:rPr>
        <w:t>depends on</w:t>
      </w:r>
      <w:r w:rsidR="004C5924">
        <w:t xml:space="preserve"> </w:t>
      </w:r>
      <w:r w:rsidR="004C5924">
        <w:rPr>
          <w:lang w:val="en-US"/>
        </w:rPr>
        <w:t xml:space="preserve">year of study and high school </w:t>
      </w:r>
      <w:r w:rsidR="004C5924" w:rsidRPr="00AD4234">
        <w:rPr>
          <w:lang w:val="en-US"/>
        </w:rPr>
        <w:t>course specialization</w:t>
      </w:r>
      <w:r w:rsidR="004C5924">
        <w:rPr>
          <w:lang w:val="en-US"/>
        </w:rPr>
        <w:t xml:space="preserve">. These findings are </w:t>
      </w:r>
      <w:ins w:id="16" w:author="Irene Maragos" w:date="2019-09-26T15:10:00Z">
        <w:r w:rsidR="00D4199D">
          <w:rPr>
            <w:lang w:val="en-US"/>
          </w:rPr>
          <w:t xml:space="preserve">further </w:t>
        </w:r>
      </w:ins>
      <w:r w:rsidR="004C5924">
        <w:rPr>
          <w:lang w:val="en-US"/>
        </w:rPr>
        <w:t>discussed.</w:t>
      </w:r>
    </w:p>
    <w:p w14:paraId="2CD20CF2" w14:textId="77777777" w:rsidR="0020415E" w:rsidRPr="0020415E" w:rsidRDefault="00997B0F" w:rsidP="00F30DFF">
      <w:pPr>
        <w:pStyle w:val="Keywords"/>
      </w:pPr>
      <w:r w:rsidRPr="00314A03">
        <w:rPr>
          <w:color w:val="000000" w:themeColor="text1"/>
        </w:rPr>
        <w:t>Keywords:</w:t>
      </w:r>
      <w:r>
        <w:t xml:space="preserve"> </w:t>
      </w:r>
      <w:r w:rsidR="00314A03">
        <w:t>environmental literacy</w:t>
      </w:r>
      <w:r>
        <w:t xml:space="preserve">; </w:t>
      </w:r>
      <w:r w:rsidR="00314A03">
        <w:t>knowledge</w:t>
      </w:r>
      <w:r>
        <w:t xml:space="preserve">; </w:t>
      </w:r>
      <w:r w:rsidR="00314A03">
        <w:t>attitudes; behavio</w:t>
      </w:r>
      <w:del w:id="17" w:author="Irene Maragos" w:date="2019-09-18T18:29:00Z">
        <w:r w:rsidR="00314A03" w:rsidDel="001406BD">
          <w:delText>u</w:delText>
        </w:r>
      </w:del>
      <w:r w:rsidR="00314A03">
        <w:t>r; pre-service teachers</w:t>
      </w:r>
    </w:p>
    <w:p w14:paraId="11477064" w14:textId="77777777" w:rsidR="00574F54" w:rsidRPr="00345557" w:rsidRDefault="00574F54" w:rsidP="00574F54">
      <w:pPr>
        <w:jc w:val="both"/>
        <w:rPr>
          <w:b/>
          <w:lang w:val="en-US"/>
        </w:rPr>
      </w:pPr>
      <w:r w:rsidRPr="00345557">
        <w:rPr>
          <w:b/>
          <w:lang w:val="en-US"/>
        </w:rPr>
        <w:t>Introduction</w:t>
      </w:r>
    </w:p>
    <w:p w14:paraId="7CAF62F3" w14:textId="13C59052" w:rsidR="0075166F" w:rsidRDefault="00437CE6" w:rsidP="00574F54">
      <w:pPr>
        <w:jc w:val="both"/>
        <w:rPr>
          <w:rFonts w:ascii="BPGGM A+ Adv Mac Mth Sy N" w:hAnsi="BPGGM A+ Adv Mac Mth Sy N" w:cs="BPGGM A+ Adv Mac Mth Sy N"/>
          <w:sz w:val="20"/>
          <w:szCs w:val="20"/>
        </w:rPr>
      </w:pPr>
      <w:r w:rsidRPr="00DA3F15">
        <w:rPr>
          <w:lang w:val="en-US"/>
        </w:rPr>
        <w:t>Environment</w:t>
      </w:r>
      <w:ins w:id="18" w:author="Irene Maragos" w:date="2019-09-18T18:29:00Z">
        <w:r w:rsidR="00936CBA">
          <w:rPr>
            <w:lang w:val="en-US"/>
          </w:rPr>
          <w:t>al protection</w:t>
        </w:r>
      </w:ins>
      <w:r w:rsidRPr="00DA3F15">
        <w:rPr>
          <w:lang w:val="en-US"/>
        </w:rPr>
        <w:t xml:space="preserve"> </w:t>
      </w:r>
      <w:r>
        <w:rPr>
          <w:lang w:val="en-US"/>
        </w:rPr>
        <w:t>is a pressing issue in the world as</w:t>
      </w:r>
      <w:ins w:id="19" w:author="Irene Maragos" w:date="2019-09-26T15:10:00Z">
        <w:r w:rsidR="00D4199D">
          <w:rPr>
            <w:lang w:val="en-US"/>
          </w:rPr>
          <w:t xml:space="preserve"> the sever</w:t>
        </w:r>
      </w:ins>
      <w:ins w:id="20" w:author="Irene Maragos" w:date="2019-09-26T15:11:00Z">
        <w:r w:rsidR="00D4199D">
          <w:rPr>
            <w:lang w:val="en-US"/>
          </w:rPr>
          <w:t>ity</w:t>
        </w:r>
      </w:ins>
      <w:r>
        <w:rPr>
          <w:lang w:val="en-US"/>
        </w:rPr>
        <w:t xml:space="preserve"> </w:t>
      </w:r>
      <w:ins w:id="21" w:author="Irene Maragos" w:date="2019-09-26T15:11:00Z">
        <w:r w:rsidR="00D4199D">
          <w:rPr>
            <w:lang w:val="en-US"/>
          </w:rPr>
          <w:t xml:space="preserve">of </w:t>
        </w:r>
      </w:ins>
      <w:r>
        <w:rPr>
          <w:lang w:val="en-US"/>
        </w:rPr>
        <w:t xml:space="preserve">environmental </w:t>
      </w:r>
      <w:del w:id="22" w:author="Irene Maragos" w:date="2019-09-26T15:11:00Z">
        <w:r w:rsidDel="00D4199D">
          <w:rPr>
            <w:lang w:val="en-US"/>
          </w:rPr>
          <w:delText xml:space="preserve">problems </w:delText>
        </w:r>
      </w:del>
      <w:ins w:id="23" w:author="Irene Maragos" w:date="2019-09-26T15:11:00Z">
        <w:r w:rsidR="00D4199D">
          <w:rPr>
            <w:lang w:val="en-US"/>
          </w:rPr>
          <w:t xml:space="preserve">problems </w:t>
        </w:r>
      </w:ins>
      <w:del w:id="24" w:author="Irene Maragos" w:date="2019-09-26T15:10:00Z">
        <w:r w:rsidRPr="00116648" w:rsidDel="00D4199D">
          <w:rPr>
            <w:color w:val="FF0000"/>
          </w:rPr>
          <w:delText>διαρκώς</w:delText>
        </w:r>
        <w:r w:rsidRPr="0015062D" w:rsidDel="00D4199D">
          <w:rPr>
            <w:lang w:val="en-US"/>
          </w:rPr>
          <w:delText xml:space="preserve"> </w:delText>
        </w:r>
        <w:r w:rsidRPr="00116648" w:rsidDel="00D4199D">
          <w:rPr>
            <w:color w:val="FF0000"/>
          </w:rPr>
          <w:delText>αυξάνονται</w:delText>
        </w:r>
      </w:del>
      <w:ins w:id="25" w:author="Irene Maragos" w:date="2019-09-26T15:10:00Z">
        <w:r w:rsidR="00D4199D">
          <w:rPr>
            <w:color w:val="FF0000"/>
          </w:rPr>
          <w:t>continue</w:t>
        </w:r>
      </w:ins>
      <w:ins w:id="26" w:author="Irene Maragos" w:date="2019-09-26T15:11:00Z">
        <w:r w:rsidR="00D4199D">
          <w:rPr>
            <w:color w:val="FF0000"/>
          </w:rPr>
          <w:t>s</w:t>
        </w:r>
      </w:ins>
      <w:ins w:id="27" w:author="Irene Maragos" w:date="2019-09-26T15:10:00Z">
        <w:r w:rsidR="00D4199D">
          <w:rPr>
            <w:color w:val="FF0000"/>
          </w:rPr>
          <w:t xml:space="preserve"> to grow</w:t>
        </w:r>
      </w:ins>
      <w:r w:rsidRPr="0015062D">
        <w:rPr>
          <w:lang w:val="en-US"/>
        </w:rPr>
        <w:t xml:space="preserve"> </w:t>
      </w:r>
      <w:r w:rsidRPr="00437CE6">
        <w:rPr>
          <w:lang w:val="en-US"/>
        </w:rPr>
        <w:t>(</w:t>
      </w:r>
      <w:r w:rsidRPr="00B57A0E">
        <w:rPr>
          <w:lang w:val="en-US"/>
        </w:rPr>
        <w:t xml:space="preserve">UNESCO, </w:t>
      </w:r>
      <w:r w:rsidR="0034472F">
        <w:rPr>
          <w:lang w:val="en-US"/>
        </w:rPr>
        <w:t>2016</w:t>
      </w:r>
      <w:r w:rsidRPr="00437CE6">
        <w:rPr>
          <w:lang w:val="en-US"/>
        </w:rPr>
        <w:t xml:space="preserve">). </w:t>
      </w:r>
      <w:r w:rsidRPr="00FA5A35">
        <w:rPr>
          <w:lang w:val="en-US"/>
        </w:rPr>
        <w:t xml:space="preserve">The majority of environmental </w:t>
      </w:r>
      <w:del w:id="28" w:author="Irene Maragos" w:date="2019-09-26T15:11:00Z">
        <w:r w:rsidRPr="00FA5A35" w:rsidDel="00D4199D">
          <w:rPr>
            <w:lang w:val="en-US"/>
          </w:rPr>
          <w:delText xml:space="preserve">problems </w:delText>
        </w:r>
      </w:del>
      <w:ins w:id="29" w:author="Irene Maragos" w:date="2019-09-26T15:11:00Z">
        <w:r w:rsidR="00D4199D">
          <w:rPr>
            <w:lang w:val="en-US"/>
          </w:rPr>
          <w:t>problems</w:t>
        </w:r>
        <w:r w:rsidR="00D4199D" w:rsidRPr="00FA5A35">
          <w:rPr>
            <w:lang w:val="en-US"/>
          </w:rPr>
          <w:t xml:space="preserve"> </w:t>
        </w:r>
      </w:ins>
      <w:r w:rsidRPr="00FA5A35">
        <w:rPr>
          <w:lang w:val="en-US"/>
        </w:rPr>
        <w:t xml:space="preserve">are due to </w:t>
      </w:r>
      <w:del w:id="30" w:author="Irene Maragos" w:date="2019-09-18T18:32:00Z">
        <w:r w:rsidRPr="00FA5A35" w:rsidDel="00936CBA">
          <w:rPr>
            <w:lang w:val="en-US"/>
          </w:rPr>
          <w:delText xml:space="preserve">the change in </w:delText>
        </w:r>
      </w:del>
      <w:r w:rsidRPr="00FA5A35">
        <w:rPr>
          <w:lang w:val="en-US"/>
        </w:rPr>
        <w:t>people</w:t>
      </w:r>
      <w:r>
        <w:rPr>
          <w:lang w:val="en-US"/>
        </w:rPr>
        <w:t xml:space="preserve">’s </w:t>
      </w:r>
      <w:r w:rsidRPr="00FA5A35">
        <w:rPr>
          <w:lang w:val="en-US"/>
        </w:rPr>
        <w:t>li</w:t>
      </w:r>
      <w:r>
        <w:rPr>
          <w:lang w:val="en-US"/>
        </w:rPr>
        <w:t>festyle</w:t>
      </w:r>
      <w:ins w:id="31" w:author="Irene Maragos" w:date="2019-09-26T15:11:00Z">
        <w:r w:rsidR="00D4199D">
          <w:rPr>
            <w:lang w:val="en-US"/>
          </w:rPr>
          <w:t>s</w:t>
        </w:r>
      </w:ins>
      <w:r w:rsidRPr="00FA5A35">
        <w:rPr>
          <w:lang w:val="en-US"/>
        </w:rPr>
        <w:t xml:space="preserve"> and </w:t>
      </w:r>
      <w:del w:id="32" w:author="Irene Maragos" w:date="2019-09-26T15:11:00Z">
        <w:r w:rsidRPr="00FA5A35" w:rsidDel="00D4199D">
          <w:rPr>
            <w:lang w:val="en-US"/>
          </w:rPr>
          <w:delText xml:space="preserve">their </w:delText>
        </w:r>
      </w:del>
      <w:r w:rsidRPr="00FA5A35">
        <w:rPr>
          <w:lang w:val="en-US"/>
        </w:rPr>
        <w:t xml:space="preserve">activities </w:t>
      </w:r>
      <w:r w:rsidRPr="00437CE6">
        <w:rPr>
          <w:lang w:val="en-US"/>
        </w:rPr>
        <w:t>(</w:t>
      </w:r>
      <w:r w:rsidRPr="00B57A0E">
        <w:rPr>
          <w:lang w:val="en-US"/>
        </w:rPr>
        <w:t>Connell, Fien, Lee, Sykes &amp; Yencken, 1999; Onur, Sahin &amp; Tekkaya, 2012; Rogers, Jalal &amp; Boyd, 2008)</w:t>
      </w:r>
      <w:r w:rsidRPr="00437CE6">
        <w:rPr>
          <w:lang w:val="en-US"/>
        </w:rPr>
        <w:t>.</w:t>
      </w:r>
      <w:r w:rsidR="00574F54" w:rsidRPr="00FA5A35">
        <w:rPr>
          <w:lang w:val="en-US"/>
        </w:rPr>
        <w:t xml:space="preserve"> </w:t>
      </w:r>
      <w:r>
        <w:rPr>
          <w:lang w:val="en-US"/>
        </w:rPr>
        <w:t>Environmental L</w:t>
      </w:r>
      <w:r w:rsidRPr="00FA5A35">
        <w:rPr>
          <w:lang w:val="en-US"/>
        </w:rPr>
        <w:t xml:space="preserve">iteracy </w:t>
      </w:r>
      <w:r w:rsidRPr="00437CE6">
        <w:rPr>
          <w:szCs w:val="16"/>
        </w:rPr>
        <w:t xml:space="preserve">that can empower people to make thoughtful decisions and act responsibly </w:t>
      </w:r>
      <w:r>
        <w:rPr>
          <w:szCs w:val="16"/>
        </w:rPr>
        <w:t xml:space="preserve">towards </w:t>
      </w:r>
      <w:ins w:id="33" w:author="Irene Maragos" w:date="2019-09-18T18:33:00Z">
        <w:r w:rsidR="00936CBA">
          <w:rPr>
            <w:szCs w:val="16"/>
          </w:rPr>
          <w:t xml:space="preserve">the </w:t>
        </w:r>
      </w:ins>
      <w:r>
        <w:rPr>
          <w:szCs w:val="16"/>
        </w:rPr>
        <w:t xml:space="preserve">environment </w:t>
      </w:r>
      <w:r w:rsidRPr="00437CE6">
        <w:rPr>
          <w:szCs w:val="16"/>
        </w:rPr>
        <w:t xml:space="preserve">is </w:t>
      </w:r>
      <w:del w:id="34" w:author="Irene Maragos" w:date="2019-09-18T18:33:00Z">
        <w:r w:rsidRPr="00437CE6" w:rsidDel="00936CBA">
          <w:rPr>
            <w:szCs w:val="16"/>
          </w:rPr>
          <w:delText xml:space="preserve">ever more </w:delText>
        </w:r>
      </w:del>
      <w:ins w:id="35" w:author="Irene Maragos" w:date="2019-09-18T18:33:00Z">
        <w:r w:rsidR="00936CBA">
          <w:rPr>
            <w:szCs w:val="16"/>
          </w:rPr>
          <w:t>urgent</w:t>
        </w:r>
      </w:ins>
      <w:ins w:id="36" w:author="Irene Maragos" w:date="2019-09-26T15:12:00Z">
        <w:r w:rsidR="00D4199D">
          <w:rPr>
            <w:szCs w:val="16"/>
          </w:rPr>
          <w:t xml:space="preserve"> </w:t>
        </w:r>
      </w:ins>
      <w:del w:id="37" w:author="Irene Maragos" w:date="2019-09-18T18:33:00Z">
        <w:r w:rsidRPr="00437CE6" w:rsidDel="00936CBA">
          <w:rPr>
            <w:szCs w:val="16"/>
          </w:rPr>
          <w:delText>important</w:delText>
        </w:r>
        <w:r w:rsidDel="00936CBA">
          <w:rPr>
            <w:szCs w:val="16"/>
          </w:rPr>
          <w:delText xml:space="preserve"> </w:delText>
        </w:r>
      </w:del>
      <w:r>
        <w:rPr>
          <w:szCs w:val="16"/>
        </w:rPr>
        <w:t>(</w:t>
      </w:r>
      <w:r w:rsidRPr="00B57A0E">
        <w:rPr>
          <w:lang w:val="en-US"/>
        </w:rPr>
        <w:t xml:space="preserve">UNESCO, </w:t>
      </w:r>
      <w:r w:rsidR="0034472F">
        <w:rPr>
          <w:lang w:val="en-US"/>
        </w:rPr>
        <w:t>2016</w:t>
      </w:r>
      <w:r w:rsidRPr="00B57A0E">
        <w:rPr>
          <w:lang w:val="en-US"/>
        </w:rPr>
        <w:t>)</w:t>
      </w:r>
      <w:r w:rsidRPr="00B57A0E">
        <w:rPr>
          <w:szCs w:val="16"/>
        </w:rPr>
        <w:t>.</w:t>
      </w:r>
      <w:r>
        <w:rPr>
          <w:szCs w:val="16"/>
        </w:rPr>
        <w:t xml:space="preserve"> Therefore, </w:t>
      </w:r>
      <w:ins w:id="38" w:author="Irene Maragos" w:date="2019-09-18T18:34:00Z">
        <w:r w:rsidR="00936CBA" w:rsidRPr="00FA5A35">
          <w:rPr>
            <w:lang w:val="en-US"/>
          </w:rPr>
          <w:t xml:space="preserve">Environmental Education </w:t>
        </w:r>
        <w:r w:rsidR="00936CBA">
          <w:rPr>
            <w:lang w:val="en-US"/>
          </w:rPr>
          <w:t xml:space="preserve">has set </w:t>
        </w:r>
      </w:ins>
      <w:r>
        <w:rPr>
          <w:lang w:val="en-US"/>
        </w:rPr>
        <w:t>Environmental L</w:t>
      </w:r>
      <w:r w:rsidRPr="00FA5A35">
        <w:rPr>
          <w:lang w:val="en-US"/>
        </w:rPr>
        <w:t>iteracy</w:t>
      </w:r>
      <w:r w:rsidRPr="00437CE6">
        <w:rPr>
          <w:sz w:val="40"/>
          <w:lang w:val="en-US"/>
        </w:rPr>
        <w:t xml:space="preserve"> </w:t>
      </w:r>
      <w:del w:id="39" w:author="Irene Maragos" w:date="2019-09-18T18:34:00Z">
        <w:r w:rsidRPr="00FA5A35" w:rsidDel="00936CBA">
          <w:rPr>
            <w:lang w:val="en-US"/>
          </w:rPr>
          <w:delText>has been the</w:delText>
        </w:r>
      </w:del>
      <w:ins w:id="40" w:author="Irene Maragos" w:date="2019-09-18T18:34:00Z">
        <w:r w:rsidR="00936CBA">
          <w:rPr>
            <w:lang w:val="en-US"/>
          </w:rPr>
          <w:t>as its</w:t>
        </w:r>
      </w:ins>
      <w:r w:rsidRPr="00FA5A35">
        <w:rPr>
          <w:lang w:val="en-US"/>
        </w:rPr>
        <w:t xml:space="preserve"> </w:t>
      </w:r>
      <w:r>
        <w:rPr>
          <w:lang w:val="en-US"/>
        </w:rPr>
        <w:t>goal</w:t>
      </w:r>
      <w:r w:rsidRPr="00FA5A35">
        <w:rPr>
          <w:lang w:val="en-US"/>
        </w:rPr>
        <w:t xml:space="preserve"> </w:t>
      </w:r>
      <w:del w:id="41" w:author="Irene Maragos" w:date="2019-09-18T18:34:00Z">
        <w:r w:rsidRPr="00FA5A35" w:rsidDel="00936CBA">
          <w:rPr>
            <w:lang w:val="en-US"/>
          </w:rPr>
          <w:delText xml:space="preserve">of Environmental Education </w:delText>
        </w:r>
      </w:del>
      <w:r>
        <w:rPr>
          <w:lang w:val="en-US"/>
        </w:rPr>
        <w:t xml:space="preserve">in order </w:t>
      </w:r>
      <w:r w:rsidRPr="00FA5A35">
        <w:rPr>
          <w:lang w:val="en-US"/>
        </w:rPr>
        <w:t xml:space="preserve">to </w:t>
      </w:r>
      <w:del w:id="42" w:author="Irene Maragos" w:date="2019-09-18T18:33:00Z">
        <w:r w:rsidDel="00936CBA">
          <w:rPr>
            <w:lang w:val="en-US"/>
          </w:rPr>
          <w:delText>face</w:delText>
        </w:r>
        <w:r w:rsidRPr="00FA5A35" w:rsidDel="00936CBA">
          <w:rPr>
            <w:lang w:val="en-US"/>
          </w:rPr>
          <w:delText xml:space="preserve"> </w:delText>
        </w:r>
      </w:del>
      <w:ins w:id="43" w:author="Irene Maragos" w:date="2019-09-18T18:33:00Z">
        <w:r w:rsidR="00936CBA">
          <w:rPr>
            <w:lang w:val="en-US"/>
          </w:rPr>
          <w:t>tackle</w:t>
        </w:r>
        <w:r w:rsidR="00936CBA" w:rsidRPr="00FA5A35">
          <w:rPr>
            <w:lang w:val="en-US"/>
          </w:rPr>
          <w:t xml:space="preserve"> </w:t>
        </w:r>
      </w:ins>
      <w:r w:rsidRPr="00FA5A35">
        <w:rPr>
          <w:lang w:val="en-US"/>
        </w:rPr>
        <w:t>environmental problems and protect the environment</w:t>
      </w:r>
      <w:r w:rsidR="00B57A0E" w:rsidRPr="00B57A0E">
        <w:rPr>
          <w:lang w:val="en-US"/>
        </w:rPr>
        <w:t xml:space="preserve"> (NAAEE, 2010)</w:t>
      </w:r>
      <w:r w:rsidRPr="00B57A0E">
        <w:rPr>
          <w:lang w:val="en-US"/>
        </w:rPr>
        <w:t>.</w:t>
      </w:r>
      <w:r>
        <w:rPr>
          <w:lang w:val="en-US"/>
        </w:rPr>
        <w:t xml:space="preserve"> In</w:t>
      </w:r>
      <w:r w:rsidRPr="00437CE6">
        <w:rPr>
          <w:lang w:val="en-US"/>
        </w:rPr>
        <w:t xml:space="preserve"> </w:t>
      </w:r>
      <w:del w:id="44" w:author="Irene Maragos" w:date="2019-09-26T15:12:00Z">
        <w:r w:rsidDel="00D4199D">
          <w:rPr>
            <w:lang w:val="en-US"/>
          </w:rPr>
          <w:delText>this</w:delText>
        </w:r>
        <w:r w:rsidRPr="00437CE6" w:rsidDel="00D4199D">
          <w:rPr>
            <w:lang w:val="en-US"/>
          </w:rPr>
          <w:delText xml:space="preserve"> </w:delText>
        </w:r>
        <w:r w:rsidDel="00D4199D">
          <w:rPr>
            <w:lang w:val="en-US"/>
          </w:rPr>
          <w:delText>direction</w:delText>
        </w:r>
      </w:del>
      <w:ins w:id="45" w:author="Irene Maragos" w:date="2019-09-26T15:12:00Z">
        <w:r w:rsidR="00D4199D">
          <w:rPr>
            <w:lang w:val="en-US"/>
          </w:rPr>
          <w:t>line with this objective</w:t>
        </w:r>
      </w:ins>
      <w:r w:rsidRPr="00437CE6">
        <w:rPr>
          <w:lang w:val="en-US"/>
        </w:rPr>
        <w:t xml:space="preserve">, </w:t>
      </w:r>
      <w:r>
        <w:rPr>
          <w:lang w:val="en-US"/>
        </w:rPr>
        <w:t>International</w:t>
      </w:r>
      <w:r w:rsidRPr="00437CE6">
        <w:rPr>
          <w:lang w:val="en-US"/>
        </w:rPr>
        <w:t xml:space="preserve"> </w:t>
      </w:r>
      <w:r>
        <w:rPr>
          <w:lang w:val="en-US"/>
        </w:rPr>
        <w:t>Conferences</w:t>
      </w:r>
      <w:r w:rsidR="00574F54" w:rsidRPr="00437CE6">
        <w:rPr>
          <w:lang w:val="en-US"/>
        </w:rPr>
        <w:t>,</w:t>
      </w:r>
      <w:r w:rsidRPr="00437CE6">
        <w:rPr>
          <w:lang w:val="en-US"/>
        </w:rPr>
        <w:t xml:space="preserve"> </w:t>
      </w:r>
      <w:r>
        <w:rPr>
          <w:lang w:val="en-US"/>
        </w:rPr>
        <w:t>which</w:t>
      </w:r>
      <w:r w:rsidRPr="00437CE6">
        <w:rPr>
          <w:lang w:val="en-US"/>
        </w:rPr>
        <w:t xml:space="preserve"> </w:t>
      </w:r>
      <w:ins w:id="46" w:author="Irene Maragos" w:date="2019-09-18T18:34:00Z">
        <w:r w:rsidR="00936CBA">
          <w:rPr>
            <w:lang w:val="en-US"/>
          </w:rPr>
          <w:t xml:space="preserve">have </w:t>
        </w:r>
      </w:ins>
      <w:r>
        <w:rPr>
          <w:lang w:val="en-US"/>
        </w:rPr>
        <w:t>take</w:t>
      </w:r>
      <w:ins w:id="47" w:author="Irene Maragos" w:date="2019-09-18T18:34:00Z">
        <w:r w:rsidR="00936CBA">
          <w:rPr>
            <w:lang w:val="en-US"/>
          </w:rPr>
          <w:t>n</w:t>
        </w:r>
      </w:ins>
      <w:r w:rsidRPr="00437CE6">
        <w:rPr>
          <w:lang w:val="en-US"/>
        </w:rPr>
        <w:t xml:space="preserve"> </w:t>
      </w:r>
      <w:del w:id="48" w:author="Irene Maragos" w:date="2019-09-18T18:34:00Z">
        <w:r w:rsidDel="00936CBA">
          <w:rPr>
            <w:lang w:val="en-US"/>
          </w:rPr>
          <w:delText>part</w:delText>
        </w:r>
        <w:r w:rsidRPr="00437CE6" w:rsidDel="00936CBA">
          <w:rPr>
            <w:lang w:val="en-US"/>
          </w:rPr>
          <w:delText xml:space="preserve"> </w:delText>
        </w:r>
      </w:del>
      <w:ins w:id="49" w:author="Irene Maragos" w:date="2019-09-18T18:34:00Z">
        <w:r w:rsidR="00936CBA">
          <w:rPr>
            <w:lang w:val="en-US"/>
          </w:rPr>
          <w:t>place</w:t>
        </w:r>
        <w:r w:rsidR="00936CBA" w:rsidRPr="00437CE6">
          <w:rPr>
            <w:lang w:val="en-US"/>
          </w:rPr>
          <w:t xml:space="preserve"> </w:t>
        </w:r>
      </w:ins>
      <w:r>
        <w:rPr>
          <w:lang w:val="en-US"/>
        </w:rPr>
        <w:t>over</w:t>
      </w:r>
      <w:r w:rsidRPr="00437CE6">
        <w:rPr>
          <w:lang w:val="en-US"/>
        </w:rPr>
        <w:t xml:space="preserve"> </w:t>
      </w:r>
      <w:ins w:id="50" w:author="Irene Maragos" w:date="2019-09-26T15:12:00Z">
        <w:r w:rsidR="00D4199D">
          <w:rPr>
            <w:lang w:val="en-US"/>
          </w:rPr>
          <w:t xml:space="preserve">the </w:t>
        </w:r>
      </w:ins>
      <w:r>
        <w:rPr>
          <w:lang w:val="en-US"/>
        </w:rPr>
        <w:t>last</w:t>
      </w:r>
      <w:r w:rsidRPr="00437CE6">
        <w:rPr>
          <w:lang w:val="en-US"/>
        </w:rPr>
        <w:t xml:space="preserve"> </w:t>
      </w:r>
      <w:r>
        <w:rPr>
          <w:lang w:val="en-US"/>
        </w:rPr>
        <w:t xml:space="preserve">decades, highlight </w:t>
      </w:r>
      <w:r w:rsidR="009B24EE">
        <w:rPr>
          <w:lang w:val="en-US"/>
        </w:rPr>
        <w:t xml:space="preserve">the importance </w:t>
      </w:r>
      <w:ins w:id="51" w:author="Irene Maragos" w:date="2019-09-18T18:35:00Z">
        <w:r w:rsidR="00936CBA">
          <w:rPr>
            <w:lang w:val="en-US"/>
          </w:rPr>
          <w:t xml:space="preserve">for </w:t>
        </w:r>
      </w:ins>
      <w:r w:rsidR="009B24EE">
        <w:rPr>
          <w:lang w:val="en-US"/>
        </w:rPr>
        <w:t xml:space="preserve">people </w:t>
      </w:r>
      <w:ins w:id="52" w:author="Irene Maragos" w:date="2019-09-18T18:35:00Z">
        <w:r w:rsidR="00936CBA">
          <w:rPr>
            <w:lang w:val="en-US"/>
          </w:rPr>
          <w:t xml:space="preserve">to </w:t>
        </w:r>
      </w:ins>
      <w:r w:rsidR="009B24EE">
        <w:rPr>
          <w:lang w:val="en-US"/>
        </w:rPr>
        <w:t xml:space="preserve">change their lifestyle and </w:t>
      </w:r>
      <w:r w:rsidR="009B24EE">
        <w:rPr>
          <w:lang w:val="en-US"/>
        </w:rPr>
        <w:lastRenderedPageBreak/>
        <w:t>find ways to prepare young people and involve them</w:t>
      </w:r>
      <w:r w:rsidR="00574F54" w:rsidRPr="00437CE6">
        <w:rPr>
          <w:lang w:val="en-US"/>
        </w:rPr>
        <w:t xml:space="preserve"> </w:t>
      </w:r>
      <w:r w:rsidR="009B24EE">
        <w:rPr>
          <w:lang w:val="en-US"/>
        </w:rPr>
        <w:t xml:space="preserve">in environmental initiatives, </w:t>
      </w:r>
      <w:ins w:id="53" w:author="Irene Maragos" w:date="2019-09-26T15:13:00Z">
        <w:r w:rsidR="00D4199D" w:rsidRPr="00D4199D">
          <w:rPr>
            <w:color w:val="FF0000"/>
            <w:lang w:val="en-US"/>
            <w:rPrChange w:id="54" w:author="Irene Maragos" w:date="2019-09-26T15:13:00Z">
              <w:rPr>
                <w:lang w:val="en-US"/>
              </w:rPr>
            </w:rPrChange>
          </w:rPr>
          <w:t>that make up Environmental Literacy</w:t>
        </w:r>
        <w:r w:rsidR="00D4199D" w:rsidRPr="00D4199D" w:rsidDel="00D4199D">
          <w:rPr>
            <w:color w:val="FF0000"/>
            <w:lang w:val="en-US"/>
            <w:rPrChange w:id="55" w:author="Irene Maragos" w:date="2019-09-26T15:13:00Z">
              <w:rPr>
                <w:lang w:val="en-US"/>
              </w:rPr>
            </w:rPrChange>
          </w:rPr>
          <w:t xml:space="preserve"> </w:t>
        </w:r>
      </w:ins>
      <w:del w:id="56" w:author="Irene Maragos" w:date="2019-09-26T15:13:00Z">
        <w:r w:rsidR="00B57A0E" w:rsidRPr="00116648" w:rsidDel="00D4199D">
          <w:rPr>
            <w:color w:val="FF0000"/>
            <w:lang w:val="el-GR"/>
          </w:rPr>
          <w:delText>που</w:delText>
        </w:r>
        <w:r w:rsidR="00B57A0E" w:rsidRPr="00116648" w:rsidDel="00D4199D">
          <w:rPr>
            <w:color w:val="FF0000"/>
            <w:lang w:val="en-US"/>
          </w:rPr>
          <w:delText xml:space="preserve"> </w:delText>
        </w:r>
        <w:r w:rsidR="00B57A0E" w:rsidRPr="00116648" w:rsidDel="00D4199D">
          <w:rPr>
            <w:color w:val="FF0000"/>
            <w:lang w:val="el-GR"/>
          </w:rPr>
          <w:delText>αποτελούν</w:delText>
        </w:r>
        <w:r w:rsidR="00B57A0E" w:rsidRPr="00116648" w:rsidDel="00D4199D">
          <w:rPr>
            <w:color w:val="FF0000"/>
            <w:lang w:val="en-US"/>
          </w:rPr>
          <w:delText xml:space="preserve"> </w:delText>
        </w:r>
        <w:r w:rsidR="00B57A0E" w:rsidRPr="00116648" w:rsidDel="00D4199D">
          <w:rPr>
            <w:color w:val="FF0000"/>
            <w:lang w:val="el-GR"/>
          </w:rPr>
          <w:delText>τον</w:delText>
        </w:r>
        <w:r w:rsidR="00574F54" w:rsidRPr="00116648" w:rsidDel="00D4199D">
          <w:rPr>
            <w:color w:val="FF0000"/>
            <w:lang w:val="en-US"/>
          </w:rPr>
          <w:delText xml:space="preserve">  </w:delText>
        </w:r>
        <w:r w:rsidR="00574F54" w:rsidRPr="00116648" w:rsidDel="00D4199D">
          <w:rPr>
            <w:color w:val="FF0000"/>
            <w:lang w:val="el-GR"/>
          </w:rPr>
          <w:delText>Περιβαλλοντικ</w:delText>
        </w:r>
        <w:r w:rsidR="00B57A0E" w:rsidRPr="00116648" w:rsidDel="00D4199D">
          <w:rPr>
            <w:color w:val="FF0000"/>
            <w:lang w:val="el-GR"/>
          </w:rPr>
          <w:delText>ό</w:delText>
        </w:r>
        <w:r w:rsidR="00574F54" w:rsidRPr="00116648" w:rsidDel="00D4199D">
          <w:rPr>
            <w:color w:val="FF0000"/>
            <w:lang w:val="en-US"/>
          </w:rPr>
          <w:delText xml:space="preserve"> </w:delText>
        </w:r>
        <w:r w:rsidR="00574F54" w:rsidRPr="00116648" w:rsidDel="00D4199D">
          <w:rPr>
            <w:color w:val="FF0000"/>
            <w:lang w:val="el-GR"/>
          </w:rPr>
          <w:delText>Γραμματισμ</w:delText>
        </w:r>
        <w:r w:rsidR="00B57A0E" w:rsidRPr="00116648" w:rsidDel="00D4199D">
          <w:rPr>
            <w:color w:val="FF0000"/>
            <w:lang w:val="el-GR"/>
          </w:rPr>
          <w:delText>ό</w:delText>
        </w:r>
        <w:r w:rsidR="00574F54" w:rsidRPr="00437CE6" w:rsidDel="00D4199D">
          <w:rPr>
            <w:lang w:val="en-US"/>
          </w:rPr>
          <w:delText xml:space="preserve"> </w:delText>
        </w:r>
      </w:del>
      <w:r w:rsidR="00574F54" w:rsidRPr="00437CE6">
        <w:rPr>
          <w:lang w:val="en-US"/>
        </w:rPr>
        <w:t>(</w:t>
      </w:r>
      <w:r w:rsidR="00574F54" w:rsidRPr="00B57A0E">
        <w:rPr>
          <w:lang w:val="en-US"/>
        </w:rPr>
        <w:t>NAAEE, 2010; UNESCO</w:t>
      </w:r>
      <w:r w:rsidR="00574F54" w:rsidRPr="00767CE8">
        <w:rPr>
          <w:lang w:val="en-US"/>
        </w:rPr>
        <w:t>, 2005</w:t>
      </w:r>
      <w:r w:rsidR="0034472F" w:rsidRPr="00767CE8">
        <w:rPr>
          <w:lang w:val="en-US"/>
        </w:rPr>
        <w:t>; 2016</w:t>
      </w:r>
      <w:r w:rsidR="00574F54" w:rsidRPr="00437CE6">
        <w:rPr>
          <w:lang w:val="en-US"/>
        </w:rPr>
        <w:t xml:space="preserve">). </w:t>
      </w:r>
      <w:r w:rsidR="00574F54" w:rsidRPr="00FA5A35">
        <w:rPr>
          <w:lang w:val="en-US"/>
        </w:rPr>
        <w:t xml:space="preserve">Teachers are </w:t>
      </w:r>
      <w:r w:rsidR="00574F54">
        <w:rPr>
          <w:lang w:val="en-US"/>
        </w:rPr>
        <w:t xml:space="preserve">going </w:t>
      </w:r>
      <w:r w:rsidR="00574F54" w:rsidRPr="00FA5A35">
        <w:rPr>
          <w:lang w:val="en-US"/>
        </w:rPr>
        <w:t xml:space="preserve">to </w:t>
      </w:r>
      <w:ins w:id="57" w:author="Irene Maragos" w:date="2019-09-18T18:35:00Z">
        <w:r w:rsidR="00936CBA">
          <w:rPr>
            <w:lang w:val="en-US"/>
          </w:rPr>
          <w:t xml:space="preserve">have to </w:t>
        </w:r>
      </w:ins>
      <w:r w:rsidR="00574F54" w:rsidRPr="00FA5A35">
        <w:rPr>
          <w:lang w:val="en-US"/>
        </w:rPr>
        <w:t xml:space="preserve">undertake the task of developing </w:t>
      </w:r>
      <w:r w:rsidR="0034472F">
        <w:rPr>
          <w:lang w:val="en-US"/>
        </w:rPr>
        <w:t xml:space="preserve">their </w:t>
      </w:r>
      <w:del w:id="58" w:author="Irene Maragos" w:date="2019-09-18T18:35:00Z">
        <w:r w:rsidR="00574F54" w:rsidRPr="00FA5A35" w:rsidDel="00936CBA">
          <w:rPr>
            <w:lang w:val="en-US"/>
          </w:rPr>
          <w:delText>pupils</w:delText>
        </w:r>
        <w:r w:rsidR="00574F54" w:rsidDel="00936CBA">
          <w:rPr>
            <w:lang w:val="en-US"/>
          </w:rPr>
          <w:delText>’</w:delText>
        </w:r>
        <w:r w:rsidR="00574F54" w:rsidRPr="00FA5A35" w:rsidDel="00936CBA">
          <w:rPr>
            <w:lang w:val="en-US"/>
          </w:rPr>
          <w:delText xml:space="preserve"> </w:delText>
        </w:r>
      </w:del>
      <w:ins w:id="59" w:author="Irene Maragos" w:date="2019-09-18T18:35:00Z">
        <w:r w:rsidR="00936CBA">
          <w:rPr>
            <w:lang w:val="en-US"/>
          </w:rPr>
          <w:t>students’</w:t>
        </w:r>
        <w:r w:rsidR="00936CBA" w:rsidRPr="00FA5A35">
          <w:rPr>
            <w:lang w:val="en-US"/>
          </w:rPr>
          <w:t xml:space="preserve"> </w:t>
        </w:r>
      </w:ins>
      <w:r w:rsidR="00574F54" w:rsidRPr="00FA5A35">
        <w:rPr>
          <w:lang w:val="en-US"/>
        </w:rPr>
        <w:t>Environmental Literacy, who will be</w:t>
      </w:r>
      <w:ins w:id="60" w:author="Irene Maragos" w:date="2019-09-18T18:35:00Z">
        <w:r w:rsidR="00936CBA">
          <w:rPr>
            <w:lang w:val="en-US"/>
          </w:rPr>
          <w:t>come</w:t>
        </w:r>
      </w:ins>
      <w:r w:rsidR="00574F54" w:rsidRPr="00FA5A35">
        <w:rPr>
          <w:lang w:val="en-US"/>
        </w:rPr>
        <w:t xml:space="preserve"> the </w:t>
      </w:r>
      <w:ins w:id="61" w:author="Irene Maragos" w:date="2019-09-18T18:35:00Z">
        <w:r w:rsidR="00936CBA">
          <w:rPr>
            <w:lang w:val="en-US"/>
          </w:rPr>
          <w:t xml:space="preserve">world’s </w:t>
        </w:r>
      </w:ins>
      <w:r w:rsidR="00574F54">
        <w:rPr>
          <w:lang w:val="en-US"/>
        </w:rPr>
        <w:t xml:space="preserve">future </w:t>
      </w:r>
      <w:r w:rsidR="00574F54" w:rsidRPr="00FA5A35">
        <w:rPr>
          <w:lang w:val="en-US"/>
        </w:rPr>
        <w:t xml:space="preserve">citizens and </w:t>
      </w:r>
      <w:del w:id="62" w:author="Irene Maragos" w:date="2019-09-26T15:14:00Z">
        <w:r w:rsidR="00574F54" w:rsidRPr="00FA5A35" w:rsidDel="00D4199D">
          <w:rPr>
            <w:lang w:val="en-US"/>
          </w:rPr>
          <w:delText xml:space="preserve">will be </w:delText>
        </w:r>
      </w:del>
      <w:r w:rsidR="00574F54" w:rsidRPr="00FA5A35">
        <w:rPr>
          <w:lang w:val="en-US"/>
        </w:rPr>
        <w:t xml:space="preserve">called to </w:t>
      </w:r>
      <w:del w:id="63" w:author="Irene Maragos" w:date="2019-09-18T18:36:00Z">
        <w:r w:rsidR="00574F54" w:rsidRPr="00FA5A35" w:rsidDel="00936CBA">
          <w:rPr>
            <w:lang w:val="en-US"/>
          </w:rPr>
          <w:delText xml:space="preserve">take </w:delText>
        </w:r>
      </w:del>
      <w:ins w:id="64" w:author="Irene Maragos" w:date="2019-09-18T18:36:00Z">
        <w:r w:rsidR="00936CBA">
          <w:rPr>
            <w:lang w:val="en-US"/>
          </w:rPr>
          <w:t>make</w:t>
        </w:r>
        <w:r w:rsidR="00936CBA" w:rsidRPr="00FA5A35">
          <w:rPr>
            <w:lang w:val="en-US"/>
          </w:rPr>
          <w:t xml:space="preserve"> </w:t>
        </w:r>
      </w:ins>
      <w:r w:rsidR="00574F54" w:rsidRPr="00FA5A35">
        <w:rPr>
          <w:lang w:val="en-US"/>
        </w:rPr>
        <w:t xml:space="preserve">decisions </w:t>
      </w:r>
      <w:del w:id="65" w:author="Irene Maragos" w:date="2019-09-18T18:36:00Z">
        <w:r w:rsidR="00574F54" w:rsidDel="00936CBA">
          <w:rPr>
            <w:lang w:val="en-US"/>
          </w:rPr>
          <w:delText>about</w:delText>
        </w:r>
        <w:r w:rsidR="00574F54" w:rsidRPr="00FA5A35" w:rsidDel="00936CBA">
          <w:rPr>
            <w:lang w:val="en-US"/>
          </w:rPr>
          <w:delText xml:space="preserve"> </w:delText>
        </w:r>
      </w:del>
      <w:ins w:id="66" w:author="Irene Maragos" w:date="2019-09-18T18:36:00Z">
        <w:r w:rsidR="00936CBA">
          <w:rPr>
            <w:lang w:val="en-US"/>
          </w:rPr>
          <w:t>on</w:t>
        </w:r>
        <w:r w:rsidR="00936CBA" w:rsidRPr="00FA5A35">
          <w:rPr>
            <w:lang w:val="en-US"/>
          </w:rPr>
          <w:t xml:space="preserve"> </w:t>
        </w:r>
        <w:r w:rsidR="00936CBA">
          <w:rPr>
            <w:lang w:val="en-US"/>
          </w:rPr>
          <w:t xml:space="preserve">the </w:t>
        </w:r>
      </w:ins>
      <w:r w:rsidR="00574F54" w:rsidRPr="00FA5A35">
        <w:rPr>
          <w:lang w:val="en-US"/>
        </w:rPr>
        <w:t>environment</w:t>
      </w:r>
      <w:r w:rsidR="00574F54">
        <w:rPr>
          <w:lang w:val="en-US"/>
        </w:rPr>
        <w:t xml:space="preserve">’s </w:t>
      </w:r>
      <w:r w:rsidR="00574F54" w:rsidRPr="00FA5A35">
        <w:rPr>
          <w:lang w:val="en-US"/>
        </w:rPr>
        <w:t>protection</w:t>
      </w:r>
      <w:r w:rsidR="00DE58AC">
        <w:rPr>
          <w:lang w:val="en-US"/>
        </w:rPr>
        <w:t xml:space="preserve"> (</w:t>
      </w:r>
      <w:r w:rsidR="00DE58AC" w:rsidRPr="00A839F6">
        <w:rPr>
          <w:lang w:val="en-US"/>
        </w:rPr>
        <w:t>Flogaiti &amp; Liarakou, 2009</w:t>
      </w:r>
      <w:r w:rsidR="00DE58AC">
        <w:rPr>
          <w:lang w:val="en-US"/>
        </w:rPr>
        <w:t>)</w:t>
      </w:r>
      <w:r w:rsidR="00574F54" w:rsidRPr="00FA5A35">
        <w:rPr>
          <w:lang w:val="en-US"/>
        </w:rPr>
        <w:t xml:space="preserve">. </w:t>
      </w:r>
      <w:ins w:id="67" w:author="Irene Maragos" w:date="2019-09-18T18:36:00Z">
        <w:r w:rsidR="00936CBA">
          <w:rPr>
            <w:lang w:val="en-US"/>
          </w:rPr>
          <w:t>The l</w:t>
        </w:r>
      </w:ins>
      <w:del w:id="68" w:author="Irene Maragos" w:date="2019-09-18T18:36:00Z">
        <w:r w:rsidR="00574F54" w:rsidDel="00936CBA">
          <w:rPr>
            <w:lang w:val="en-US"/>
          </w:rPr>
          <w:delText>L</w:delText>
        </w:r>
      </w:del>
      <w:r w:rsidR="00574F54">
        <w:rPr>
          <w:lang w:val="en-US"/>
        </w:rPr>
        <w:t>iterature review</w:t>
      </w:r>
      <w:r w:rsidR="00DE58AC">
        <w:rPr>
          <w:lang w:val="en-US"/>
        </w:rPr>
        <w:t xml:space="preserve"> indicates that t</w:t>
      </w:r>
      <w:r w:rsidR="00574F54" w:rsidRPr="007878AF">
        <w:rPr>
          <w:lang w:val="en-US"/>
        </w:rPr>
        <w:t>eacher</w:t>
      </w:r>
      <w:r w:rsidR="00574F54">
        <w:rPr>
          <w:lang w:val="en-US"/>
        </w:rPr>
        <w:t>s’</w:t>
      </w:r>
      <w:r w:rsidR="00574F54" w:rsidRPr="007878AF">
        <w:rPr>
          <w:lang w:val="en-US"/>
        </w:rPr>
        <w:t xml:space="preserve"> Environmental Literacy affects students</w:t>
      </w:r>
      <w:ins w:id="69" w:author="Irene Maragos" w:date="2019-09-18T18:36:00Z">
        <w:r w:rsidR="00936CBA">
          <w:rPr>
            <w:lang w:val="en-US"/>
          </w:rPr>
          <w:t>’</w:t>
        </w:r>
      </w:ins>
      <w:del w:id="70" w:author="Irene Maragos" w:date="2019-09-18T18:36:00Z">
        <w:r w:rsidR="00574F54" w:rsidRPr="007878AF" w:rsidDel="00936CBA">
          <w:rPr>
            <w:lang w:val="en-US"/>
          </w:rPr>
          <w:delText>'</w:delText>
        </w:r>
      </w:del>
      <w:r w:rsidR="00574F54" w:rsidRPr="007878AF">
        <w:rPr>
          <w:lang w:val="en-US"/>
        </w:rPr>
        <w:t xml:space="preserve"> Environmental literacy</w:t>
      </w:r>
      <w:r w:rsidR="003F5476">
        <w:rPr>
          <w:lang w:val="en-US"/>
        </w:rPr>
        <w:t xml:space="preserve"> (</w:t>
      </w:r>
      <w:r w:rsidR="003F5476" w:rsidRPr="0078129C">
        <w:rPr>
          <w:lang w:val="en-US"/>
        </w:rPr>
        <w:t>Goldman</w:t>
      </w:r>
      <w:r w:rsidR="003F5476">
        <w:rPr>
          <w:lang w:val="en-US"/>
        </w:rPr>
        <w:t>,</w:t>
      </w:r>
      <w:r w:rsidR="003F5476" w:rsidRPr="0078129C">
        <w:rPr>
          <w:lang w:val="en-US"/>
        </w:rPr>
        <w:t xml:space="preserve"> </w:t>
      </w:r>
      <w:r w:rsidR="003F5476">
        <w:rPr>
          <w:lang w:val="en-US"/>
        </w:rPr>
        <w:t>Yavetz, &amp; Pe’er,</w:t>
      </w:r>
      <w:r w:rsidR="003F5476" w:rsidRPr="0078129C">
        <w:rPr>
          <w:lang w:val="en-US"/>
        </w:rPr>
        <w:t xml:space="preserve"> </w:t>
      </w:r>
      <w:r w:rsidR="003F5476">
        <w:rPr>
          <w:lang w:val="en-US"/>
        </w:rPr>
        <w:t>2014)</w:t>
      </w:r>
      <w:r w:rsidR="00574F54" w:rsidRPr="007878AF">
        <w:rPr>
          <w:lang w:val="en-US"/>
        </w:rPr>
        <w:t>.</w:t>
      </w:r>
      <w:r w:rsidR="00574F54">
        <w:rPr>
          <w:lang w:val="en-US"/>
        </w:rPr>
        <w:t xml:space="preserve"> </w:t>
      </w:r>
      <w:r w:rsidR="00574F54" w:rsidRPr="007878AF">
        <w:rPr>
          <w:lang w:val="en-US"/>
        </w:rPr>
        <w:t xml:space="preserve">Therefore, the evaluation of </w:t>
      </w:r>
      <w:r w:rsidR="00574F54">
        <w:rPr>
          <w:lang w:val="en-US"/>
        </w:rPr>
        <w:t xml:space="preserve">in-service </w:t>
      </w:r>
      <w:r w:rsidR="00574F54" w:rsidRPr="007878AF">
        <w:rPr>
          <w:lang w:val="en-US"/>
        </w:rPr>
        <w:t>teachers</w:t>
      </w:r>
      <w:r w:rsidR="00574F54">
        <w:rPr>
          <w:lang w:val="en-US"/>
        </w:rPr>
        <w:t>’</w:t>
      </w:r>
      <w:r w:rsidR="00574F54" w:rsidRPr="007878AF">
        <w:rPr>
          <w:lang w:val="en-US"/>
        </w:rPr>
        <w:t xml:space="preserve"> and </w:t>
      </w:r>
      <w:r w:rsidR="00574F54">
        <w:rPr>
          <w:lang w:val="en-US"/>
        </w:rPr>
        <w:t>pre-service</w:t>
      </w:r>
      <w:r w:rsidR="00574F54" w:rsidRPr="007878AF">
        <w:rPr>
          <w:lang w:val="en-US"/>
        </w:rPr>
        <w:t xml:space="preserve"> teachers</w:t>
      </w:r>
      <w:r w:rsidR="00574F54">
        <w:rPr>
          <w:lang w:val="en-US"/>
        </w:rPr>
        <w:t>’</w:t>
      </w:r>
      <w:r w:rsidR="00574F54" w:rsidRPr="007878AF">
        <w:rPr>
          <w:lang w:val="en-US"/>
        </w:rPr>
        <w:t xml:space="preserve"> Environmental Literacy is considered important </w:t>
      </w:r>
      <w:r w:rsidR="00574F54">
        <w:rPr>
          <w:lang w:val="en-US"/>
        </w:rPr>
        <w:t xml:space="preserve">in order to </w:t>
      </w:r>
      <w:del w:id="71" w:author="Irene Maragos" w:date="2019-09-18T18:36:00Z">
        <w:r w:rsidR="00574F54" w:rsidDel="00936CBA">
          <w:rPr>
            <w:lang w:val="en-US"/>
          </w:rPr>
          <w:delText xml:space="preserve">find </w:delText>
        </w:r>
      </w:del>
      <w:ins w:id="72" w:author="Irene Maragos" w:date="2019-09-18T18:36:00Z">
        <w:r w:rsidR="00936CBA">
          <w:rPr>
            <w:lang w:val="en-US"/>
          </w:rPr>
          <w:t xml:space="preserve">detect </w:t>
        </w:r>
      </w:ins>
      <w:r w:rsidR="00574F54">
        <w:rPr>
          <w:lang w:val="en-US"/>
        </w:rPr>
        <w:t xml:space="preserve">any </w:t>
      </w:r>
      <w:del w:id="73" w:author="Irene Maragos" w:date="2019-09-18T18:36:00Z">
        <w:r w:rsidR="00574F54" w:rsidDel="00936CBA">
          <w:rPr>
            <w:lang w:val="en-US"/>
          </w:rPr>
          <w:delText>lack</w:delText>
        </w:r>
        <w:r w:rsidR="003F5476" w:rsidDel="00936CBA">
          <w:rPr>
            <w:lang w:val="en-US"/>
          </w:rPr>
          <w:delText xml:space="preserve"> </w:delText>
        </w:r>
      </w:del>
      <w:ins w:id="74" w:author="Irene Maragos" w:date="2019-09-18T18:36:00Z">
        <w:r w:rsidR="00936CBA">
          <w:rPr>
            <w:lang w:val="en-US"/>
          </w:rPr>
          <w:t xml:space="preserve">gaps </w:t>
        </w:r>
      </w:ins>
      <w:r w:rsidR="003F5476">
        <w:rPr>
          <w:lang w:val="en-US"/>
        </w:rPr>
        <w:t>in their environmental knowledge, attitudes and behavior</w:t>
      </w:r>
      <w:r w:rsidR="00574F54">
        <w:rPr>
          <w:lang w:val="en-US"/>
        </w:rPr>
        <w:t>.</w:t>
      </w:r>
      <w:r w:rsidR="00574F54" w:rsidRPr="007878AF">
        <w:rPr>
          <w:lang w:val="en-US"/>
        </w:rPr>
        <w:t xml:space="preserve"> This paper analyzes </w:t>
      </w:r>
      <w:del w:id="75" w:author="Irene Maragos" w:date="2019-09-18T18:36:00Z">
        <w:r w:rsidR="00574F54" w:rsidRPr="007878AF" w:rsidDel="00936CBA">
          <w:rPr>
            <w:lang w:val="en-US"/>
          </w:rPr>
          <w:delText xml:space="preserve">the </w:delText>
        </w:r>
      </w:del>
      <w:r w:rsidR="00574F54" w:rsidRPr="007878AF">
        <w:rPr>
          <w:lang w:val="en-US"/>
        </w:rPr>
        <w:t xml:space="preserve">future </w:t>
      </w:r>
      <w:r w:rsidR="00574F54">
        <w:rPr>
          <w:lang w:val="en-US"/>
        </w:rPr>
        <w:t xml:space="preserve">teachers’ </w:t>
      </w:r>
      <w:r w:rsidR="00574F54" w:rsidRPr="007878AF">
        <w:rPr>
          <w:lang w:val="en-US"/>
        </w:rPr>
        <w:t xml:space="preserve">Environmental literacy and more specifically presents their environmental knowledge, </w:t>
      </w:r>
      <w:del w:id="76" w:author="Irene Maragos" w:date="2019-09-26T15:14:00Z">
        <w:r w:rsidR="00574F54" w:rsidRPr="007878AF" w:rsidDel="00D4199D">
          <w:rPr>
            <w:lang w:val="en-US"/>
          </w:rPr>
          <w:delText xml:space="preserve">their </w:delText>
        </w:r>
      </w:del>
      <w:r w:rsidR="00574F54" w:rsidRPr="007878AF">
        <w:rPr>
          <w:lang w:val="en-US"/>
        </w:rPr>
        <w:t xml:space="preserve">attitudes and </w:t>
      </w:r>
      <w:del w:id="77" w:author="Irene Maragos" w:date="2019-09-26T15:14:00Z">
        <w:r w:rsidR="00574F54" w:rsidRPr="007878AF" w:rsidDel="00D4199D">
          <w:rPr>
            <w:lang w:val="en-US"/>
          </w:rPr>
          <w:delText xml:space="preserve">their </w:delText>
        </w:r>
      </w:del>
      <w:r w:rsidR="00574F54" w:rsidRPr="007878AF">
        <w:rPr>
          <w:lang w:val="en-US"/>
        </w:rPr>
        <w:t>behavior towards the environment.</w:t>
      </w:r>
      <w:r w:rsidR="0075166F" w:rsidRPr="0075166F">
        <w:rPr>
          <w:sz w:val="16"/>
          <w:szCs w:val="16"/>
        </w:rPr>
        <w:t xml:space="preserve"> </w:t>
      </w:r>
      <w:del w:id="78" w:author="Irene Maragos" w:date="2019-09-18T18:37:00Z">
        <w:r w:rsidR="0075166F" w:rsidRPr="0075166F" w:rsidDel="00333659">
          <w:rPr>
            <w:szCs w:val="16"/>
          </w:rPr>
          <w:delText xml:space="preserve">Key questions </w:delText>
        </w:r>
      </w:del>
      <w:del w:id="79" w:author="Irene Maragos" w:date="2019-09-18T18:36:00Z">
        <w:r w:rsidR="0075166F" w:rsidRPr="0075166F" w:rsidDel="00936CBA">
          <w:rPr>
            <w:szCs w:val="16"/>
          </w:rPr>
          <w:delText>were</w:delText>
        </w:r>
      </w:del>
      <w:ins w:id="80" w:author="Irene Maragos" w:date="2019-09-18T18:37:00Z">
        <w:r w:rsidR="00333659">
          <w:rPr>
            <w:szCs w:val="16"/>
          </w:rPr>
          <w:t>T</w:t>
        </w:r>
      </w:ins>
      <w:ins w:id="81" w:author="Irene Maragos" w:date="2019-09-26T15:14:00Z">
        <w:r w:rsidR="00D4199D">
          <w:rPr>
            <w:szCs w:val="16"/>
          </w:rPr>
          <w:t>wo</w:t>
        </w:r>
      </w:ins>
      <w:ins w:id="82" w:author="Irene Maragos" w:date="2019-09-18T18:37:00Z">
        <w:r w:rsidR="00333659">
          <w:rPr>
            <w:szCs w:val="16"/>
          </w:rPr>
          <w:t xml:space="preserve"> key questions were addressed</w:t>
        </w:r>
      </w:ins>
      <w:r w:rsidR="0075166F" w:rsidRPr="0075166F">
        <w:rPr>
          <w:szCs w:val="16"/>
        </w:rPr>
        <w:t xml:space="preserve">: </w:t>
      </w:r>
    </w:p>
    <w:p w14:paraId="6F73EE13" w14:textId="06A115EA" w:rsidR="0075166F" w:rsidRDefault="0075166F" w:rsidP="00574F54">
      <w:pPr>
        <w:jc w:val="both"/>
      </w:pPr>
      <w:del w:id="83" w:author="Irene Maragos" w:date="2019-09-26T15:15:00Z">
        <w:r w:rsidRPr="0075166F" w:rsidDel="00D4199D">
          <w:delText xml:space="preserve"> </w:delText>
        </w:r>
      </w:del>
      <w:del w:id="84" w:author="Irene Maragos" w:date="2019-09-18T18:38:00Z">
        <w:r w:rsidRPr="0075166F" w:rsidDel="00333659">
          <w:delText>What is</w:delText>
        </w:r>
        <w:r w:rsidDel="00333659">
          <w:delText xml:space="preserve"> </w:delText>
        </w:r>
        <w:r w:rsidRPr="0075166F" w:rsidDel="00333659">
          <w:delText>the</w:delText>
        </w:r>
        <w:r w:rsidDel="00333659">
          <w:delText xml:space="preserve"> </w:delText>
        </w:r>
        <w:r w:rsidRPr="0075166F" w:rsidDel="00333659">
          <w:delText>performance</w:delText>
        </w:r>
      </w:del>
      <w:ins w:id="85" w:author="Irene Maragos" w:date="2019-09-18T18:38:00Z">
        <w:r w:rsidR="00333659">
          <w:t>How do</w:t>
        </w:r>
      </w:ins>
      <w:r>
        <w:t xml:space="preserve"> </w:t>
      </w:r>
      <w:del w:id="86" w:author="Irene Maragos" w:date="2019-09-18T18:38:00Z">
        <w:r w:rsidRPr="0075166F" w:rsidDel="00333659">
          <w:delText>of</w:delText>
        </w:r>
        <w:r w:rsidDel="00333659">
          <w:delText xml:space="preserve"> </w:delText>
        </w:r>
      </w:del>
      <w:r>
        <w:t xml:space="preserve">future teachers </w:t>
      </w:r>
      <w:ins w:id="87" w:author="Irene Maragos" w:date="2019-09-18T18:38:00Z">
        <w:r w:rsidR="00333659">
          <w:t xml:space="preserve">perform </w:t>
        </w:r>
      </w:ins>
      <w:r w:rsidRPr="0075166F">
        <w:t>on</w:t>
      </w:r>
      <w:r>
        <w:t xml:space="preserve"> </w:t>
      </w:r>
      <w:del w:id="88" w:author="Irene Maragos" w:date="2019-09-26T15:15:00Z">
        <w:r w:rsidRPr="0075166F" w:rsidDel="00D4199D">
          <w:delText>an</w:delText>
        </w:r>
        <w:r w:rsidDel="00D4199D">
          <w:delText xml:space="preserve"> </w:delText>
        </w:r>
      </w:del>
      <w:r>
        <w:t>Environmental L</w:t>
      </w:r>
      <w:r w:rsidRPr="0075166F">
        <w:t xml:space="preserve">iteracy </w:t>
      </w:r>
      <w:del w:id="89" w:author="Irene Maragos" w:date="2019-09-26T15:15:00Z">
        <w:r w:rsidRPr="0075166F" w:rsidDel="00D4199D">
          <w:delText>survey</w:delText>
        </w:r>
        <w:r w:rsidDel="00D4199D">
          <w:delText xml:space="preserve"> </w:delText>
        </w:r>
      </w:del>
      <w:r w:rsidRPr="0075166F">
        <w:t>in</w:t>
      </w:r>
      <w:r>
        <w:t xml:space="preserve"> </w:t>
      </w:r>
      <w:del w:id="90" w:author="Irene Maragos" w:date="2019-09-18T18:38:00Z">
        <w:r w:rsidRPr="0075166F" w:rsidDel="00333659">
          <w:delText>the</w:delText>
        </w:r>
        <w:r w:rsidDel="00333659">
          <w:delText xml:space="preserve"> </w:delText>
        </w:r>
        <w:r w:rsidRPr="0075166F" w:rsidDel="00333659">
          <w:delText>domains</w:delText>
        </w:r>
        <w:r w:rsidDel="00333659">
          <w:delText xml:space="preserve"> </w:delText>
        </w:r>
        <w:r w:rsidRPr="0075166F" w:rsidDel="00333659">
          <w:delText>of</w:delText>
        </w:r>
      </w:del>
      <w:ins w:id="91" w:author="Irene Maragos" w:date="2019-09-18T18:38:00Z">
        <w:r w:rsidR="00333659">
          <w:t>terms of</w:t>
        </w:r>
      </w:ins>
      <w:r>
        <w:t xml:space="preserve"> </w:t>
      </w:r>
      <w:r w:rsidRPr="0075166F">
        <w:t>knowledge,</w:t>
      </w:r>
      <w:r>
        <w:t xml:space="preserve"> </w:t>
      </w:r>
      <w:r w:rsidRPr="0075166F">
        <w:t>affect,</w:t>
      </w:r>
      <w:r>
        <w:t xml:space="preserve"> </w:t>
      </w:r>
      <w:r w:rsidRPr="0075166F">
        <w:t>and</w:t>
      </w:r>
      <w:r>
        <w:t xml:space="preserve"> </w:t>
      </w:r>
      <w:r w:rsidR="008043A2">
        <w:t>behavior towards the environment</w:t>
      </w:r>
      <w:r w:rsidRPr="0075166F">
        <w:t>?</w:t>
      </w:r>
    </w:p>
    <w:p w14:paraId="4D813B06" w14:textId="6250E726" w:rsidR="0075166F" w:rsidRPr="008043A2" w:rsidRDefault="0075166F" w:rsidP="00574F54">
      <w:pPr>
        <w:jc w:val="both"/>
      </w:pPr>
      <w:r w:rsidRPr="008043A2">
        <w:t xml:space="preserve">What are the correlations between </w:t>
      </w:r>
      <w:r w:rsidR="008043A2" w:rsidRPr="008043A2">
        <w:t>Environmental Literacy (</w:t>
      </w:r>
      <w:ins w:id="92" w:author="Irene Maragos" w:date="2019-09-26T15:15:00Z">
        <w:r w:rsidR="00D4199D" w:rsidRPr="008043A2">
          <w:t>knowledge</w:t>
        </w:r>
        <w:r w:rsidR="00D4199D">
          <w:t>,</w:t>
        </w:r>
        <w:r w:rsidR="00D4199D" w:rsidRPr="008043A2">
          <w:t xml:space="preserve"> </w:t>
        </w:r>
      </w:ins>
      <w:r w:rsidRPr="008043A2">
        <w:t>affect</w:t>
      </w:r>
      <w:ins w:id="93" w:author="Irene Maragos" w:date="2019-09-26T15:15:00Z">
        <w:r w:rsidR="00D4199D">
          <w:t xml:space="preserve"> and</w:t>
        </w:r>
      </w:ins>
      <w:del w:id="94" w:author="Irene Maragos" w:date="2019-09-26T15:15:00Z">
        <w:r w:rsidRPr="008043A2" w:rsidDel="00D4199D">
          <w:delText>,</w:delText>
        </w:r>
      </w:del>
      <w:r w:rsidRPr="008043A2">
        <w:t xml:space="preserve"> </w:t>
      </w:r>
      <w:r w:rsidR="008043A2">
        <w:t>behavior</w:t>
      </w:r>
      <w:del w:id="95" w:author="Irene Maragos" w:date="2019-09-26T15:15:00Z">
        <w:r w:rsidRPr="008043A2" w:rsidDel="00D4199D">
          <w:delText xml:space="preserve"> and knowledge</w:delText>
        </w:r>
      </w:del>
      <w:r w:rsidR="008043A2" w:rsidRPr="008043A2">
        <w:t xml:space="preserve">) and </w:t>
      </w:r>
      <w:r w:rsidR="008043A2">
        <w:rPr>
          <w:rFonts w:eastAsia="Univers-CondensedBold"/>
          <w:bCs/>
        </w:rPr>
        <w:t>b</w:t>
      </w:r>
      <w:r w:rsidR="008043A2" w:rsidRPr="008043A2">
        <w:rPr>
          <w:rFonts w:eastAsia="Univers-CondensedBold"/>
          <w:bCs/>
        </w:rPr>
        <w:t xml:space="preserve">ackground </w:t>
      </w:r>
      <w:r w:rsidR="008043A2">
        <w:rPr>
          <w:rFonts w:eastAsia="Univers-CondensedBold"/>
          <w:bCs/>
        </w:rPr>
        <w:t>f</w:t>
      </w:r>
      <w:r w:rsidR="008043A2" w:rsidRPr="008043A2">
        <w:rPr>
          <w:rFonts w:eastAsia="Univers-CondensedBold"/>
          <w:bCs/>
        </w:rPr>
        <w:t>actors</w:t>
      </w:r>
      <w:r w:rsidR="008043A2">
        <w:rPr>
          <w:rFonts w:eastAsia="Univers-CondensedBold"/>
          <w:bCs/>
        </w:rPr>
        <w:t xml:space="preserve"> (</w:t>
      </w:r>
      <w:r w:rsidR="008043A2" w:rsidRPr="008043A2">
        <w:rPr>
          <w:lang w:val="en-US"/>
        </w:rPr>
        <w:t>gender, year of study and high school course specialization</w:t>
      </w:r>
      <w:r w:rsidR="008043A2">
        <w:rPr>
          <w:lang w:val="en-US"/>
        </w:rPr>
        <w:t>)</w:t>
      </w:r>
      <w:r w:rsidRPr="008043A2">
        <w:t xml:space="preserve">? </w:t>
      </w:r>
    </w:p>
    <w:p w14:paraId="71C23336" w14:textId="77777777" w:rsidR="00574F54" w:rsidDel="00D4199D" w:rsidRDefault="00574F54" w:rsidP="00574F54">
      <w:pPr>
        <w:jc w:val="both"/>
        <w:rPr>
          <w:del w:id="96" w:author="Irene Maragos" w:date="2019-09-26T15:15:00Z"/>
          <w:lang w:val="en-US"/>
        </w:rPr>
      </w:pPr>
    </w:p>
    <w:p w14:paraId="42339D3F" w14:textId="77777777" w:rsidR="00574F54" w:rsidRPr="00574F54" w:rsidRDefault="00574F54" w:rsidP="00574F54">
      <w:pPr>
        <w:jc w:val="both"/>
        <w:rPr>
          <w:b/>
          <w:lang w:val="en-US"/>
        </w:rPr>
      </w:pPr>
      <w:r w:rsidRPr="00574F54">
        <w:rPr>
          <w:b/>
          <w:lang w:val="en-US"/>
        </w:rPr>
        <w:t>Literature review</w:t>
      </w:r>
    </w:p>
    <w:p w14:paraId="512452D3" w14:textId="65992DAB" w:rsidR="00574F54" w:rsidRDefault="00333659" w:rsidP="00574F54">
      <w:pPr>
        <w:jc w:val="both"/>
        <w:rPr>
          <w:lang w:val="en-US"/>
        </w:rPr>
      </w:pPr>
      <w:ins w:id="97" w:author="Irene Maragos" w:date="2019-09-18T18:39:00Z">
        <w:r>
          <w:rPr>
            <w:lang w:val="en-US"/>
          </w:rPr>
          <w:t>The e</w:t>
        </w:r>
      </w:ins>
      <w:del w:id="98" w:author="Irene Maragos" w:date="2019-09-18T18:39:00Z">
        <w:r w:rsidR="00574F54" w:rsidDel="00333659">
          <w:rPr>
            <w:lang w:val="en-US"/>
          </w:rPr>
          <w:delText>E</w:delText>
        </w:r>
      </w:del>
      <w:r w:rsidR="00574F54" w:rsidRPr="00E00DEE">
        <w:rPr>
          <w:lang w:val="en-US"/>
        </w:rPr>
        <w:t>nvironment</w:t>
      </w:r>
      <w:r w:rsidR="00574F54">
        <w:rPr>
          <w:lang w:val="en-US"/>
        </w:rPr>
        <w:t xml:space="preserve"> </w:t>
      </w:r>
      <w:r w:rsidR="00574F54" w:rsidRPr="00E40B67">
        <w:rPr>
          <w:lang w:val="en-US"/>
        </w:rPr>
        <w:t>is a pressing issue in the world as growing consumption leads</w:t>
      </w:r>
      <w:r w:rsidR="00574F54">
        <w:rPr>
          <w:lang w:val="en-US"/>
        </w:rPr>
        <w:t xml:space="preserve"> to </w:t>
      </w:r>
      <w:r w:rsidR="00574F54" w:rsidRPr="00E00DEE">
        <w:rPr>
          <w:lang w:val="en-US"/>
        </w:rPr>
        <w:t>environmental problems</w:t>
      </w:r>
      <w:r w:rsidR="00574F54">
        <w:rPr>
          <w:lang w:val="en-US"/>
        </w:rPr>
        <w:t xml:space="preserve">, </w:t>
      </w:r>
      <w:del w:id="99" w:author="Irene Maragos" w:date="2019-09-18T18:45:00Z">
        <w:r w:rsidR="00574F54" w:rsidDel="00333659">
          <w:rPr>
            <w:lang w:val="en-US"/>
          </w:rPr>
          <w:delText>so lots of</w:delText>
        </w:r>
      </w:del>
      <w:ins w:id="100" w:author="Irene Maragos" w:date="2019-09-18T18:45:00Z">
        <w:r>
          <w:rPr>
            <w:lang w:val="en-US"/>
          </w:rPr>
          <w:t>therefore many</w:t>
        </w:r>
      </w:ins>
      <w:r w:rsidR="00574F54">
        <w:rPr>
          <w:lang w:val="en-US"/>
        </w:rPr>
        <w:t xml:space="preserve"> </w:t>
      </w:r>
      <w:r w:rsidR="00574F54" w:rsidRPr="00E00DEE">
        <w:rPr>
          <w:lang w:val="en-US"/>
        </w:rPr>
        <w:t>International Conferences</w:t>
      </w:r>
      <w:r w:rsidR="00574F54">
        <w:rPr>
          <w:lang w:val="en-US"/>
        </w:rPr>
        <w:t xml:space="preserve"> </w:t>
      </w:r>
      <w:r w:rsidR="00574F54" w:rsidRPr="00E00DEE">
        <w:rPr>
          <w:lang w:val="en-US"/>
        </w:rPr>
        <w:t>highlight the importance of Environmental Literacy (</w:t>
      </w:r>
      <w:r w:rsidR="00574F54">
        <w:rPr>
          <w:lang w:val="en-US"/>
        </w:rPr>
        <w:t>E</w:t>
      </w:r>
      <w:r w:rsidR="00574F54" w:rsidRPr="00E00DEE">
        <w:rPr>
          <w:lang w:val="en-US"/>
        </w:rPr>
        <w:t>.</w:t>
      </w:r>
      <w:r w:rsidR="00574F54">
        <w:rPr>
          <w:lang w:val="en-US"/>
        </w:rPr>
        <w:t>L</w:t>
      </w:r>
      <w:r w:rsidR="00574F54" w:rsidRPr="00E00DEE">
        <w:rPr>
          <w:lang w:val="en-US"/>
        </w:rPr>
        <w:t>.)</w:t>
      </w:r>
      <w:r w:rsidR="00574F54" w:rsidRPr="00E40B67">
        <w:rPr>
          <w:lang w:val="en-US"/>
        </w:rPr>
        <w:t xml:space="preserve"> </w:t>
      </w:r>
      <w:r w:rsidR="00574F54" w:rsidRPr="00E00DEE">
        <w:rPr>
          <w:lang w:val="en-US"/>
        </w:rPr>
        <w:t xml:space="preserve">in </w:t>
      </w:r>
      <w:r w:rsidR="00574F54">
        <w:rPr>
          <w:lang w:val="en-US"/>
        </w:rPr>
        <w:t xml:space="preserve">order to </w:t>
      </w:r>
      <w:r w:rsidR="00574F54" w:rsidRPr="00E00DEE">
        <w:rPr>
          <w:lang w:val="en-US"/>
        </w:rPr>
        <w:t>address environmental problems and protect the environment</w:t>
      </w:r>
      <w:r w:rsidR="00574F54">
        <w:rPr>
          <w:lang w:val="en-US"/>
        </w:rPr>
        <w:t xml:space="preserve"> (</w:t>
      </w:r>
      <w:r w:rsidR="00574F54" w:rsidRPr="0063730B">
        <w:rPr>
          <w:lang w:val="en-US"/>
        </w:rPr>
        <w:t>UNESCO</w:t>
      </w:r>
      <w:r w:rsidR="0034472F">
        <w:rPr>
          <w:lang w:val="en-US"/>
        </w:rPr>
        <w:t>,</w:t>
      </w:r>
      <w:r w:rsidR="00574F54" w:rsidRPr="0063730B">
        <w:rPr>
          <w:lang w:val="en-US"/>
        </w:rPr>
        <w:t xml:space="preserve"> 2016</w:t>
      </w:r>
      <w:r w:rsidR="00574F54">
        <w:rPr>
          <w:rFonts w:ascii="Arial Narrow" w:hAnsi="Arial Narrow"/>
          <w:lang w:val="en-US"/>
        </w:rPr>
        <w:t>)</w:t>
      </w:r>
      <w:r w:rsidR="00574F54">
        <w:rPr>
          <w:lang w:val="en-US"/>
        </w:rPr>
        <w:t xml:space="preserve">. Specifically, E.L. </w:t>
      </w:r>
      <w:r w:rsidR="00574F54" w:rsidRPr="00E00DEE">
        <w:rPr>
          <w:lang w:val="en-US"/>
        </w:rPr>
        <w:t xml:space="preserve">refers to </w:t>
      </w:r>
      <w:del w:id="101" w:author="Irene Maragos" w:date="2019-09-26T15:16:00Z">
        <w:r w:rsidR="00574F54" w:rsidRPr="00E00DEE" w:rsidDel="00D4199D">
          <w:rPr>
            <w:lang w:val="en-US"/>
          </w:rPr>
          <w:delText xml:space="preserve">the </w:delText>
        </w:r>
      </w:del>
      <w:ins w:id="102" w:author="Irene Maragos" w:date="2019-09-26T15:16:00Z">
        <w:r w:rsidR="00D4199D">
          <w:rPr>
            <w:lang w:val="en-US"/>
          </w:rPr>
          <w:t>a person’s</w:t>
        </w:r>
        <w:r w:rsidR="00D4199D" w:rsidRPr="00E00DEE">
          <w:rPr>
            <w:lang w:val="en-US"/>
          </w:rPr>
          <w:t xml:space="preserve"> </w:t>
        </w:r>
      </w:ins>
      <w:r w:rsidR="00574F54" w:rsidRPr="00E00DEE">
        <w:rPr>
          <w:lang w:val="en-US"/>
        </w:rPr>
        <w:lastRenderedPageBreak/>
        <w:t>environmental knowledge and skills</w:t>
      </w:r>
      <w:del w:id="103" w:author="Irene Maragos" w:date="2019-09-26T15:16:00Z">
        <w:r w:rsidR="00574F54" w:rsidRPr="00E00DEE" w:rsidDel="00D4199D">
          <w:rPr>
            <w:lang w:val="en-US"/>
          </w:rPr>
          <w:delText xml:space="preserve"> t</w:delText>
        </w:r>
        <w:r w:rsidR="00574F54" w:rsidDel="00D4199D">
          <w:rPr>
            <w:lang w:val="en-US"/>
          </w:rPr>
          <w:delText>hat a person has</w:delText>
        </w:r>
      </w:del>
      <w:r w:rsidR="00574F54">
        <w:rPr>
          <w:lang w:val="en-US"/>
        </w:rPr>
        <w:t>,</w:t>
      </w:r>
      <w:ins w:id="104" w:author="Irene Maragos" w:date="2019-09-26T15:16:00Z">
        <w:r w:rsidR="00D4199D">
          <w:rPr>
            <w:lang w:val="en-US"/>
          </w:rPr>
          <w:t xml:space="preserve"> as well as</w:t>
        </w:r>
      </w:ins>
      <w:r w:rsidR="00574F54">
        <w:rPr>
          <w:lang w:val="en-US"/>
        </w:rPr>
        <w:t xml:space="preserve"> </w:t>
      </w:r>
      <w:del w:id="105" w:author="Irene Maragos" w:date="2019-09-18T18:45:00Z">
        <w:r w:rsidR="00574F54" w:rsidDel="00333659">
          <w:rPr>
            <w:lang w:val="en-US"/>
          </w:rPr>
          <w:delText xml:space="preserve">his </w:delText>
        </w:r>
      </w:del>
      <w:ins w:id="106" w:author="Irene Maragos" w:date="2019-09-18T18:45:00Z">
        <w:r>
          <w:rPr>
            <w:lang w:val="en-US"/>
          </w:rPr>
          <w:t xml:space="preserve">their </w:t>
        </w:r>
      </w:ins>
      <w:r w:rsidR="00574F54">
        <w:rPr>
          <w:lang w:val="en-US"/>
        </w:rPr>
        <w:t>attitudes</w:t>
      </w:r>
      <w:r w:rsidR="00574F54" w:rsidRPr="00114550">
        <w:rPr>
          <w:lang w:val="en-US"/>
        </w:rPr>
        <w:t xml:space="preserve">, </w:t>
      </w:r>
      <w:r w:rsidR="00574F54" w:rsidRPr="00E00DEE">
        <w:rPr>
          <w:lang w:val="en-US"/>
        </w:rPr>
        <w:t xml:space="preserve">values and </w:t>
      </w:r>
      <w:del w:id="107" w:author="Irene Maragos" w:date="2019-09-18T18:45:00Z">
        <w:r w:rsidR="00574F54" w:rsidRPr="00E00DEE" w:rsidDel="00333659">
          <w:rPr>
            <w:lang w:val="en-US"/>
          </w:rPr>
          <w:delText xml:space="preserve">his </w:delText>
        </w:r>
      </w:del>
      <w:r w:rsidR="00574F54">
        <w:rPr>
          <w:lang w:val="en-US"/>
        </w:rPr>
        <w:t xml:space="preserve">behavior </w:t>
      </w:r>
      <w:r w:rsidR="00574F54" w:rsidRPr="00E00DEE">
        <w:rPr>
          <w:lang w:val="en-US"/>
        </w:rPr>
        <w:t>to</w:t>
      </w:r>
      <w:r w:rsidR="00574F54">
        <w:rPr>
          <w:lang w:val="en-US"/>
        </w:rPr>
        <w:t>wards</w:t>
      </w:r>
      <w:r w:rsidR="00574F54" w:rsidRPr="00E00DEE">
        <w:rPr>
          <w:lang w:val="en-US"/>
        </w:rPr>
        <w:t xml:space="preserve"> the environment (</w:t>
      </w:r>
      <w:r w:rsidR="00574F54" w:rsidRPr="000B5A47">
        <w:rPr>
          <w:lang w:val="en-US"/>
        </w:rPr>
        <w:t>NAAEE, 2010</w:t>
      </w:r>
      <w:r w:rsidR="00574F54" w:rsidRPr="00E00DEE">
        <w:rPr>
          <w:lang w:val="en-US"/>
        </w:rPr>
        <w:t>)</w:t>
      </w:r>
      <w:r w:rsidR="00574F54">
        <w:rPr>
          <w:lang w:val="en-US"/>
        </w:rPr>
        <w:t xml:space="preserve">. E.L. </w:t>
      </w:r>
      <w:r w:rsidR="00574F54" w:rsidRPr="00B660AA">
        <w:rPr>
          <w:lang w:val="en-US"/>
        </w:rPr>
        <w:t xml:space="preserve">can empower </w:t>
      </w:r>
      <w:del w:id="108" w:author="Irene Maragos" w:date="2019-09-18T18:46:00Z">
        <w:r w:rsidR="00574F54" w:rsidRPr="00B660AA" w:rsidDel="00333659">
          <w:rPr>
            <w:lang w:val="en-US"/>
          </w:rPr>
          <w:delText xml:space="preserve">people </w:delText>
        </w:r>
      </w:del>
      <w:ins w:id="109" w:author="Irene Maragos" w:date="2019-09-18T18:46:00Z">
        <w:r>
          <w:rPr>
            <w:lang w:val="en-US"/>
          </w:rPr>
          <w:t>individuals</w:t>
        </w:r>
        <w:r w:rsidRPr="00B660AA">
          <w:rPr>
            <w:lang w:val="en-US"/>
          </w:rPr>
          <w:t xml:space="preserve"> </w:t>
        </w:r>
      </w:ins>
      <w:r w:rsidR="00574F54" w:rsidRPr="00B660AA">
        <w:rPr>
          <w:lang w:val="en-US"/>
        </w:rPr>
        <w:t xml:space="preserve">to make thoughtful decisions and act responsibly </w:t>
      </w:r>
      <w:del w:id="110" w:author="Irene Maragos" w:date="2019-09-18T18:46:00Z">
        <w:r w:rsidR="00574F54" w:rsidDel="00333659">
          <w:rPr>
            <w:lang w:val="en-US"/>
          </w:rPr>
          <w:delText>and it</w:delText>
        </w:r>
      </w:del>
      <w:ins w:id="111" w:author="Irene Maragos" w:date="2019-09-18T18:46:00Z">
        <w:r>
          <w:rPr>
            <w:lang w:val="en-US"/>
          </w:rPr>
          <w:t>which</w:t>
        </w:r>
      </w:ins>
      <w:r w:rsidR="00574F54">
        <w:rPr>
          <w:lang w:val="en-US"/>
        </w:rPr>
        <w:t xml:space="preserve"> is </w:t>
      </w:r>
      <w:r w:rsidR="00574F54" w:rsidRPr="00B660AA">
        <w:rPr>
          <w:lang w:val="en-US"/>
        </w:rPr>
        <w:t>important</w:t>
      </w:r>
      <w:r w:rsidR="00574F54">
        <w:rPr>
          <w:lang w:val="en-US"/>
        </w:rPr>
        <w:t xml:space="preserve"> in order </w:t>
      </w:r>
      <w:ins w:id="112" w:author="Irene Maragos" w:date="2019-09-18T18:46:00Z">
        <w:r>
          <w:rPr>
            <w:lang w:val="en-US"/>
          </w:rPr>
          <w:t xml:space="preserve">for </w:t>
        </w:r>
      </w:ins>
      <w:r w:rsidR="00574F54">
        <w:rPr>
          <w:lang w:val="en-US"/>
        </w:rPr>
        <w:t xml:space="preserve">people </w:t>
      </w:r>
      <w:ins w:id="113" w:author="Irene Maragos" w:date="2019-09-18T18:46:00Z">
        <w:r>
          <w:rPr>
            <w:lang w:val="en-US"/>
          </w:rPr>
          <w:t xml:space="preserve">to </w:t>
        </w:r>
      </w:ins>
      <w:r w:rsidR="00574F54" w:rsidRPr="002E7008">
        <w:rPr>
          <w:lang w:val="en-US"/>
        </w:rPr>
        <w:t xml:space="preserve">reconsider their relationship </w:t>
      </w:r>
      <w:r w:rsidR="00574F54">
        <w:rPr>
          <w:lang w:val="en-US"/>
        </w:rPr>
        <w:t xml:space="preserve">with the </w:t>
      </w:r>
      <w:r w:rsidR="00574F54" w:rsidRPr="002E7008">
        <w:rPr>
          <w:lang w:val="en-US"/>
        </w:rPr>
        <w:t>environment and change their lifestyle based on the principles of sustainable environmental management</w:t>
      </w:r>
      <w:r w:rsidR="00574F54">
        <w:rPr>
          <w:lang w:val="en-US"/>
        </w:rPr>
        <w:t xml:space="preserve"> (</w:t>
      </w:r>
      <w:r w:rsidR="00574F54" w:rsidRPr="00A839F6">
        <w:rPr>
          <w:lang w:val="en-US"/>
        </w:rPr>
        <w:t>Flogaiti &amp; Liarakou, 2009;</w:t>
      </w:r>
      <w:r w:rsidR="00574F54" w:rsidRPr="00B660AA">
        <w:rPr>
          <w:color w:val="FF0000"/>
          <w:lang w:val="en-US"/>
        </w:rPr>
        <w:t xml:space="preserve"> </w:t>
      </w:r>
      <w:r w:rsidR="00574F54" w:rsidRPr="008C3016">
        <w:rPr>
          <w:lang w:val="en-US"/>
        </w:rPr>
        <w:t xml:space="preserve">Saribas, 2015; </w:t>
      </w:r>
      <w:r w:rsidR="00574F54">
        <w:rPr>
          <w:lang w:val="en-US"/>
        </w:rPr>
        <w:t>Tuncer et al.</w:t>
      </w:r>
      <w:r w:rsidR="00574F54" w:rsidRPr="00924F64">
        <w:rPr>
          <w:lang w:val="en-US"/>
        </w:rPr>
        <w:t>, 2009).</w:t>
      </w:r>
    </w:p>
    <w:p w14:paraId="798A59CA" w14:textId="60F3DFAF" w:rsidR="0002715D" w:rsidRDefault="00333659" w:rsidP="0002715D">
      <w:pPr>
        <w:ind w:firstLine="720"/>
        <w:jc w:val="both"/>
        <w:rPr>
          <w:lang w:val="en-US"/>
        </w:rPr>
      </w:pPr>
      <w:ins w:id="114" w:author="Irene Maragos" w:date="2019-09-18T18:47:00Z">
        <w:r>
          <w:t>The l</w:t>
        </w:r>
      </w:ins>
      <w:del w:id="115" w:author="Irene Maragos" w:date="2019-09-18T18:47:00Z">
        <w:r w:rsidR="0002715D" w:rsidRPr="0002715D" w:rsidDel="00333659">
          <w:delText>L</w:delText>
        </w:r>
      </w:del>
      <w:r w:rsidR="0002715D" w:rsidRPr="0002715D">
        <w:t>iterature review mentions a variety of factors that</w:t>
      </w:r>
      <w:r w:rsidR="0002715D" w:rsidRPr="002E7008">
        <w:rPr>
          <w:lang w:val="en-US"/>
        </w:rPr>
        <w:t xml:space="preserve"> appear to </w:t>
      </w:r>
      <w:r w:rsidR="0002715D">
        <w:rPr>
          <w:lang w:val="en-US"/>
        </w:rPr>
        <w:t>affect</w:t>
      </w:r>
      <w:r w:rsidR="0002715D" w:rsidRPr="002E7008">
        <w:rPr>
          <w:lang w:val="en-US"/>
        </w:rPr>
        <w:t xml:space="preserve"> </w:t>
      </w:r>
      <w:r w:rsidR="0002715D">
        <w:rPr>
          <w:lang w:val="en-US"/>
        </w:rPr>
        <w:t>E.L.</w:t>
      </w:r>
      <w:r w:rsidR="0002715D" w:rsidRPr="002E7008">
        <w:rPr>
          <w:lang w:val="en-US"/>
        </w:rPr>
        <w:t>, the most important of which are environmental knowledge, attitudes ​​</w:t>
      </w:r>
      <w:r w:rsidR="0002715D">
        <w:rPr>
          <w:lang w:val="en-US"/>
        </w:rPr>
        <w:t>towards</w:t>
      </w:r>
      <w:r w:rsidR="0002715D" w:rsidRPr="002E7008">
        <w:rPr>
          <w:lang w:val="en-US"/>
        </w:rPr>
        <w:t xml:space="preserve"> </w:t>
      </w:r>
      <w:ins w:id="116" w:author="Irene Maragos" w:date="2019-09-18T18:47:00Z">
        <w:r w:rsidR="0056326D">
          <w:rPr>
            <w:lang w:val="en-US"/>
          </w:rPr>
          <w:t xml:space="preserve">the </w:t>
        </w:r>
      </w:ins>
      <w:r w:rsidR="0002715D" w:rsidRPr="002E7008">
        <w:rPr>
          <w:lang w:val="en-US"/>
        </w:rPr>
        <w:t xml:space="preserve">environment and responsible </w:t>
      </w:r>
      <w:r w:rsidR="0002715D">
        <w:rPr>
          <w:lang w:val="en-US"/>
        </w:rPr>
        <w:t>environmental</w:t>
      </w:r>
      <w:r w:rsidR="0002715D" w:rsidRPr="002E7008">
        <w:rPr>
          <w:lang w:val="en-US"/>
        </w:rPr>
        <w:t xml:space="preserve"> behavior (</w:t>
      </w:r>
      <w:r w:rsidR="0002715D">
        <w:rPr>
          <w:lang w:val="en-US"/>
        </w:rPr>
        <w:t xml:space="preserve">Goldman, </w:t>
      </w:r>
      <w:r w:rsidR="003F5476">
        <w:rPr>
          <w:lang w:val="en-US"/>
        </w:rPr>
        <w:t>et al.</w:t>
      </w:r>
      <w:r w:rsidR="0002715D">
        <w:rPr>
          <w:lang w:val="en-US"/>
        </w:rPr>
        <w:t xml:space="preserve">, </w:t>
      </w:r>
      <w:r w:rsidR="0002715D" w:rsidRPr="006E5F68">
        <w:rPr>
          <w:lang w:val="en-US"/>
        </w:rPr>
        <w:t>2006; 2014;</w:t>
      </w:r>
      <w:r w:rsidR="0002715D" w:rsidRPr="002E7008">
        <w:rPr>
          <w:color w:val="FF0000"/>
          <w:lang w:val="en-US"/>
        </w:rPr>
        <w:t xml:space="preserve"> </w:t>
      </w:r>
      <w:r w:rsidR="0002715D">
        <w:rPr>
          <w:lang w:val="en-US"/>
        </w:rPr>
        <w:t>Liu</w:t>
      </w:r>
      <w:r w:rsidR="0002715D" w:rsidRPr="00D93760">
        <w:rPr>
          <w:lang w:val="en-US"/>
        </w:rPr>
        <w:t xml:space="preserve">, Yeh, Liang, Fang, </w:t>
      </w:r>
      <w:r w:rsidR="0002715D">
        <w:rPr>
          <w:lang w:val="en-US"/>
        </w:rPr>
        <w:t xml:space="preserve">&amp; Tsai, </w:t>
      </w:r>
      <w:r w:rsidR="0002715D" w:rsidRPr="006E5F68">
        <w:rPr>
          <w:lang w:val="en-US"/>
        </w:rPr>
        <w:t>2015;</w:t>
      </w:r>
      <w:r w:rsidR="0002715D" w:rsidRPr="002E7008">
        <w:rPr>
          <w:color w:val="FF0000"/>
          <w:lang w:val="en-US"/>
        </w:rPr>
        <w:t xml:space="preserve"> </w:t>
      </w:r>
      <w:r w:rsidR="0002715D" w:rsidRPr="0078129C">
        <w:rPr>
          <w:lang w:val="en-US"/>
        </w:rPr>
        <w:t>Saribas</w:t>
      </w:r>
      <w:r w:rsidR="0002715D">
        <w:rPr>
          <w:lang w:val="en-US"/>
        </w:rPr>
        <w:t>,</w:t>
      </w:r>
      <w:r w:rsidR="0002715D" w:rsidRPr="0078129C">
        <w:rPr>
          <w:lang w:val="en-US"/>
        </w:rPr>
        <w:t xml:space="preserve"> </w:t>
      </w:r>
      <w:r w:rsidR="0002715D" w:rsidRPr="00022EB9">
        <w:rPr>
          <w:lang w:val="en-US"/>
        </w:rPr>
        <w:t>Teksöz, &amp; Ertepinar</w:t>
      </w:r>
      <w:r w:rsidR="0002715D">
        <w:rPr>
          <w:lang w:val="en-US"/>
        </w:rPr>
        <w:t>,</w:t>
      </w:r>
      <w:r w:rsidR="0002715D" w:rsidRPr="0078129C">
        <w:rPr>
          <w:lang w:val="en-US"/>
        </w:rPr>
        <w:t xml:space="preserve"> 201</w:t>
      </w:r>
      <w:r w:rsidR="0002715D">
        <w:rPr>
          <w:lang w:val="en-US"/>
        </w:rPr>
        <w:t>4</w:t>
      </w:r>
      <w:r w:rsidR="0002715D" w:rsidRPr="0078129C">
        <w:rPr>
          <w:lang w:val="en-US"/>
        </w:rPr>
        <w:t>;</w:t>
      </w:r>
      <w:r w:rsidR="0002715D" w:rsidRPr="002E7008">
        <w:rPr>
          <w:color w:val="FF0000"/>
          <w:lang w:val="en-US"/>
        </w:rPr>
        <w:t xml:space="preserve"> </w:t>
      </w:r>
      <w:r w:rsidR="0002715D" w:rsidRPr="008C3016">
        <w:rPr>
          <w:lang w:val="en-US"/>
        </w:rPr>
        <w:t>Saribas, 2015;</w:t>
      </w:r>
      <w:r w:rsidR="0002715D" w:rsidRPr="002E7008">
        <w:rPr>
          <w:color w:val="FF0000"/>
          <w:lang w:val="en-US"/>
        </w:rPr>
        <w:t xml:space="preserve"> </w:t>
      </w:r>
      <w:r w:rsidR="0002715D" w:rsidRPr="00924F64">
        <w:rPr>
          <w:lang w:val="en-US"/>
        </w:rPr>
        <w:t>Tuncer et al., 2009;</w:t>
      </w:r>
      <w:r w:rsidR="0002715D" w:rsidRPr="002E7008">
        <w:rPr>
          <w:color w:val="FF0000"/>
          <w:lang w:val="en-US"/>
        </w:rPr>
        <w:t xml:space="preserve"> </w:t>
      </w:r>
      <w:r w:rsidR="0002715D" w:rsidRPr="005E4C1A">
        <w:rPr>
          <w:lang w:val="en-US"/>
        </w:rPr>
        <w:t>Tuncer</w:t>
      </w:r>
      <w:r w:rsidR="0002715D" w:rsidRPr="00223984">
        <w:rPr>
          <w:lang w:val="en-US"/>
        </w:rPr>
        <w:t xml:space="preserve"> Teksoz, Boone, Yilmaz </w:t>
      </w:r>
      <w:r w:rsidR="0002715D">
        <w:rPr>
          <w:lang w:val="en-US"/>
        </w:rPr>
        <w:t xml:space="preserve"> </w:t>
      </w:r>
      <w:r w:rsidR="0002715D" w:rsidRPr="00223984">
        <w:rPr>
          <w:lang w:val="en-US"/>
        </w:rPr>
        <w:t>Tuzun,</w:t>
      </w:r>
      <w:r w:rsidR="0002715D">
        <w:rPr>
          <w:lang w:val="en-US"/>
        </w:rPr>
        <w:t xml:space="preserve"> </w:t>
      </w:r>
      <w:r w:rsidR="0002715D" w:rsidRPr="00223984">
        <w:rPr>
          <w:lang w:val="en-US"/>
        </w:rPr>
        <w:t>&amp; Oztekin</w:t>
      </w:r>
      <w:r w:rsidR="0002715D">
        <w:rPr>
          <w:lang w:val="en-US"/>
        </w:rPr>
        <w:t>,</w:t>
      </w:r>
      <w:r w:rsidR="0002715D" w:rsidRPr="006E5F68">
        <w:rPr>
          <w:lang w:val="en-US"/>
        </w:rPr>
        <w:t xml:space="preserve"> 2014;</w:t>
      </w:r>
      <w:r w:rsidR="0002715D" w:rsidRPr="002E7008">
        <w:rPr>
          <w:color w:val="FF0000"/>
          <w:lang w:val="en-US"/>
        </w:rPr>
        <w:t xml:space="preserve"> </w:t>
      </w:r>
      <w:r w:rsidR="0002715D" w:rsidRPr="006E5F68">
        <w:rPr>
          <w:lang w:val="en-US"/>
        </w:rPr>
        <w:t>Yavetz</w:t>
      </w:r>
      <w:r w:rsidR="0002715D">
        <w:rPr>
          <w:lang w:val="en-US"/>
        </w:rPr>
        <w:t xml:space="preserve">, </w:t>
      </w:r>
      <w:r w:rsidR="0002715D" w:rsidRPr="006E5F68">
        <w:rPr>
          <w:lang w:val="en-US"/>
        </w:rPr>
        <w:t xml:space="preserve"> </w:t>
      </w:r>
      <w:r w:rsidR="0002715D" w:rsidRPr="00022EB9">
        <w:rPr>
          <w:lang w:val="en-US"/>
        </w:rPr>
        <w:t>Goldman, &amp; Pe’er</w:t>
      </w:r>
      <w:r w:rsidR="0002715D">
        <w:rPr>
          <w:lang w:val="en-US"/>
        </w:rPr>
        <w:t>,</w:t>
      </w:r>
      <w:r w:rsidR="0002715D" w:rsidRPr="006E5F68">
        <w:rPr>
          <w:lang w:val="en-US"/>
        </w:rPr>
        <w:t xml:space="preserve"> 2009</w:t>
      </w:r>
      <w:r w:rsidR="0002715D" w:rsidRPr="002E7008">
        <w:rPr>
          <w:lang w:val="en-US"/>
        </w:rPr>
        <w:t xml:space="preserve">). </w:t>
      </w:r>
      <w:ins w:id="117" w:author="Irene Maragos" w:date="2019-09-26T15:17:00Z">
        <w:r w:rsidR="00D4199D">
          <w:rPr>
            <w:lang w:val="en-US"/>
          </w:rPr>
          <w:t>The r</w:t>
        </w:r>
      </w:ins>
      <w:del w:id="118" w:author="Irene Maragos" w:date="2019-09-26T15:17:00Z">
        <w:r w:rsidR="0002715D" w:rsidDel="00D4199D">
          <w:rPr>
            <w:lang w:val="en-US"/>
          </w:rPr>
          <w:delText>R</w:delText>
        </w:r>
      </w:del>
      <w:r w:rsidR="0002715D" w:rsidRPr="001D22E6">
        <w:rPr>
          <w:lang w:val="en-US"/>
        </w:rPr>
        <w:t>esearch</w:t>
      </w:r>
      <w:r w:rsidR="0002715D">
        <w:rPr>
          <w:lang w:val="en-US"/>
        </w:rPr>
        <w:t xml:space="preserve"> notes that </w:t>
      </w:r>
      <w:r w:rsidR="0002715D" w:rsidRPr="001D22E6">
        <w:rPr>
          <w:lang w:val="en-US"/>
        </w:rPr>
        <w:t>responsible environmental behavior</w:t>
      </w:r>
      <w:r w:rsidR="0002715D">
        <w:rPr>
          <w:lang w:val="en-US"/>
        </w:rPr>
        <w:t xml:space="preserve"> </w:t>
      </w:r>
      <w:r w:rsidR="0002715D" w:rsidRPr="005F7B85">
        <w:rPr>
          <w:lang w:val="en-US"/>
        </w:rPr>
        <w:t>correlate</w:t>
      </w:r>
      <w:r w:rsidR="00930C58">
        <w:rPr>
          <w:lang w:val="en-US"/>
        </w:rPr>
        <w:t>s</w:t>
      </w:r>
      <w:r w:rsidR="0002715D" w:rsidRPr="005F7B85">
        <w:rPr>
          <w:lang w:val="en-US"/>
        </w:rPr>
        <w:t xml:space="preserve"> </w:t>
      </w:r>
      <w:del w:id="119" w:author="Irene Maragos" w:date="2019-09-26T15:17:00Z">
        <w:r w:rsidR="0002715D" w:rsidRPr="005F7B85" w:rsidDel="00D4199D">
          <w:rPr>
            <w:lang w:val="en-US"/>
          </w:rPr>
          <w:delText xml:space="preserve">to </w:delText>
        </w:r>
      </w:del>
      <w:ins w:id="120" w:author="Irene Maragos" w:date="2019-09-26T15:17:00Z">
        <w:r w:rsidR="00D4199D">
          <w:rPr>
            <w:lang w:val="en-US"/>
          </w:rPr>
          <w:t>with</w:t>
        </w:r>
        <w:r w:rsidR="00D4199D" w:rsidRPr="005F7B85">
          <w:rPr>
            <w:lang w:val="en-US"/>
          </w:rPr>
          <w:t xml:space="preserve"> </w:t>
        </w:r>
      </w:ins>
      <w:r w:rsidR="0002715D">
        <w:rPr>
          <w:lang w:val="en-US"/>
        </w:rPr>
        <w:t xml:space="preserve">knowledge and </w:t>
      </w:r>
      <w:del w:id="121" w:author="Irene Maragos" w:date="2019-09-26T15:17:00Z">
        <w:r w:rsidR="0002715D" w:rsidDel="00D4199D">
          <w:rPr>
            <w:lang w:val="en-US"/>
          </w:rPr>
          <w:delText>it is</w:delText>
        </w:r>
      </w:del>
      <w:ins w:id="122" w:author="Irene Maragos" w:date="2019-09-26T15:17:00Z">
        <w:r w:rsidR="00D4199D">
          <w:rPr>
            <w:lang w:val="en-US"/>
          </w:rPr>
          <w:t>it’s</w:t>
        </w:r>
      </w:ins>
      <w:r w:rsidR="0002715D">
        <w:rPr>
          <w:lang w:val="en-US"/>
        </w:rPr>
        <w:t xml:space="preserve"> </w:t>
      </w:r>
      <w:del w:id="123" w:author="Irene Maragos" w:date="2019-09-18T18:48:00Z">
        <w:r w:rsidR="0002715D" w:rsidDel="0056326D">
          <w:rPr>
            <w:lang w:val="en-US"/>
          </w:rPr>
          <w:delText>more possible</w:delText>
        </w:r>
      </w:del>
      <w:ins w:id="124" w:author="Irene Maragos" w:date="2019-09-18T18:48:00Z">
        <w:r w:rsidR="0056326D">
          <w:rPr>
            <w:lang w:val="en-US"/>
          </w:rPr>
          <w:t>likely</w:t>
        </w:r>
      </w:ins>
      <w:r w:rsidR="0002715D">
        <w:rPr>
          <w:lang w:val="en-US"/>
        </w:rPr>
        <w:t xml:space="preserve"> </w:t>
      </w:r>
      <w:ins w:id="125" w:author="Irene Maragos" w:date="2019-09-26T15:17:00Z">
        <w:r w:rsidR="00D4199D">
          <w:rPr>
            <w:lang w:val="en-US"/>
          </w:rPr>
          <w:t xml:space="preserve">that </w:t>
        </w:r>
      </w:ins>
      <w:r w:rsidR="0002715D">
        <w:rPr>
          <w:lang w:val="en-US"/>
        </w:rPr>
        <w:t xml:space="preserve">people </w:t>
      </w:r>
      <w:r w:rsidR="0002715D" w:rsidRPr="001D22E6">
        <w:rPr>
          <w:lang w:val="en-US"/>
        </w:rPr>
        <w:t xml:space="preserve">with increased environmental knowledge develop </w:t>
      </w:r>
      <w:r w:rsidR="0002715D">
        <w:rPr>
          <w:lang w:val="en-US"/>
        </w:rPr>
        <w:t xml:space="preserve">more </w:t>
      </w:r>
      <w:r w:rsidR="0002715D" w:rsidRPr="001D22E6">
        <w:rPr>
          <w:lang w:val="en-US"/>
        </w:rPr>
        <w:t xml:space="preserve">responsible environmental behavior and </w:t>
      </w:r>
      <w:r w:rsidR="0002715D">
        <w:rPr>
          <w:lang w:val="en-US"/>
        </w:rPr>
        <w:t xml:space="preserve">more </w:t>
      </w:r>
      <w:r w:rsidR="0002715D" w:rsidRPr="001D22E6">
        <w:rPr>
          <w:lang w:val="en-US"/>
        </w:rPr>
        <w:t>positive attitudes toward</w:t>
      </w:r>
      <w:r w:rsidR="0002715D">
        <w:rPr>
          <w:lang w:val="en-US"/>
        </w:rPr>
        <w:t>s</w:t>
      </w:r>
      <w:r w:rsidR="0002715D" w:rsidRPr="001D22E6">
        <w:rPr>
          <w:lang w:val="en-US"/>
        </w:rPr>
        <w:t xml:space="preserve"> the environment (</w:t>
      </w:r>
      <w:r w:rsidR="0002715D" w:rsidRPr="0078129C">
        <w:rPr>
          <w:lang w:val="en-US"/>
        </w:rPr>
        <w:t>Goldman et al., 2014;</w:t>
      </w:r>
      <w:r w:rsidR="0002715D" w:rsidRPr="001D22E6">
        <w:rPr>
          <w:color w:val="FF0000"/>
          <w:lang w:val="en-US"/>
        </w:rPr>
        <w:t xml:space="preserve"> </w:t>
      </w:r>
      <w:r w:rsidR="0002715D" w:rsidRPr="00B43CEA">
        <w:rPr>
          <w:lang w:val="en-US"/>
        </w:rPr>
        <w:t>Pe’er , Goldman &amp; Yavetz, 2007</w:t>
      </w:r>
      <w:r w:rsidR="0002715D">
        <w:rPr>
          <w:lang w:val="en-US"/>
        </w:rPr>
        <w:t xml:space="preserve">; </w:t>
      </w:r>
      <w:r w:rsidR="0002715D" w:rsidRPr="005E4C1A">
        <w:rPr>
          <w:lang w:val="en-US"/>
        </w:rPr>
        <w:t>Tuncer</w:t>
      </w:r>
      <w:r w:rsidR="0002715D" w:rsidRPr="00223984">
        <w:rPr>
          <w:lang w:val="en-US"/>
        </w:rPr>
        <w:t xml:space="preserve"> </w:t>
      </w:r>
      <w:r w:rsidR="0002715D" w:rsidRPr="006E5F68">
        <w:rPr>
          <w:lang w:val="en-US"/>
        </w:rPr>
        <w:t>Teksoz et al., 2014;</w:t>
      </w:r>
      <w:r w:rsidR="0002715D" w:rsidRPr="001D22E6">
        <w:rPr>
          <w:color w:val="FF0000"/>
          <w:lang w:val="en-US"/>
        </w:rPr>
        <w:t xml:space="preserve"> </w:t>
      </w:r>
      <w:r w:rsidR="0002715D" w:rsidRPr="0078129C">
        <w:rPr>
          <w:lang w:val="en-US"/>
        </w:rPr>
        <w:t>Tuncer et al., 2009;</w:t>
      </w:r>
      <w:r w:rsidR="0002715D" w:rsidRPr="001D22E6">
        <w:rPr>
          <w:color w:val="FF0000"/>
          <w:lang w:val="en-US"/>
        </w:rPr>
        <w:t xml:space="preserve"> </w:t>
      </w:r>
      <w:r w:rsidR="0002715D" w:rsidRPr="006E5F68">
        <w:rPr>
          <w:lang w:val="en-US"/>
        </w:rPr>
        <w:t>Yavetz et al., 2009</w:t>
      </w:r>
      <w:r w:rsidR="0002715D" w:rsidRPr="001D22E6">
        <w:rPr>
          <w:lang w:val="en-US"/>
        </w:rPr>
        <w:t>).</w:t>
      </w:r>
      <w:r w:rsidR="0002715D">
        <w:rPr>
          <w:lang w:val="en-US"/>
        </w:rPr>
        <w:t xml:space="preserve">  </w:t>
      </w:r>
      <w:r w:rsidR="0002715D" w:rsidRPr="00701EB9">
        <w:rPr>
          <w:lang w:val="en-US"/>
        </w:rPr>
        <w:t xml:space="preserve">At the same time, attitudes seem to influence </w:t>
      </w:r>
      <w:r w:rsidR="0002715D" w:rsidRPr="001D22E6">
        <w:rPr>
          <w:lang w:val="en-US"/>
        </w:rPr>
        <w:t xml:space="preserve">responsible environmental </w:t>
      </w:r>
      <w:r w:rsidR="0002715D" w:rsidRPr="00701EB9">
        <w:rPr>
          <w:lang w:val="en-US"/>
        </w:rPr>
        <w:t>behavior (</w:t>
      </w:r>
      <w:r w:rsidR="0002715D" w:rsidRPr="006E5F68">
        <w:rPr>
          <w:lang w:val="en-US"/>
        </w:rPr>
        <w:t>Goldman et al., 201</w:t>
      </w:r>
      <w:r w:rsidR="0002715D">
        <w:rPr>
          <w:lang w:val="en-US"/>
        </w:rPr>
        <w:t>4</w:t>
      </w:r>
      <w:r w:rsidR="0002715D" w:rsidRPr="006E5F68">
        <w:rPr>
          <w:lang w:val="en-US"/>
        </w:rPr>
        <w:t>;</w:t>
      </w:r>
      <w:r w:rsidR="0002715D" w:rsidRPr="00701EB9">
        <w:rPr>
          <w:color w:val="FF0000"/>
          <w:lang w:val="en-US"/>
        </w:rPr>
        <w:t xml:space="preserve"> </w:t>
      </w:r>
      <w:r w:rsidR="0002715D" w:rsidRPr="006E5F68">
        <w:rPr>
          <w:lang w:val="en-US"/>
        </w:rPr>
        <w:t>Liu et al., 2015</w:t>
      </w:r>
      <w:r w:rsidR="0002715D">
        <w:rPr>
          <w:lang w:val="en-US"/>
        </w:rPr>
        <w:t xml:space="preserve">; </w:t>
      </w:r>
      <w:r w:rsidR="0002715D" w:rsidRPr="00542109">
        <w:rPr>
          <w:lang w:val="en-US"/>
        </w:rPr>
        <w:t>Pe’er et al., 2007;</w:t>
      </w:r>
      <w:r w:rsidR="0002715D" w:rsidRPr="00701EB9">
        <w:rPr>
          <w:color w:val="FF0000"/>
          <w:lang w:val="en-US"/>
        </w:rPr>
        <w:t xml:space="preserve"> </w:t>
      </w:r>
      <w:r w:rsidR="0002715D" w:rsidRPr="00542109">
        <w:rPr>
          <w:lang w:val="en-US"/>
        </w:rPr>
        <w:t>Yavetz et al., 2009</w:t>
      </w:r>
      <w:r w:rsidR="0002715D" w:rsidRPr="00701EB9">
        <w:rPr>
          <w:lang w:val="en-US"/>
        </w:rPr>
        <w:t xml:space="preserve">). According to surveys, attitudes are </w:t>
      </w:r>
      <w:r w:rsidR="0002715D">
        <w:rPr>
          <w:lang w:val="en-US"/>
        </w:rPr>
        <w:t xml:space="preserve">mostly </w:t>
      </w:r>
      <w:r w:rsidR="0002715D" w:rsidRPr="00701EB9">
        <w:rPr>
          <w:lang w:val="en-US"/>
        </w:rPr>
        <w:t>influenced by environmental knowledge</w:t>
      </w:r>
      <w:r w:rsidR="0002715D">
        <w:rPr>
          <w:lang w:val="en-US"/>
        </w:rPr>
        <w:t>,</w:t>
      </w:r>
      <w:r w:rsidR="0002715D" w:rsidRPr="00701EB9">
        <w:rPr>
          <w:lang w:val="en-US"/>
        </w:rPr>
        <w:t xml:space="preserve"> </w:t>
      </w:r>
      <w:r w:rsidR="0002715D">
        <w:rPr>
          <w:lang w:val="en-US"/>
        </w:rPr>
        <w:t>environmental actions,</w:t>
      </w:r>
      <w:r w:rsidR="0002715D" w:rsidRPr="0001745F">
        <w:rPr>
          <w:lang w:val="en-US"/>
        </w:rPr>
        <w:t xml:space="preserve"> </w:t>
      </w:r>
      <w:r w:rsidR="0002715D">
        <w:rPr>
          <w:lang w:val="en-US"/>
        </w:rPr>
        <w:t xml:space="preserve">family </w:t>
      </w:r>
      <w:r w:rsidR="0002715D" w:rsidRPr="00701EB9">
        <w:rPr>
          <w:lang w:val="en-US"/>
        </w:rPr>
        <w:t>income,</w:t>
      </w:r>
      <w:r w:rsidR="0002715D" w:rsidRPr="0001745F">
        <w:rPr>
          <w:lang w:val="en-US"/>
        </w:rPr>
        <w:t xml:space="preserve"> </w:t>
      </w:r>
      <w:r w:rsidR="0002715D" w:rsidRPr="00701EB9">
        <w:rPr>
          <w:lang w:val="en-US"/>
        </w:rPr>
        <w:t>and demographic factors such as gender</w:t>
      </w:r>
      <w:r w:rsidR="0002715D">
        <w:rPr>
          <w:lang w:val="en-US"/>
        </w:rPr>
        <w:t>,</w:t>
      </w:r>
      <w:r w:rsidR="0002715D" w:rsidRPr="0001745F">
        <w:rPr>
          <w:lang w:val="en-US"/>
        </w:rPr>
        <w:t xml:space="preserve"> </w:t>
      </w:r>
      <w:r w:rsidR="0002715D">
        <w:rPr>
          <w:lang w:val="en-US"/>
        </w:rPr>
        <w:t xml:space="preserve">age and </w:t>
      </w:r>
      <w:r w:rsidR="008043A2" w:rsidRPr="008043A2">
        <w:t>educational level</w:t>
      </w:r>
      <w:r w:rsidR="0002715D" w:rsidRPr="008043A2">
        <w:rPr>
          <w:lang w:val="en-US"/>
        </w:rPr>
        <w:t xml:space="preserve"> (</w:t>
      </w:r>
      <w:r w:rsidR="0002715D" w:rsidRPr="006E5F68">
        <w:rPr>
          <w:lang w:val="en-US"/>
        </w:rPr>
        <w:t>Boubonari</w:t>
      </w:r>
      <w:r w:rsidR="0002715D">
        <w:rPr>
          <w:lang w:val="en-US"/>
        </w:rPr>
        <w:t>,</w:t>
      </w:r>
      <w:r w:rsidR="0002715D" w:rsidRPr="006E5F68">
        <w:rPr>
          <w:lang w:val="en-US"/>
        </w:rPr>
        <w:t xml:space="preserve"> </w:t>
      </w:r>
      <w:r w:rsidR="0002715D">
        <w:rPr>
          <w:lang w:val="en-US"/>
        </w:rPr>
        <w:t xml:space="preserve">Markos, </w:t>
      </w:r>
      <w:r w:rsidR="0002715D" w:rsidRPr="00022EB9">
        <w:rPr>
          <w:lang w:val="en-US"/>
        </w:rPr>
        <w:t>&amp; Kevrekidis</w:t>
      </w:r>
      <w:r w:rsidR="0002715D" w:rsidRPr="006E5F68">
        <w:rPr>
          <w:lang w:val="en-US"/>
        </w:rPr>
        <w:t xml:space="preserve"> 2013;</w:t>
      </w:r>
      <w:r w:rsidR="0002715D" w:rsidRPr="00701EB9">
        <w:rPr>
          <w:color w:val="FF0000"/>
          <w:lang w:val="en-US"/>
        </w:rPr>
        <w:t xml:space="preserve"> </w:t>
      </w:r>
      <w:r w:rsidR="0002715D" w:rsidRPr="006E5F68">
        <w:rPr>
          <w:lang w:val="en-US"/>
        </w:rPr>
        <w:t>Pe’er et al., 2007</w:t>
      </w:r>
      <w:r w:rsidR="0002715D">
        <w:rPr>
          <w:lang w:val="en-US"/>
        </w:rPr>
        <w:t xml:space="preserve">; </w:t>
      </w:r>
      <w:r w:rsidR="0002715D" w:rsidRPr="005E4C1A">
        <w:rPr>
          <w:lang w:val="en-US"/>
        </w:rPr>
        <w:t>Tuncer</w:t>
      </w:r>
      <w:r w:rsidR="0002715D" w:rsidRPr="00223984">
        <w:rPr>
          <w:lang w:val="en-US"/>
        </w:rPr>
        <w:t xml:space="preserve"> </w:t>
      </w:r>
      <w:r w:rsidR="0002715D" w:rsidRPr="0078129C">
        <w:rPr>
          <w:lang w:val="en-US"/>
        </w:rPr>
        <w:t>Teksoz et al., 2014; Tuncer et al., 2009; Y</w:t>
      </w:r>
      <w:r w:rsidR="0002715D" w:rsidRPr="006E5F68">
        <w:rPr>
          <w:lang w:val="en-US"/>
        </w:rPr>
        <w:t>avetz et al., 2009</w:t>
      </w:r>
      <w:r w:rsidR="0002715D">
        <w:rPr>
          <w:lang w:val="en-US"/>
        </w:rPr>
        <w:t>).</w:t>
      </w:r>
    </w:p>
    <w:p w14:paraId="4BA3A539" w14:textId="56328BED" w:rsidR="0002715D" w:rsidRDefault="0002715D" w:rsidP="0002715D">
      <w:pPr>
        <w:jc w:val="both"/>
        <w:rPr>
          <w:lang w:val="en-US"/>
        </w:rPr>
      </w:pPr>
      <w:r w:rsidRPr="00927647">
        <w:rPr>
          <w:lang w:val="en-US"/>
        </w:rPr>
        <w:t xml:space="preserve">These </w:t>
      </w:r>
      <w:del w:id="126" w:author="Irene Maragos" w:date="2019-09-18T19:00:00Z">
        <w:r w:rsidRPr="00927647" w:rsidDel="001D08A4">
          <w:rPr>
            <w:lang w:val="en-US"/>
          </w:rPr>
          <w:delText xml:space="preserve">findings </w:delText>
        </w:r>
        <w:r w:rsidDel="001D08A4">
          <w:rPr>
            <w:lang w:val="en-US"/>
          </w:rPr>
          <w:delText xml:space="preserve">of </w:delText>
        </w:r>
      </w:del>
      <w:r>
        <w:rPr>
          <w:lang w:val="en-US"/>
        </w:rPr>
        <w:t xml:space="preserve">literature review </w:t>
      </w:r>
      <w:ins w:id="127" w:author="Irene Maragos" w:date="2019-09-18T19:00:00Z">
        <w:r w:rsidR="001D08A4" w:rsidRPr="00927647">
          <w:rPr>
            <w:lang w:val="en-US"/>
          </w:rPr>
          <w:t xml:space="preserve">findings </w:t>
        </w:r>
      </w:ins>
      <w:r w:rsidRPr="00927647">
        <w:rPr>
          <w:lang w:val="en-US"/>
        </w:rPr>
        <w:t>highlight</w:t>
      </w:r>
      <w:r>
        <w:rPr>
          <w:lang w:val="en-US"/>
        </w:rPr>
        <w:t xml:space="preserve"> the importance of education and people could be</w:t>
      </w:r>
      <w:ins w:id="128" w:author="Irene Maragos" w:date="2019-09-18T19:00:00Z">
        <w:r w:rsidR="001D08A4">
          <w:rPr>
            <w:lang w:val="en-US"/>
          </w:rPr>
          <w:t>come</w:t>
        </w:r>
      </w:ins>
      <w:r>
        <w:rPr>
          <w:lang w:val="en-US"/>
        </w:rPr>
        <w:t xml:space="preserve"> environmentally literate </w:t>
      </w:r>
      <w:del w:id="129" w:author="Irene Maragos" w:date="2019-09-26T15:18:00Z">
        <w:r w:rsidRPr="00320C3C" w:rsidDel="00D4199D">
          <w:rPr>
            <w:lang w:val="en-US"/>
          </w:rPr>
          <w:delText xml:space="preserve">through </w:delText>
        </w:r>
      </w:del>
      <w:ins w:id="130" w:author="Irene Maragos" w:date="2019-09-26T15:19:00Z">
        <w:r w:rsidR="0095412B">
          <w:rPr>
            <w:lang w:val="en-US"/>
          </w:rPr>
          <w:t>if immersed in</w:t>
        </w:r>
      </w:ins>
      <w:ins w:id="131" w:author="Irene Maragos" w:date="2019-09-26T15:18:00Z">
        <w:r w:rsidR="00D4199D" w:rsidRPr="00320C3C">
          <w:rPr>
            <w:lang w:val="en-US"/>
          </w:rPr>
          <w:t xml:space="preserve"> </w:t>
        </w:r>
      </w:ins>
      <w:del w:id="132" w:author="Irene Maragos" w:date="2019-09-26T15:18:00Z">
        <w:r w:rsidDel="00D4199D">
          <w:delText xml:space="preserve">the </w:delText>
        </w:r>
      </w:del>
      <w:ins w:id="133" w:author="Irene Maragos" w:date="2019-09-26T15:18:00Z">
        <w:r w:rsidR="00D4199D">
          <w:t xml:space="preserve">a </w:t>
        </w:r>
      </w:ins>
      <w:r>
        <w:t xml:space="preserve">context of </w:t>
      </w:r>
      <w:r w:rsidRPr="005B4D95">
        <w:t xml:space="preserve">Environmental Education </w:t>
      </w:r>
      <w:del w:id="134" w:author="Irene Maragos" w:date="2019-09-26T15:20:00Z">
        <w:r w:rsidRPr="005B4D95" w:rsidDel="0095412B">
          <w:delText xml:space="preserve">and </w:delText>
        </w:r>
      </w:del>
      <w:ins w:id="135" w:author="Irene Maragos" w:date="2019-09-26T15:20:00Z">
        <w:r w:rsidR="0095412B">
          <w:t>with the</w:t>
        </w:r>
      </w:ins>
      <w:ins w:id="136" w:author="Irene Maragos" w:date="2019-09-26T15:19:00Z">
        <w:r w:rsidR="0095412B">
          <w:t xml:space="preserve"> introduction of </w:t>
        </w:r>
      </w:ins>
      <w:r w:rsidRPr="005B4D95">
        <w:t xml:space="preserve">Education for Sustainable </w:t>
      </w:r>
      <w:r w:rsidRPr="005B4D95">
        <w:lastRenderedPageBreak/>
        <w:t>Development (</w:t>
      </w:r>
      <w:r>
        <w:t>EE/</w:t>
      </w:r>
      <w:r w:rsidRPr="005B4D95">
        <w:t>ESD)</w:t>
      </w:r>
      <w:r>
        <w:t xml:space="preserve"> </w:t>
      </w:r>
      <w:del w:id="137" w:author="Irene Maragos" w:date="2019-09-26T15:20:00Z">
        <w:r w:rsidRPr="00320C3C" w:rsidDel="0095412B">
          <w:rPr>
            <w:lang w:val="en-US"/>
          </w:rPr>
          <w:delText xml:space="preserve">and its introduction </w:delText>
        </w:r>
      </w:del>
      <w:ins w:id="138" w:author="Irene Maragos" w:date="2019-09-26T15:19:00Z">
        <w:r w:rsidR="00D4199D">
          <w:rPr>
            <w:lang w:val="en-US"/>
          </w:rPr>
          <w:t>in</w:t>
        </w:r>
      </w:ins>
      <w:r w:rsidRPr="00320C3C">
        <w:rPr>
          <w:lang w:val="en-US"/>
        </w:rPr>
        <w:t xml:space="preserve">to </w:t>
      </w:r>
      <w:r>
        <w:rPr>
          <w:lang w:val="en-US"/>
        </w:rPr>
        <w:t xml:space="preserve">school and university </w:t>
      </w:r>
      <w:r w:rsidRPr="00320C3C">
        <w:rPr>
          <w:lang w:val="en-US"/>
        </w:rPr>
        <w:t xml:space="preserve">curricula </w:t>
      </w:r>
      <w:r>
        <w:rPr>
          <w:lang w:val="en-US"/>
        </w:rPr>
        <w:t>(</w:t>
      </w:r>
      <w:r w:rsidRPr="00542109">
        <w:rPr>
          <w:lang w:val="en-US"/>
        </w:rPr>
        <w:t>Plakitsi et al., 2013,</w:t>
      </w:r>
      <w:r>
        <w:rPr>
          <w:color w:val="FF0000"/>
          <w:lang w:val="en-US"/>
        </w:rPr>
        <w:t xml:space="preserve"> </w:t>
      </w:r>
      <w:r w:rsidRPr="0063730B">
        <w:rPr>
          <w:lang w:val="en-US"/>
        </w:rPr>
        <w:t>UNESCO</w:t>
      </w:r>
      <w:r w:rsidR="00930C58">
        <w:rPr>
          <w:lang w:val="en-US"/>
        </w:rPr>
        <w:t>,</w:t>
      </w:r>
      <w:r w:rsidRPr="0063730B">
        <w:rPr>
          <w:lang w:val="en-US"/>
        </w:rPr>
        <w:t xml:space="preserve"> 2016).</w:t>
      </w:r>
      <w:r>
        <w:rPr>
          <w:color w:val="FF0000"/>
          <w:lang w:val="en-US"/>
        </w:rPr>
        <w:t xml:space="preserve"> </w:t>
      </w:r>
      <w:r w:rsidR="00930C58">
        <w:rPr>
          <w:lang w:val="en-US"/>
        </w:rPr>
        <w:t>In-</w:t>
      </w:r>
      <w:r w:rsidRPr="00AA6031">
        <w:rPr>
          <w:lang w:val="en-US"/>
        </w:rPr>
        <w:t>service and pre</w:t>
      </w:r>
      <w:r w:rsidR="00930C58">
        <w:rPr>
          <w:lang w:val="en-US"/>
        </w:rPr>
        <w:t>-</w:t>
      </w:r>
      <w:r w:rsidRPr="00AA6031">
        <w:rPr>
          <w:lang w:val="en-US"/>
        </w:rPr>
        <w:t xml:space="preserve">service teachers should </w:t>
      </w:r>
      <w:del w:id="139" w:author="Irene Maragos" w:date="2019-09-26T15:21:00Z">
        <w:r w:rsidRPr="00AA6031" w:rsidDel="0095412B">
          <w:rPr>
            <w:lang w:val="en-US"/>
          </w:rPr>
          <w:delText>be aware of</w:delText>
        </w:r>
      </w:del>
      <w:ins w:id="140" w:author="Irene Maragos" w:date="2019-09-26T15:21:00Z">
        <w:r w:rsidR="0095412B">
          <w:rPr>
            <w:lang w:val="en-US"/>
          </w:rPr>
          <w:t>understand</w:t>
        </w:r>
      </w:ins>
      <w:r w:rsidRPr="00AA6031">
        <w:rPr>
          <w:lang w:val="en-US"/>
        </w:rPr>
        <w:t xml:space="preserve"> education for sustainable d</w:t>
      </w:r>
      <w:r w:rsidRPr="00320C3C">
        <w:rPr>
          <w:lang w:val="en-US"/>
        </w:rPr>
        <w:t>evelopment</w:t>
      </w:r>
      <w:r w:rsidRPr="00AC1462">
        <w:rPr>
          <w:lang w:val="en-US"/>
        </w:rPr>
        <w:t xml:space="preserve"> </w:t>
      </w:r>
      <w:r w:rsidRPr="00BC2B1E">
        <w:rPr>
          <w:lang w:val="en-US"/>
        </w:rPr>
        <w:t>as</w:t>
      </w:r>
      <w:r w:rsidRPr="00AA6031">
        <w:rPr>
          <w:lang w:val="en-US"/>
        </w:rPr>
        <w:t xml:space="preserve"> </w:t>
      </w:r>
      <w:r w:rsidRPr="00BC2B1E">
        <w:rPr>
          <w:lang w:val="en-US"/>
        </w:rPr>
        <w:t>they</w:t>
      </w:r>
      <w:r>
        <w:rPr>
          <w:lang w:val="en-US"/>
        </w:rPr>
        <w:t xml:space="preserve"> can</w:t>
      </w:r>
      <w:r w:rsidRPr="00AA6031">
        <w:rPr>
          <w:lang w:val="en-US"/>
        </w:rPr>
        <w:t xml:space="preserve"> </w:t>
      </w:r>
      <w:r w:rsidRPr="00BC2B1E">
        <w:rPr>
          <w:lang w:val="en-US"/>
        </w:rPr>
        <w:t xml:space="preserve">develop </w:t>
      </w:r>
      <w:ins w:id="141" w:author="Irene Maragos" w:date="2019-09-26T15:21:00Z">
        <w:r w:rsidR="0095412B">
          <w:rPr>
            <w:lang w:val="en-US"/>
          </w:rPr>
          <w:t>in</w:t>
        </w:r>
        <w:r w:rsidR="0095412B" w:rsidRPr="00BC2B1E">
          <w:rPr>
            <w:lang w:val="en-US"/>
          </w:rPr>
          <w:t xml:space="preserve"> </w:t>
        </w:r>
        <w:r w:rsidR="0095412B">
          <w:rPr>
            <w:lang w:val="en-US"/>
          </w:rPr>
          <w:t>their students</w:t>
        </w:r>
        <w:r w:rsidR="0095412B" w:rsidRPr="00BC2B1E">
          <w:rPr>
            <w:lang w:val="en-US"/>
          </w:rPr>
          <w:t xml:space="preserve"> </w:t>
        </w:r>
      </w:ins>
      <w:r w:rsidRPr="00BC2B1E">
        <w:rPr>
          <w:lang w:val="en-US"/>
        </w:rPr>
        <w:t xml:space="preserve">positive attitudes </w:t>
      </w:r>
      <w:r>
        <w:rPr>
          <w:lang w:val="en-US"/>
        </w:rPr>
        <w:t xml:space="preserve">towards the environment </w:t>
      </w:r>
      <w:del w:id="142" w:author="Irene Maragos" w:date="2019-09-26T15:21:00Z">
        <w:r w:rsidDel="0095412B">
          <w:rPr>
            <w:lang w:val="en-US"/>
          </w:rPr>
          <w:delText>to</w:delText>
        </w:r>
        <w:r w:rsidRPr="00BC2B1E" w:rsidDel="0095412B">
          <w:rPr>
            <w:lang w:val="en-US"/>
          </w:rPr>
          <w:delText xml:space="preserve"> pupils </w:delText>
        </w:r>
      </w:del>
      <w:r w:rsidRPr="00BC2B1E">
        <w:rPr>
          <w:lang w:val="en-US"/>
        </w:rPr>
        <w:t xml:space="preserve">from </w:t>
      </w:r>
      <w:del w:id="143" w:author="Irene Maragos" w:date="2019-09-26T15:21:00Z">
        <w:r w:rsidDel="0095412B">
          <w:rPr>
            <w:lang w:val="en-US"/>
          </w:rPr>
          <w:delText>their</w:delText>
        </w:r>
        <w:r w:rsidRPr="00BC2B1E" w:rsidDel="0095412B">
          <w:rPr>
            <w:lang w:val="en-US"/>
          </w:rPr>
          <w:delText xml:space="preserve"> </w:delText>
        </w:r>
      </w:del>
      <w:ins w:id="144" w:author="Irene Maragos" w:date="2019-09-26T15:21:00Z">
        <w:r w:rsidR="0095412B">
          <w:rPr>
            <w:lang w:val="en-US"/>
          </w:rPr>
          <w:t>an</w:t>
        </w:r>
        <w:r w:rsidR="0095412B" w:rsidRPr="00BC2B1E">
          <w:rPr>
            <w:lang w:val="en-US"/>
          </w:rPr>
          <w:t xml:space="preserve"> </w:t>
        </w:r>
      </w:ins>
      <w:r w:rsidRPr="00BC2B1E">
        <w:rPr>
          <w:lang w:val="en-US"/>
        </w:rPr>
        <w:t>early age</w:t>
      </w:r>
      <w:r w:rsidRPr="00320C3C">
        <w:rPr>
          <w:lang w:val="en-US"/>
        </w:rPr>
        <w:t xml:space="preserve"> (</w:t>
      </w:r>
      <w:r w:rsidRPr="00542109">
        <w:rPr>
          <w:lang w:val="en-US"/>
        </w:rPr>
        <w:t>Plakitsi et al., 2013; Roth</w:t>
      </w:r>
      <w:r w:rsidRPr="002E5280">
        <w:rPr>
          <w:lang w:val="en-US"/>
        </w:rPr>
        <w:t>, Goulart</w:t>
      </w:r>
      <w:r>
        <w:rPr>
          <w:lang w:val="en-US"/>
        </w:rPr>
        <w:t>,</w:t>
      </w:r>
      <w:r w:rsidRPr="002E5280">
        <w:rPr>
          <w:lang w:val="en-US"/>
        </w:rPr>
        <w:t xml:space="preserve"> &amp; Plakitsi, 2013</w:t>
      </w:r>
      <w:r w:rsidRPr="00320C3C">
        <w:rPr>
          <w:lang w:val="en-US"/>
        </w:rPr>
        <w:t>).</w:t>
      </w:r>
      <w:r w:rsidRPr="00EE31B5">
        <w:rPr>
          <w:lang w:val="en-US"/>
        </w:rPr>
        <w:t xml:space="preserve"> </w:t>
      </w:r>
      <w:r>
        <w:rPr>
          <w:lang w:val="en-US"/>
        </w:rPr>
        <w:t xml:space="preserve">Research found that </w:t>
      </w:r>
      <w:r w:rsidRPr="00BC2B1E">
        <w:rPr>
          <w:lang w:val="en-US"/>
        </w:rPr>
        <w:t xml:space="preserve">students are more likely to be environmentally literate if their teachers have </w:t>
      </w:r>
      <w:del w:id="145" w:author="Irene Maragos" w:date="2019-09-18T19:01:00Z">
        <w:r w:rsidRPr="00BC2B1E" w:rsidDel="001D08A4">
          <w:rPr>
            <w:lang w:val="en-US"/>
          </w:rPr>
          <w:delText xml:space="preserve">more </w:delText>
        </w:r>
      </w:del>
      <w:ins w:id="146" w:author="Irene Maragos" w:date="2019-09-18T19:01:00Z">
        <w:r w:rsidR="001D08A4">
          <w:rPr>
            <w:lang w:val="en-US"/>
          </w:rPr>
          <w:t>greater</w:t>
        </w:r>
        <w:r w:rsidR="001D08A4" w:rsidRPr="00BC2B1E">
          <w:rPr>
            <w:lang w:val="en-US"/>
          </w:rPr>
          <w:t xml:space="preserve"> </w:t>
        </w:r>
      </w:ins>
      <w:r w:rsidRPr="00BC2B1E">
        <w:rPr>
          <w:lang w:val="en-US"/>
        </w:rPr>
        <w:t>en</w:t>
      </w:r>
      <w:r>
        <w:rPr>
          <w:lang w:val="en-US"/>
        </w:rPr>
        <w:t>vironmental knowledge, concerns</w:t>
      </w:r>
      <w:ins w:id="147" w:author="Irene Maragos" w:date="2019-09-26T15:22:00Z">
        <w:r w:rsidR="0095412B">
          <w:rPr>
            <w:lang w:val="en-US"/>
          </w:rPr>
          <w:t xml:space="preserve"> and </w:t>
        </w:r>
      </w:ins>
      <w:del w:id="148" w:author="Irene Maragos" w:date="2019-09-26T15:22:00Z">
        <w:r w:rsidDel="0095412B">
          <w:rPr>
            <w:lang w:val="en-US"/>
          </w:rPr>
          <w:delText xml:space="preserve">, </w:delText>
        </w:r>
        <w:r w:rsidRPr="00BC2B1E" w:rsidDel="0095412B">
          <w:rPr>
            <w:lang w:val="en-US"/>
          </w:rPr>
          <w:delText xml:space="preserve">more </w:delText>
        </w:r>
      </w:del>
      <w:r w:rsidRPr="00BC2B1E">
        <w:rPr>
          <w:lang w:val="en-US"/>
        </w:rPr>
        <w:t xml:space="preserve">positive attitudes </w:t>
      </w:r>
      <w:r>
        <w:rPr>
          <w:lang w:val="en-US"/>
        </w:rPr>
        <w:t xml:space="preserve">and </w:t>
      </w:r>
      <w:r w:rsidRPr="00EE31B5">
        <w:rPr>
          <w:lang w:val="en-US"/>
        </w:rPr>
        <w:t xml:space="preserve">act responsibly </w:t>
      </w:r>
      <w:r w:rsidRPr="00BC2B1E">
        <w:rPr>
          <w:lang w:val="en-US"/>
        </w:rPr>
        <w:t>toward</w:t>
      </w:r>
      <w:r>
        <w:rPr>
          <w:lang w:val="en-US"/>
        </w:rPr>
        <w:t>s</w:t>
      </w:r>
      <w:r w:rsidRPr="00BC2B1E">
        <w:rPr>
          <w:lang w:val="en-US"/>
        </w:rPr>
        <w:t xml:space="preserve"> the environment</w:t>
      </w:r>
      <w:r>
        <w:rPr>
          <w:lang w:val="en-US"/>
        </w:rPr>
        <w:t xml:space="preserve"> </w:t>
      </w:r>
      <w:r w:rsidRPr="00BC2B1E">
        <w:rPr>
          <w:lang w:val="en-US"/>
        </w:rPr>
        <w:t>(</w:t>
      </w:r>
      <w:r w:rsidRPr="007D69A5">
        <w:t>Saribas</w:t>
      </w:r>
      <w:r w:rsidRPr="007D69A5">
        <w:rPr>
          <w:lang w:val="en-US"/>
        </w:rPr>
        <w:t xml:space="preserve">, 2015; </w:t>
      </w:r>
      <w:r w:rsidRPr="007D69A5">
        <w:t>T</w:t>
      </w:r>
      <w:r w:rsidRPr="0078129C">
        <w:t>uncer</w:t>
      </w:r>
      <w:r w:rsidRPr="0078129C">
        <w:rPr>
          <w:lang w:val="en-US"/>
        </w:rPr>
        <w:t xml:space="preserve"> </w:t>
      </w:r>
      <w:r w:rsidRPr="0078129C">
        <w:t>et</w:t>
      </w:r>
      <w:r w:rsidRPr="0078129C">
        <w:rPr>
          <w:lang w:val="en-US"/>
        </w:rPr>
        <w:t xml:space="preserve"> </w:t>
      </w:r>
      <w:r w:rsidRPr="0078129C">
        <w:t>al</w:t>
      </w:r>
      <w:r w:rsidRPr="0078129C">
        <w:rPr>
          <w:lang w:val="en-US"/>
        </w:rPr>
        <w:t>., 2009;</w:t>
      </w:r>
      <w:r w:rsidRPr="00BC2B1E">
        <w:rPr>
          <w:color w:val="FF0000"/>
          <w:lang w:val="en-US"/>
        </w:rPr>
        <w:t xml:space="preserve"> </w:t>
      </w:r>
      <w:r w:rsidRPr="006E5F68">
        <w:t>Yavetz</w:t>
      </w:r>
      <w:r>
        <w:rPr>
          <w:lang w:val="en-US"/>
        </w:rPr>
        <w:t xml:space="preserve"> et al., </w:t>
      </w:r>
      <w:r w:rsidRPr="006E5F68">
        <w:rPr>
          <w:lang w:val="en-US"/>
        </w:rPr>
        <w:t>2009</w:t>
      </w:r>
      <w:r w:rsidRPr="00BC2B1E">
        <w:rPr>
          <w:lang w:val="en-US"/>
        </w:rPr>
        <w:t>).</w:t>
      </w:r>
    </w:p>
    <w:p w14:paraId="60066BE0" w14:textId="74F5368E" w:rsidR="0002715D" w:rsidRPr="004C7710" w:rsidRDefault="0002715D" w:rsidP="0002715D">
      <w:pPr>
        <w:autoSpaceDE w:val="0"/>
        <w:autoSpaceDN w:val="0"/>
        <w:adjustRightInd w:val="0"/>
        <w:jc w:val="both"/>
        <w:rPr>
          <w:lang w:val="en-US"/>
          <w:rPrChange w:id="149" w:author="Irene Maragos" w:date="2019-09-18T19:17:00Z">
            <w:rPr>
              <w:lang w:val="fr-FR"/>
            </w:rPr>
          </w:rPrChange>
        </w:rPr>
      </w:pPr>
      <w:r w:rsidRPr="00BC2B1E">
        <w:rPr>
          <w:lang w:val="en-US"/>
        </w:rPr>
        <w:t xml:space="preserve">Despite the importance of </w:t>
      </w:r>
      <w:r>
        <w:rPr>
          <w:lang w:val="en-US"/>
        </w:rPr>
        <w:t xml:space="preserve"> E.L.</w:t>
      </w:r>
      <w:r w:rsidRPr="00BC2B1E">
        <w:rPr>
          <w:lang w:val="en-US"/>
        </w:rPr>
        <w:t xml:space="preserve"> international surveys indicate that future teachers </w:t>
      </w:r>
      <w:del w:id="150" w:author="Irene Maragos" w:date="2019-09-18T19:02:00Z">
        <w:r w:rsidRPr="00BC2B1E" w:rsidDel="001D08A4">
          <w:rPr>
            <w:lang w:val="en-US"/>
          </w:rPr>
          <w:delText xml:space="preserve">are </w:delText>
        </w:r>
      </w:del>
      <w:ins w:id="151" w:author="Irene Maragos" w:date="2019-09-18T19:02:00Z">
        <w:r w:rsidR="001D08A4">
          <w:rPr>
            <w:lang w:val="en-US"/>
          </w:rPr>
          <w:t>have</w:t>
        </w:r>
        <w:r w:rsidR="001D08A4" w:rsidRPr="00BC2B1E">
          <w:rPr>
            <w:lang w:val="en-US"/>
          </w:rPr>
          <w:t xml:space="preserve"> </w:t>
        </w:r>
      </w:ins>
      <w:r w:rsidRPr="00BC2B1E">
        <w:rPr>
          <w:lang w:val="en-US"/>
        </w:rPr>
        <w:t>moderate</w:t>
      </w:r>
      <w:del w:id="152" w:author="Irene Maragos" w:date="2019-09-18T19:02:00Z">
        <w:r w:rsidRPr="00BC2B1E" w:rsidDel="001D08A4">
          <w:rPr>
            <w:lang w:val="en-US"/>
          </w:rPr>
          <w:delText>ly</w:delText>
        </w:r>
      </w:del>
      <w:r w:rsidRPr="00BC2B1E">
        <w:rPr>
          <w:lang w:val="en-US"/>
        </w:rPr>
        <w:t xml:space="preserve"> or </w:t>
      </w:r>
      <w:r>
        <w:rPr>
          <w:lang w:val="en-US"/>
        </w:rPr>
        <w:t>low</w:t>
      </w:r>
      <w:r w:rsidRPr="00BC2B1E">
        <w:rPr>
          <w:lang w:val="en-US"/>
        </w:rPr>
        <w:t xml:space="preserve"> environmental</w:t>
      </w:r>
      <w:del w:id="153" w:author="Irene Maragos" w:date="2019-09-18T19:02:00Z">
        <w:r w:rsidDel="001D08A4">
          <w:rPr>
            <w:lang w:val="en-US"/>
          </w:rPr>
          <w:delText>ly</w:delText>
        </w:r>
      </w:del>
      <w:r w:rsidRPr="00BC2B1E">
        <w:rPr>
          <w:lang w:val="en-US"/>
        </w:rPr>
        <w:t xml:space="preserve"> litera</w:t>
      </w:r>
      <w:ins w:id="154" w:author="Irene Maragos" w:date="2019-09-18T19:02:00Z">
        <w:r w:rsidR="001D08A4">
          <w:rPr>
            <w:lang w:val="en-US"/>
          </w:rPr>
          <w:t>cy</w:t>
        </w:r>
      </w:ins>
      <w:del w:id="155" w:author="Irene Maragos" w:date="2019-09-18T19:02:00Z">
        <w:r w:rsidRPr="00BC2B1E" w:rsidDel="001D08A4">
          <w:rPr>
            <w:lang w:val="en-US"/>
          </w:rPr>
          <w:delText>te</w:delText>
        </w:r>
      </w:del>
      <w:r w:rsidRPr="00BC2B1E">
        <w:rPr>
          <w:lang w:val="en-US"/>
        </w:rPr>
        <w:t xml:space="preserve">, </w:t>
      </w:r>
      <w:r>
        <w:rPr>
          <w:lang w:val="en-US"/>
        </w:rPr>
        <w:t xml:space="preserve">however their </w:t>
      </w:r>
      <w:r w:rsidRPr="00BC2B1E">
        <w:rPr>
          <w:lang w:val="en-US"/>
        </w:rPr>
        <w:t>attitudes toward</w:t>
      </w:r>
      <w:r>
        <w:rPr>
          <w:lang w:val="en-US"/>
        </w:rPr>
        <w:t>s</w:t>
      </w:r>
      <w:r w:rsidRPr="00BC2B1E">
        <w:rPr>
          <w:lang w:val="en-US"/>
        </w:rPr>
        <w:t xml:space="preserve"> the environment </w:t>
      </w:r>
      <w:r>
        <w:rPr>
          <w:lang w:val="en-US"/>
        </w:rPr>
        <w:t xml:space="preserve">are positive </w:t>
      </w:r>
      <w:r w:rsidRPr="00BC2B1E">
        <w:rPr>
          <w:lang w:val="en-US"/>
        </w:rPr>
        <w:t>(</w:t>
      </w:r>
      <w:r>
        <w:rPr>
          <w:lang w:val="en-US"/>
        </w:rPr>
        <w:t>Goldman et al.</w:t>
      </w:r>
      <w:r w:rsidRPr="006E5F68">
        <w:rPr>
          <w:lang w:val="en-US"/>
        </w:rPr>
        <w:t>, 2006; 2014; Gwekwerere, 2014;</w:t>
      </w:r>
      <w:r w:rsidRPr="00BC2B1E">
        <w:rPr>
          <w:color w:val="FF0000"/>
          <w:lang w:val="en-US"/>
        </w:rPr>
        <w:t xml:space="preserve"> </w:t>
      </w:r>
      <w:r w:rsidRPr="006E5F68">
        <w:rPr>
          <w:lang w:val="en-US"/>
        </w:rPr>
        <w:t xml:space="preserve">Pe’er </w:t>
      </w:r>
      <w:r>
        <w:rPr>
          <w:lang w:val="en-US"/>
        </w:rPr>
        <w:t>et al.</w:t>
      </w:r>
      <w:r w:rsidRPr="006E5F68">
        <w:rPr>
          <w:lang w:val="en-US"/>
        </w:rPr>
        <w:t>, 2007;</w:t>
      </w:r>
      <w:r>
        <w:rPr>
          <w:lang w:val="en-US"/>
        </w:rPr>
        <w:t xml:space="preserve"> Saribas et al.</w:t>
      </w:r>
      <w:r w:rsidRPr="006E5F68">
        <w:rPr>
          <w:lang w:val="en-US"/>
        </w:rPr>
        <w:t>, 201</w:t>
      </w:r>
      <w:r>
        <w:rPr>
          <w:lang w:val="en-US"/>
        </w:rPr>
        <w:t>4</w:t>
      </w:r>
      <w:r w:rsidRPr="006E5F68">
        <w:rPr>
          <w:lang w:val="en-US"/>
        </w:rPr>
        <w:t>; Tuncer et al., 2009; Yavetz</w:t>
      </w:r>
      <w:r w:rsidRPr="00BC2B1E">
        <w:rPr>
          <w:color w:val="FF0000"/>
          <w:lang w:val="en-US"/>
        </w:rPr>
        <w:t xml:space="preserve"> </w:t>
      </w:r>
      <w:r w:rsidRPr="0078129C">
        <w:rPr>
          <w:lang w:val="en-US"/>
        </w:rPr>
        <w:t>et al., 2009).</w:t>
      </w:r>
      <w:r w:rsidRPr="00BC2B1E">
        <w:rPr>
          <w:lang w:val="en-US"/>
        </w:rPr>
        <w:t xml:space="preserve"> Indicatively</w:t>
      </w:r>
      <w:r w:rsidRPr="00946DA2">
        <w:rPr>
          <w:lang w:val="en-US"/>
        </w:rPr>
        <w:t>,</w:t>
      </w:r>
      <w:r w:rsidRPr="00BC2B1E">
        <w:rPr>
          <w:lang w:val="en-US"/>
        </w:rPr>
        <w:t> in</w:t>
      </w:r>
      <w:r w:rsidRPr="00946DA2">
        <w:rPr>
          <w:lang w:val="en-US"/>
        </w:rPr>
        <w:t xml:space="preserve"> </w:t>
      </w:r>
      <w:r w:rsidRPr="00BC2B1E">
        <w:rPr>
          <w:lang w:val="en-US"/>
        </w:rPr>
        <w:t>a</w:t>
      </w:r>
      <w:r w:rsidRPr="00946DA2">
        <w:rPr>
          <w:lang w:val="en-US"/>
        </w:rPr>
        <w:t xml:space="preserve"> </w:t>
      </w:r>
      <w:r w:rsidRPr="00BC2B1E">
        <w:rPr>
          <w:lang w:val="en-US"/>
        </w:rPr>
        <w:t>survey</w:t>
      </w:r>
      <w:r>
        <w:rPr>
          <w:lang w:val="en-US"/>
        </w:rPr>
        <w:t>,</w:t>
      </w:r>
      <w:r w:rsidRPr="00946DA2">
        <w:rPr>
          <w:lang w:val="en-US"/>
        </w:rPr>
        <w:t xml:space="preserve"> </w:t>
      </w:r>
      <w:r w:rsidRPr="00BC2B1E">
        <w:rPr>
          <w:lang w:val="en-US"/>
        </w:rPr>
        <w:t>Saribas</w:t>
      </w:r>
      <w:r w:rsidRPr="00946DA2">
        <w:rPr>
          <w:lang w:val="en-US"/>
        </w:rPr>
        <w:t xml:space="preserve"> </w:t>
      </w:r>
      <w:r w:rsidRPr="00BC2B1E">
        <w:rPr>
          <w:lang w:val="en-US"/>
        </w:rPr>
        <w:t>et</w:t>
      </w:r>
      <w:r w:rsidRPr="00946DA2">
        <w:rPr>
          <w:lang w:val="en-US"/>
        </w:rPr>
        <w:t xml:space="preserve"> </w:t>
      </w:r>
      <w:r w:rsidRPr="00BC2B1E">
        <w:rPr>
          <w:lang w:val="en-US"/>
        </w:rPr>
        <w:t>al</w:t>
      </w:r>
      <w:r w:rsidRPr="00946DA2">
        <w:rPr>
          <w:lang w:val="en-US"/>
        </w:rPr>
        <w:t xml:space="preserve">. </w:t>
      </w:r>
      <w:r w:rsidRPr="00BC2B1E">
        <w:rPr>
          <w:lang w:val="en-US"/>
        </w:rPr>
        <w:t xml:space="preserve">(2014) </w:t>
      </w:r>
      <w:del w:id="156" w:author="Irene Maragos" w:date="2019-09-18T19:03:00Z">
        <w:r w:rsidR="00A3540B" w:rsidDel="001D08A4">
          <w:rPr>
            <w:lang w:val="en-US"/>
          </w:rPr>
          <w:delText>referred</w:delText>
        </w:r>
        <w:r w:rsidDel="001D08A4">
          <w:rPr>
            <w:lang w:val="en-US"/>
          </w:rPr>
          <w:delText xml:space="preserve"> </w:delText>
        </w:r>
      </w:del>
      <w:ins w:id="157" w:author="Irene Maragos" w:date="2019-09-18T19:03:00Z">
        <w:r w:rsidR="001D08A4">
          <w:rPr>
            <w:lang w:val="en-US"/>
          </w:rPr>
          <w:t xml:space="preserve">state </w:t>
        </w:r>
      </w:ins>
      <w:r w:rsidRPr="00BC2B1E">
        <w:rPr>
          <w:lang w:val="en-US"/>
        </w:rPr>
        <w:t xml:space="preserve">that future teachers </w:t>
      </w:r>
      <w:r>
        <w:rPr>
          <w:lang w:val="en-US"/>
        </w:rPr>
        <w:t xml:space="preserve">in </w:t>
      </w:r>
      <w:r w:rsidRPr="00BC2B1E">
        <w:rPr>
          <w:lang w:val="en-US"/>
        </w:rPr>
        <w:t xml:space="preserve">primary school have insufficient </w:t>
      </w:r>
      <w:del w:id="158" w:author="Irene Maragos" w:date="2019-09-18T19:03:00Z">
        <w:r w:rsidRPr="00BC2B1E" w:rsidDel="001D08A4">
          <w:rPr>
            <w:lang w:val="en-US"/>
          </w:rPr>
          <w:delText xml:space="preserve">environmental </w:delText>
        </w:r>
      </w:del>
      <w:r w:rsidRPr="00BC2B1E">
        <w:rPr>
          <w:lang w:val="en-US"/>
        </w:rPr>
        <w:t xml:space="preserve">knowledge </w:t>
      </w:r>
      <w:ins w:id="159" w:author="Irene Maragos" w:date="2019-09-18T19:03:00Z">
        <w:r w:rsidR="001D08A4">
          <w:rPr>
            <w:lang w:val="en-US"/>
          </w:rPr>
          <w:t>o</w:t>
        </w:r>
      </w:ins>
      <w:del w:id="160" w:author="Irene Maragos" w:date="2019-09-18T19:03:00Z">
        <w:r w:rsidRPr="00BC2B1E" w:rsidDel="001D08A4">
          <w:rPr>
            <w:lang w:val="en-US"/>
          </w:rPr>
          <w:delText>i</w:delText>
        </w:r>
      </w:del>
      <w:r w:rsidRPr="00BC2B1E">
        <w:rPr>
          <w:lang w:val="en-US"/>
        </w:rPr>
        <w:t xml:space="preserve">n environmental issues, although they have </w:t>
      </w:r>
      <w:del w:id="161" w:author="Irene Maragos" w:date="2019-09-18T19:03:00Z">
        <w:r w:rsidRPr="00BC2B1E" w:rsidDel="001D08A4">
          <w:rPr>
            <w:lang w:val="en-US"/>
          </w:rPr>
          <w:delText xml:space="preserve">very </w:delText>
        </w:r>
      </w:del>
      <w:ins w:id="162" w:author="Irene Maragos" w:date="2019-09-18T19:03:00Z">
        <w:r w:rsidR="001D08A4">
          <w:rPr>
            <w:lang w:val="en-US"/>
          </w:rPr>
          <w:t>strong</w:t>
        </w:r>
        <w:r w:rsidR="001D08A4" w:rsidRPr="00BC2B1E">
          <w:rPr>
            <w:lang w:val="en-US"/>
          </w:rPr>
          <w:t xml:space="preserve"> </w:t>
        </w:r>
      </w:ins>
      <w:r w:rsidRPr="00BC2B1E">
        <w:rPr>
          <w:lang w:val="en-US"/>
        </w:rPr>
        <w:t>positive environmental attitudes and intense concerns.</w:t>
      </w:r>
      <w:r>
        <w:rPr>
          <w:lang w:val="en-US"/>
        </w:rPr>
        <w:t xml:space="preserve"> At</w:t>
      </w:r>
      <w:r w:rsidRPr="00BC2B1E">
        <w:t xml:space="preserve"> </w:t>
      </w:r>
      <w:r>
        <w:rPr>
          <w:lang w:val="en-US"/>
        </w:rPr>
        <w:t>the</w:t>
      </w:r>
      <w:r w:rsidRPr="00BC2B1E">
        <w:t xml:space="preserve"> </w:t>
      </w:r>
      <w:r>
        <w:rPr>
          <w:lang w:val="en-US"/>
        </w:rPr>
        <w:t>same</w:t>
      </w:r>
      <w:r w:rsidRPr="00BC2B1E">
        <w:t xml:space="preserve"> </w:t>
      </w:r>
      <w:r>
        <w:rPr>
          <w:lang w:val="en-US"/>
        </w:rPr>
        <w:t>time</w:t>
      </w:r>
      <w:r w:rsidRPr="00BC2B1E">
        <w:t xml:space="preserve">, </w:t>
      </w:r>
      <w:r w:rsidRPr="0078129C">
        <w:rPr>
          <w:rFonts w:cs="AdvP4DF60E"/>
          <w:lang w:val="en-US"/>
        </w:rPr>
        <w:t>Tuncer</w:t>
      </w:r>
      <w:r w:rsidRPr="0078129C">
        <w:rPr>
          <w:rFonts w:cs="AdvP4DF60E"/>
        </w:rPr>
        <w:t xml:space="preserve"> </w:t>
      </w:r>
      <w:r w:rsidRPr="0078129C">
        <w:rPr>
          <w:rFonts w:cs="AdvP4DF60E"/>
          <w:lang w:val="en-US"/>
        </w:rPr>
        <w:t>et</w:t>
      </w:r>
      <w:r w:rsidRPr="0078129C">
        <w:rPr>
          <w:rFonts w:cs="AdvP4DF60E"/>
        </w:rPr>
        <w:t xml:space="preserve"> </w:t>
      </w:r>
      <w:r w:rsidRPr="0078129C">
        <w:rPr>
          <w:rFonts w:cs="AdvP4DF60E"/>
          <w:lang w:val="en-US"/>
        </w:rPr>
        <w:t>al</w:t>
      </w:r>
      <w:r w:rsidRPr="0078129C">
        <w:rPr>
          <w:rFonts w:cs="AdvP4DF60E"/>
        </w:rPr>
        <w:t xml:space="preserve">. </w:t>
      </w:r>
      <w:r w:rsidRPr="0078129C">
        <w:rPr>
          <w:rFonts w:cs="AdvP4DF60E"/>
          <w:lang w:val="en-US"/>
        </w:rPr>
        <w:t>(2009)</w:t>
      </w:r>
      <w:r w:rsidRPr="00BC2B1E">
        <w:rPr>
          <w:color w:val="00B050"/>
          <w:lang w:val="en-US"/>
        </w:rPr>
        <w:t xml:space="preserve"> </w:t>
      </w:r>
      <w:r>
        <w:rPr>
          <w:lang w:val="en-US"/>
        </w:rPr>
        <w:t>highlighted</w:t>
      </w:r>
      <w:r w:rsidRPr="00BC2B1E">
        <w:rPr>
          <w:lang w:val="en-US"/>
        </w:rPr>
        <w:t xml:space="preserve"> </w:t>
      </w:r>
      <w:r>
        <w:rPr>
          <w:lang w:val="en-US"/>
        </w:rPr>
        <w:t>pre-service</w:t>
      </w:r>
      <w:r w:rsidRPr="00BC2B1E">
        <w:rPr>
          <w:lang w:val="en-US"/>
        </w:rPr>
        <w:t xml:space="preserve"> teachers</w:t>
      </w:r>
      <w:r>
        <w:rPr>
          <w:lang w:val="en-US"/>
        </w:rPr>
        <w:t>’</w:t>
      </w:r>
      <w:r w:rsidRPr="00BC2B1E">
        <w:rPr>
          <w:lang w:val="en-US"/>
        </w:rPr>
        <w:t xml:space="preserve"> low level of knowledge</w:t>
      </w:r>
      <w:r>
        <w:rPr>
          <w:lang w:val="en-US"/>
        </w:rPr>
        <w:t>,</w:t>
      </w:r>
      <w:r w:rsidRPr="00BC2B1E">
        <w:rPr>
          <w:lang w:val="en-US"/>
        </w:rPr>
        <w:t xml:space="preserve"> </w:t>
      </w:r>
      <w:r>
        <w:rPr>
          <w:lang w:val="en-US"/>
        </w:rPr>
        <w:t>but</w:t>
      </w:r>
      <w:r w:rsidRPr="00BC2B1E">
        <w:rPr>
          <w:lang w:val="en-US"/>
        </w:rPr>
        <w:t xml:space="preserve"> positive attitudes </w:t>
      </w:r>
      <w:r w:rsidRPr="00764023">
        <w:rPr>
          <w:lang w:val="en-US"/>
        </w:rPr>
        <w:t>towards</w:t>
      </w:r>
      <w:r w:rsidRPr="00BC2B1E">
        <w:rPr>
          <w:lang w:val="en-US"/>
        </w:rPr>
        <w:t xml:space="preserve"> the environment. </w:t>
      </w:r>
      <w:r>
        <w:rPr>
          <w:lang w:val="en-US"/>
        </w:rPr>
        <w:t>More recently</w:t>
      </w:r>
      <w:r w:rsidRPr="00203316">
        <w:rPr>
          <w:lang w:val="en-US"/>
        </w:rPr>
        <w:t xml:space="preserve">, </w:t>
      </w:r>
      <w:r w:rsidRPr="006E5F68">
        <w:rPr>
          <w:lang w:val="en-US"/>
        </w:rPr>
        <w:t>Gavrilakis</w:t>
      </w:r>
      <w:r w:rsidRPr="005200B2">
        <w:rPr>
          <w:lang w:val="en-US"/>
        </w:rPr>
        <w:t xml:space="preserve">, Stylos, Kotsis, </w:t>
      </w:r>
      <w:r>
        <w:rPr>
          <w:lang w:val="en-US"/>
        </w:rPr>
        <w:t xml:space="preserve">&amp; </w:t>
      </w:r>
      <w:r w:rsidRPr="005200B2">
        <w:rPr>
          <w:lang w:val="en-US"/>
        </w:rPr>
        <w:t>Goulgouti</w:t>
      </w:r>
      <w:r w:rsidRPr="006E5F68">
        <w:rPr>
          <w:lang w:val="en-US"/>
        </w:rPr>
        <w:t xml:space="preserve"> (2017</w:t>
      </w:r>
      <w:r w:rsidRPr="00A56665">
        <w:rPr>
          <w:lang w:val="en-US"/>
        </w:rPr>
        <w:t xml:space="preserve">) </w:t>
      </w:r>
      <w:r>
        <w:rPr>
          <w:lang w:val="en-US"/>
        </w:rPr>
        <w:t>found</w:t>
      </w:r>
      <w:r w:rsidRPr="00A56665">
        <w:rPr>
          <w:lang w:val="en-US"/>
        </w:rPr>
        <w:t xml:space="preserve"> </w:t>
      </w:r>
      <w:r>
        <w:rPr>
          <w:lang w:val="en-US"/>
        </w:rPr>
        <w:t xml:space="preserve">that </w:t>
      </w:r>
      <w:ins w:id="163" w:author="Irene Maragos" w:date="2019-09-18T19:04:00Z">
        <w:r w:rsidR="001D08A4" w:rsidRPr="00BC2B1E">
          <w:rPr>
            <w:lang w:val="en-US"/>
          </w:rPr>
          <w:t>primary</w:t>
        </w:r>
        <w:r w:rsidR="001D08A4" w:rsidRPr="00A56665">
          <w:rPr>
            <w:lang w:val="en-US"/>
          </w:rPr>
          <w:t xml:space="preserve"> </w:t>
        </w:r>
        <w:r w:rsidR="001D08A4" w:rsidRPr="00BC2B1E">
          <w:rPr>
            <w:lang w:val="en-US"/>
          </w:rPr>
          <w:t>school</w:t>
        </w:r>
        <w:r w:rsidR="001D08A4" w:rsidRPr="00A56665">
          <w:rPr>
            <w:lang w:val="en-US"/>
          </w:rPr>
          <w:t xml:space="preserve"> </w:t>
        </w:r>
      </w:ins>
      <w:r>
        <w:rPr>
          <w:lang w:val="en-US"/>
        </w:rPr>
        <w:t>pre-service</w:t>
      </w:r>
      <w:r w:rsidRPr="00A56665">
        <w:rPr>
          <w:lang w:val="en-US"/>
        </w:rPr>
        <w:t xml:space="preserve"> </w:t>
      </w:r>
      <w:r w:rsidRPr="00BC2B1E">
        <w:rPr>
          <w:lang w:val="en-US"/>
        </w:rPr>
        <w:t>teachers</w:t>
      </w:r>
      <w:r w:rsidRPr="00A56665">
        <w:rPr>
          <w:lang w:val="en-US"/>
        </w:rPr>
        <w:t xml:space="preserve"> </w:t>
      </w:r>
      <w:del w:id="164" w:author="Irene Maragos" w:date="2019-09-18T19:04:00Z">
        <w:r w:rsidDel="001D08A4">
          <w:rPr>
            <w:lang w:val="en-US"/>
          </w:rPr>
          <w:delText>in</w:delText>
        </w:r>
        <w:r w:rsidRPr="00A56665" w:rsidDel="001D08A4">
          <w:rPr>
            <w:lang w:val="en-US"/>
          </w:rPr>
          <w:delText xml:space="preserve"> </w:delText>
        </w:r>
        <w:r w:rsidRPr="00BC2B1E" w:rsidDel="001D08A4">
          <w:rPr>
            <w:lang w:val="en-US"/>
          </w:rPr>
          <w:delText>primary</w:delText>
        </w:r>
        <w:r w:rsidRPr="00A56665" w:rsidDel="001D08A4">
          <w:rPr>
            <w:lang w:val="en-US"/>
          </w:rPr>
          <w:delText xml:space="preserve"> </w:delText>
        </w:r>
        <w:r w:rsidRPr="00BC2B1E" w:rsidDel="001D08A4">
          <w:rPr>
            <w:lang w:val="en-US"/>
          </w:rPr>
          <w:delText>school</w:delText>
        </w:r>
        <w:r w:rsidRPr="00A56665" w:rsidDel="001D08A4">
          <w:rPr>
            <w:lang w:val="en-US"/>
          </w:rPr>
          <w:delText xml:space="preserve"> </w:delText>
        </w:r>
      </w:del>
      <w:r>
        <w:rPr>
          <w:lang w:val="en-US"/>
        </w:rPr>
        <w:t>have</w:t>
      </w:r>
      <w:r w:rsidRPr="00A56665">
        <w:rPr>
          <w:lang w:val="en-US"/>
        </w:rPr>
        <w:t xml:space="preserve"> </w:t>
      </w:r>
      <w:ins w:id="165" w:author="Irene Maragos" w:date="2019-09-18T19:04:00Z">
        <w:r w:rsidR="001D08A4">
          <w:rPr>
            <w:lang w:val="en-US"/>
          </w:rPr>
          <w:t xml:space="preserve">a </w:t>
        </w:r>
      </w:ins>
      <w:r>
        <w:rPr>
          <w:lang w:val="en-US"/>
        </w:rPr>
        <w:t>moderate</w:t>
      </w:r>
      <w:r w:rsidRPr="00A56665">
        <w:rPr>
          <w:lang w:val="en-US"/>
        </w:rPr>
        <w:t xml:space="preserve"> </w:t>
      </w:r>
      <w:r>
        <w:rPr>
          <w:lang w:val="en-US"/>
        </w:rPr>
        <w:t>level</w:t>
      </w:r>
      <w:r w:rsidRPr="00A56665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BC2B1E">
        <w:rPr>
          <w:lang w:val="en-US"/>
        </w:rPr>
        <w:t>environmental knowledge</w:t>
      </w:r>
      <w:r w:rsidRPr="00A56665">
        <w:rPr>
          <w:lang w:val="en-US"/>
        </w:rPr>
        <w:t xml:space="preserve"> </w:t>
      </w:r>
      <w:del w:id="166" w:author="Irene Maragos" w:date="2019-09-26T15:24:00Z">
        <w:r w:rsidDel="007B4442">
          <w:rPr>
            <w:lang w:val="en-US"/>
          </w:rPr>
          <w:delText>and</w:delText>
        </w:r>
        <w:r w:rsidRPr="00A56665" w:rsidDel="007B4442">
          <w:rPr>
            <w:lang w:val="en-US"/>
          </w:rPr>
          <w:delText xml:space="preserve"> at the same time</w:delText>
        </w:r>
      </w:del>
      <w:ins w:id="167" w:author="Irene Maragos" w:date="2019-09-26T15:24:00Z">
        <w:r w:rsidR="007B4442">
          <w:rPr>
            <w:lang w:val="en-US"/>
          </w:rPr>
          <w:t>however also</w:t>
        </w:r>
      </w:ins>
      <w:r w:rsidRPr="00A56665">
        <w:rPr>
          <w:lang w:val="en-US"/>
        </w:rPr>
        <w:t xml:space="preserve"> </w:t>
      </w:r>
      <w:r>
        <w:rPr>
          <w:lang w:val="en-US"/>
        </w:rPr>
        <w:t xml:space="preserve">have </w:t>
      </w:r>
      <w:r w:rsidRPr="00A56665">
        <w:rPr>
          <w:lang w:val="en-US"/>
        </w:rPr>
        <w:t>positive attitudes towards the environment.</w:t>
      </w:r>
      <w:r w:rsidRPr="00AD4234">
        <w:rPr>
          <w:lang w:val="en-US"/>
        </w:rPr>
        <w:t xml:space="preserve"> </w:t>
      </w:r>
      <w:r w:rsidRPr="00BF1F01">
        <w:rPr>
          <w:lang w:val="en-US"/>
        </w:rPr>
        <w:t>Likewise,</w:t>
      </w:r>
      <w:r w:rsidRPr="00542109">
        <w:rPr>
          <w:lang w:val="en-US"/>
        </w:rPr>
        <w:t xml:space="preserve"> </w:t>
      </w:r>
      <w:r w:rsidRPr="00F30E0B">
        <w:rPr>
          <w:lang w:val="en-US"/>
        </w:rPr>
        <w:t>Maidou, Plakitsi and Polatoglou (2015)</w:t>
      </w:r>
      <w:r>
        <w:rPr>
          <w:lang w:val="en-US"/>
        </w:rPr>
        <w:t xml:space="preserve"> </w:t>
      </w:r>
      <w:del w:id="168" w:author="Irene Maragos" w:date="2019-09-18T19:04:00Z">
        <w:r w:rsidR="00A3540B" w:rsidDel="001D08A4">
          <w:rPr>
            <w:lang w:val="en-US"/>
          </w:rPr>
          <w:delText>referred</w:delText>
        </w:r>
        <w:r w:rsidDel="001D08A4">
          <w:rPr>
            <w:lang w:val="en-US"/>
          </w:rPr>
          <w:delText xml:space="preserve"> </w:delText>
        </w:r>
      </w:del>
      <w:ins w:id="169" w:author="Irene Maragos" w:date="2019-09-18T19:04:00Z">
        <w:r w:rsidR="001D08A4">
          <w:rPr>
            <w:lang w:val="en-US"/>
          </w:rPr>
          <w:t xml:space="preserve">support </w:t>
        </w:r>
      </w:ins>
      <w:r>
        <w:rPr>
          <w:lang w:val="en-US"/>
        </w:rPr>
        <w:t xml:space="preserve">that </w:t>
      </w:r>
      <w:r w:rsidRPr="00BF1F01">
        <w:rPr>
          <w:lang w:val="en-US"/>
        </w:rPr>
        <w:t xml:space="preserve">early childhood education pre-service teachers </w:t>
      </w:r>
      <w:r>
        <w:rPr>
          <w:lang w:val="en-US"/>
        </w:rPr>
        <w:t xml:space="preserve">in Greece </w:t>
      </w:r>
      <w:r w:rsidRPr="00BF1F01">
        <w:rPr>
          <w:lang w:val="en-US"/>
        </w:rPr>
        <w:t>have a relatively good awareness of environmental issues</w:t>
      </w:r>
      <w:del w:id="170" w:author="Irene Maragos" w:date="2019-09-26T15:24:00Z">
        <w:r w:rsidRPr="00BF1F01" w:rsidDel="007B4442">
          <w:rPr>
            <w:lang w:val="en-US"/>
          </w:rPr>
          <w:delText>,</w:delText>
        </w:r>
      </w:del>
      <w:r w:rsidRPr="00BF1F01">
        <w:rPr>
          <w:lang w:val="en-US"/>
        </w:rPr>
        <w:t xml:space="preserve"> but </w:t>
      </w:r>
      <w:ins w:id="171" w:author="Irene Maragos" w:date="2019-09-18T19:07:00Z">
        <w:r w:rsidR="001D08A4">
          <w:rPr>
            <w:lang w:val="en-US"/>
          </w:rPr>
          <w:t xml:space="preserve">score </w:t>
        </w:r>
      </w:ins>
      <w:r w:rsidRPr="00BF1F01">
        <w:rPr>
          <w:lang w:val="en-US"/>
        </w:rPr>
        <w:t xml:space="preserve">lower on </w:t>
      </w:r>
      <w:r w:rsidRPr="005B4D95">
        <w:t>Education for Sustainable Development</w:t>
      </w:r>
      <w:r w:rsidRPr="00BF1F01">
        <w:rPr>
          <w:lang w:val="en-US"/>
        </w:rPr>
        <w:t xml:space="preserve"> issues</w:t>
      </w:r>
      <w:ins w:id="172" w:author="Irene Maragos" w:date="2019-09-18T19:16:00Z">
        <w:r w:rsidR="004C7710">
          <w:rPr>
            <w:lang w:val="en-US"/>
          </w:rPr>
          <w:t xml:space="preserve">. </w:t>
        </w:r>
      </w:ins>
      <w:del w:id="173" w:author="Irene Maragos" w:date="2019-09-18T19:15:00Z">
        <w:r w:rsidRPr="00BF1F01" w:rsidDel="004C7710">
          <w:rPr>
            <w:lang w:val="en-US"/>
          </w:rPr>
          <w:delText xml:space="preserve">, </w:delText>
        </w:r>
      </w:del>
      <w:del w:id="174" w:author="Irene Maragos" w:date="2019-09-18T19:16:00Z">
        <w:r w:rsidDel="004C7710">
          <w:rPr>
            <w:lang w:val="en-US"/>
          </w:rPr>
          <w:delText xml:space="preserve">while </w:delText>
        </w:r>
      </w:del>
      <w:ins w:id="175" w:author="Irene Maragos" w:date="2019-09-18T19:16:00Z">
        <w:r w:rsidR="004C7710">
          <w:rPr>
            <w:lang w:val="en-US"/>
          </w:rPr>
          <w:t>T</w:t>
        </w:r>
      </w:ins>
      <w:del w:id="176" w:author="Irene Maragos" w:date="2019-09-18T19:16:00Z">
        <w:r w:rsidDel="004C7710">
          <w:rPr>
            <w:lang w:val="en-US"/>
          </w:rPr>
          <w:delText>t</w:delText>
        </w:r>
      </w:del>
      <w:r>
        <w:rPr>
          <w:lang w:val="en-US"/>
        </w:rPr>
        <w:t xml:space="preserve">hey </w:t>
      </w:r>
      <w:r w:rsidRPr="00BF1F01">
        <w:rPr>
          <w:lang w:val="en-US"/>
        </w:rPr>
        <w:t>are well</w:t>
      </w:r>
      <w:r>
        <w:rPr>
          <w:lang w:val="en-US"/>
        </w:rPr>
        <w:t xml:space="preserve"> </w:t>
      </w:r>
      <w:r w:rsidRPr="00BF1F01">
        <w:rPr>
          <w:lang w:val="en-US"/>
        </w:rPr>
        <w:t xml:space="preserve">informed on everyday phenomena related to heat and energy transfer, but </w:t>
      </w:r>
      <w:r>
        <w:rPr>
          <w:lang w:val="en-US"/>
        </w:rPr>
        <w:t>they have difficult</w:t>
      </w:r>
      <w:ins w:id="177" w:author="Irene Maragos" w:date="2019-09-18T19:16:00Z">
        <w:r w:rsidR="004C7710">
          <w:rPr>
            <w:lang w:val="en-US"/>
          </w:rPr>
          <w:t>y</w:t>
        </w:r>
      </w:ins>
      <w:del w:id="178" w:author="Irene Maragos" w:date="2019-09-18T19:16:00Z">
        <w:r w:rsidDel="004C7710">
          <w:rPr>
            <w:lang w:val="en-US"/>
          </w:rPr>
          <w:delText>ies</w:delText>
        </w:r>
      </w:del>
      <w:r>
        <w:rPr>
          <w:lang w:val="en-US"/>
        </w:rPr>
        <w:t xml:space="preserve"> </w:t>
      </w:r>
      <w:del w:id="179" w:author="Irene Maragos" w:date="2019-09-18T19:16:00Z">
        <w:r w:rsidDel="004C7710">
          <w:rPr>
            <w:lang w:val="en-US"/>
          </w:rPr>
          <w:delText xml:space="preserve">in relation </w:delText>
        </w:r>
        <w:r w:rsidRPr="00BF1F01" w:rsidDel="004C7710">
          <w:rPr>
            <w:lang w:val="en-US"/>
          </w:rPr>
          <w:delText>this knowledge to</w:delText>
        </w:r>
      </w:del>
      <w:ins w:id="180" w:author="Irene Maragos" w:date="2019-09-18T19:16:00Z">
        <w:r w:rsidR="004C7710">
          <w:rPr>
            <w:lang w:val="en-US"/>
          </w:rPr>
          <w:t>understanding</w:t>
        </w:r>
      </w:ins>
      <w:r w:rsidRPr="00BF1F01">
        <w:rPr>
          <w:lang w:val="en-US"/>
        </w:rPr>
        <w:t xml:space="preserve"> </w:t>
      </w:r>
      <w:del w:id="181" w:author="Irene Maragos" w:date="2019-09-26T15:24:00Z">
        <w:r w:rsidRPr="00BF1F01" w:rsidDel="007B4442">
          <w:rPr>
            <w:lang w:val="en-US"/>
          </w:rPr>
          <w:delText>the behavior of a</w:delText>
        </w:r>
      </w:del>
      <w:ins w:id="182" w:author="Irene Maragos" w:date="2019-09-26T15:24:00Z">
        <w:r w:rsidR="007B4442">
          <w:rPr>
            <w:lang w:val="en-US"/>
          </w:rPr>
          <w:t>how a</w:t>
        </w:r>
      </w:ins>
      <w:r w:rsidRPr="00BF1F01">
        <w:rPr>
          <w:lang w:val="en-US"/>
        </w:rPr>
        <w:t xml:space="preserve"> </w:t>
      </w:r>
      <w:del w:id="183" w:author="Irene Maragos" w:date="2019-09-26T15:24:00Z">
        <w:r w:rsidRPr="00BF1F01" w:rsidDel="007B4442">
          <w:rPr>
            <w:lang w:val="en-US"/>
          </w:rPr>
          <w:delText>building, in order to</w:delText>
        </w:r>
      </w:del>
      <w:ins w:id="184" w:author="Irene Maragos" w:date="2019-09-26T15:24:00Z">
        <w:r w:rsidR="007B4442">
          <w:rPr>
            <w:lang w:val="en-US"/>
          </w:rPr>
          <w:t>structure can</w:t>
        </w:r>
      </w:ins>
      <w:r w:rsidRPr="00BF1F01">
        <w:rPr>
          <w:lang w:val="en-US"/>
        </w:rPr>
        <w:t xml:space="preserve"> reduce energy </w:t>
      </w:r>
      <w:r w:rsidRPr="00BF1F01">
        <w:rPr>
          <w:lang w:val="en-US"/>
        </w:rPr>
        <w:lastRenderedPageBreak/>
        <w:t>consumption</w:t>
      </w:r>
      <w:r>
        <w:rPr>
          <w:lang w:val="en-US"/>
        </w:rPr>
        <w:t xml:space="preserve">. </w:t>
      </w:r>
      <w:r w:rsidRPr="004C7710">
        <w:rPr>
          <w:lang w:val="en-US"/>
          <w:rPrChange w:id="185" w:author="Irene Maragos" w:date="2019-09-18T19:17:00Z">
            <w:rPr>
              <w:lang w:val="fr-FR"/>
            </w:rPr>
          </w:rPrChange>
        </w:rPr>
        <w:t xml:space="preserve">Similar findings have </w:t>
      </w:r>
      <w:del w:id="186" w:author="Irene Maragos" w:date="2019-09-18T19:17:00Z">
        <w:r w:rsidRPr="004C7710" w:rsidDel="004C7710">
          <w:rPr>
            <w:lang w:val="en-US"/>
            <w:rPrChange w:id="187" w:author="Irene Maragos" w:date="2019-09-18T19:17:00Z">
              <w:rPr>
                <w:lang w:val="fr-FR"/>
              </w:rPr>
            </w:rPrChange>
          </w:rPr>
          <w:delText xml:space="preserve">led </w:delText>
        </w:r>
      </w:del>
      <w:ins w:id="188" w:author="Irene Maragos" w:date="2019-09-18T19:17:00Z">
        <w:r w:rsidR="004C7710" w:rsidRPr="004C7710">
          <w:rPr>
            <w:lang w:val="en-US"/>
            <w:rPrChange w:id="189" w:author="Irene Maragos" w:date="2019-09-18T19:17:00Z">
              <w:rPr>
                <w:lang w:val="fr-FR"/>
              </w:rPr>
            </w:rPrChange>
          </w:rPr>
          <w:t xml:space="preserve">emerged </w:t>
        </w:r>
        <w:r w:rsidR="004C7710">
          <w:rPr>
            <w:lang w:val="en-US"/>
          </w:rPr>
          <w:t>from</w:t>
        </w:r>
        <w:r w:rsidR="004C7710" w:rsidRPr="004C7710">
          <w:rPr>
            <w:lang w:val="en-US"/>
            <w:rPrChange w:id="190" w:author="Irene Maragos" w:date="2019-09-18T19:17:00Z">
              <w:rPr>
                <w:lang w:val="fr-FR"/>
              </w:rPr>
            </w:rPrChange>
          </w:rPr>
          <w:t xml:space="preserve"> </w:t>
        </w:r>
      </w:ins>
      <w:r w:rsidRPr="004C7710">
        <w:rPr>
          <w:lang w:val="en-US"/>
          <w:rPrChange w:id="191" w:author="Irene Maragos" w:date="2019-09-18T19:17:00Z">
            <w:rPr>
              <w:lang w:val="fr-FR"/>
            </w:rPr>
          </w:rPrChange>
        </w:rPr>
        <w:t>other surveys (Boubonari et al., 2013;</w:t>
      </w:r>
      <w:r w:rsidRPr="004C7710">
        <w:rPr>
          <w:color w:val="FF0000"/>
          <w:lang w:val="en-US"/>
          <w:rPrChange w:id="192" w:author="Irene Maragos" w:date="2019-09-18T19:17:00Z">
            <w:rPr>
              <w:color w:val="FF0000"/>
              <w:lang w:val="fr-FR"/>
            </w:rPr>
          </w:rPrChange>
        </w:rPr>
        <w:t xml:space="preserve"> </w:t>
      </w:r>
      <w:r w:rsidRPr="004C7710">
        <w:rPr>
          <w:lang w:val="en-US"/>
          <w:rPrChange w:id="193" w:author="Irene Maragos" w:date="2019-09-18T19:17:00Z">
            <w:rPr>
              <w:lang w:val="fr-FR"/>
            </w:rPr>
          </w:rPrChange>
        </w:rPr>
        <w:t>Goldman</w:t>
      </w:r>
      <w:r w:rsidRPr="004C7710">
        <w:rPr>
          <w:color w:val="FF0000"/>
          <w:lang w:val="en-US"/>
          <w:rPrChange w:id="194" w:author="Irene Maragos" w:date="2019-09-18T19:17:00Z">
            <w:rPr>
              <w:color w:val="FF0000"/>
              <w:lang w:val="fr-FR"/>
            </w:rPr>
          </w:rPrChange>
        </w:rPr>
        <w:t xml:space="preserve"> </w:t>
      </w:r>
      <w:r w:rsidRPr="004C7710">
        <w:rPr>
          <w:lang w:val="en-US"/>
          <w:rPrChange w:id="195" w:author="Irene Maragos" w:date="2019-09-18T19:17:00Z">
            <w:rPr>
              <w:lang w:val="fr-FR"/>
            </w:rPr>
          </w:rPrChange>
        </w:rPr>
        <w:t>et al., 2014; Gwekwerere, 2014;</w:t>
      </w:r>
      <w:r w:rsidRPr="004C7710">
        <w:rPr>
          <w:color w:val="FF0000"/>
          <w:lang w:val="en-US"/>
          <w:rPrChange w:id="196" w:author="Irene Maragos" w:date="2019-09-18T19:17:00Z">
            <w:rPr>
              <w:color w:val="FF0000"/>
              <w:lang w:val="fr-FR"/>
            </w:rPr>
          </w:rPrChange>
        </w:rPr>
        <w:t xml:space="preserve"> </w:t>
      </w:r>
      <w:r w:rsidRPr="004C7710">
        <w:rPr>
          <w:lang w:val="en-US"/>
          <w:rPrChange w:id="197" w:author="Irene Maragos" w:date="2019-09-18T19:17:00Z">
            <w:rPr>
              <w:lang w:val="fr-FR"/>
            </w:rPr>
          </w:rPrChange>
        </w:rPr>
        <w:t xml:space="preserve">Ikonomidis, </w:t>
      </w:r>
      <w:r w:rsidRPr="00E97E5A">
        <w:rPr>
          <w:lang w:val="es-ES"/>
        </w:rPr>
        <w:t>Papanastasiou, Melas, &amp; Avgoloupis</w:t>
      </w:r>
      <w:r>
        <w:rPr>
          <w:lang w:val="es-ES"/>
        </w:rPr>
        <w:t>,</w:t>
      </w:r>
      <w:r w:rsidRPr="004C7710">
        <w:rPr>
          <w:lang w:val="en-US"/>
          <w:rPrChange w:id="198" w:author="Irene Maragos" w:date="2019-09-18T19:17:00Z">
            <w:rPr>
              <w:lang w:val="fr-FR"/>
            </w:rPr>
          </w:rPrChange>
        </w:rPr>
        <w:t xml:space="preserve"> 2012; Liu et al., 2015;</w:t>
      </w:r>
      <w:r w:rsidRPr="004C7710">
        <w:rPr>
          <w:color w:val="FF0000"/>
          <w:lang w:val="en-US"/>
          <w:rPrChange w:id="199" w:author="Irene Maragos" w:date="2019-09-18T19:17:00Z">
            <w:rPr>
              <w:color w:val="FF0000"/>
              <w:lang w:val="fr-FR"/>
            </w:rPr>
          </w:rPrChange>
        </w:rPr>
        <w:t xml:space="preserve"> </w:t>
      </w:r>
      <w:r w:rsidRPr="004C7710">
        <w:rPr>
          <w:lang w:val="en-US"/>
          <w:rPrChange w:id="200" w:author="Irene Maragos" w:date="2019-09-18T19:17:00Z">
            <w:rPr>
              <w:lang w:val="fr-FR"/>
            </w:rPr>
          </w:rPrChange>
        </w:rPr>
        <w:t>Maidou et al., 2015;</w:t>
      </w:r>
      <w:r w:rsidRPr="004C7710">
        <w:rPr>
          <w:color w:val="FF0000"/>
          <w:lang w:val="en-US"/>
          <w:rPrChange w:id="201" w:author="Irene Maragos" w:date="2019-09-18T19:17:00Z">
            <w:rPr>
              <w:color w:val="FF0000"/>
              <w:lang w:val="fr-FR"/>
            </w:rPr>
          </w:rPrChange>
        </w:rPr>
        <w:t xml:space="preserve"> </w:t>
      </w:r>
      <w:r w:rsidRPr="004C7710">
        <w:rPr>
          <w:lang w:val="en-US"/>
          <w:rPrChange w:id="202" w:author="Irene Maragos" w:date="2019-09-18T19:17:00Z">
            <w:rPr>
              <w:lang w:val="fr-FR"/>
            </w:rPr>
          </w:rPrChange>
        </w:rPr>
        <w:t>Pe'er et al., 2007; Saribas et al., 2014; Tuncer Teksoz, 2014; Tuncer et al., 2009).</w:t>
      </w:r>
    </w:p>
    <w:p w14:paraId="716546FD" w14:textId="098E72BF" w:rsidR="0002715D" w:rsidRDefault="0002715D" w:rsidP="0002715D">
      <w:pPr>
        <w:jc w:val="both"/>
        <w:rPr>
          <w:lang w:val="en-US"/>
        </w:rPr>
      </w:pPr>
      <w:r w:rsidRPr="004B13FD">
        <w:rPr>
          <w:lang w:val="en-US"/>
        </w:rPr>
        <w:t>Simultaneously</w:t>
      </w:r>
      <w:r w:rsidRPr="00A56665">
        <w:rPr>
          <w:lang w:val="en-US"/>
        </w:rPr>
        <w:t xml:space="preserve">, </w:t>
      </w:r>
      <w:r>
        <w:rPr>
          <w:lang w:val="en-US"/>
        </w:rPr>
        <w:t xml:space="preserve">research on </w:t>
      </w:r>
      <w:r w:rsidRPr="00A56665">
        <w:rPr>
          <w:lang w:val="en-US"/>
        </w:rPr>
        <w:t>future teachers</w:t>
      </w:r>
      <w:r>
        <w:rPr>
          <w:lang w:val="en-US"/>
        </w:rPr>
        <w:t>’</w:t>
      </w:r>
      <w:r w:rsidRPr="00A56665">
        <w:rPr>
          <w:lang w:val="en-US"/>
        </w:rPr>
        <w:t xml:space="preserve"> </w:t>
      </w:r>
      <w:r>
        <w:rPr>
          <w:lang w:val="en-US"/>
        </w:rPr>
        <w:t>E.L.</w:t>
      </w:r>
      <w:r w:rsidRPr="00A56665">
        <w:rPr>
          <w:lang w:val="en-US"/>
        </w:rPr>
        <w:t xml:space="preserve"> highlight</w:t>
      </w:r>
      <w:r>
        <w:rPr>
          <w:lang w:val="en-US"/>
        </w:rPr>
        <w:t>s</w:t>
      </w:r>
      <w:r w:rsidRPr="00A56665">
        <w:rPr>
          <w:lang w:val="en-US"/>
        </w:rPr>
        <w:t xml:space="preserve"> the misconceptions they continue to have about environmental issues such as </w:t>
      </w:r>
      <w:ins w:id="203" w:author="Irene Maragos" w:date="2019-09-18T19:18:00Z">
        <w:r w:rsidR="006C6DD6">
          <w:rPr>
            <w:lang w:val="en-US"/>
          </w:rPr>
          <w:t xml:space="preserve">the </w:t>
        </w:r>
      </w:ins>
      <w:r w:rsidRPr="00A56665">
        <w:rPr>
          <w:lang w:val="en-US"/>
        </w:rPr>
        <w:t xml:space="preserve">greenhouse effect, acid rain and </w:t>
      </w:r>
      <w:ins w:id="204" w:author="Irene Maragos" w:date="2019-09-18T19:18:00Z">
        <w:r w:rsidR="006C6DD6">
          <w:rPr>
            <w:lang w:val="en-US"/>
          </w:rPr>
          <w:t xml:space="preserve">the </w:t>
        </w:r>
      </w:ins>
      <w:r w:rsidRPr="00A56665">
        <w:rPr>
          <w:lang w:val="en-US"/>
        </w:rPr>
        <w:t>ozone hole (</w:t>
      </w:r>
      <w:r w:rsidRPr="006E5F68">
        <w:rPr>
          <w:lang w:val="en-US"/>
        </w:rPr>
        <w:t>Boubonari et al., 2013;</w:t>
      </w:r>
      <w:r w:rsidRPr="00A56665">
        <w:rPr>
          <w:color w:val="FF0000"/>
          <w:lang w:val="en-US"/>
        </w:rPr>
        <w:t xml:space="preserve"> </w:t>
      </w:r>
      <w:r>
        <w:rPr>
          <w:lang w:val="en-US"/>
        </w:rPr>
        <w:t xml:space="preserve">Ikonomidis et al., </w:t>
      </w:r>
      <w:r w:rsidRPr="00542109">
        <w:rPr>
          <w:lang w:val="en-US"/>
        </w:rPr>
        <w:t>2012</w:t>
      </w:r>
      <w:r>
        <w:rPr>
          <w:lang w:val="en-US"/>
        </w:rPr>
        <w:t xml:space="preserve">; </w:t>
      </w:r>
      <w:r w:rsidRPr="00F30E0B">
        <w:rPr>
          <w:lang w:val="en-US"/>
        </w:rPr>
        <w:t>Maidou et al., 2015;</w:t>
      </w:r>
      <w:r>
        <w:rPr>
          <w:color w:val="FF0000"/>
          <w:lang w:val="en-US"/>
        </w:rPr>
        <w:t xml:space="preserve"> </w:t>
      </w:r>
      <w:r w:rsidRPr="006E5F68">
        <w:rPr>
          <w:lang w:val="en-US"/>
        </w:rPr>
        <w:t>Spiropoulou</w:t>
      </w:r>
      <w:r>
        <w:rPr>
          <w:lang w:val="en-US"/>
        </w:rPr>
        <w:t>,</w:t>
      </w:r>
      <w:r w:rsidRPr="006E5F68">
        <w:rPr>
          <w:lang w:val="en-US"/>
        </w:rPr>
        <w:t xml:space="preserve"> </w:t>
      </w:r>
      <w:r w:rsidRPr="00022EB9">
        <w:rPr>
          <w:lang w:val="en-US"/>
        </w:rPr>
        <w:t>Antonakaki, Kontaxaki, &amp; Bouras</w:t>
      </w:r>
      <w:r>
        <w:rPr>
          <w:lang w:val="en-US"/>
        </w:rPr>
        <w:t>,</w:t>
      </w:r>
      <w:r w:rsidRPr="006E5F68">
        <w:rPr>
          <w:lang w:val="en-US"/>
        </w:rPr>
        <w:t xml:space="preserve"> 2007). </w:t>
      </w:r>
      <w:r w:rsidRPr="006E5F68">
        <w:t xml:space="preserve">Indicatively, Boubonari </w:t>
      </w:r>
      <w:r w:rsidRPr="006E5F68">
        <w:rPr>
          <w:lang w:val="en-US"/>
        </w:rPr>
        <w:t>et</w:t>
      </w:r>
      <w:r w:rsidRPr="006E5F68">
        <w:t xml:space="preserve"> </w:t>
      </w:r>
      <w:r w:rsidRPr="006E5F68">
        <w:rPr>
          <w:lang w:val="en-US"/>
        </w:rPr>
        <w:t>al</w:t>
      </w:r>
      <w:r w:rsidRPr="006E5F68">
        <w:t xml:space="preserve">. </w:t>
      </w:r>
      <w:r w:rsidRPr="006E5F68">
        <w:rPr>
          <w:lang w:val="en-US"/>
        </w:rPr>
        <w:t xml:space="preserve">(2013) </w:t>
      </w:r>
      <w:del w:id="205" w:author="Irene Maragos" w:date="2019-09-18T19:18:00Z">
        <w:r w:rsidR="00A3540B" w:rsidRPr="006E5F68" w:rsidDel="006C6DD6">
          <w:rPr>
            <w:lang w:val="en-US"/>
          </w:rPr>
          <w:delText>refer</w:delText>
        </w:r>
        <w:r w:rsidR="00A3540B" w:rsidDel="006C6DD6">
          <w:rPr>
            <w:lang w:val="en-US"/>
          </w:rPr>
          <w:delText>red</w:delText>
        </w:r>
        <w:r w:rsidRPr="006E5F68" w:rsidDel="006C6DD6">
          <w:rPr>
            <w:lang w:val="en-US"/>
          </w:rPr>
          <w:delText xml:space="preserve"> </w:delText>
        </w:r>
      </w:del>
      <w:ins w:id="206" w:author="Irene Maragos" w:date="2019-09-18T19:19:00Z">
        <w:r w:rsidR="006C6DD6">
          <w:rPr>
            <w:lang w:val="en-US"/>
          </w:rPr>
          <w:t>found</w:t>
        </w:r>
      </w:ins>
      <w:ins w:id="207" w:author="Irene Maragos" w:date="2019-09-18T19:18:00Z">
        <w:r w:rsidR="006C6DD6" w:rsidRPr="006E5F68">
          <w:rPr>
            <w:lang w:val="en-US"/>
          </w:rPr>
          <w:t xml:space="preserve"> </w:t>
        </w:r>
      </w:ins>
      <w:r w:rsidRPr="006E5F68">
        <w:rPr>
          <w:lang w:val="en-US"/>
        </w:rPr>
        <w:t xml:space="preserve">that pre-service teachers </w:t>
      </w:r>
      <w:del w:id="208" w:author="Irene Maragos" w:date="2019-09-18T19:19:00Z">
        <w:r w:rsidRPr="006E5F68" w:rsidDel="006C6DD6">
          <w:rPr>
            <w:lang w:val="en-US"/>
          </w:rPr>
          <w:delText xml:space="preserve">have </w:delText>
        </w:r>
      </w:del>
      <w:ins w:id="209" w:author="Irene Maragos" w:date="2019-09-18T19:19:00Z">
        <w:r w:rsidR="006C6DD6">
          <w:rPr>
            <w:lang w:val="en-US"/>
          </w:rPr>
          <w:t>hold</w:t>
        </w:r>
        <w:r w:rsidR="006C6DD6" w:rsidRPr="006E5F68">
          <w:rPr>
            <w:lang w:val="en-US"/>
          </w:rPr>
          <w:t xml:space="preserve"> </w:t>
        </w:r>
      </w:ins>
      <w:r w:rsidRPr="006E5F68">
        <w:rPr>
          <w:lang w:val="en-US"/>
        </w:rPr>
        <w:t>several</w:t>
      </w:r>
      <w:r w:rsidRPr="00A56665">
        <w:rPr>
          <w:lang w:val="en-US"/>
        </w:rPr>
        <w:t xml:space="preserve"> misconceptions about water </w:t>
      </w:r>
      <w:r>
        <w:rPr>
          <w:lang w:val="en-US"/>
        </w:rPr>
        <w:t xml:space="preserve">pollution. </w:t>
      </w:r>
      <w:del w:id="210" w:author="Irene Maragos" w:date="2019-09-18T19:19:00Z">
        <w:r w:rsidRPr="00542109" w:rsidDel="006C6DD6">
          <w:rPr>
            <w:lang w:val="en-US"/>
          </w:rPr>
          <w:delText>In this direction</w:delText>
        </w:r>
      </w:del>
      <w:ins w:id="211" w:author="Irene Maragos" w:date="2019-09-18T19:19:00Z">
        <w:r w:rsidR="006C6DD6">
          <w:rPr>
            <w:lang w:val="en-US"/>
          </w:rPr>
          <w:t>Similarly</w:t>
        </w:r>
      </w:ins>
      <w:r w:rsidRPr="00542109">
        <w:rPr>
          <w:lang w:val="en-US"/>
        </w:rPr>
        <w:t xml:space="preserve">, Ikonomidis et al. (2012) found that prospective teachers in primary education </w:t>
      </w:r>
      <w:del w:id="212" w:author="Irene Maragos" w:date="2019-09-18T19:19:00Z">
        <w:r w:rsidRPr="00542109" w:rsidDel="006C6DD6">
          <w:rPr>
            <w:lang w:val="en-US"/>
          </w:rPr>
          <w:delText xml:space="preserve">have </w:delText>
        </w:r>
      </w:del>
      <w:ins w:id="213" w:author="Irene Maragos" w:date="2019-09-18T19:19:00Z">
        <w:r w:rsidR="006C6DD6" w:rsidRPr="00542109">
          <w:rPr>
            <w:lang w:val="en-US"/>
          </w:rPr>
          <w:t>h</w:t>
        </w:r>
        <w:r w:rsidR="006C6DD6">
          <w:rPr>
            <w:lang w:val="en-US"/>
          </w:rPr>
          <w:t>old</w:t>
        </w:r>
        <w:r w:rsidR="006C6DD6" w:rsidRPr="00542109">
          <w:rPr>
            <w:lang w:val="en-US"/>
          </w:rPr>
          <w:t xml:space="preserve"> </w:t>
        </w:r>
      </w:ins>
      <w:r w:rsidRPr="00542109">
        <w:rPr>
          <w:lang w:val="en-US"/>
        </w:rPr>
        <w:t>serious misconceptions about environmental concepts mostly</w:t>
      </w:r>
      <w:r>
        <w:rPr>
          <w:color w:val="FF0000"/>
          <w:lang w:val="en-US"/>
        </w:rPr>
        <w:t xml:space="preserve"> </w:t>
      </w:r>
      <w:del w:id="214" w:author="Irene Maragos" w:date="2019-09-26T15:26:00Z">
        <w:r w:rsidRPr="00542109" w:rsidDel="007B4442">
          <w:rPr>
            <w:lang w:val="en-US"/>
          </w:rPr>
          <w:delText xml:space="preserve">between </w:delText>
        </w:r>
      </w:del>
      <w:ins w:id="215" w:author="Irene Maragos" w:date="2019-09-26T15:26:00Z">
        <w:r w:rsidR="007B4442">
          <w:rPr>
            <w:lang w:val="en-US"/>
          </w:rPr>
          <w:t>regarding</w:t>
        </w:r>
        <w:r w:rsidR="007B4442" w:rsidRPr="00542109">
          <w:rPr>
            <w:lang w:val="en-US"/>
          </w:rPr>
          <w:t xml:space="preserve"> </w:t>
        </w:r>
      </w:ins>
      <w:r w:rsidRPr="00542109">
        <w:rPr>
          <w:lang w:val="en-US"/>
        </w:rPr>
        <w:t xml:space="preserve">the greenhouse effect and </w:t>
      </w:r>
      <w:del w:id="216" w:author="Irene Maragos" w:date="2019-09-26T15:26:00Z">
        <w:r w:rsidRPr="00542109" w:rsidDel="007B4442">
          <w:rPr>
            <w:lang w:val="en-US"/>
          </w:rPr>
          <w:delText xml:space="preserve">the </w:delText>
        </w:r>
      </w:del>
      <w:r w:rsidRPr="00542109">
        <w:rPr>
          <w:lang w:val="en-US"/>
        </w:rPr>
        <w:t>ozone layer depletion</w:t>
      </w:r>
      <w:r w:rsidRPr="00A56665">
        <w:rPr>
          <w:lang w:val="en-US"/>
        </w:rPr>
        <w:t xml:space="preserve">. </w:t>
      </w:r>
      <w:del w:id="217" w:author="Irene Maragos" w:date="2019-09-26T15:26:00Z">
        <w:r w:rsidRPr="00BC2B1E" w:rsidDel="007B4442">
          <w:rPr>
            <w:lang w:val="en-US"/>
          </w:rPr>
          <w:delText>Indicatively</w:delText>
        </w:r>
      </w:del>
      <w:ins w:id="218" w:author="Irene Maragos" w:date="2019-09-26T15:26:00Z">
        <w:r w:rsidR="007B4442">
          <w:rPr>
            <w:lang w:val="en-US"/>
          </w:rPr>
          <w:t>In line with the above</w:t>
        </w:r>
      </w:ins>
      <w:r w:rsidRPr="00542109">
        <w:rPr>
          <w:lang w:val="en-US"/>
        </w:rPr>
        <w:t xml:space="preserve">, </w:t>
      </w:r>
      <w:del w:id="219" w:author="Irene Maragos" w:date="2019-09-18T19:20:00Z">
        <w:r w:rsidDel="006C6DD6">
          <w:rPr>
            <w:lang w:val="en-US"/>
          </w:rPr>
          <w:delText>in</w:delText>
        </w:r>
        <w:r w:rsidRPr="00542109" w:rsidDel="006C6DD6">
          <w:rPr>
            <w:lang w:val="en-US"/>
          </w:rPr>
          <w:delText xml:space="preserve"> </w:delText>
        </w:r>
      </w:del>
      <w:ins w:id="220" w:author="Irene Maragos" w:date="2019-09-18T19:20:00Z">
        <w:r w:rsidR="006C6DD6">
          <w:rPr>
            <w:lang w:val="en-US"/>
          </w:rPr>
          <w:t xml:space="preserve">the research led by </w:t>
        </w:r>
      </w:ins>
      <w:r w:rsidRPr="00542109">
        <w:rPr>
          <w:lang w:val="en-US"/>
        </w:rPr>
        <w:t xml:space="preserve">Spiropoulou </w:t>
      </w:r>
      <w:r w:rsidRPr="006E5F68">
        <w:rPr>
          <w:lang w:val="en-US"/>
        </w:rPr>
        <w:t>et</w:t>
      </w:r>
      <w:r w:rsidRPr="00542109">
        <w:rPr>
          <w:lang w:val="en-US"/>
        </w:rPr>
        <w:t xml:space="preserve"> </w:t>
      </w:r>
      <w:r w:rsidRPr="006E5F68">
        <w:rPr>
          <w:lang w:val="en-US"/>
        </w:rPr>
        <w:t>al</w:t>
      </w:r>
      <w:r w:rsidRPr="00542109">
        <w:rPr>
          <w:lang w:val="en-US"/>
        </w:rPr>
        <w:t xml:space="preserve">. </w:t>
      </w:r>
      <w:r w:rsidRPr="006E5F68">
        <w:rPr>
          <w:lang w:val="en-US"/>
        </w:rPr>
        <w:t xml:space="preserve">(2007) </w:t>
      </w:r>
      <w:del w:id="221" w:author="Irene Maragos" w:date="2019-09-18T19:20:00Z">
        <w:r w:rsidRPr="006E5F68" w:rsidDel="006C6DD6">
          <w:rPr>
            <w:lang w:val="en-US"/>
          </w:rPr>
          <w:delText>research is mentioned that</w:delText>
        </w:r>
      </w:del>
      <w:ins w:id="222" w:author="Irene Maragos" w:date="2019-09-18T19:20:00Z">
        <w:r w:rsidR="006C6DD6">
          <w:rPr>
            <w:lang w:val="en-US"/>
          </w:rPr>
          <w:t>found that</w:t>
        </w:r>
      </w:ins>
      <w:r w:rsidRPr="006E5F68">
        <w:rPr>
          <w:lang w:val="en-US"/>
        </w:rPr>
        <w:t xml:space="preserve"> future teachers </w:t>
      </w:r>
      <w:del w:id="223" w:author="Irene Maragos" w:date="2019-09-26T15:29:00Z">
        <w:r w:rsidRPr="006E5F68" w:rsidDel="007B4442">
          <w:rPr>
            <w:lang w:val="en-US"/>
          </w:rPr>
          <w:delText xml:space="preserve">have </w:delText>
        </w:r>
      </w:del>
      <w:ins w:id="224" w:author="Irene Maragos" w:date="2019-09-26T15:29:00Z">
        <w:r w:rsidR="007B4442">
          <w:rPr>
            <w:lang w:val="en-US"/>
          </w:rPr>
          <w:t>hold</w:t>
        </w:r>
        <w:r w:rsidR="007B4442" w:rsidRPr="006E5F68">
          <w:rPr>
            <w:lang w:val="en-US"/>
          </w:rPr>
          <w:t xml:space="preserve"> </w:t>
        </w:r>
      </w:ins>
      <w:r w:rsidRPr="006E5F68">
        <w:rPr>
          <w:lang w:val="en-US"/>
        </w:rPr>
        <w:t>misconceptions</w:t>
      </w:r>
      <w:r w:rsidRPr="00A56665">
        <w:rPr>
          <w:lang w:val="en-US"/>
        </w:rPr>
        <w:t xml:space="preserve"> </w:t>
      </w:r>
      <w:r w:rsidRPr="008370C2">
        <w:rPr>
          <w:lang w:val="en-US"/>
        </w:rPr>
        <w:t xml:space="preserve">about </w:t>
      </w:r>
      <w:del w:id="225" w:author="Irene Maragos" w:date="2019-09-26T15:29:00Z">
        <w:r w:rsidRPr="008370C2" w:rsidDel="007B4442">
          <w:rPr>
            <w:lang w:val="en-US"/>
          </w:rPr>
          <w:delText xml:space="preserve">the </w:delText>
        </w:r>
        <w:r w:rsidRPr="008370C2" w:rsidDel="00F11F7B">
          <w:rPr>
            <w:lang w:val="en-US"/>
          </w:rPr>
          <w:delText xml:space="preserve">concepts of </w:delText>
        </w:r>
      </w:del>
      <w:r w:rsidRPr="008370C2">
        <w:rPr>
          <w:lang w:val="en-US"/>
        </w:rPr>
        <w:t>sustainability and renewable energy,</w:t>
      </w:r>
      <w:r w:rsidRPr="008370C2">
        <w:rPr>
          <w:color w:val="FF0000"/>
          <w:lang w:val="en-US"/>
        </w:rPr>
        <w:t xml:space="preserve"> </w:t>
      </w:r>
      <w:r w:rsidRPr="008370C2">
        <w:rPr>
          <w:lang w:val="en-US"/>
        </w:rPr>
        <w:t xml:space="preserve">while </w:t>
      </w:r>
      <w:del w:id="226" w:author="Irene Maragos" w:date="2019-09-18T19:21:00Z">
        <w:r w:rsidRPr="008370C2" w:rsidDel="006C6DD6">
          <w:rPr>
            <w:lang w:val="en-US"/>
          </w:rPr>
          <w:delText xml:space="preserve">in </w:delText>
        </w:r>
      </w:del>
      <w:r w:rsidRPr="008370C2">
        <w:rPr>
          <w:lang w:val="en-US"/>
        </w:rPr>
        <w:t xml:space="preserve">a more recent survey conducted by </w:t>
      </w:r>
      <w:r w:rsidRPr="00F30E0B">
        <w:rPr>
          <w:lang w:val="en-US"/>
        </w:rPr>
        <w:t>Maidou et al. (2015)</w:t>
      </w:r>
      <w:r w:rsidRPr="008370C2">
        <w:rPr>
          <w:lang w:val="en-US"/>
        </w:rPr>
        <w:t xml:space="preserve"> </w:t>
      </w:r>
      <w:del w:id="227" w:author="Irene Maragos" w:date="2019-09-18T19:21:00Z">
        <w:r w:rsidRPr="008370C2" w:rsidDel="006C6DD6">
          <w:rPr>
            <w:lang w:val="en-US"/>
          </w:rPr>
          <w:delText>is stated</w:delText>
        </w:r>
      </w:del>
      <w:ins w:id="228" w:author="Irene Maragos" w:date="2019-09-18T19:21:00Z">
        <w:r w:rsidR="006C6DD6">
          <w:rPr>
            <w:lang w:val="en-US"/>
          </w:rPr>
          <w:t>showed</w:t>
        </w:r>
      </w:ins>
      <w:r w:rsidRPr="008370C2">
        <w:rPr>
          <w:lang w:val="en-US"/>
        </w:rPr>
        <w:t xml:space="preserve"> that future pre</w:t>
      </w:r>
      <w:r>
        <w:rPr>
          <w:lang w:val="en-US"/>
        </w:rPr>
        <w:t>-</w:t>
      </w:r>
      <w:r w:rsidRPr="008370C2">
        <w:rPr>
          <w:lang w:val="en-US"/>
        </w:rPr>
        <w:t xml:space="preserve">school and primary school teachers are </w:t>
      </w:r>
      <w:ins w:id="229" w:author="Irene Maragos" w:date="2019-09-18T19:21:00Z">
        <w:r w:rsidR="006C6DD6">
          <w:rPr>
            <w:lang w:val="en-US"/>
          </w:rPr>
          <w:t xml:space="preserve">adequately </w:t>
        </w:r>
      </w:ins>
      <w:r w:rsidRPr="008370C2">
        <w:rPr>
          <w:lang w:val="en-US"/>
        </w:rPr>
        <w:t xml:space="preserve">informed </w:t>
      </w:r>
      <w:del w:id="230" w:author="Irene Maragos" w:date="2019-09-18T19:21:00Z">
        <w:r w:rsidRPr="008370C2" w:rsidDel="006C6DD6">
          <w:rPr>
            <w:lang w:val="en-US"/>
          </w:rPr>
          <w:delText>satisfactory</w:delText>
        </w:r>
        <w:r w:rsidDel="006C6DD6">
          <w:rPr>
            <w:lang w:val="en-US"/>
          </w:rPr>
          <w:delText xml:space="preserve"> </w:delText>
        </w:r>
      </w:del>
      <w:r w:rsidRPr="008370C2">
        <w:rPr>
          <w:lang w:val="en-US"/>
        </w:rPr>
        <w:t xml:space="preserve">on issues related to </w:t>
      </w:r>
      <w:del w:id="231" w:author="Irene Maragos" w:date="2019-09-18T19:21:00Z">
        <w:r w:rsidRPr="008370C2" w:rsidDel="006C6DD6">
          <w:rPr>
            <w:lang w:val="en-US"/>
          </w:rPr>
          <w:delText xml:space="preserve">the </w:delText>
        </w:r>
      </w:del>
      <w:r w:rsidRPr="008370C2">
        <w:rPr>
          <w:lang w:val="en-US"/>
        </w:rPr>
        <w:t>E</w:t>
      </w:r>
      <w:r>
        <w:rPr>
          <w:lang w:val="en-US"/>
        </w:rPr>
        <w:t>.</w:t>
      </w:r>
      <w:ins w:id="232" w:author="Irene Maragos" w:date="2019-09-18T19:21:00Z">
        <w:r w:rsidR="006C6DD6">
          <w:rPr>
            <w:lang w:val="en-US"/>
          </w:rPr>
          <w:t>L</w:t>
        </w:r>
      </w:ins>
      <w:del w:id="233" w:author="Irene Maragos" w:date="2019-09-18T19:21:00Z">
        <w:r w:rsidRPr="008370C2" w:rsidDel="006C6DD6">
          <w:rPr>
            <w:lang w:val="en-US"/>
          </w:rPr>
          <w:delText>E</w:delText>
        </w:r>
      </w:del>
      <w:r w:rsidRPr="008370C2">
        <w:rPr>
          <w:lang w:val="en-US"/>
        </w:rPr>
        <w:t xml:space="preserve">. but less </w:t>
      </w:r>
      <w:ins w:id="234" w:author="Irene Maragos" w:date="2019-09-26T15:30:00Z">
        <w:r w:rsidR="00F11F7B">
          <w:rPr>
            <w:lang w:val="en-US"/>
          </w:rPr>
          <w:t xml:space="preserve">so </w:t>
        </w:r>
      </w:ins>
      <w:r w:rsidRPr="008370C2">
        <w:rPr>
          <w:lang w:val="en-US"/>
        </w:rPr>
        <w:t xml:space="preserve">on </w:t>
      </w:r>
      <w:ins w:id="235" w:author="Irene Maragos" w:date="2019-09-26T15:30:00Z">
        <w:r w:rsidR="00F11F7B">
          <w:rPr>
            <w:lang w:val="en-US"/>
          </w:rPr>
          <w:t xml:space="preserve">those of </w:t>
        </w:r>
      </w:ins>
      <w:del w:id="236" w:author="Irene Maragos" w:date="2019-09-26T15:29:00Z">
        <w:r w:rsidRPr="008370C2" w:rsidDel="00F11F7B">
          <w:rPr>
            <w:lang w:val="en-US"/>
          </w:rPr>
          <w:delText xml:space="preserve">issues of </w:delText>
        </w:r>
      </w:del>
      <w:r w:rsidRPr="008370C2">
        <w:rPr>
          <w:lang w:val="en-US"/>
        </w:rPr>
        <w:t>education for sustainable development</w:t>
      </w:r>
      <w:r>
        <w:rPr>
          <w:lang w:val="en-US"/>
        </w:rPr>
        <w:t xml:space="preserve"> </w:t>
      </w:r>
      <w:del w:id="237" w:author="Irene Maragos" w:date="2019-09-26T15:29:00Z">
        <w:r w:rsidDel="00F11F7B">
          <w:rPr>
            <w:lang w:val="en-US"/>
          </w:rPr>
          <w:delText>and they still</w:delText>
        </w:r>
      </w:del>
      <w:ins w:id="238" w:author="Irene Maragos" w:date="2019-09-26T15:30:00Z">
        <w:r w:rsidR="00F11F7B">
          <w:rPr>
            <w:lang w:val="en-US"/>
          </w:rPr>
          <w:t>as they</w:t>
        </w:r>
      </w:ins>
      <w:ins w:id="239" w:author="Irene Maragos" w:date="2019-09-26T15:29:00Z">
        <w:r w:rsidR="00F11F7B">
          <w:rPr>
            <w:lang w:val="en-US"/>
          </w:rPr>
          <w:t xml:space="preserve"> hold</w:t>
        </w:r>
      </w:ins>
      <w:del w:id="240" w:author="Irene Maragos" w:date="2019-09-26T15:29:00Z">
        <w:r w:rsidDel="00F11F7B">
          <w:rPr>
            <w:lang w:val="en-US"/>
          </w:rPr>
          <w:delText xml:space="preserve"> have</w:delText>
        </w:r>
      </w:del>
      <w:r>
        <w:rPr>
          <w:lang w:val="en-US"/>
        </w:rPr>
        <w:t xml:space="preserve"> </w:t>
      </w:r>
      <w:r w:rsidRPr="006E5F68">
        <w:rPr>
          <w:lang w:val="en-US"/>
        </w:rPr>
        <w:t>misconceptions</w:t>
      </w:r>
      <w:r>
        <w:rPr>
          <w:lang w:val="en-US"/>
        </w:rPr>
        <w:t xml:space="preserve"> </w:t>
      </w:r>
      <w:r w:rsidRPr="00BF1F01">
        <w:rPr>
          <w:lang w:val="en-US"/>
        </w:rPr>
        <w:t xml:space="preserve">on </w:t>
      </w:r>
      <w:del w:id="241" w:author="Irene Maragos" w:date="2019-09-26T15:30:00Z">
        <w:r w:rsidRPr="00BF1F01" w:rsidDel="00F11F7B">
          <w:rPr>
            <w:lang w:val="en-US"/>
          </w:rPr>
          <w:delText xml:space="preserve">the topics of </w:delText>
        </w:r>
      </w:del>
      <w:r w:rsidRPr="00BF1F01">
        <w:rPr>
          <w:lang w:val="en-US"/>
        </w:rPr>
        <w:t>heat transfer</w:t>
      </w:r>
      <w:r>
        <w:rPr>
          <w:lang w:val="en-US"/>
        </w:rPr>
        <w:t xml:space="preserve">. </w:t>
      </w:r>
    </w:p>
    <w:p w14:paraId="55615736" w14:textId="4CE63861" w:rsidR="0002715D" w:rsidRPr="00F11F7B" w:rsidRDefault="00F11F7B" w:rsidP="0002715D">
      <w:pPr>
        <w:jc w:val="both"/>
        <w:rPr>
          <w:color w:val="FF0000"/>
          <w:lang w:val="en-US"/>
          <w:rPrChange w:id="242" w:author="Irene Maragos" w:date="2019-09-26T15:31:00Z">
            <w:rPr>
              <w:color w:val="FF0000"/>
              <w:lang w:val="el-GR"/>
            </w:rPr>
          </w:rPrChange>
        </w:rPr>
      </w:pPr>
      <w:ins w:id="243" w:author="Irene Maragos" w:date="2019-09-26T15:31:00Z">
        <w:r w:rsidRPr="00F11F7B">
          <w:rPr>
            <w:color w:val="FF0000"/>
            <w:lang w:val="en-US"/>
            <w:rPrChange w:id="244" w:author="Irene Maragos" w:date="2019-09-26T15:31:00Z">
              <w:rPr>
                <w:color w:val="FF0000"/>
                <w:lang w:val="el-GR"/>
              </w:rPr>
            </w:rPrChange>
          </w:rPr>
          <w:t xml:space="preserve">Therefore, there is a need to </w:t>
        </w:r>
        <w:r>
          <w:rPr>
            <w:color w:val="FF0000"/>
            <w:lang w:val="en-US"/>
          </w:rPr>
          <w:t>evaluate the</w:t>
        </w:r>
        <w:r w:rsidRPr="00F11F7B">
          <w:rPr>
            <w:color w:val="FF0000"/>
            <w:lang w:val="en-US"/>
            <w:rPrChange w:id="245" w:author="Irene Maragos" w:date="2019-09-26T15:31:00Z">
              <w:rPr>
                <w:color w:val="FF0000"/>
                <w:lang w:val="el-GR"/>
              </w:rPr>
            </w:rPrChange>
          </w:rPr>
          <w:t xml:space="preserve"> </w:t>
        </w:r>
        <w:r>
          <w:rPr>
            <w:color w:val="FF0000"/>
            <w:lang w:val="en-US"/>
          </w:rPr>
          <w:t>Environmental Literacy</w:t>
        </w:r>
        <w:r w:rsidRPr="00F11F7B">
          <w:rPr>
            <w:color w:val="FF0000"/>
            <w:lang w:val="en-US"/>
            <w:rPrChange w:id="246" w:author="Irene Maragos" w:date="2019-09-26T15:31:00Z">
              <w:rPr>
                <w:color w:val="FF0000"/>
                <w:lang w:val="el-GR"/>
              </w:rPr>
            </w:rPrChange>
          </w:rPr>
          <w:t xml:space="preserve"> of future teachers </w:t>
        </w:r>
        <w:r>
          <w:rPr>
            <w:color w:val="FF0000"/>
            <w:lang w:val="en-US"/>
          </w:rPr>
          <w:t xml:space="preserve">in order </w:t>
        </w:r>
        <w:r w:rsidRPr="00F11F7B">
          <w:rPr>
            <w:color w:val="FF0000"/>
            <w:lang w:val="en-US"/>
            <w:rPrChange w:id="247" w:author="Irene Maragos" w:date="2019-09-26T15:31:00Z">
              <w:rPr>
                <w:color w:val="FF0000"/>
                <w:lang w:val="el-GR"/>
              </w:rPr>
            </w:rPrChange>
          </w:rPr>
          <w:t xml:space="preserve">to make </w:t>
        </w:r>
        <w:r>
          <w:rPr>
            <w:color w:val="FF0000"/>
            <w:lang w:val="en-US"/>
          </w:rPr>
          <w:t>any</w:t>
        </w:r>
        <w:r w:rsidRPr="00F11F7B">
          <w:rPr>
            <w:color w:val="FF0000"/>
            <w:lang w:val="en-US"/>
            <w:rPrChange w:id="248" w:author="Irene Maragos" w:date="2019-09-26T15:31:00Z">
              <w:rPr>
                <w:color w:val="FF0000"/>
                <w:lang w:val="el-GR"/>
              </w:rPr>
            </w:rPrChange>
          </w:rPr>
          <w:t xml:space="preserve"> necessary changes to the curricula </w:t>
        </w:r>
        <w:r>
          <w:rPr>
            <w:color w:val="FF0000"/>
            <w:lang w:val="en-US"/>
          </w:rPr>
          <w:t>across</w:t>
        </w:r>
        <w:r w:rsidRPr="00F11F7B">
          <w:rPr>
            <w:color w:val="FF0000"/>
            <w:lang w:val="en-US"/>
            <w:rPrChange w:id="249" w:author="Irene Maragos" w:date="2019-09-26T15:31:00Z">
              <w:rPr>
                <w:color w:val="FF0000"/>
                <w:lang w:val="el-GR"/>
              </w:rPr>
            </w:rPrChange>
          </w:rPr>
          <w:t xml:space="preserve"> all levels of education</w:t>
        </w:r>
      </w:ins>
      <w:del w:id="250" w:author="Irene Maragos" w:date="2019-09-26T15:31:00Z">
        <w:r w:rsidR="0002715D" w:rsidRPr="0002715D" w:rsidDel="00F11F7B">
          <w:rPr>
            <w:color w:val="FF0000"/>
            <w:lang w:val="el-GR"/>
          </w:rPr>
          <w:delText>Επομένως</w:delText>
        </w:r>
        <w:r w:rsidR="0002715D" w:rsidRPr="00F11F7B" w:rsidDel="00F11F7B">
          <w:rPr>
            <w:color w:val="FF0000"/>
            <w:lang w:val="en-US"/>
            <w:rPrChange w:id="251" w:author="Irene Maragos" w:date="2019-09-26T15:31:00Z">
              <w:rPr>
                <w:color w:val="FF0000"/>
                <w:lang w:val="el-GR"/>
              </w:rPr>
            </w:rPrChange>
          </w:rPr>
          <w:delText xml:space="preserve">, </w:delText>
        </w:r>
        <w:r w:rsidR="0002715D" w:rsidRPr="0002715D" w:rsidDel="00F11F7B">
          <w:rPr>
            <w:color w:val="FF0000"/>
            <w:lang w:val="el-GR"/>
          </w:rPr>
          <w:delText>υπάρχει</w:delText>
        </w:r>
        <w:r w:rsidR="0002715D" w:rsidRPr="00F11F7B" w:rsidDel="00F11F7B">
          <w:rPr>
            <w:color w:val="FF0000"/>
            <w:lang w:val="en-US"/>
            <w:rPrChange w:id="252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η</w:delText>
        </w:r>
        <w:r w:rsidR="0002715D" w:rsidRPr="00F11F7B" w:rsidDel="00F11F7B">
          <w:rPr>
            <w:color w:val="FF0000"/>
            <w:lang w:val="en-US"/>
            <w:rPrChange w:id="253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ανάγκη</w:delText>
        </w:r>
        <w:r w:rsidR="0002715D" w:rsidRPr="00F11F7B" w:rsidDel="00F11F7B">
          <w:rPr>
            <w:color w:val="FF0000"/>
            <w:lang w:val="en-US"/>
            <w:rPrChange w:id="254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μελέτης</w:delText>
        </w:r>
        <w:r w:rsidR="0002715D" w:rsidRPr="00F11F7B" w:rsidDel="00F11F7B">
          <w:rPr>
            <w:color w:val="FF0000"/>
            <w:lang w:val="en-US"/>
            <w:rPrChange w:id="255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του</w:delText>
        </w:r>
        <w:r w:rsidR="0002715D" w:rsidRPr="00F11F7B" w:rsidDel="00F11F7B">
          <w:rPr>
            <w:color w:val="FF0000"/>
            <w:lang w:val="en-US"/>
            <w:rPrChange w:id="256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Π</w:delText>
        </w:r>
        <w:r w:rsidR="0002715D" w:rsidRPr="00F11F7B" w:rsidDel="00F11F7B">
          <w:rPr>
            <w:color w:val="FF0000"/>
            <w:lang w:val="en-US"/>
            <w:rPrChange w:id="257" w:author="Irene Maragos" w:date="2019-09-26T15:31:00Z">
              <w:rPr>
                <w:color w:val="FF0000"/>
                <w:lang w:val="el-GR"/>
              </w:rPr>
            </w:rPrChange>
          </w:rPr>
          <w:delText>.</w:delText>
        </w:r>
        <w:r w:rsidR="0002715D" w:rsidRPr="0002715D" w:rsidDel="00F11F7B">
          <w:rPr>
            <w:color w:val="FF0000"/>
            <w:lang w:val="el-GR"/>
          </w:rPr>
          <w:delText>Γ</w:delText>
        </w:r>
        <w:r w:rsidR="0002715D" w:rsidRPr="00F11F7B" w:rsidDel="00F11F7B">
          <w:rPr>
            <w:color w:val="FF0000"/>
            <w:lang w:val="en-US"/>
            <w:rPrChange w:id="258" w:author="Irene Maragos" w:date="2019-09-26T15:31:00Z">
              <w:rPr>
                <w:color w:val="FF0000"/>
                <w:lang w:val="el-GR"/>
              </w:rPr>
            </w:rPrChange>
          </w:rPr>
          <w:delText xml:space="preserve">. </w:delText>
        </w:r>
        <w:r w:rsidR="0002715D" w:rsidRPr="0002715D" w:rsidDel="00F11F7B">
          <w:rPr>
            <w:color w:val="FF0000"/>
            <w:lang w:val="el-GR"/>
          </w:rPr>
          <w:delText>των</w:delText>
        </w:r>
        <w:r w:rsidR="0002715D" w:rsidRPr="00F11F7B" w:rsidDel="00F11F7B">
          <w:rPr>
            <w:color w:val="FF0000"/>
            <w:lang w:val="en-US"/>
            <w:rPrChange w:id="259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μελλοντικών</w:delText>
        </w:r>
        <w:r w:rsidR="0002715D" w:rsidRPr="00F11F7B" w:rsidDel="00F11F7B">
          <w:rPr>
            <w:color w:val="FF0000"/>
            <w:lang w:val="en-US"/>
            <w:rPrChange w:id="260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εκπαιδευτικών</w:delText>
        </w:r>
        <w:r w:rsidR="0002715D" w:rsidRPr="00F11F7B" w:rsidDel="00F11F7B">
          <w:rPr>
            <w:color w:val="FF0000"/>
            <w:lang w:val="en-US"/>
            <w:rPrChange w:id="261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ώστε</w:delText>
        </w:r>
        <w:r w:rsidR="0002715D" w:rsidRPr="00F11F7B" w:rsidDel="00F11F7B">
          <w:rPr>
            <w:color w:val="FF0000"/>
            <w:lang w:val="en-US"/>
            <w:rPrChange w:id="262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να</w:delText>
        </w:r>
        <w:r w:rsidR="0002715D" w:rsidRPr="00F11F7B" w:rsidDel="00F11F7B">
          <w:rPr>
            <w:color w:val="FF0000"/>
            <w:lang w:val="en-US"/>
            <w:rPrChange w:id="263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γίνουν</w:delText>
        </w:r>
        <w:r w:rsidR="0002715D" w:rsidRPr="00F11F7B" w:rsidDel="00F11F7B">
          <w:rPr>
            <w:color w:val="FF0000"/>
            <w:lang w:val="en-US"/>
            <w:rPrChange w:id="264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οι</w:delText>
        </w:r>
        <w:r w:rsidR="0002715D" w:rsidRPr="00F11F7B" w:rsidDel="00F11F7B">
          <w:rPr>
            <w:color w:val="FF0000"/>
            <w:lang w:val="en-US"/>
            <w:rPrChange w:id="265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απαραίτητες</w:delText>
        </w:r>
        <w:r w:rsidR="0002715D" w:rsidRPr="00F11F7B" w:rsidDel="00F11F7B">
          <w:rPr>
            <w:color w:val="FF0000"/>
            <w:lang w:val="en-US"/>
            <w:rPrChange w:id="266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02715D" w:rsidRPr="0002715D" w:rsidDel="00F11F7B">
          <w:rPr>
            <w:color w:val="FF0000"/>
            <w:lang w:val="el-GR"/>
          </w:rPr>
          <w:delText>αλλαγές</w:delText>
        </w:r>
        <w:r w:rsidR="00A3540B" w:rsidRPr="00F11F7B" w:rsidDel="00F11F7B">
          <w:rPr>
            <w:color w:val="FF0000"/>
            <w:lang w:val="en-US"/>
            <w:rPrChange w:id="267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A3540B" w:rsidDel="00F11F7B">
          <w:rPr>
            <w:color w:val="FF0000"/>
            <w:lang w:val="el-GR"/>
          </w:rPr>
          <w:delText>των</w:delText>
        </w:r>
        <w:r w:rsidR="00A3540B" w:rsidRPr="00F11F7B" w:rsidDel="00F11F7B">
          <w:rPr>
            <w:color w:val="FF0000"/>
            <w:lang w:val="en-US"/>
            <w:rPrChange w:id="268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A3540B" w:rsidDel="00F11F7B">
          <w:rPr>
            <w:color w:val="FF0000"/>
            <w:lang w:val="el-GR"/>
          </w:rPr>
          <w:delText>προγραμμάτων</w:delText>
        </w:r>
        <w:r w:rsidR="00A3540B" w:rsidRPr="00F11F7B" w:rsidDel="00F11F7B">
          <w:rPr>
            <w:color w:val="FF0000"/>
            <w:lang w:val="en-US"/>
            <w:rPrChange w:id="269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A3540B" w:rsidDel="00F11F7B">
          <w:rPr>
            <w:color w:val="FF0000"/>
            <w:lang w:val="el-GR"/>
          </w:rPr>
          <w:delText>σπουδών</w:delText>
        </w:r>
        <w:r w:rsidR="00A3540B" w:rsidRPr="00F11F7B" w:rsidDel="00F11F7B">
          <w:rPr>
            <w:color w:val="FF0000"/>
            <w:lang w:val="en-US"/>
            <w:rPrChange w:id="270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A3540B" w:rsidDel="00F11F7B">
          <w:rPr>
            <w:color w:val="FF0000"/>
            <w:lang w:val="el-GR"/>
          </w:rPr>
          <w:delText>όλων</w:delText>
        </w:r>
        <w:r w:rsidR="00A3540B" w:rsidRPr="00F11F7B" w:rsidDel="00F11F7B">
          <w:rPr>
            <w:color w:val="FF0000"/>
            <w:lang w:val="en-US"/>
            <w:rPrChange w:id="271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A3540B" w:rsidDel="00F11F7B">
          <w:rPr>
            <w:color w:val="FF0000"/>
            <w:lang w:val="el-GR"/>
          </w:rPr>
          <w:delText>των</w:delText>
        </w:r>
        <w:r w:rsidR="00A3540B" w:rsidRPr="00F11F7B" w:rsidDel="00F11F7B">
          <w:rPr>
            <w:color w:val="FF0000"/>
            <w:lang w:val="en-US"/>
            <w:rPrChange w:id="272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A3540B" w:rsidDel="00F11F7B">
          <w:rPr>
            <w:color w:val="FF0000"/>
            <w:lang w:val="el-GR"/>
          </w:rPr>
          <w:delText>βαθμίδων</w:delText>
        </w:r>
        <w:r w:rsidR="00A3540B" w:rsidRPr="00F11F7B" w:rsidDel="00F11F7B">
          <w:rPr>
            <w:color w:val="FF0000"/>
            <w:lang w:val="en-US"/>
            <w:rPrChange w:id="273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A3540B" w:rsidDel="00F11F7B">
          <w:rPr>
            <w:color w:val="FF0000"/>
            <w:lang w:val="el-GR"/>
          </w:rPr>
          <w:delText>της</w:delText>
        </w:r>
        <w:r w:rsidR="00A3540B" w:rsidRPr="00F11F7B" w:rsidDel="00F11F7B">
          <w:rPr>
            <w:color w:val="FF0000"/>
            <w:lang w:val="en-US"/>
            <w:rPrChange w:id="274" w:author="Irene Maragos" w:date="2019-09-26T15:31:00Z">
              <w:rPr>
                <w:color w:val="FF0000"/>
                <w:lang w:val="el-GR"/>
              </w:rPr>
            </w:rPrChange>
          </w:rPr>
          <w:delText xml:space="preserve"> </w:delText>
        </w:r>
        <w:r w:rsidR="00A3540B" w:rsidDel="00F11F7B">
          <w:rPr>
            <w:color w:val="FF0000"/>
            <w:lang w:val="el-GR"/>
          </w:rPr>
          <w:delText>εκπαίδευσης</w:delText>
        </w:r>
      </w:del>
      <w:r w:rsidR="00A3540B" w:rsidRPr="00F11F7B">
        <w:rPr>
          <w:color w:val="FF0000"/>
          <w:lang w:val="en-US"/>
          <w:rPrChange w:id="275" w:author="Irene Maragos" w:date="2019-09-26T15:31:00Z">
            <w:rPr>
              <w:color w:val="FF0000"/>
              <w:lang w:val="el-GR"/>
            </w:rPr>
          </w:rPrChange>
        </w:rPr>
        <w:t>.</w:t>
      </w:r>
    </w:p>
    <w:p w14:paraId="125BA3D6" w14:textId="5A75C727" w:rsidR="00060969" w:rsidRDefault="0002715D" w:rsidP="00060969">
      <w:pPr>
        <w:ind w:firstLine="720"/>
        <w:jc w:val="both"/>
        <w:rPr>
          <w:lang w:val="en-US"/>
        </w:rPr>
      </w:pPr>
      <w:r>
        <w:rPr>
          <w:lang w:val="en-US"/>
        </w:rPr>
        <w:lastRenderedPageBreak/>
        <w:t xml:space="preserve">Therefore, this study examined </w:t>
      </w:r>
      <w:ins w:id="276" w:author="Irene Maragos" w:date="2019-09-18T19:23:00Z">
        <w:r w:rsidR="006C6DD6">
          <w:rPr>
            <w:lang w:val="en-US"/>
          </w:rPr>
          <w:t xml:space="preserve">the </w:t>
        </w:r>
      </w:ins>
      <w:r>
        <w:rPr>
          <w:lang w:val="en-US"/>
        </w:rPr>
        <w:t xml:space="preserve">E.L. of future teachers </w:t>
      </w:r>
      <w:del w:id="277" w:author="Irene Maragos" w:date="2019-09-26T15:31:00Z">
        <w:r w:rsidDel="00F11F7B">
          <w:rPr>
            <w:lang w:val="en-US"/>
          </w:rPr>
          <w:delText xml:space="preserve">of </w:delText>
        </w:r>
      </w:del>
      <w:ins w:id="278" w:author="Irene Maragos" w:date="2019-09-26T15:31:00Z">
        <w:r w:rsidR="00F11F7B">
          <w:rPr>
            <w:lang w:val="en-US"/>
          </w:rPr>
          <w:t xml:space="preserve">enrolled at </w:t>
        </w:r>
      </w:ins>
      <w:r>
        <w:rPr>
          <w:lang w:val="en-US"/>
        </w:rPr>
        <w:t>the Department of P</w:t>
      </w:r>
      <w:r w:rsidRPr="00F428FB">
        <w:rPr>
          <w:lang w:val="en-US"/>
        </w:rPr>
        <w:t>re-schoo</w:t>
      </w:r>
      <w:r>
        <w:rPr>
          <w:lang w:val="en-US"/>
        </w:rPr>
        <w:t>l E</w:t>
      </w:r>
      <w:r w:rsidRPr="00F428FB">
        <w:rPr>
          <w:lang w:val="en-US"/>
        </w:rPr>
        <w:t>ducation at the University of Ioannina</w:t>
      </w:r>
      <w:ins w:id="279" w:author="Irene Maragos" w:date="2019-09-26T15:31:00Z">
        <w:r w:rsidR="00F11F7B">
          <w:rPr>
            <w:lang w:val="en-US"/>
          </w:rPr>
          <w:t>,</w:t>
        </w:r>
      </w:ins>
      <w:r>
        <w:rPr>
          <w:lang w:val="en-US"/>
        </w:rPr>
        <w:t xml:space="preserve"> in Greece. Specifically, it </w:t>
      </w:r>
      <w:del w:id="280" w:author="Irene Maragos" w:date="2019-09-18T19:24:00Z">
        <w:r w:rsidDel="006C6DD6">
          <w:rPr>
            <w:lang w:val="en-US"/>
          </w:rPr>
          <w:delText xml:space="preserve">was </w:delText>
        </w:r>
      </w:del>
      <w:r>
        <w:rPr>
          <w:lang w:val="en-US"/>
        </w:rPr>
        <w:t xml:space="preserve">examined </w:t>
      </w:r>
      <w:r w:rsidRPr="00AD4234">
        <w:rPr>
          <w:lang w:val="en-US"/>
        </w:rPr>
        <w:t xml:space="preserve">the performance of </w:t>
      </w:r>
      <w:r>
        <w:rPr>
          <w:lang w:val="en-US"/>
        </w:rPr>
        <w:t xml:space="preserve">future teachers </w:t>
      </w:r>
      <w:r w:rsidRPr="00AD4234">
        <w:rPr>
          <w:lang w:val="en-US"/>
        </w:rPr>
        <w:t xml:space="preserve">on </w:t>
      </w:r>
      <w:r>
        <w:rPr>
          <w:lang w:val="en-US"/>
        </w:rPr>
        <w:t>environmental</w:t>
      </w:r>
      <w:r w:rsidRPr="00AD4234">
        <w:rPr>
          <w:lang w:val="en-US"/>
        </w:rPr>
        <w:t xml:space="preserve"> literacy in </w:t>
      </w:r>
      <w:del w:id="281" w:author="Irene Maragos" w:date="2019-09-18T19:24:00Z">
        <w:r w:rsidRPr="00AD4234" w:rsidDel="006C6DD6">
          <w:rPr>
            <w:lang w:val="en-US"/>
          </w:rPr>
          <w:delText>the domains</w:delText>
        </w:r>
      </w:del>
      <w:ins w:id="282" w:author="Irene Maragos" w:date="2019-09-18T19:24:00Z">
        <w:r w:rsidR="006C6DD6">
          <w:rPr>
            <w:lang w:val="en-US"/>
          </w:rPr>
          <w:t>terms</w:t>
        </w:r>
      </w:ins>
      <w:r w:rsidRPr="00AD4234">
        <w:rPr>
          <w:lang w:val="en-US"/>
        </w:rPr>
        <w:t xml:space="preserve"> of knowledge, affect, and behavior</w:t>
      </w:r>
      <w:r>
        <w:rPr>
          <w:lang w:val="en-US"/>
        </w:rPr>
        <w:t>. C</w:t>
      </w:r>
      <w:r w:rsidRPr="00AD4234">
        <w:rPr>
          <w:lang w:val="en-US"/>
        </w:rPr>
        <w:t>orrelations between affect, behavior, knowledge</w:t>
      </w:r>
      <w:r>
        <w:rPr>
          <w:lang w:val="en-US"/>
        </w:rPr>
        <w:t xml:space="preserve"> and gender, year of study and high school </w:t>
      </w:r>
      <w:r w:rsidRPr="00AD4234">
        <w:rPr>
          <w:lang w:val="en-US"/>
        </w:rPr>
        <w:t>course specialization</w:t>
      </w:r>
      <w:r>
        <w:rPr>
          <w:lang w:val="en-US"/>
        </w:rPr>
        <w:t xml:space="preserve"> were also examined</w:t>
      </w:r>
      <w:r w:rsidR="00060969">
        <w:rPr>
          <w:lang w:val="en-US"/>
        </w:rPr>
        <w:t>.</w:t>
      </w:r>
    </w:p>
    <w:p w14:paraId="60A90DD3" w14:textId="77777777" w:rsidR="00060969" w:rsidRDefault="00060969" w:rsidP="00060969">
      <w:pPr>
        <w:rPr>
          <w:b/>
          <w:lang w:val="en-US"/>
        </w:rPr>
      </w:pPr>
      <w:r>
        <w:rPr>
          <w:b/>
          <w:lang w:val="en-US"/>
        </w:rPr>
        <w:t>Methodology</w:t>
      </w:r>
    </w:p>
    <w:p w14:paraId="508443A0" w14:textId="77777777" w:rsidR="00060969" w:rsidRDefault="00060969" w:rsidP="00060969">
      <w:pPr>
        <w:rPr>
          <w:rFonts w:cs="Arial"/>
          <w:b/>
          <w:bCs/>
          <w:i/>
          <w:iCs/>
          <w:szCs w:val="28"/>
        </w:rPr>
      </w:pPr>
      <w:r w:rsidRPr="00060969">
        <w:rPr>
          <w:rFonts w:cs="Arial"/>
          <w:b/>
          <w:bCs/>
          <w:i/>
          <w:iCs/>
          <w:szCs w:val="28"/>
        </w:rPr>
        <w:t>Instrument</w:t>
      </w:r>
    </w:p>
    <w:p w14:paraId="7D232125" w14:textId="23E62171" w:rsidR="00060969" w:rsidRDefault="00060969" w:rsidP="00060969">
      <w:pPr>
        <w:jc w:val="both"/>
        <w:rPr>
          <w:lang w:val="en-US"/>
        </w:rPr>
      </w:pPr>
      <w:r>
        <w:rPr>
          <w:lang w:val="en-US"/>
        </w:rPr>
        <w:t xml:space="preserve">For this study </w:t>
      </w:r>
      <w:del w:id="283" w:author="Irene Maragos" w:date="2019-09-26T15:32:00Z">
        <w:r w:rsidDel="00F11F7B">
          <w:rPr>
            <w:lang w:val="en-US"/>
          </w:rPr>
          <w:delText xml:space="preserve">the </w:delText>
        </w:r>
      </w:del>
      <w:ins w:id="284" w:author="Irene Maragos" w:date="2019-09-26T15:32:00Z">
        <w:r w:rsidR="00F11F7B">
          <w:rPr>
            <w:lang w:val="en-US"/>
          </w:rPr>
          <w:t xml:space="preserve">a </w:t>
        </w:r>
      </w:ins>
      <w:r>
        <w:rPr>
          <w:lang w:val="en-US"/>
        </w:rPr>
        <w:t xml:space="preserve">structured questionnaire </w:t>
      </w:r>
      <w:r w:rsidRPr="00A6288A">
        <w:rPr>
          <w:lang w:val="en-US"/>
        </w:rPr>
        <w:t xml:space="preserve">(Cohen, Manion &amp; </w:t>
      </w:r>
      <w:r w:rsidRPr="00A6288A">
        <w:t>Morrison</w:t>
      </w:r>
      <w:r w:rsidRPr="00A6288A">
        <w:rPr>
          <w:lang w:val="en-US"/>
        </w:rPr>
        <w:t>, 2007)</w:t>
      </w:r>
      <w:r>
        <w:rPr>
          <w:color w:val="00B050"/>
          <w:lang w:val="en-US"/>
        </w:rPr>
        <w:t xml:space="preserve"> </w:t>
      </w:r>
      <w:r>
        <w:rPr>
          <w:lang w:val="en-US"/>
        </w:rPr>
        <w:t>was s</w:t>
      </w:r>
      <w:r w:rsidRPr="00075AD2">
        <w:rPr>
          <w:lang w:val="en-US"/>
        </w:rPr>
        <w:t xml:space="preserve">elected </w:t>
      </w:r>
      <w:r>
        <w:rPr>
          <w:lang w:val="en-US"/>
        </w:rPr>
        <w:t xml:space="preserve">as the </w:t>
      </w:r>
      <w:r w:rsidRPr="00075AD2">
        <w:rPr>
          <w:lang w:val="en-US"/>
        </w:rPr>
        <w:t xml:space="preserve">quantitative research </w:t>
      </w:r>
      <w:r>
        <w:rPr>
          <w:lang w:val="en-US"/>
        </w:rPr>
        <w:t>method.</w:t>
      </w:r>
      <w:r w:rsidRPr="002B2A58">
        <w:t xml:space="preserve"> </w:t>
      </w:r>
      <w:r>
        <w:rPr>
          <w:lang w:val="en-US"/>
        </w:rPr>
        <w:t>Specifically</w:t>
      </w:r>
      <w:r w:rsidRPr="002B2A58">
        <w:t xml:space="preserve">, </w:t>
      </w:r>
      <w:r>
        <w:rPr>
          <w:lang w:val="en-US"/>
        </w:rPr>
        <w:t xml:space="preserve">two instruments were used. </w:t>
      </w:r>
      <w:del w:id="285" w:author="Irene Maragos" w:date="2019-09-18T19:27:00Z">
        <w:r w:rsidRPr="004B13FD" w:rsidDel="006C6DD6">
          <w:rPr>
            <w:lang w:val="en-US"/>
          </w:rPr>
          <w:delText>In detail</w:delText>
        </w:r>
      </w:del>
      <w:ins w:id="286" w:author="Irene Maragos" w:date="2019-09-26T15:32:00Z">
        <w:r w:rsidR="00F11F7B">
          <w:rPr>
            <w:lang w:val="en-US"/>
          </w:rPr>
          <w:t>T</w:t>
        </w:r>
      </w:ins>
      <w:del w:id="287" w:author="Irene Maragos" w:date="2019-09-26T15:32:00Z">
        <w:r w:rsidDel="00F11F7B">
          <w:rPr>
            <w:lang w:val="en-US"/>
          </w:rPr>
          <w:delText>, t</w:delText>
        </w:r>
      </w:del>
      <w:r>
        <w:rPr>
          <w:lang w:val="en-US"/>
        </w:rPr>
        <w:t xml:space="preserve">he questionnaire </w:t>
      </w:r>
      <w:del w:id="288" w:author="Irene Maragos" w:date="2019-09-18T19:29:00Z">
        <w:r w:rsidDel="00952045">
          <w:rPr>
            <w:lang w:val="en-US"/>
          </w:rPr>
          <w:delText xml:space="preserve">which </w:delText>
        </w:r>
      </w:del>
      <w:r>
        <w:rPr>
          <w:lang w:val="en-US"/>
        </w:rPr>
        <w:t>adopted was a combination of Yavetz, Goldman and Pe’er’s questionnaire (200</w:t>
      </w:r>
      <w:r w:rsidRPr="00FF041B">
        <w:rPr>
          <w:lang w:val="en-US"/>
        </w:rPr>
        <w:t>9</w:t>
      </w:r>
      <w:r>
        <w:rPr>
          <w:lang w:val="en-US"/>
        </w:rPr>
        <w:t>) and</w:t>
      </w:r>
      <w:r w:rsidRPr="002D283C">
        <w:rPr>
          <w:lang w:val="en-US"/>
        </w:rPr>
        <w:t xml:space="preserve"> </w:t>
      </w:r>
      <w:r w:rsidRPr="00C3449F">
        <w:rPr>
          <w:lang w:val="en-US"/>
        </w:rPr>
        <w:t>Yencken, Fien, and Sykes’ questionnaire (2000)</w:t>
      </w:r>
      <w:r>
        <w:rPr>
          <w:lang w:val="en-US"/>
        </w:rPr>
        <w:t>. The questionnaire was developed in stages</w:t>
      </w:r>
      <w:r w:rsidRPr="00FF041B">
        <w:rPr>
          <w:lang w:val="en-US"/>
        </w:rPr>
        <w:t xml:space="preserve"> (</w:t>
      </w:r>
      <w:r w:rsidR="00A3540B" w:rsidRPr="00A839F6">
        <w:rPr>
          <w:lang w:val="en-US"/>
        </w:rPr>
        <w:t>Beaton, Bundardier, Guillemin, &amp; Feraz, 2000</w:t>
      </w:r>
      <w:r w:rsidR="00A3540B" w:rsidRPr="00A3540B">
        <w:rPr>
          <w:lang w:val="en-US"/>
        </w:rPr>
        <w:t xml:space="preserve">; </w:t>
      </w:r>
      <w:r w:rsidRPr="00A6288A">
        <w:rPr>
          <w:lang w:val="en-US"/>
        </w:rPr>
        <w:t>Hambleton, 2001</w:t>
      </w:r>
      <w:r w:rsidRPr="00A839F6">
        <w:rPr>
          <w:lang w:val="en-US"/>
        </w:rPr>
        <w:t>). F</w:t>
      </w:r>
      <w:r>
        <w:rPr>
          <w:lang w:val="en-US"/>
        </w:rPr>
        <w:t xml:space="preserve">irstly, it was translated to </w:t>
      </w:r>
      <w:ins w:id="289" w:author="Irene Maragos" w:date="2019-09-18T19:29:00Z">
        <w:r w:rsidR="00952045">
          <w:rPr>
            <w:lang w:val="en-US"/>
          </w:rPr>
          <w:t>the G</w:t>
        </w:r>
      </w:ins>
      <w:del w:id="290" w:author="Irene Maragos" w:date="2019-09-18T19:29:00Z">
        <w:r w:rsidDel="00952045">
          <w:rPr>
            <w:lang w:val="en-US"/>
          </w:rPr>
          <w:delText>g</w:delText>
        </w:r>
      </w:del>
      <w:r>
        <w:rPr>
          <w:lang w:val="en-US"/>
        </w:rPr>
        <w:t xml:space="preserve">reek language by two different </w:t>
      </w:r>
      <w:ins w:id="291" w:author="Irene Maragos" w:date="2019-09-18T19:29:00Z">
        <w:r w:rsidR="00952045">
          <w:rPr>
            <w:lang w:val="en-US"/>
          </w:rPr>
          <w:t xml:space="preserve">experienced </w:t>
        </w:r>
      </w:ins>
      <w:r>
        <w:rPr>
          <w:lang w:val="en-US"/>
        </w:rPr>
        <w:t xml:space="preserve">translators </w:t>
      </w:r>
      <w:del w:id="292" w:author="Irene Maragos" w:date="2019-09-18T19:29:00Z">
        <w:r w:rsidDel="00952045">
          <w:rPr>
            <w:lang w:val="en-US"/>
          </w:rPr>
          <w:delText xml:space="preserve">with experience </w:delText>
        </w:r>
      </w:del>
      <w:r>
        <w:rPr>
          <w:lang w:val="en-US"/>
        </w:rPr>
        <w:t xml:space="preserve">and then a third person translated the </w:t>
      </w:r>
      <w:ins w:id="293" w:author="Irene Maragos" w:date="2019-09-18T19:29:00Z">
        <w:r w:rsidR="00952045">
          <w:rPr>
            <w:lang w:val="en-US"/>
          </w:rPr>
          <w:t>G</w:t>
        </w:r>
      </w:ins>
      <w:del w:id="294" w:author="Irene Maragos" w:date="2019-09-18T19:29:00Z">
        <w:r w:rsidDel="00952045">
          <w:rPr>
            <w:lang w:val="en-US"/>
          </w:rPr>
          <w:delText>g</w:delText>
        </w:r>
      </w:del>
      <w:r>
        <w:rPr>
          <w:lang w:val="en-US"/>
        </w:rPr>
        <w:t xml:space="preserve">reek questionnaire </w:t>
      </w:r>
      <w:ins w:id="295" w:author="Irene Maragos" w:date="2019-09-18T19:30:00Z">
        <w:r w:rsidR="00952045">
          <w:rPr>
            <w:lang w:val="en-US"/>
          </w:rPr>
          <w:t>in</w:t>
        </w:r>
      </w:ins>
      <w:r>
        <w:rPr>
          <w:lang w:val="en-US"/>
        </w:rPr>
        <w:t xml:space="preserve">to </w:t>
      </w:r>
      <w:del w:id="296" w:author="Irene Maragos" w:date="2019-09-18T19:30:00Z">
        <w:r w:rsidDel="00952045">
          <w:rPr>
            <w:lang w:val="en-US"/>
          </w:rPr>
          <w:delText>english</w:delText>
        </w:r>
      </w:del>
      <w:ins w:id="297" w:author="Irene Maragos" w:date="2019-09-18T19:30:00Z">
        <w:r w:rsidR="00952045">
          <w:rPr>
            <w:lang w:val="en-US"/>
          </w:rPr>
          <w:t>English</w:t>
        </w:r>
      </w:ins>
      <w:r>
        <w:rPr>
          <w:lang w:val="en-US"/>
        </w:rPr>
        <w:t xml:space="preserve">. A panel of four </w:t>
      </w:r>
      <w:r w:rsidRPr="00B87A86">
        <w:rPr>
          <w:lang w:val="en-US"/>
        </w:rPr>
        <w:t>environmental science experts</w:t>
      </w:r>
      <w:r w:rsidRPr="00B87A86">
        <w:t xml:space="preserve"> </w:t>
      </w:r>
      <w:r w:rsidRPr="00B87A86">
        <w:rPr>
          <w:lang w:val="en-US"/>
        </w:rPr>
        <w:t>evaluated the content validity of the draft</w:t>
      </w:r>
      <w:r>
        <w:rPr>
          <w:lang w:val="en-US"/>
        </w:rPr>
        <w:t xml:space="preserve"> questionnaire.</w:t>
      </w:r>
      <w:r w:rsidRPr="00B87A86">
        <w:t xml:space="preserve"> </w:t>
      </w:r>
      <w:r w:rsidRPr="00B87A86">
        <w:rPr>
          <w:lang w:val="en-US"/>
        </w:rPr>
        <w:t>The panel included faculty members in science, science education, and environmental science</w:t>
      </w:r>
      <w:r>
        <w:rPr>
          <w:lang w:val="en-US"/>
        </w:rPr>
        <w:t>, five in-service teachers and 7 master</w:t>
      </w:r>
      <w:ins w:id="298" w:author="Irene Maragos" w:date="2019-09-26T15:33:00Z">
        <w:r w:rsidR="00F11F7B">
          <w:rPr>
            <w:lang w:val="en-US"/>
          </w:rPr>
          <w:t>’s level</w:t>
        </w:r>
      </w:ins>
      <w:r>
        <w:rPr>
          <w:lang w:val="en-US"/>
        </w:rPr>
        <w:t xml:space="preserve"> science students. Finally, a pilot study </w:t>
      </w:r>
      <w:del w:id="299" w:author="Irene Maragos" w:date="2019-09-18T19:30:00Z">
        <w:r w:rsidRPr="00B87A86" w:rsidDel="00952045">
          <w:rPr>
            <w:lang w:val="en-US"/>
          </w:rPr>
          <w:delText xml:space="preserve">to </w:delText>
        </w:r>
      </w:del>
      <w:ins w:id="300" w:author="Irene Maragos" w:date="2019-09-18T19:31:00Z">
        <w:r w:rsidR="00952045">
          <w:rPr>
            <w:lang w:val="en-US"/>
          </w:rPr>
          <w:t>which included</w:t>
        </w:r>
      </w:ins>
      <w:ins w:id="301" w:author="Irene Maragos" w:date="2019-09-18T19:30:00Z">
        <w:r w:rsidR="00952045" w:rsidRPr="00B87A86">
          <w:rPr>
            <w:lang w:val="en-US"/>
          </w:rPr>
          <w:t xml:space="preserve"> </w:t>
        </w:r>
      </w:ins>
      <w:r>
        <w:rPr>
          <w:lang w:val="en-US"/>
        </w:rPr>
        <w:t>70</w:t>
      </w:r>
      <w:r w:rsidRPr="00B87A86">
        <w:rPr>
          <w:lang w:val="en-US"/>
        </w:rPr>
        <w:t xml:space="preserve"> </w:t>
      </w:r>
      <w:r>
        <w:rPr>
          <w:lang w:val="en-US"/>
        </w:rPr>
        <w:t>fourth</w:t>
      </w:r>
      <w:r w:rsidRPr="00B87A86">
        <w:rPr>
          <w:lang w:val="en-US"/>
        </w:rPr>
        <w:t xml:space="preserve">-year students </w:t>
      </w:r>
      <w:r>
        <w:rPr>
          <w:lang w:val="en-US"/>
        </w:rPr>
        <w:t xml:space="preserve">and 10 </w:t>
      </w:r>
      <w:ins w:id="302" w:author="Irene Maragos" w:date="2019-09-18T19:30:00Z">
        <w:r w:rsidR="00952045">
          <w:rPr>
            <w:lang w:val="en-US"/>
          </w:rPr>
          <w:t>M</w:t>
        </w:r>
      </w:ins>
      <w:del w:id="303" w:author="Irene Maragos" w:date="2019-09-18T19:30:00Z">
        <w:r w:rsidDel="00952045">
          <w:rPr>
            <w:lang w:val="en-US"/>
          </w:rPr>
          <w:delText>m</w:delText>
        </w:r>
      </w:del>
      <w:r>
        <w:rPr>
          <w:lang w:val="en-US"/>
        </w:rPr>
        <w:t xml:space="preserve">aster </w:t>
      </w:r>
      <w:ins w:id="304" w:author="Irene Maragos" w:date="2019-09-18T19:30:00Z">
        <w:r w:rsidR="00952045">
          <w:rPr>
            <w:lang w:val="en-US"/>
          </w:rPr>
          <w:t>of S</w:t>
        </w:r>
      </w:ins>
      <w:del w:id="305" w:author="Irene Maragos" w:date="2019-09-18T19:30:00Z">
        <w:r w:rsidDel="00952045">
          <w:rPr>
            <w:lang w:val="en-US"/>
          </w:rPr>
          <w:delText>s</w:delText>
        </w:r>
      </w:del>
      <w:r>
        <w:rPr>
          <w:lang w:val="en-US"/>
        </w:rPr>
        <w:t>cience students</w:t>
      </w:r>
      <w:r w:rsidRPr="00B87A86">
        <w:rPr>
          <w:lang w:val="en-US"/>
        </w:rPr>
        <w:t xml:space="preserve"> </w:t>
      </w:r>
      <w:del w:id="306" w:author="Irene Maragos" w:date="2019-09-18T19:31:00Z">
        <w:r w:rsidDel="00952045">
          <w:rPr>
            <w:lang w:val="en-US"/>
          </w:rPr>
          <w:delText xml:space="preserve">of </w:delText>
        </w:r>
      </w:del>
      <w:ins w:id="307" w:author="Irene Maragos" w:date="2019-09-18T19:31:00Z">
        <w:r w:rsidR="00952045">
          <w:rPr>
            <w:lang w:val="en-US"/>
          </w:rPr>
          <w:t xml:space="preserve">from </w:t>
        </w:r>
      </w:ins>
      <w:r>
        <w:rPr>
          <w:lang w:val="en-US"/>
        </w:rPr>
        <w:t xml:space="preserve">the Department of Primary Education </w:t>
      </w:r>
      <w:ins w:id="308" w:author="Irene Maragos" w:date="2019-09-26T15:33:00Z">
        <w:r w:rsidR="00F11F7B">
          <w:rPr>
            <w:lang w:val="en-US"/>
          </w:rPr>
          <w:t xml:space="preserve">allowed to </w:t>
        </w:r>
      </w:ins>
      <w:del w:id="309" w:author="Irene Maragos" w:date="2019-09-26T15:33:00Z">
        <w:r w:rsidRPr="00B87A86" w:rsidDel="00F11F7B">
          <w:rPr>
            <w:lang w:val="en-US"/>
          </w:rPr>
          <w:delText xml:space="preserve">constructed </w:delText>
        </w:r>
      </w:del>
      <w:ins w:id="310" w:author="Irene Maragos" w:date="2019-09-26T15:33:00Z">
        <w:r w:rsidR="00F11F7B">
          <w:rPr>
            <w:lang w:val="en-US"/>
          </w:rPr>
          <w:t>create</w:t>
        </w:r>
        <w:r w:rsidR="00F11F7B" w:rsidRPr="00B87A86">
          <w:rPr>
            <w:lang w:val="en-US"/>
          </w:rPr>
          <w:t xml:space="preserve"> </w:t>
        </w:r>
      </w:ins>
      <w:r w:rsidRPr="00B87A86">
        <w:rPr>
          <w:lang w:val="en-US"/>
        </w:rPr>
        <w:t>the final questionnaire according to the results obtained</w:t>
      </w:r>
      <w:del w:id="311" w:author="Irene Maragos" w:date="2019-09-26T15:34:00Z">
        <w:r w:rsidRPr="00B87A86" w:rsidDel="00F11F7B">
          <w:rPr>
            <w:lang w:val="en-US"/>
          </w:rPr>
          <w:delText xml:space="preserve"> in the </w:delText>
        </w:r>
        <w:r w:rsidDel="00F11F7B">
          <w:rPr>
            <w:lang w:val="en-US"/>
          </w:rPr>
          <w:delText>pilot study</w:delText>
        </w:r>
      </w:del>
      <w:r>
        <w:rPr>
          <w:lang w:val="en-US"/>
        </w:rPr>
        <w:t>.</w:t>
      </w:r>
      <w:r w:rsidRPr="00CA249F">
        <w:rPr>
          <w:lang w:val="en-US"/>
        </w:rPr>
        <w:t xml:space="preserve"> </w:t>
      </w:r>
      <w:r>
        <w:rPr>
          <w:lang w:val="en-US"/>
        </w:rPr>
        <w:t>The final questionnaire</w:t>
      </w:r>
      <w:r w:rsidRPr="00B87A86">
        <w:rPr>
          <w:lang w:val="en-US"/>
        </w:rPr>
        <w:t xml:space="preserve"> consists of </w:t>
      </w:r>
      <w:r>
        <w:rPr>
          <w:lang w:val="en-US"/>
        </w:rPr>
        <w:t>four</w:t>
      </w:r>
      <w:r w:rsidRPr="00B87A86">
        <w:rPr>
          <w:lang w:val="en-US"/>
        </w:rPr>
        <w:t xml:space="preserve"> sections: </w:t>
      </w:r>
    </w:p>
    <w:p w14:paraId="47BB8858" w14:textId="77777777" w:rsidR="00060969" w:rsidRDefault="009D006A" w:rsidP="00060969">
      <w:pPr>
        <w:jc w:val="both"/>
        <w:rPr>
          <w:lang w:val="en-US"/>
        </w:rPr>
      </w:pPr>
      <w:r>
        <w:rPr>
          <w:lang w:val="en-US"/>
        </w:rPr>
        <w:t>(1)</w:t>
      </w:r>
      <w:r w:rsidR="00060969" w:rsidRPr="00B87A86">
        <w:rPr>
          <w:lang w:val="en-US"/>
        </w:rPr>
        <w:t xml:space="preserve"> demographic </w:t>
      </w:r>
      <w:r w:rsidR="00060969">
        <w:rPr>
          <w:lang w:val="en-US"/>
        </w:rPr>
        <w:t xml:space="preserve">and </w:t>
      </w:r>
      <w:r w:rsidR="00060969" w:rsidRPr="00F428FB">
        <w:rPr>
          <w:lang w:val="en-US"/>
        </w:rPr>
        <w:t>academic characteristics</w:t>
      </w:r>
      <w:r w:rsidR="00060969" w:rsidRPr="00B87A86">
        <w:rPr>
          <w:lang w:val="en-US"/>
        </w:rPr>
        <w:t xml:space="preserve">, </w:t>
      </w:r>
    </w:p>
    <w:p w14:paraId="006A7436" w14:textId="0E245CA5" w:rsidR="00060969" w:rsidRPr="0053205A" w:rsidRDefault="009D006A">
      <w:pPr>
        <w:tabs>
          <w:tab w:val="left" w:pos="3402"/>
        </w:tabs>
        <w:rPr>
          <w:rFonts w:ascii="inherit" w:hAnsi="inherit"/>
          <w:color w:val="222222"/>
          <w:sz w:val="18"/>
          <w:szCs w:val="18"/>
          <w:lang w:val="en-US"/>
        </w:rPr>
        <w:pPrChange w:id="312" w:author="Irene Maragos" w:date="2019-09-26T15:34:00Z">
          <w:pPr>
            <w:tabs>
              <w:tab w:val="left" w:pos="3402"/>
            </w:tabs>
            <w:jc w:val="both"/>
          </w:pPr>
        </w:pPrChange>
      </w:pPr>
      <w:r>
        <w:rPr>
          <w:lang w:val="en-US"/>
        </w:rPr>
        <w:t>(2)</w:t>
      </w:r>
      <w:r w:rsidR="00060969" w:rsidRPr="0053205A">
        <w:rPr>
          <w:lang w:val="en-US"/>
        </w:rPr>
        <w:t xml:space="preserve"> 15 </w:t>
      </w:r>
      <w:r w:rsidR="00060969">
        <w:rPr>
          <w:lang w:val="en-US"/>
        </w:rPr>
        <w:t>statements</w:t>
      </w:r>
      <w:r w:rsidR="00060969" w:rsidRPr="0053205A">
        <w:rPr>
          <w:lang w:val="en-US"/>
        </w:rPr>
        <w:t xml:space="preserve"> </w:t>
      </w:r>
      <w:r w:rsidR="00060969">
        <w:rPr>
          <w:lang w:val="en-US"/>
        </w:rPr>
        <w:t>about</w:t>
      </w:r>
      <w:r w:rsidR="00060969" w:rsidRPr="0053205A">
        <w:rPr>
          <w:lang w:val="en-US"/>
        </w:rPr>
        <w:t xml:space="preserve"> </w:t>
      </w:r>
      <w:r w:rsidR="00060969" w:rsidRPr="00B87A86">
        <w:rPr>
          <w:lang w:val="en-US"/>
        </w:rPr>
        <w:t>environmental</w:t>
      </w:r>
      <w:r w:rsidR="00060969" w:rsidRPr="0053205A">
        <w:rPr>
          <w:lang w:val="en-US"/>
        </w:rPr>
        <w:t xml:space="preserve"> </w:t>
      </w:r>
      <w:r w:rsidR="00060969">
        <w:rPr>
          <w:lang w:val="en-US"/>
        </w:rPr>
        <w:t>behavior</w:t>
      </w:r>
      <w:r w:rsidR="00060969" w:rsidRPr="0053205A">
        <w:rPr>
          <w:lang w:val="en-US"/>
        </w:rPr>
        <w:t xml:space="preserve"> </w:t>
      </w:r>
      <w:r w:rsidR="00060969">
        <w:rPr>
          <w:lang w:val="en-US"/>
        </w:rPr>
        <w:t>from</w:t>
      </w:r>
      <w:r w:rsidR="00060969" w:rsidRPr="0053205A">
        <w:rPr>
          <w:lang w:val="en-US"/>
        </w:rPr>
        <w:t xml:space="preserve"> </w:t>
      </w:r>
      <w:r w:rsidR="00060969" w:rsidRPr="00022EB9">
        <w:rPr>
          <w:lang w:val="en-US"/>
        </w:rPr>
        <w:t>Yavetz</w:t>
      </w:r>
      <w:r w:rsidR="00060969" w:rsidRPr="0053205A">
        <w:rPr>
          <w:lang w:val="en-US"/>
        </w:rPr>
        <w:t xml:space="preserve"> </w:t>
      </w:r>
      <w:r w:rsidR="00060969" w:rsidRPr="00022EB9">
        <w:rPr>
          <w:lang w:val="en-US"/>
        </w:rPr>
        <w:t>et</w:t>
      </w:r>
      <w:r w:rsidR="00060969" w:rsidRPr="0053205A">
        <w:rPr>
          <w:lang w:val="en-US"/>
        </w:rPr>
        <w:t xml:space="preserve"> </w:t>
      </w:r>
      <w:r w:rsidR="00060969" w:rsidRPr="00022EB9">
        <w:rPr>
          <w:lang w:val="en-US"/>
        </w:rPr>
        <w:t>al</w:t>
      </w:r>
      <w:r w:rsidR="00060969" w:rsidRPr="0053205A">
        <w:rPr>
          <w:lang w:val="en-US"/>
        </w:rPr>
        <w:t>.’</w:t>
      </w:r>
      <w:r w:rsidR="00060969">
        <w:rPr>
          <w:lang w:val="en-US"/>
        </w:rPr>
        <w:t>s</w:t>
      </w:r>
      <w:r w:rsidR="00060969" w:rsidRPr="0053205A">
        <w:rPr>
          <w:lang w:val="en-US"/>
        </w:rPr>
        <w:t xml:space="preserve"> (2009) </w:t>
      </w:r>
      <w:r w:rsidR="00060969">
        <w:rPr>
          <w:lang w:val="en-US"/>
        </w:rPr>
        <w:t>questionnaire</w:t>
      </w:r>
      <w:r w:rsidR="00060969" w:rsidRPr="0053205A">
        <w:rPr>
          <w:lang w:val="en-US"/>
        </w:rPr>
        <w:t xml:space="preserve">, </w:t>
      </w:r>
      <w:del w:id="313" w:author="Irene Maragos" w:date="2019-09-18T19:32:00Z">
        <w:r w:rsidR="00060969" w:rsidDel="00952045">
          <w:rPr>
            <w:lang w:val="en-US"/>
          </w:rPr>
          <w:delText>except for</w:delText>
        </w:r>
      </w:del>
      <w:ins w:id="314" w:author="Irene Maragos" w:date="2019-09-18T19:32:00Z">
        <w:r w:rsidR="00952045">
          <w:rPr>
            <w:lang w:val="en-US"/>
          </w:rPr>
          <w:t>and</w:t>
        </w:r>
      </w:ins>
      <w:r w:rsidR="00060969">
        <w:rPr>
          <w:lang w:val="en-US"/>
        </w:rPr>
        <w:t xml:space="preserve"> 2 statements </w:t>
      </w:r>
      <w:del w:id="315" w:author="Irene Maragos" w:date="2019-09-18T19:32:00Z">
        <w:r w:rsidR="00060969" w:rsidDel="00952045">
          <w:rPr>
            <w:lang w:val="en-US"/>
          </w:rPr>
          <w:delText xml:space="preserve">which became </w:delText>
        </w:r>
      </w:del>
      <w:r w:rsidR="00060969">
        <w:rPr>
          <w:lang w:val="en-US"/>
        </w:rPr>
        <w:t xml:space="preserve">from </w:t>
      </w:r>
      <w:ins w:id="316" w:author="Irene Maragos" w:date="2019-09-18T19:32:00Z">
        <w:r w:rsidR="00952045">
          <w:rPr>
            <w:lang w:val="en-US"/>
          </w:rPr>
          <w:t xml:space="preserve">the </w:t>
        </w:r>
      </w:ins>
      <w:r w:rsidR="00060969">
        <w:rPr>
          <w:lang w:val="en-US"/>
        </w:rPr>
        <w:t xml:space="preserve">literature review, </w:t>
      </w:r>
    </w:p>
    <w:p w14:paraId="0EF8DFBC" w14:textId="77777777" w:rsidR="00060969" w:rsidRPr="001406BD" w:rsidRDefault="009D006A" w:rsidP="00060969">
      <w:pPr>
        <w:jc w:val="both"/>
        <w:rPr>
          <w:lang w:val="fr-FR"/>
        </w:rPr>
      </w:pPr>
      <w:r w:rsidRPr="001406BD">
        <w:rPr>
          <w:lang w:val="fr-FR"/>
        </w:rPr>
        <w:lastRenderedPageBreak/>
        <w:t>(3)</w:t>
      </w:r>
      <w:r w:rsidR="00060969" w:rsidRPr="001406BD">
        <w:rPr>
          <w:lang w:val="fr-FR"/>
        </w:rPr>
        <w:t xml:space="preserve"> 17 statements about environmental attitudes from Yavetz et al.’s (2009) questionnaire, and </w:t>
      </w:r>
    </w:p>
    <w:p w14:paraId="7CABF7E6" w14:textId="77777777" w:rsidR="00060969" w:rsidRDefault="009D006A" w:rsidP="00060969">
      <w:pPr>
        <w:jc w:val="both"/>
        <w:rPr>
          <w:lang w:val="en-US"/>
        </w:rPr>
      </w:pPr>
      <w:r>
        <w:rPr>
          <w:lang w:val="en-US"/>
        </w:rPr>
        <w:t>(4)</w:t>
      </w:r>
      <w:r w:rsidR="00060969">
        <w:rPr>
          <w:lang w:val="en-US"/>
        </w:rPr>
        <w:t xml:space="preserve"> 13 multiple choice questions about </w:t>
      </w:r>
      <w:r w:rsidR="00060969" w:rsidRPr="00B87A86">
        <w:rPr>
          <w:lang w:val="en-US"/>
        </w:rPr>
        <w:t>environmental and ecological knowledge</w:t>
      </w:r>
      <w:r w:rsidR="00060969">
        <w:rPr>
          <w:lang w:val="en-US"/>
        </w:rPr>
        <w:t xml:space="preserve"> from </w:t>
      </w:r>
      <w:r w:rsidR="00060969" w:rsidRPr="00022EB9">
        <w:rPr>
          <w:lang w:val="en-US"/>
        </w:rPr>
        <w:t>Yencken</w:t>
      </w:r>
      <w:r w:rsidR="00060969" w:rsidRPr="00644597">
        <w:rPr>
          <w:lang w:val="en-US"/>
        </w:rPr>
        <w:t xml:space="preserve"> </w:t>
      </w:r>
      <w:r w:rsidR="00060969" w:rsidRPr="00022EB9">
        <w:rPr>
          <w:lang w:val="en-US"/>
        </w:rPr>
        <w:t>et</w:t>
      </w:r>
      <w:r w:rsidR="00060969" w:rsidRPr="00644597">
        <w:rPr>
          <w:lang w:val="en-US"/>
        </w:rPr>
        <w:t xml:space="preserve"> </w:t>
      </w:r>
      <w:r w:rsidR="00060969" w:rsidRPr="00022EB9">
        <w:rPr>
          <w:lang w:val="en-US"/>
        </w:rPr>
        <w:t>al</w:t>
      </w:r>
      <w:r w:rsidR="00060969" w:rsidRPr="00644597">
        <w:rPr>
          <w:lang w:val="en-US"/>
        </w:rPr>
        <w:t>.</w:t>
      </w:r>
      <w:r w:rsidR="00060969">
        <w:rPr>
          <w:lang w:val="en-US"/>
        </w:rPr>
        <w:t>’s</w:t>
      </w:r>
      <w:r w:rsidR="00060969" w:rsidRPr="00644597">
        <w:rPr>
          <w:lang w:val="en-US"/>
        </w:rPr>
        <w:t xml:space="preserve"> (2000) </w:t>
      </w:r>
      <w:r w:rsidR="00060969">
        <w:rPr>
          <w:lang w:val="en-US"/>
        </w:rPr>
        <w:t>questionnaire</w:t>
      </w:r>
      <w:r w:rsidR="00060969" w:rsidRPr="00B87A86">
        <w:rPr>
          <w:lang w:val="en-US"/>
        </w:rPr>
        <w:t>.</w:t>
      </w:r>
      <w:r w:rsidR="00060969">
        <w:rPr>
          <w:lang w:val="en-US"/>
        </w:rPr>
        <w:t xml:space="preserve"> </w:t>
      </w:r>
    </w:p>
    <w:p w14:paraId="6C523EA1" w14:textId="77777777" w:rsidR="00060969" w:rsidRDefault="00060969" w:rsidP="009D006A">
      <w:pPr>
        <w:ind w:firstLine="720"/>
        <w:jc w:val="both"/>
        <w:rPr>
          <w:lang w:val="en-US"/>
        </w:rPr>
      </w:pPr>
      <w:r w:rsidRPr="00BB31C2">
        <w:rPr>
          <w:lang w:val="en-US"/>
        </w:rPr>
        <w:t>The questionnaire</w:t>
      </w:r>
      <w:r>
        <w:rPr>
          <w:lang w:val="en-US"/>
        </w:rPr>
        <w:t xml:space="preserve"> </w:t>
      </w:r>
      <w:r w:rsidRPr="00BB31C2">
        <w:rPr>
          <w:lang w:val="en-US"/>
        </w:rPr>
        <w:t>included a mixture of rank order scaling, multiple choice and Likert type questions.</w:t>
      </w:r>
    </w:p>
    <w:p w14:paraId="2A39A9B0" w14:textId="77777777" w:rsidR="00283FCD" w:rsidRPr="00283FCD" w:rsidRDefault="00283FCD" w:rsidP="00283FCD">
      <w:pPr>
        <w:rPr>
          <w:rFonts w:cs="Arial"/>
          <w:b/>
          <w:bCs/>
          <w:i/>
          <w:iCs/>
          <w:szCs w:val="28"/>
        </w:rPr>
      </w:pPr>
      <w:r w:rsidRPr="00283FCD">
        <w:rPr>
          <w:rFonts w:cs="Arial"/>
          <w:b/>
          <w:bCs/>
          <w:i/>
          <w:iCs/>
          <w:szCs w:val="28"/>
        </w:rPr>
        <w:t>Research Samples</w:t>
      </w:r>
    </w:p>
    <w:p w14:paraId="012FA0E1" w14:textId="3480F5D4" w:rsidR="00283FCD" w:rsidRPr="00283FCD" w:rsidRDefault="00283FCD" w:rsidP="00283FCD">
      <w:pPr>
        <w:jc w:val="both"/>
        <w:rPr>
          <w:lang w:val="en-US"/>
        </w:rPr>
      </w:pPr>
      <w:r w:rsidRPr="00283FCD">
        <w:rPr>
          <w:lang w:val="en-US"/>
        </w:rPr>
        <w:t xml:space="preserve">The participants in this study were </w:t>
      </w:r>
      <w:r w:rsidRPr="00F428FB">
        <w:rPr>
          <w:lang w:val="en-US"/>
        </w:rPr>
        <w:t>46</w:t>
      </w:r>
      <w:r>
        <w:rPr>
          <w:lang w:val="en-US"/>
        </w:rPr>
        <w:t>1</w:t>
      </w:r>
      <w:r w:rsidRPr="00F428FB">
        <w:rPr>
          <w:lang w:val="en-US"/>
        </w:rPr>
        <w:t xml:space="preserve"> pre-service teachers </w:t>
      </w:r>
      <w:del w:id="317" w:author="Irene Maragos" w:date="2019-09-26T15:35:00Z">
        <w:r w:rsidDel="00F11F7B">
          <w:rPr>
            <w:lang w:val="en-US"/>
          </w:rPr>
          <w:delText xml:space="preserve">of </w:delText>
        </w:r>
      </w:del>
      <w:ins w:id="318" w:author="Irene Maragos" w:date="2019-09-26T15:35:00Z">
        <w:r w:rsidR="00F11F7B">
          <w:rPr>
            <w:lang w:val="en-US"/>
          </w:rPr>
          <w:t xml:space="preserve">enrolled at </w:t>
        </w:r>
      </w:ins>
      <w:r>
        <w:rPr>
          <w:lang w:val="en-US"/>
        </w:rPr>
        <w:t>the Department of P</w:t>
      </w:r>
      <w:r w:rsidRPr="00F428FB">
        <w:rPr>
          <w:lang w:val="en-US"/>
        </w:rPr>
        <w:t>re-schoo</w:t>
      </w:r>
      <w:r>
        <w:rPr>
          <w:lang w:val="en-US"/>
        </w:rPr>
        <w:t>l E</w:t>
      </w:r>
      <w:r w:rsidRPr="00F428FB">
        <w:rPr>
          <w:lang w:val="en-US"/>
        </w:rPr>
        <w:t>ducation at the University of Ioannina</w:t>
      </w:r>
      <w:ins w:id="319" w:author="Irene Maragos" w:date="2019-09-26T15:35:00Z">
        <w:r w:rsidR="00F11F7B">
          <w:rPr>
            <w:lang w:val="en-US"/>
          </w:rPr>
          <w:t xml:space="preserve">, in </w:t>
        </w:r>
      </w:ins>
      <w:ins w:id="320" w:author="Irene Maragos" w:date="2019-09-26T15:36:00Z">
        <w:r w:rsidR="00F11F7B">
          <w:rPr>
            <w:lang w:val="en-US"/>
          </w:rPr>
          <w:t>Greece</w:t>
        </w:r>
      </w:ins>
      <w:r w:rsidRPr="00F428FB">
        <w:rPr>
          <w:lang w:val="en-US"/>
        </w:rPr>
        <w:t xml:space="preserve">. The basic demographic and academic characteristics of the students in the sample, i.e. sex, high school course specialization and year of study are presented in </w:t>
      </w:r>
      <w:r w:rsidRPr="00283FCD">
        <w:rPr>
          <w:lang w:val="en-US"/>
        </w:rPr>
        <w:t>Table 1</w:t>
      </w:r>
      <w:r w:rsidRPr="00F428FB">
        <w:rPr>
          <w:lang w:val="en-US"/>
        </w:rPr>
        <w:t>.</w:t>
      </w:r>
    </w:p>
    <w:tbl>
      <w:tblPr>
        <w:tblW w:w="6680" w:type="dxa"/>
        <w:jc w:val="center"/>
        <w:tblLook w:val="01E0" w:firstRow="1" w:lastRow="1" w:firstColumn="1" w:lastColumn="1" w:noHBand="0" w:noVBand="0"/>
      </w:tblPr>
      <w:tblGrid>
        <w:gridCol w:w="2835"/>
        <w:gridCol w:w="1857"/>
        <w:gridCol w:w="1988"/>
      </w:tblGrid>
      <w:tr w:rsidR="0011289A" w:rsidRPr="00E76197" w14:paraId="60C7CA9B" w14:textId="77777777" w:rsidTr="0011289A">
        <w:trPr>
          <w:trHeight w:val="123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3B8659" w14:textId="77777777" w:rsidR="0011289A" w:rsidRPr="00E76197" w:rsidRDefault="0011289A" w:rsidP="00332E33">
            <w:pPr>
              <w:tabs>
                <w:tab w:val="left" w:pos="3402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E76197">
              <w:rPr>
                <w:b/>
                <w:bCs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559DB70F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97">
              <w:rPr>
                <w:b/>
                <w:bCs/>
                <w:sz w:val="22"/>
                <w:szCs w:val="22"/>
              </w:rPr>
              <w:t>Ν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1E849EAB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E76197">
              <w:rPr>
                <w:b/>
                <w:sz w:val="22"/>
                <w:szCs w:val="22"/>
                <w:lang w:val="en-US"/>
              </w:rPr>
              <w:t>Frequency</w:t>
            </w:r>
            <w:r w:rsidRPr="00E76197">
              <w:rPr>
                <w:b/>
                <w:bCs/>
                <w:sz w:val="22"/>
                <w:szCs w:val="22"/>
                <w:lang w:val="en-US"/>
              </w:rPr>
              <w:t xml:space="preserve"> (%)</w:t>
            </w:r>
          </w:p>
        </w:tc>
      </w:tr>
      <w:tr w:rsidR="0011289A" w:rsidRPr="00E76197" w14:paraId="374E5C5F" w14:textId="77777777" w:rsidTr="0011289A">
        <w:trPr>
          <w:trHeight w:val="102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6BB476E5" w14:textId="77777777" w:rsidR="0011289A" w:rsidRPr="00E76197" w:rsidRDefault="0011289A" w:rsidP="00332E33">
            <w:pPr>
              <w:tabs>
                <w:tab w:val="left" w:pos="3402"/>
              </w:tabs>
              <w:ind w:left="218"/>
              <w:rPr>
                <w:sz w:val="22"/>
                <w:szCs w:val="22"/>
                <w:lang w:val="en-US"/>
              </w:rPr>
            </w:pPr>
            <w:r w:rsidRPr="00E76197">
              <w:rPr>
                <w:sz w:val="22"/>
                <w:szCs w:val="22"/>
                <w:lang w:val="en-US"/>
              </w:rPr>
              <w:t>Men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05422030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32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54D9819E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7</w:t>
            </w:r>
          </w:p>
        </w:tc>
      </w:tr>
      <w:tr w:rsidR="0011289A" w:rsidRPr="00E76197" w14:paraId="77D059C0" w14:textId="77777777" w:rsidTr="0011289A">
        <w:trPr>
          <w:trHeight w:val="239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543A7769" w14:textId="77777777" w:rsidR="0011289A" w:rsidRPr="00E76197" w:rsidRDefault="0011289A" w:rsidP="00332E33">
            <w:pPr>
              <w:tabs>
                <w:tab w:val="left" w:pos="3402"/>
              </w:tabs>
              <w:ind w:left="218"/>
              <w:rPr>
                <w:sz w:val="22"/>
                <w:szCs w:val="22"/>
                <w:lang w:val="en-US"/>
              </w:rPr>
            </w:pPr>
            <w:r w:rsidRPr="00E76197">
              <w:rPr>
                <w:sz w:val="22"/>
                <w:szCs w:val="22"/>
                <w:lang w:val="en-US"/>
              </w:rPr>
              <w:t>Women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203DB3F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429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8FEF380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93</w:t>
            </w:r>
          </w:p>
        </w:tc>
      </w:tr>
      <w:tr w:rsidR="0011289A" w:rsidRPr="00E76197" w14:paraId="074C6FE9" w14:textId="77777777" w:rsidTr="0011289A">
        <w:trPr>
          <w:trHeight w:val="207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0F101C4E" w14:textId="77777777" w:rsidR="0011289A" w:rsidRPr="00E76197" w:rsidRDefault="0011289A" w:rsidP="00332E33">
            <w:pPr>
              <w:tabs>
                <w:tab w:val="left" w:pos="3402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E76197">
              <w:rPr>
                <w:b/>
                <w:bCs/>
                <w:sz w:val="22"/>
                <w:szCs w:val="22"/>
                <w:lang w:val="en-US"/>
              </w:rPr>
              <w:t>Year of Study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781A920E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E622C5B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</w:tr>
      <w:tr w:rsidR="0011289A" w:rsidRPr="00E76197" w14:paraId="5EC29831" w14:textId="77777777" w:rsidTr="0011289A">
        <w:trPr>
          <w:trHeight w:val="213"/>
          <w:jc w:val="center"/>
        </w:trPr>
        <w:tc>
          <w:tcPr>
            <w:tcW w:w="2835" w:type="dxa"/>
          </w:tcPr>
          <w:p w14:paraId="1A6DF0C0" w14:textId="77777777" w:rsidR="0011289A" w:rsidRPr="00E76197" w:rsidRDefault="0011289A" w:rsidP="00332E33">
            <w:pPr>
              <w:tabs>
                <w:tab w:val="left" w:pos="3402"/>
              </w:tabs>
              <w:ind w:left="218"/>
              <w:rPr>
                <w:sz w:val="22"/>
                <w:szCs w:val="22"/>
                <w:lang w:val="en-US"/>
              </w:rPr>
            </w:pPr>
            <w:r w:rsidRPr="00E76197">
              <w:rPr>
                <w:sz w:val="22"/>
                <w:szCs w:val="22"/>
                <w:lang w:val="en-US"/>
              </w:rPr>
              <w:t>1</w:t>
            </w:r>
            <w:r w:rsidRPr="00E76197">
              <w:rPr>
                <w:sz w:val="22"/>
                <w:szCs w:val="22"/>
                <w:vertAlign w:val="superscript"/>
                <w:lang w:val="en-US"/>
              </w:rPr>
              <w:t>st</w:t>
            </w:r>
            <w:r w:rsidRPr="00E7619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57" w:type="dxa"/>
          </w:tcPr>
          <w:p w14:paraId="06B9A496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113</w:t>
            </w:r>
          </w:p>
        </w:tc>
        <w:tc>
          <w:tcPr>
            <w:tcW w:w="1988" w:type="dxa"/>
          </w:tcPr>
          <w:p w14:paraId="1AEBAFC3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24</w:t>
            </w:r>
          </w:p>
        </w:tc>
      </w:tr>
      <w:tr w:rsidR="0011289A" w:rsidRPr="00E76197" w14:paraId="018F2556" w14:textId="77777777" w:rsidTr="0011289A">
        <w:trPr>
          <w:trHeight w:val="213"/>
          <w:jc w:val="center"/>
        </w:trPr>
        <w:tc>
          <w:tcPr>
            <w:tcW w:w="2835" w:type="dxa"/>
          </w:tcPr>
          <w:p w14:paraId="6A556D29" w14:textId="77777777" w:rsidR="0011289A" w:rsidRPr="00E76197" w:rsidRDefault="0011289A" w:rsidP="00332E33">
            <w:pPr>
              <w:tabs>
                <w:tab w:val="left" w:pos="3402"/>
              </w:tabs>
              <w:ind w:left="218"/>
              <w:rPr>
                <w:sz w:val="22"/>
                <w:szCs w:val="22"/>
                <w:lang w:val="en-US"/>
              </w:rPr>
            </w:pPr>
            <w:r w:rsidRPr="00E76197">
              <w:rPr>
                <w:sz w:val="22"/>
                <w:szCs w:val="22"/>
                <w:lang w:val="en-US"/>
              </w:rPr>
              <w:t>2</w:t>
            </w:r>
            <w:r w:rsidRPr="00E76197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E7619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57" w:type="dxa"/>
          </w:tcPr>
          <w:p w14:paraId="6A49A42B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110</w:t>
            </w:r>
          </w:p>
        </w:tc>
        <w:tc>
          <w:tcPr>
            <w:tcW w:w="1988" w:type="dxa"/>
          </w:tcPr>
          <w:p w14:paraId="262C0381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24</w:t>
            </w:r>
          </w:p>
        </w:tc>
      </w:tr>
      <w:tr w:rsidR="0011289A" w:rsidRPr="00E76197" w14:paraId="4E29BF33" w14:textId="77777777" w:rsidTr="0011289A">
        <w:trPr>
          <w:trHeight w:val="213"/>
          <w:jc w:val="center"/>
        </w:trPr>
        <w:tc>
          <w:tcPr>
            <w:tcW w:w="2835" w:type="dxa"/>
          </w:tcPr>
          <w:p w14:paraId="6B9813EE" w14:textId="77777777" w:rsidR="0011289A" w:rsidRPr="00E76197" w:rsidRDefault="0011289A" w:rsidP="00332E33">
            <w:pPr>
              <w:tabs>
                <w:tab w:val="left" w:pos="3402"/>
              </w:tabs>
              <w:ind w:left="218"/>
              <w:rPr>
                <w:sz w:val="22"/>
                <w:szCs w:val="22"/>
                <w:lang w:val="en-US"/>
              </w:rPr>
            </w:pPr>
            <w:r w:rsidRPr="00E76197">
              <w:rPr>
                <w:sz w:val="22"/>
                <w:szCs w:val="22"/>
                <w:lang w:val="en-US"/>
              </w:rPr>
              <w:t>3</w:t>
            </w:r>
            <w:r w:rsidRPr="00E76197">
              <w:rPr>
                <w:sz w:val="22"/>
                <w:szCs w:val="22"/>
                <w:vertAlign w:val="superscript"/>
                <w:lang w:val="en-US"/>
              </w:rPr>
              <w:t>rd</w:t>
            </w:r>
            <w:r w:rsidRPr="00E7619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57" w:type="dxa"/>
          </w:tcPr>
          <w:p w14:paraId="44417A70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123</w:t>
            </w:r>
          </w:p>
        </w:tc>
        <w:tc>
          <w:tcPr>
            <w:tcW w:w="1988" w:type="dxa"/>
          </w:tcPr>
          <w:p w14:paraId="1F02EC23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27</w:t>
            </w:r>
          </w:p>
        </w:tc>
      </w:tr>
      <w:tr w:rsidR="0011289A" w:rsidRPr="00E76197" w14:paraId="0CB03478" w14:textId="77777777" w:rsidTr="0011289A">
        <w:trPr>
          <w:trHeight w:val="217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3298E21E" w14:textId="77777777" w:rsidR="0011289A" w:rsidRPr="00E76197" w:rsidRDefault="0011289A" w:rsidP="00332E33">
            <w:pPr>
              <w:tabs>
                <w:tab w:val="left" w:pos="3402"/>
              </w:tabs>
              <w:ind w:left="218"/>
              <w:rPr>
                <w:sz w:val="22"/>
                <w:szCs w:val="22"/>
                <w:lang w:val="en-US"/>
              </w:rPr>
            </w:pPr>
            <w:r w:rsidRPr="00E76197">
              <w:rPr>
                <w:sz w:val="22"/>
                <w:szCs w:val="22"/>
                <w:lang w:val="en-US"/>
              </w:rPr>
              <w:t>4</w:t>
            </w:r>
            <w:r w:rsidRPr="00E76197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E7619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2E276387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115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8220896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25</w:t>
            </w:r>
          </w:p>
        </w:tc>
      </w:tr>
      <w:tr w:rsidR="0011289A" w:rsidRPr="00E76197" w14:paraId="59A36D59" w14:textId="77777777" w:rsidTr="0011289A">
        <w:trPr>
          <w:trHeight w:val="223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5ED98821" w14:textId="77777777" w:rsidR="0011289A" w:rsidRPr="00E76197" w:rsidRDefault="0011289A" w:rsidP="0011289A">
            <w:pPr>
              <w:tabs>
                <w:tab w:val="left" w:pos="3402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 w:rsidRPr="00E76197">
              <w:rPr>
                <w:b/>
                <w:sz w:val="22"/>
                <w:szCs w:val="22"/>
              </w:rPr>
              <w:t>High School course specialization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5A483E17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082EBF9" w14:textId="77777777" w:rsidR="0011289A" w:rsidRPr="00E76197" w:rsidRDefault="0011289A" w:rsidP="00332E33">
            <w:pPr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</w:tr>
      <w:tr w:rsidR="0011289A" w:rsidRPr="00E76197" w14:paraId="623B2D1C" w14:textId="77777777" w:rsidTr="0011289A">
        <w:trPr>
          <w:trHeight w:val="213"/>
          <w:jc w:val="center"/>
        </w:trPr>
        <w:tc>
          <w:tcPr>
            <w:tcW w:w="2835" w:type="dxa"/>
          </w:tcPr>
          <w:p w14:paraId="6DA6CA84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218" w:right="60"/>
              <w:rPr>
                <w:color w:val="000000"/>
                <w:sz w:val="22"/>
                <w:szCs w:val="22"/>
                <w:lang w:val="en-US"/>
              </w:rPr>
            </w:pPr>
            <w:r w:rsidRPr="00E76197">
              <w:rPr>
                <w:color w:val="000000"/>
                <w:sz w:val="22"/>
                <w:szCs w:val="22"/>
                <w:lang w:val="en-US"/>
              </w:rPr>
              <w:t>Sciences</w:t>
            </w:r>
          </w:p>
        </w:tc>
        <w:tc>
          <w:tcPr>
            <w:tcW w:w="1857" w:type="dxa"/>
          </w:tcPr>
          <w:p w14:paraId="32B42C54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28</w:t>
            </w:r>
          </w:p>
        </w:tc>
        <w:tc>
          <w:tcPr>
            <w:tcW w:w="1988" w:type="dxa"/>
          </w:tcPr>
          <w:p w14:paraId="45156E74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6</w:t>
            </w:r>
          </w:p>
        </w:tc>
      </w:tr>
      <w:tr w:rsidR="0011289A" w:rsidRPr="00E76197" w14:paraId="39CD6AA2" w14:textId="77777777" w:rsidTr="0011289A">
        <w:trPr>
          <w:trHeight w:val="213"/>
          <w:jc w:val="center"/>
        </w:trPr>
        <w:tc>
          <w:tcPr>
            <w:tcW w:w="2835" w:type="dxa"/>
          </w:tcPr>
          <w:p w14:paraId="133E6444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218" w:right="60"/>
              <w:rPr>
                <w:color w:val="000000"/>
                <w:sz w:val="22"/>
                <w:szCs w:val="22"/>
                <w:lang w:val="en-US"/>
              </w:rPr>
            </w:pPr>
            <w:r w:rsidRPr="00E76197">
              <w:rPr>
                <w:color w:val="000000"/>
                <w:sz w:val="22"/>
                <w:szCs w:val="22"/>
                <w:lang w:val="en-US"/>
              </w:rPr>
              <w:t>Technology</w:t>
            </w:r>
          </w:p>
        </w:tc>
        <w:tc>
          <w:tcPr>
            <w:tcW w:w="1857" w:type="dxa"/>
          </w:tcPr>
          <w:p w14:paraId="5B99370E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37</w:t>
            </w:r>
          </w:p>
        </w:tc>
        <w:tc>
          <w:tcPr>
            <w:tcW w:w="1988" w:type="dxa"/>
          </w:tcPr>
          <w:p w14:paraId="1FE1F053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8</w:t>
            </w:r>
          </w:p>
        </w:tc>
      </w:tr>
      <w:tr w:rsidR="0011289A" w:rsidRPr="00E76197" w14:paraId="3D1DA26C" w14:textId="77777777" w:rsidTr="0011289A">
        <w:trPr>
          <w:trHeight w:val="213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18809176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218" w:right="60"/>
              <w:rPr>
                <w:color w:val="000000"/>
                <w:sz w:val="22"/>
                <w:szCs w:val="22"/>
                <w:lang w:val="en-US"/>
              </w:rPr>
            </w:pPr>
            <w:r w:rsidRPr="00E76197">
              <w:rPr>
                <w:color w:val="000000"/>
                <w:sz w:val="22"/>
                <w:szCs w:val="22"/>
                <w:lang w:val="en-US"/>
              </w:rPr>
              <w:t>Humanities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17590FB8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382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EBCD3FE" w14:textId="77777777" w:rsidR="0011289A" w:rsidRPr="00E76197" w:rsidRDefault="0011289A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</w:rPr>
            </w:pPr>
            <w:r w:rsidRPr="00E76197">
              <w:rPr>
                <w:sz w:val="22"/>
                <w:szCs w:val="22"/>
              </w:rPr>
              <w:t>84</w:t>
            </w:r>
          </w:p>
        </w:tc>
      </w:tr>
    </w:tbl>
    <w:p w14:paraId="34ECD955" w14:textId="77777777" w:rsidR="0011289A" w:rsidRPr="006658F9" w:rsidRDefault="0011289A" w:rsidP="0011289A">
      <w:pPr>
        <w:tabs>
          <w:tab w:val="left" w:pos="3402"/>
        </w:tabs>
        <w:spacing w:after="120"/>
        <w:jc w:val="center"/>
        <w:rPr>
          <w:i/>
          <w:lang w:val="en-US"/>
        </w:rPr>
      </w:pPr>
      <w:r w:rsidRPr="00F428FB">
        <w:rPr>
          <w:b/>
          <w:lang w:val="en-US"/>
        </w:rPr>
        <w:t xml:space="preserve">Table 1: </w:t>
      </w:r>
      <w:r w:rsidRPr="00F428FB">
        <w:rPr>
          <w:i/>
          <w:lang w:val="en-US"/>
        </w:rPr>
        <w:t>Sample’s characteristics</w:t>
      </w:r>
    </w:p>
    <w:p w14:paraId="7D5A7262" w14:textId="77777777" w:rsidR="0011289A" w:rsidRPr="00A676CD" w:rsidRDefault="0011289A" w:rsidP="0011289A">
      <w:pPr>
        <w:rPr>
          <w:rFonts w:cs="Arial"/>
          <w:b/>
          <w:bCs/>
          <w:i/>
          <w:iCs/>
          <w:szCs w:val="28"/>
          <w:lang w:val="el-GR"/>
        </w:rPr>
      </w:pPr>
      <w:r w:rsidRPr="0011289A">
        <w:rPr>
          <w:rFonts w:cs="Arial"/>
          <w:b/>
          <w:bCs/>
          <w:i/>
          <w:iCs/>
          <w:szCs w:val="28"/>
        </w:rPr>
        <w:t>Data Analysis Procedures</w:t>
      </w:r>
    </w:p>
    <w:p w14:paraId="11E31802" w14:textId="5C79A55B" w:rsidR="0011289A" w:rsidRPr="00FB70DC" w:rsidRDefault="00952045" w:rsidP="0011289A">
      <w:pPr>
        <w:jc w:val="both"/>
      </w:pPr>
      <w:ins w:id="321" w:author="Irene Maragos" w:date="2019-09-18T19:33:00Z">
        <w:r>
          <w:lastRenderedPageBreak/>
          <w:t xml:space="preserve">The </w:t>
        </w:r>
      </w:ins>
      <w:r w:rsidR="0011289A" w:rsidRPr="00250069">
        <w:t>SPSS 21.0 software package</w:t>
      </w:r>
      <w:r w:rsidR="0011289A" w:rsidRPr="00CA249F">
        <w:rPr>
          <w:i/>
          <w:color w:val="FF0000"/>
          <w:sz w:val="22"/>
          <w:szCs w:val="22"/>
        </w:rPr>
        <w:t xml:space="preserve"> </w:t>
      </w:r>
      <w:r w:rsidR="0011289A" w:rsidRPr="00250069">
        <w:t xml:space="preserve">version was used </w:t>
      </w:r>
      <w:r w:rsidR="0011289A" w:rsidRPr="00250069">
        <w:rPr>
          <w:lang w:val="en-US"/>
        </w:rPr>
        <w:t xml:space="preserve">in order </w:t>
      </w:r>
      <w:r w:rsidR="0011289A" w:rsidRPr="00250069">
        <w:t>to facilitate data analysis.</w:t>
      </w:r>
      <w:r w:rsidR="0011289A">
        <w:t xml:space="preserve"> Firstly, t</w:t>
      </w:r>
      <w:r w:rsidR="0011289A" w:rsidRPr="00CA249F">
        <w:t xml:space="preserve">he data were converted to numeral scores ranging from 1 to 5 for </w:t>
      </w:r>
      <w:del w:id="322" w:author="Irene Maragos" w:date="2019-09-26T15:36:00Z">
        <w:r w:rsidR="0011289A" w:rsidRPr="00CA249F" w:rsidDel="00F11F7B">
          <w:delText xml:space="preserve">the </w:delText>
        </w:r>
      </w:del>
      <w:r w:rsidR="0011289A" w:rsidRPr="00CA249F">
        <w:t>items in the affect</w:t>
      </w:r>
      <w:del w:id="323" w:author="Irene Maragos" w:date="2019-09-18T19:37:00Z">
        <w:r w:rsidR="0011289A" w:rsidRPr="00CA249F" w:rsidDel="00952045">
          <w:delText>ive</w:delText>
        </w:r>
      </w:del>
      <w:r w:rsidR="0011289A" w:rsidRPr="00CA249F">
        <w:t xml:space="preserve"> and behavioral domains based on students’</w:t>
      </w:r>
      <w:r w:rsidR="0011289A">
        <w:t xml:space="preserve"> </w:t>
      </w:r>
      <w:r w:rsidR="0011289A" w:rsidRPr="00CA249F">
        <w:t>re</w:t>
      </w:r>
      <w:r w:rsidR="0011289A">
        <w:t xml:space="preserve">sponses. </w:t>
      </w:r>
      <w:r w:rsidR="0011289A" w:rsidRPr="00FB70DC">
        <w:t>Descriptive statistics were calculated for the three domains</w:t>
      </w:r>
      <w:r w:rsidR="0011289A">
        <w:t xml:space="preserve"> (cognitive, affect</w:t>
      </w:r>
      <w:del w:id="324" w:author="Irene Maragos" w:date="2019-09-18T19:37:00Z">
        <w:r w:rsidR="0011289A" w:rsidDel="00952045">
          <w:delText>ive</w:delText>
        </w:r>
      </w:del>
      <w:r w:rsidR="0011289A">
        <w:t>, behavioral).</w:t>
      </w:r>
      <w:r w:rsidR="0011289A" w:rsidRPr="00FB70DC">
        <w:t xml:space="preserve"> </w:t>
      </w:r>
      <w:r w:rsidR="0011289A">
        <w:t>S</w:t>
      </w:r>
      <w:r w:rsidR="0011289A" w:rsidRPr="00FB70DC">
        <w:t xml:space="preserve">tatistical analyses were </w:t>
      </w:r>
      <w:del w:id="325" w:author="Irene Maragos" w:date="2019-09-26T15:36:00Z">
        <w:r w:rsidR="0011289A" w:rsidRPr="00FB70DC" w:rsidDel="00F11F7B">
          <w:delText xml:space="preserve">done </w:delText>
        </w:r>
      </w:del>
      <w:ins w:id="326" w:author="Irene Maragos" w:date="2019-09-26T15:36:00Z">
        <w:r w:rsidR="00F11F7B">
          <w:t>performed</w:t>
        </w:r>
        <w:r w:rsidR="00F11F7B" w:rsidRPr="00FB70DC">
          <w:t xml:space="preserve"> </w:t>
        </w:r>
      </w:ins>
      <w:r w:rsidR="0011289A" w:rsidRPr="00FB70DC">
        <w:t xml:space="preserve">for gender, </w:t>
      </w:r>
      <w:r w:rsidR="0011289A">
        <w:rPr>
          <w:lang w:val="en-US"/>
        </w:rPr>
        <w:t>h</w:t>
      </w:r>
      <w:r w:rsidR="0011289A" w:rsidRPr="00FB70DC">
        <w:rPr>
          <w:lang w:val="en-US"/>
        </w:rPr>
        <w:t xml:space="preserve">igh </w:t>
      </w:r>
      <w:ins w:id="327" w:author="Irene Maragos" w:date="2019-09-18T19:35:00Z">
        <w:r>
          <w:rPr>
            <w:lang w:val="en-US"/>
          </w:rPr>
          <w:t>s</w:t>
        </w:r>
      </w:ins>
      <w:del w:id="328" w:author="Irene Maragos" w:date="2019-09-18T19:35:00Z">
        <w:r w:rsidR="0011289A" w:rsidRPr="00FB70DC" w:rsidDel="00952045">
          <w:rPr>
            <w:lang w:val="en-US"/>
          </w:rPr>
          <w:delText>S</w:delText>
        </w:r>
      </w:del>
      <w:r w:rsidR="0011289A" w:rsidRPr="00FB70DC">
        <w:rPr>
          <w:lang w:val="en-US"/>
        </w:rPr>
        <w:t>chool course specialization</w:t>
      </w:r>
      <w:r w:rsidR="0011289A" w:rsidRPr="00FB70DC">
        <w:t xml:space="preserve"> and </w:t>
      </w:r>
      <w:r w:rsidR="0011289A">
        <w:rPr>
          <w:lang w:val="en-US"/>
        </w:rPr>
        <w:t>y</w:t>
      </w:r>
      <w:r w:rsidR="0011289A" w:rsidRPr="00FB70DC">
        <w:rPr>
          <w:lang w:val="en-US"/>
        </w:rPr>
        <w:t>ear of study</w:t>
      </w:r>
      <w:r w:rsidR="0011289A">
        <w:rPr>
          <w:lang w:val="en-US"/>
        </w:rPr>
        <w:t xml:space="preserve"> </w:t>
      </w:r>
      <w:r w:rsidR="0011289A" w:rsidRPr="00FB70DC">
        <w:t xml:space="preserve">via non parametric </w:t>
      </w:r>
      <w:r w:rsidR="0011289A">
        <w:t>tests (</w:t>
      </w:r>
      <w:r w:rsidR="0011289A" w:rsidRPr="00FB70DC">
        <w:rPr>
          <w:i/>
        </w:rPr>
        <w:t xml:space="preserve">Mann–Whitney U and </w:t>
      </w:r>
      <w:r w:rsidR="0011289A" w:rsidRPr="00FB70DC">
        <w:rPr>
          <w:i/>
          <w:iCs/>
          <w:color w:val="000000"/>
        </w:rPr>
        <w:t>Kruskal Wallis Test)</w:t>
      </w:r>
      <w:r w:rsidR="0011289A">
        <w:rPr>
          <w:i/>
          <w:iCs/>
          <w:color w:val="000000"/>
        </w:rPr>
        <w:t>,</w:t>
      </w:r>
      <w:r w:rsidR="0011289A" w:rsidRPr="00FB70DC">
        <w:t xml:space="preserve"> since the dat</w:t>
      </w:r>
      <w:r w:rsidR="0011289A">
        <w:t xml:space="preserve">a were not normally distributed in order to determine if there was </w:t>
      </w:r>
      <w:ins w:id="329" w:author="Irene Maragos" w:date="2019-09-26T15:36:00Z">
        <w:r w:rsidR="00F11F7B">
          <w:t xml:space="preserve">a </w:t>
        </w:r>
      </w:ins>
      <w:r w:rsidR="0011289A">
        <w:t xml:space="preserve">significant difference. </w:t>
      </w:r>
      <w:del w:id="330" w:author="Irene Maragos" w:date="2019-09-18T19:36:00Z">
        <w:r w:rsidR="0011289A" w:rsidDel="00952045">
          <w:delText>About</w:delText>
        </w:r>
        <w:r w:rsidR="0011289A" w:rsidRPr="00CA249F" w:rsidDel="00952045">
          <w:delText xml:space="preserve"> </w:delText>
        </w:r>
      </w:del>
      <w:ins w:id="331" w:author="Irene Maragos" w:date="2019-09-18T19:36:00Z">
        <w:r>
          <w:t>The</w:t>
        </w:r>
        <w:r w:rsidRPr="00CA249F">
          <w:t xml:space="preserve"> </w:t>
        </w:r>
      </w:ins>
      <w:r w:rsidR="0011289A" w:rsidRPr="00CA249F">
        <w:t xml:space="preserve">cognitive domain </w:t>
      </w:r>
      <w:r w:rsidR="0011289A">
        <w:t>i</w:t>
      </w:r>
      <w:r w:rsidR="0011289A" w:rsidRPr="00CA249F">
        <w:t xml:space="preserve">tems </w:t>
      </w:r>
      <w:del w:id="332" w:author="Irene Maragos" w:date="2019-09-18T19:36:00Z">
        <w:r w:rsidR="0011289A" w:rsidRPr="00CA249F" w:rsidDel="00952045">
          <w:delText xml:space="preserve">were </w:delText>
        </w:r>
      </w:del>
      <w:ins w:id="333" w:author="Irene Maragos" w:date="2019-09-18T19:36:00Z">
        <w:r>
          <w:t>received a</w:t>
        </w:r>
        <w:r w:rsidRPr="00CA249F">
          <w:t xml:space="preserve"> </w:t>
        </w:r>
      </w:ins>
      <w:del w:id="334" w:author="Irene Maragos" w:date="2019-09-18T19:36:00Z">
        <w:r w:rsidR="0011289A" w:rsidRPr="00CA249F" w:rsidDel="00952045">
          <w:delText xml:space="preserve">scored </w:delText>
        </w:r>
      </w:del>
      <w:r w:rsidR="0011289A" w:rsidRPr="00CA249F">
        <w:t xml:space="preserve">‘1’ </w:t>
      </w:r>
      <w:ins w:id="335" w:author="Irene Maragos" w:date="2019-09-18T19:36:00Z">
        <w:r>
          <w:t xml:space="preserve">score </w:t>
        </w:r>
      </w:ins>
      <w:r w:rsidR="0011289A">
        <w:t>if correct and</w:t>
      </w:r>
      <w:ins w:id="336" w:author="Irene Maragos" w:date="2019-09-26T15:37:00Z">
        <w:r w:rsidR="00F11F7B">
          <w:t xml:space="preserve"> a</w:t>
        </w:r>
      </w:ins>
      <w:r w:rsidR="0011289A">
        <w:t xml:space="preserve"> ‘0’ </w:t>
      </w:r>
      <w:ins w:id="337" w:author="Irene Maragos" w:date="2019-09-26T15:37:00Z">
        <w:r w:rsidR="00F11F7B">
          <w:t xml:space="preserve">score </w:t>
        </w:r>
      </w:ins>
      <w:r w:rsidR="0011289A">
        <w:t xml:space="preserve">if incorrect and </w:t>
      </w:r>
      <w:r w:rsidR="0011289A" w:rsidRPr="00FB70DC">
        <w:t xml:space="preserve">the percentage of correct responses to these items </w:t>
      </w:r>
      <w:r w:rsidR="00A676CD" w:rsidRPr="00FB70DC">
        <w:t>were</w:t>
      </w:r>
      <w:r w:rsidR="0011289A" w:rsidRPr="00FB70DC">
        <w:t xml:space="preserve"> also computed</w:t>
      </w:r>
      <w:r w:rsidR="0011289A">
        <w:t>.</w:t>
      </w:r>
    </w:p>
    <w:p w14:paraId="501CC8B0" w14:textId="77777777" w:rsidR="0011289A" w:rsidRPr="0011289A" w:rsidRDefault="0011289A" w:rsidP="0011289A">
      <w:pPr>
        <w:rPr>
          <w:b/>
          <w:lang w:val="en-US"/>
        </w:rPr>
      </w:pPr>
      <w:r w:rsidRPr="0011289A">
        <w:rPr>
          <w:b/>
          <w:lang w:val="en-US"/>
        </w:rPr>
        <w:t>Results</w:t>
      </w:r>
      <w:r w:rsidRPr="002E0156">
        <w:rPr>
          <w:b/>
          <w:lang w:val="en-US"/>
        </w:rPr>
        <w:t xml:space="preserve"> </w:t>
      </w:r>
      <w:r>
        <w:rPr>
          <w:b/>
          <w:lang w:val="en-US"/>
        </w:rPr>
        <w:t>- Discussion</w:t>
      </w:r>
    </w:p>
    <w:p w14:paraId="7B4BD81C" w14:textId="77777777" w:rsidR="0011289A" w:rsidRPr="0011289A" w:rsidRDefault="0011289A" w:rsidP="0011289A">
      <w:pPr>
        <w:rPr>
          <w:rFonts w:cs="Arial"/>
          <w:b/>
          <w:bCs/>
          <w:i/>
          <w:iCs/>
          <w:szCs w:val="28"/>
        </w:rPr>
      </w:pPr>
      <w:r w:rsidRPr="0011289A">
        <w:rPr>
          <w:rFonts w:cs="Arial"/>
          <w:b/>
          <w:bCs/>
          <w:i/>
          <w:iCs/>
          <w:szCs w:val="28"/>
        </w:rPr>
        <w:t>Overall survey results</w:t>
      </w:r>
    </w:p>
    <w:p w14:paraId="27AE91A6" w14:textId="621D1180" w:rsidR="0011289A" w:rsidRDefault="0011289A" w:rsidP="0011289A">
      <w:pPr>
        <w:jc w:val="both"/>
      </w:pPr>
      <w:r w:rsidRPr="008B67EC">
        <w:t>A summary of knowledge, affect</w:t>
      </w:r>
      <w:del w:id="338" w:author="Irene Maragos" w:date="2019-09-18T19:37:00Z">
        <w:r w:rsidRPr="008B67EC" w:rsidDel="00952045">
          <w:delText>ive</w:delText>
        </w:r>
      </w:del>
      <w:del w:id="339" w:author="Irene Maragos" w:date="2019-09-26T15:38:00Z">
        <w:r w:rsidRPr="008B67EC" w:rsidDel="00F11F7B">
          <w:delText>,</w:delText>
        </w:r>
      </w:del>
      <w:r w:rsidRPr="008B67EC">
        <w:t xml:space="preserve"> and behavioral ratings for </w:t>
      </w:r>
      <w:r w:rsidRPr="008B67EC">
        <w:rPr>
          <w:lang w:val="en-US"/>
        </w:rPr>
        <w:t>pre-service</w:t>
      </w:r>
      <w:r>
        <w:rPr>
          <w:lang w:val="en-US"/>
        </w:rPr>
        <w:t xml:space="preserve"> teachers is </w:t>
      </w:r>
      <w:ins w:id="340" w:author="Irene Maragos" w:date="2019-09-18T19:39:00Z">
        <w:r w:rsidR="00FA5E74">
          <w:rPr>
            <w:lang w:val="en-US"/>
          </w:rPr>
          <w:t xml:space="preserve">presented </w:t>
        </w:r>
      </w:ins>
      <w:r>
        <w:rPr>
          <w:lang w:val="en-US"/>
        </w:rPr>
        <w:t xml:space="preserve">in </w:t>
      </w:r>
      <w:r w:rsidRPr="00BE5BDC">
        <w:rPr>
          <w:b/>
          <w:lang w:val="en-US"/>
        </w:rPr>
        <w:t>Table 2</w:t>
      </w:r>
      <w:r>
        <w:rPr>
          <w:lang w:val="en-US"/>
        </w:rPr>
        <w:t xml:space="preserve">. </w:t>
      </w:r>
      <w:r>
        <w:rPr>
          <w:szCs w:val="16"/>
        </w:rPr>
        <w:t>The survey results in Table 2</w:t>
      </w:r>
      <w:r w:rsidRPr="008E2E0A">
        <w:rPr>
          <w:szCs w:val="16"/>
        </w:rPr>
        <w:t xml:space="preserve"> indicate that, overall, </w:t>
      </w:r>
      <w:ins w:id="341" w:author="Irene Maragos" w:date="2019-09-18T19:39:00Z">
        <w:r w:rsidR="00FA5E74">
          <w:rPr>
            <w:szCs w:val="16"/>
          </w:rPr>
          <w:t xml:space="preserve">the </w:t>
        </w:r>
      </w:ins>
      <w:r>
        <w:rPr>
          <w:szCs w:val="16"/>
        </w:rPr>
        <w:t>Environmental L</w:t>
      </w:r>
      <w:r w:rsidRPr="008E2E0A">
        <w:rPr>
          <w:szCs w:val="16"/>
        </w:rPr>
        <w:t xml:space="preserve">iteracy level of this sample of </w:t>
      </w:r>
      <w:r>
        <w:rPr>
          <w:szCs w:val="16"/>
        </w:rPr>
        <w:t>pre-service teachers</w:t>
      </w:r>
      <w:r w:rsidRPr="008E2E0A">
        <w:rPr>
          <w:szCs w:val="16"/>
        </w:rPr>
        <w:t xml:space="preserve"> is </w:t>
      </w:r>
      <w:r>
        <w:rPr>
          <w:szCs w:val="16"/>
        </w:rPr>
        <w:t>moderate to low</w:t>
      </w:r>
      <w:r w:rsidRPr="008E2E0A">
        <w:rPr>
          <w:szCs w:val="16"/>
        </w:rPr>
        <w:t>, particularly with respect to their performance on cognitive questions</w:t>
      </w:r>
      <w:r>
        <w:t xml:space="preserve">. </w:t>
      </w:r>
      <w:r w:rsidRPr="00BE5BDC">
        <w:rPr>
          <w:lang w:val="en-US"/>
        </w:rPr>
        <w:t>More specifically</w:t>
      </w:r>
      <w:r w:rsidRPr="00813DF9">
        <w:t xml:space="preserve">, </w:t>
      </w:r>
      <w:r>
        <w:t>t</w:t>
      </w:r>
      <w:r w:rsidRPr="008B67EC">
        <w:t>he</w:t>
      </w:r>
      <w:r>
        <w:rPr>
          <w:lang w:val="en-US"/>
        </w:rPr>
        <w:t xml:space="preserve"> </w:t>
      </w:r>
      <w:r w:rsidRPr="008B67EC">
        <w:t>average percent</w:t>
      </w:r>
      <w:ins w:id="342" w:author="Irene Maragos" w:date="2019-09-18T19:40:00Z">
        <w:r w:rsidR="00FA5E74">
          <w:t>age of</w:t>
        </w:r>
      </w:ins>
      <w:r>
        <w:rPr>
          <w:lang w:val="en-US"/>
        </w:rPr>
        <w:t xml:space="preserve"> </w:t>
      </w:r>
      <w:r w:rsidRPr="008B67EC">
        <w:t>correct</w:t>
      </w:r>
      <w:ins w:id="343" w:author="Irene Maragos" w:date="2019-09-18T19:40:00Z">
        <w:r w:rsidR="00FA5E74">
          <w:t xml:space="preserve"> answers</w:t>
        </w:r>
      </w:ins>
      <w:r>
        <w:rPr>
          <w:lang w:val="en-US"/>
        </w:rPr>
        <w:t xml:space="preserve"> </w:t>
      </w:r>
      <w:r w:rsidRPr="008B67EC">
        <w:t>f</w:t>
      </w:r>
      <w:ins w:id="344" w:author="Irene Maragos" w:date="2019-09-18T19:40:00Z">
        <w:r w:rsidR="00FA5E74">
          <w:t>rom</w:t>
        </w:r>
      </w:ins>
      <w:del w:id="345" w:author="Irene Maragos" w:date="2019-09-18T19:40:00Z">
        <w:r w:rsidRPr="008B67EC" w:rsidDel="00FA5E74">
          <w:delText>or</w:delText>
        </w:r>
      </w:del>
      <w:r>
        <w:rPr>
          <w:lang w:val="en-US"/>
        </w:rPr>
        <w:t xml:space="preserve"> pre-service teachers </w:t>
      </w:r>
      <w:r w:rsidRPr="008B67EC">
        <w:t>on</w:t>
      </w:r>
      <w:r>
        <w:t xml:space="preserve"> </w:t>
      </w:r>
      <w:r w:rsidRPr="008B67EC">
        <w:t>the</w:t>
      </w:r>
      <w:r>
        <w:t xml:space="preserve"> knowledge </w:t>
      </w:r>
      <w:r w:rsidRPr="008B67EC">
        <w:t>questions</w:t>
      </w:r>
      <w:r>
        <w:t xml:space="preserve"> </w:t>
      </w:r>
      <w:r w:rsidRPr="008B67EC">
        <w:t xml:space="preserve">was </w:t>
      </w:r>
      <w:r>
        <w:t>44.77</w:t>
      </w:r>
      <w:r w:rsidRPr="00813DF9">
        <w:t xml:space="preserve">. The average level of difficulty </w:t>
      </w:r>
      <w:del w:id="346" w:author="Irene Maragos" w:date="2019-09-26T15:39:00Z">
        <w:r w:rsidRPr="00813DF9" w:rsidDel="00FE60C2">
          <w:delText xml:space="preserve">for </w:delText>
        </w:r>
      </w:del>
      <w:ins w:id="347" w:author="Irene Maragos" w:date="2019-09-26T15:39:00Z">
        <w:r w:rsidR="00FE60C2">
          <w:t>on</w:t>
        </w:r>
        <w:r w:rsidR="00FE60C2" w:rsidRPr="00813DF9">
          <w:t xml:space="preserve"> </w:t>
        </w:r>
      </w:ins>
      <w:r w:rsidRPr="00813DF9">
        <w:t>the cognitive questions was close to 50%, which is close to the desired level for a</w:t>
      </w:r>
      <w:r>
        <w:t xml:space="preserve"> group of questions as a whole</w:t>
      </w:r>
      <w:r w:rsidRPr="00813DF9">
        <w:t xml:space="preserve">. </w:t>
      </w:r>
    </w:p>
    <w:p w14:paraId="6F16614C" w14:textId="0A4CF1A1" w:rsidR="0011289A" w:rsidRPr="00FC3BC6" w:rsidRDefault="0011289A" w:rsidP="0011289A">
      <w:pPr>
        <w:ind w:firstLine="720"/>
        <w:jc w:val="both"/>
        <w:rPr>
          <w:b/>
          <w:bCs/>
          <w:sz w:val="40"/>
          <w:lang w:val="en-US"/>
        </w:rPr>
      </w:pPr>
      <w:r w:rsidRPr="008B67EC">
        <w:t>Affect</w:t>
      </w:r>
      <w:r>
        <w:t xml:space="preserve"> </w:t>
      </w:r>
      <w:r w:rsidRPr="008B67EC">
        <w:t>toward</w:t>
      </w:r>
      <w:r w:rsidR="00171765">
        <w:rPr>
          <w:lang w:val="en-US"/>
        </w:rPr>
        <w:t>s</w:t>
      </w:r>
      <w:r>
        <w:t xml:space="preserve"> </w:t>
      </w:r>
      <w:ins w:id="348" w:author="Irene Maragos" w:date="2019-09-18T19:40:00Z">
        <w:r w:rsidR="00FA5E74">
          <w:t xml:space="preserve">the </w:t>
        </w:r>
      </w:ins>
      <w:r>
        <w:t xml:space="preserve">environment </w:t>
      </w:r>
      <w:r w:rsidRPr="008B67EC">
        <w:t>tended</w:t>
      </w:r>
      <w:r>
        <w:t xml:space="preserve"> </w:t>
      </w:r>
      <w:r w:rsidRPr="008B67EC">
        <w:t>to</w:t>
      </w:r>
      <w:r>
        <w:t xml:space="preserve"> </w:t>
      </w:r>
      <w:r w:rsidRPr="008B67EC">
        <w:t>be</w:t>
      </w:r>
      <w:r>
        <w:t xml:space="preserve"> </w:t>
      </w:r>
      <w:r w:rsidRPr="008B67EC">
        <w:t>positive</w:t>
      </w:r>
      <w:r>
        <w:t xml:space="preserve"> </w:t>
      </w:r>
      <w:r w:rsidRPr="008B67EC">
        <w:t>(</w:t>
      </w:r>
      <w:r w:rsidRPr="00BE5BDC">
        <w:t>M= 76.34</w:t>
      </w:r>
      <w:r w:rsidRPr="008B67EC">
        <w:t>) and higher</w:t>
      </w:r>
      <w:r>
        <w:t xml:space="preserve"> </w:t>
      </w:r>
      <w:r w:rsidRPr="008B67EC">
        <w:t>than</w:t>
      </w:r>
      <w:r>
        <w:t xml:space="preserve"> behavior </w:t>
      </w:r>
      <w:r w:rsidRPr="008B67EC">
        <w:t>(</w:t>
      </w:r>
      <w:r w:rsidRPr="00BE5BDC">
        <w:t>M= 60.83</w:t>
      </w:r>
      <w:r w:rsidRPr="008B67EC">
        <w:t>).</w:t>
      </w:r>
      <w:r>
        <w:t xml:space="preserve"> </w:t>
      </w:r>
      <w:r w:rsidRPr="00466349">
        <w:rPr>
          <w:szCs w:val="16"/>
        </w:rPr>
        <w:t>Th</w:t>
      </w:r>
      <w:r>
        <w:rPr>
          <w:szCs w:val="16"/>
        </w:rPr>
        <w:t>e reliability of the instrument was acceptable ranging from .65 to .80</w:t>
      </w:r>
      <w:r w:rsidRPr="00466349">
        <w:rPr>
          <w:szCs w:val="16"/>
        </w:rPr>
        <w:t>.</w:t>
      </w:r>
      <w:r>
        <w:rPr>
          <w:szCs w:val="16"/>
        </w:rPr>
        <w:t xml:space="preserve">  </w:t>
      </w:r>
    </w:p>
    <w:p w14:paraId="489F9233" w14:textId="77777777" w:rsidR="0011289A" w:rsidRPr="00226499" w:rsidRDefault="0011289A" w:rsidP="0011289A">
      <w:pPr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68"/>
        <w:gridCol w:w="1326"/>
        <w:gridCol w:w="1602"/>
        <w:gridCol w:w="1988"/>
      </w:tblGrid>
      <w:tr w:rsidR="0011289A" w:rsidRPr="004B2930" w14:paraId="4AB79ED0" w14:textId="77777777" w:rsidTr="00332E33">
        <w:trPr>
          <w:trHeight w:val="225"/>
          <w:jc w:val="center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89674" w14:textId="77777777" w:rsidR="0011289A" w:rsidRPr="004B2930" w:rsidRDefault="0011289A" w:rsidP="00332E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0B782" w14:textId="77777777" w:rsidR="0011289A" w:rsidRPr="004B2930" w:rsidRDefault="0011289A" w:rsidP="0033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4B2930">
              <w:rPr>
                <w:b/>
                <w:sz w:val="18"/>
                <w:szCs w:val="18"/>
              </w:rPr>
              <w:t xml:space="preserve">Knowledge </w:t>
            </w:r>
            <w:r w:rsidRPr="004B2930">
              <w:rPr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CC820" w14:textId="77777777" w:rsidR="0011289A" w:rsidRPr="004B2930" w:rsidRDefault="0011289A" w:rsidP="0033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4B2930">
              <w:rPr>
                <w:b/>
                <w:sz w:val="18"/>
                <w:szCs w:val="18"/>
              </w:rPr>
              <w:t xml:space="preserve">Affective </w:t>
            </w:r>
            <w:r w:rsidRPr="004B2930">
              <w:rPr>
                <w:b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63B8F" w14:textId="77777777" w:rsidR="0011289A" w:rsidRPr="004B2930" w:rsidRDefault="0011289A" w:rsidP="00332E3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B2930">
              <w:rPr>
                <w:b/>
                <w:sz w:val="18"/>
                <w:szCs w:val="18"/>
              </w:rPr>
              <w:t xml:space="preserve">Behaviour </w:t>
            </w:r>
            <w:r w:rsidRPr="004B2930">
              <w:rPr>
                <w:b/>
                <w:sz w:val="18"/>
                <w:szCs w:val="18"/>
                <w:vertAlign w:val="superscript"/>
              </w:rPr>
              <w:t>c</w:t>
            </w:r>
          </w:p>
        </w:tc>
      </w:tr>
      <w:tr w:rsidR="0011289A" w:rsidRPr="004B2930" w14:paraId="7CDE2022" w14:textId="77777777" w:rsidTr="00332E33">
        <w:trPr>
          <w:trHeight w:val="225"/>
          <w:jc w:val="center"/>
        </w:trPr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45E71" w14:textId="77777777" w:rsidR="0011289A" w:rsidRPr="004B2930" w:rsidRDefault="0011289A" w:rsidP="00332E33">
            <w:pPr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7D677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>455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B5CA9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>459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EA508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>459</w:t>
            </w:r>
          </w:p>
        </w:tc>
      </w:tr>
      <w:tr w:rsidR="0011289A" w:rsidRPr="004B2930" w14:paraId="423881B7" w14:textId="77777777" w:rsidTr="00332E33">
        <w:trPr>
          <w:trHeight w:val="66"/>
          <w:jc w:val="center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3BED8" w14:textId="77777777" w:rsidR="0011289A" w:rsidRPr="004B2930" w:rsidRDefault="0011289A" w:rsidP="00332E33">
            <w:pPr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 xml:space="preserve">Mean </w:t>
            </w:r>
            <w:r w:rsidRPr="004B2930">
              <w:rPr>
                <w:sz w:val="18"/>
                <w:szCs w:val="18"/>
                <w:shd w:val="clear" w:color="auto" w:fill="FFFFFF"/>
                <w:lang w:val="en-US"/>
              </w:rPr>
              <w:t xml:space="preserve">± </w:t>
            </w:r>
            <w:r w:rsidRPr="004B2930">
              <w:rPr>
                <w:sz w:val="18"/>
                <w:szCs w:val="18"/>
                <w:lang w:val="en-US"/>
              </w:rPr>
              <w:t>SD (%)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D6679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>44</w:t>
            </w:r>
            <w:r w:rsidRPr="004B2930">
              <w:rPr>
                <w:sz w:val="18"/>
                <w:szCs w:val="18"/>
              </w:rPr>
              <w:t>.</w:t>
            </w:r>
            <w:r w:rsidRPr="004B2930">
              <w:rPr>
                <w:sz w:val="18"/>
                <w:szCs w:val="18"/>
                <w:lang w:val="en-US"/>
              </w:rPr>
              <w:t>77</w:t>
            </w:r>
            <w:r w:rsidRPr="004B2930">
              <w:rPr>
                <w:sz w:val="18"/>
                <w:szCs w:val="18"/>
                <w:shd w:val="clear" w:color="auto" w:fill="FFFFFF"/>
                <w:lang w:val="en-US"/>
              </w:rPr>
              <w:t>±</w:t>
            </w:r>
            <w:r w:rsidRPr="004B2930">
              <w:rPr>
                <w:sz w:val="18"/>
                <w:szCs w:val="18"/>
                <w:lang w:val="en-US"/>
              </w:rPr>
              <w:t xml:space="preserve"> 22</w:t>
            </w:r>
            <w:r w:rsidRPr="004B2930">
              <w:rPr>
                <w:sz w:val="18"/>
                <w:szCs w:val="18"/>
              </w:rPr>
              <w:t>.</w:t>
            </w:r>
            <w:r w:rsidRPr="004B2930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E921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>76</w:t>
            </w:r>
            <w:r w:rsidRPr="004B2930">
              <w:rPr>
                <w:sz w:val="18"/>
                <w:szCs w:val="18"/>
              </w:rPr>
              <w:t>.</w:t>
            </w:r>
            <w:r w:rsidRPr="004B2930">
              <w:rPr>
                <w:sz w:val="18"/>
                <w:szCs w:val="18"/>
                <w:lang w:val="en-US"/>
              </w:rPr>
              <w:t>34</w:t>
            </w:r>
            <w:r w:rsidRPr="004B2930">
              <w:rPr>
                <w:sz w:val="18"/>
                <w:szCs w:val="18"/>
                <w:shd w:val="clear" w:color="auto" w:fill="FFFFFF"/>
                <w:lang w:val="en-US"/>
              </w:rPr>
              <w:t xml:space="preserve">± </w:t>
            </w:r>
            <w:r w:rsidRPr="004B2930">
              <w:rPr>
                <w:sz w:val="18"/>
                <w:szCs w:val="18"/>
                <w:lang w:val="en-US"/>
              </w:rPr>
              <w:t>8</w:t>
            </w:r>
            <w:r w:rsidRPr="004B2930">
              <w:rPr>
                <w:sz w:val="18"/>
                <w:szCs w:val="18"/>
              </w:rPr>
              <w:t>.</w:t>
            </w:r>
            <w:r w:rsidRPr="004B2930"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C612B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>60</w:t>
            </w:r>
            <w:r w:rsidRPr="004B2930">
              <w:rPr>
                <w:sz w:val="18"/>
                <w:szCs w:val="18"/>
              </w:rPr>
              <w:t>.8</w:t>
            </w:r>
            <w:r w:rsidRPr="004B2930">
              <w:rPr>
                <w:sz w:val="18"/>
                <w:szCs w:val="18"/>
                <w:lang w:val="en-US"/>
              </w:rPr>
              <w:t>3</w:t>
            </w:r>
            <w:r w:rsidRPr="004B2930">
              <w:rPr>
                <w:sz w:val="18"/>
                <w:szCs w:val="18"/>
                <w:shd w:val="clear" w:color="auto" w:fill="FFFFFF"/>
              </w:rPr>
              <w:t>±</w:t>
            </w:r>
            <w:r w:rsidRPr="004B2930">
              <w:rPr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B2930">
              <w:rPr>
                <w:sz w:val="18"/>
                <w:szCs w:val="18"/>
              </w:rPr>
              <w:t>10.9</w:t>
            </w:r>
            <w:r w:rsidRPr="004B2930">
              <w:rPr>
                <w:sz w:val="18"/>
                <w:szCs w:val="18"/>
                <w:lang w:val="en-US"/>
              </w:rPr>
              <w:t>4</w:t>
            </w:r>
          </w:p>
        </w:tc>
      </w:tr>
      <w:tr w:rsidR="0011289A" w:rsidRPr="004B2930" w14:paraId="72296CAA" w14:textId="77777777" w:rsidTr="00332E33">
        <w:trPr>
          <w:trHeight w:val="258"/>
          <w:jc w:val="center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5342F" w14:textId="77777777" w:rsidR="0011289A" w:rsidRPr="004B2930" w:rsidRDefault="0011289A" w:rsidP="00332E33">
            <w:pPr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  <w:lang w:val="en-US"/>
              </w:rPr>
              <w:lastRenderedPageBreak/>
              <w:t xml:space="preserve">Mean </w:t>
            </w:r>
            <w:r w:rsidRPr="004B2930">
              <w:rPr>
                <w:sz w:val="18"/>
                <w:szCs w:val="18"/>
                <w:shd w:val="clear" w:color="auto" w:fill="FFFFFF"/>
                <w:lang w:val="en-US"/>
              </w:rPr>
              <w:t xml:space="preserve">± </w:t>
            </w:r>
            <w:r w:rsidRPr="004B2930">
              <w:rPr>
                <w:sz w:val="18"/>
                <w:szCs w:val="18"/>
                <w:lang w:val="en-US"/>
              </w:rPr>
              <w:t>SD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F955C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color w:val="000000"/>
                <w:sz w:val="18"/>
                <w:szCs w:val="18"/>
              </w:rPr>
              <w:t xml:space="preserve">4.48 </w:t>
            </w:r>
            <w:r w:rsidRPr="004B2930">
              <w:rPr>
                <w:sz w:val="18"/>
                <w:szCs w:val="18"/>
                <w:shd w:val="clear" w:color="auto" w:fill="FFFFFF"/>
                <w:lang w:val="en-US"/>
              </w:rPr>
              <w:t>±</w:t>
            </w:r>
            <w:r w:rsidRPr="004B2930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B2930">
              <w:rPr>
                <w:color w:val="000000"/>
                <w:sz w:val="18"/>
                <w:szCs w:val="18"/>
              </w:rPr>
              <w:t>2.22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E3A8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color w:val="000000"/>
                <w:sz w:val="18"/>
                <w:szCs w:val="18"/>
              </w:rPr>
              <w:t xml:space="preserve">57.25 </w:t>
            </w:r>
            <w:r w:rsidRPr="004B2930">
              <w:rPr>
                <w:sz w:val="18"/>
                <w:szCs w:val="18"/>
                <w:shd w:val="clear" w:color="auto" w:fill="FFFFFF"/>
                <w:lang w:val="en-US"/>
              </w:rPr>
              <w:t>±</w:t>
            </w:r>
            <w:r w:rsidRPr="004B2930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B2930">
              <w:rPr>
                <w:color w:val="000000"/>
                <w:sz w:val="18"/>
                <w:szCs w:val="18"/>
              </w:rPr>
              <w:t>6.40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79D2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color w:val="000000"/>
                <w:sz w:val="18"/>
                <w:szCs w:val="18"/>
              </w:rPr>
              <w:t xml:space="preserve">45.62 </w:t>
            </w:r>
            <w:r w:rsidRPr="004B2930">
              <w:rPr>
                <w:sz w:val="18"/>
                <w:szCs w:val="18"/>
                <w:shd w:val="clear" w:color="auto" w:fill="FFFFFF"/>
              </w:rPr>
              <w:t xml:space="preserve">± </w:t>
            </w:r>
            <w:r w:rsidRPr="004B2930">
              <w:rPr>
                <w:color w:val="000000"/>
                <w:sz w:val="18"/>
                <w:szCs w:val="18"/>
              </w:rPr>
              <w:t>8.20</w:t>
            </w:r>
          </w:p>
        </w:tc>
      </w:tr>
      <w:tr w:rsidR="0011289A" w:rsidRPr="004B2930" w14:paraId="4AB00AB3" w14:textId="77777777" w:rsidTr="00332E33">
        <w:trPr>
          <w:trHeight w:val="151"/>
          <w:jc w:val="center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ADDE" w14:textId="77777777" w:rsidR="0011289A" w:rsidRPr="004B2930" w:rsidRDefault="0011289A" w:rsidP="0033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Responses Mean</w:t>
            </w:r>
            <w:r w:rsidRPr="004B2930">
              <w:rPr>
                <w:sz w:val="18"/>
                <w:szCs w:val="18"/>
              </w:rPr>
              <w:t xml:space="preserve"> </w:t>
            </w:r>
            <w:r w:rsidRPr="004B2930">
              <w:rPr>
                <w:sz w:val="18"/>
                <w:szCs w:val="18"/>
                <w:shd w:val="clear" w:color="auto" w:fill="FFFFFF"/>
              </w:rPr>
              <w:t xml:space="preserve">± </w:t>
            </w:r>
            <w:r w:rsidRPr="004B2930">
              <w:rPr>
                <w:sz w:val="18"/>
                <w:szCs w:val="18"/>
                <w:lang w:val="en-US"/>
              </w:rPr>
              <w:t>SD</w:t>
            </w:r>
            <w:r w:rsidRPr="004B2930">
              <w:rPr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CFE14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3CB3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</w:rPr>
              <w:t>3.81</w:t>
            </w:r>
            <w:r w:rsidRPr="004B2930">
              <w:rPr>
                <w:sz w:val="18"/>
                <w:szCs w:val="18"/>
                <w:shd w:val="clear" w:color="auto" w:fill="FFFFFF"/>
              </w:rPr>
              <w:t>±</w:t>
            </w:r>
            <w:r w:rsidRPr="004B2930">
              <w:rPr>
                <w:sz w:val="18"/>
                <w:szCs w:val="18"/>
                <w:shd w:val="clear" w:color="auto" w:fill="FFFFFF"/>
                <w:lang w:val="en-US"/>
              </w:rPr>
              <w:t xml:space="preserve"> 0</w:t>
            </w:r>
            <w:r w:rsidRPr="004B2930">
              <w:rPr>
                <w:sz w:val="18"/>
                <w:szCs w:val="18"/>
              </w:rPr>
              <w:t>.42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18D8B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</w:rPr>
              <w:t>3.04</w:t>
            </w:r>
            <w:r w:rsidRPr="004B2930">
              <w:rPr>
                <w:sz w:val="18"/>
                <w:szCs w:val="18"/>
                <w:shd w:val="clear" w:color="auto" w:fill="FFFFFF"/>
              </w:rPr>
              <w:t>±</w:t>
            </w:r>
            <w:r w:rsidRPr="004B2930">
              <w:rPr>
                <w:sz w:val="18"/>
                <w:szCs w:val="18"/>
                <w:shd w:val="clear" w:color="auto" w:fill="FFFFFF"/>
                <w:lang w:val="en-US"/>
              </w:rPr>
              <w:t xml:space="preserve"> 0</w:t>
            </w:r>
            <w:r w:rsidRPr="004B2930">
              <w:rPr>
                <w:sz w:val="18"/>
                <w:szCs w:val="18"/>
              </w:rPr>
              <w:t>.54</w:t>
            </w:r>
          </w:p>
        </w:tc>
      </w:tr>
      <w:tr w:rsidR="0011289A" w:rsidRPr="004B2930" w14:paraId="3F17A377" w14:textId="77777777" w:rsidTr="00332E33">
        <w:trPr>
          <w:trHeight w:val="278"/>
          <w:jc w:val="center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762DF" w14:textId="77777777" w:rsidR="0011289A" w:rsidRPr="004B2930" w:rsidRDefault="0011289A" w:rsidP="00332E33">
            <w:pPr>
              <w:rPr>
                <w:color w:val="FF0000"/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</w:rPr>
              <w:t xml:space="preserve">Average item difficulty </w:t>
            </w:r>
            <w:r w:rsidRPr="004B2930">
              <w:rPr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E9CA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</w:rPr>
              <w:t>0.</w:t>
            </w:r>
            <w:r w:rsidRPr="004B2930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DCFFD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0DC13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-</w:t>
            </w:r>
          </w:p>
        </w:tc>
      </w:tr>
      <w:tr w:rsidR="0011289A" w:rsidRPr="004B2930" w14:paraId="093CA18B" w14:textId="77777777" w:rsidTr="00332E33">
        <w:trPr>
          <w:trHeight w:val="225"/>
          <w:jc w:val="center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6D404" w14:textId="77777777" w:rsidR="0011289A" w:rsidRPr="004B2930" w:rsidRDefault="0011289A" w:rsidP="00332E33">
            <w:pPr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</w:rPr>
              <w:t>Average discrimination index</w:t>
            </w:r>
            <w:r w:rsidRPr="004B2930">
              <w:rPr>
                <w:sz w:val="18"/>
                <w:szCs w:val="18"/>
                <w:lang w:val="en-US"/>
              </w:rPr>
              <w:t xml:space="preserve"> </w:t>
            </w:r>
            <w:r w:rsidRPr="00BE5BDC">
              <w:rPr>
                <w:sz w:val="18"/>
                <w:szCs w:val="18"/>
                <w:vertAlign w:val="superscript"/>
                <w:lang w:val="en-US"/>
              </w:rPr>
              <w:t>d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5162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</w:rPr>
              <w:t>0.</w:t>
            </w:r>
            <w:r w:rsidRPr="004B2930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CB5A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-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C4916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-</w:t>
            </w:r>
          </w:p>
        </w:tc>
      </w:tr>
      <w:tr w:rsidR="0011289A" w:rsidRPr="004B2930" w14:paraId="067E89B1" w14:textId="77777777" w:rsidTr="00332E33">
        <w:trPr>
          <w:trHeight w:val="145"/>
          <w:jc w:val="center"/>
        </w:trPr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E0F16" w14:textId="77777777" w:rsidR="0011289A" w:rsidRPr="004B2930" w:rsidRDefault="0011289A" w:rsidP="00332E33">
            <w:pPr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</w:rPr>
              <w:t xml:space="preserve">Reliability  </w:t>
            </w:r>
            <w:r w:rsidRPr="004B2930">
              <w:rPr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5A4AC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 xml:space="preserve">.65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B20B2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 xml:space="preserve">.77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207B6" w14:textId="77777777" w:rsidR="0011289A" w:rsidRPr="004B2930" w:rsidRDefault="0011289A" w:rsidP="00332E33">
            <w:pPr>
              <w:jc w:val="cent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  <w:lang w:val="en-US"/>
              </w:rPr>
              <w:t>.80</w:t>
            </w:r>
          </w:p>
        </w:tc>
      </w:tr>
    </w:tbl>
    <w:p w14:paraId="3F750419" w14:textId="44DE581F" w:rsidR="0011289A" w:rsidRPr="00BE5BDC" w:rsidRDefault="0011289A" w:rsidP="0011289A">
      <w:pPr>
        <w:rPr>
          <w:sz w:val="14"/>
          <w:szCs w:val="16"/>
        </w:rPr>
      </w:pPr>
      <w:r w:rsidRPr="00BE5BDC">
        <w:rPr>
          <w:sz w:val="14"/>
          <w:szCs w:val="16"/>
          <w:vertAlign w:val="superscript"/>
        </w:rPr>
        <w:t xml:space="preserve">a </w:t>
      </w:r>
      <w:r w:rsidRPr="00BE5BDC">
        <w:rPr>
          <w:sz w:val="14"/>
          <w:szCs w:val="16"/>
        </w:rPr>
        <w:t xml:space="preserve">Knowledge, </w:t>
      </w:r>
      <w:ins w:id="349" w:author="Irene Maragos" w:date="2019-09-18T19:41:00Z">
        <w:r w:rsidR="00FA5E74">
          <w:rPr>
            <w:sz w:val="14"/>
            <w:szCs w:val="16"/>
          </w:rPr>
          <w:t>a</w:t>
        </w:r>
      </w:ins>
      <w:del w:id="350" w:author="Irene Maragos" w:date="2019-09-18T19:41:00Z">
        <w:r w:rsidRPr="00BE5BDC" w:rsidDel="00FA5E74">
          <w:rPr>
            <w:sz w:val="14"/>
            <w:szCs w:val="16"/>
          </w:rPr>
          <w:delText>A</w:delText>
        </w:r>
      </w:del>
      <w:r w:rsidRPr="00BE5BDC">
        <w:rPr>
          <w:sz w:val="14"/>
          <w:szCs w:val="16"/>
        </w:rPr>
        <w:t>ffect</w:t>
      </w:r>
      <w:del w:id="351" w:author="Irene Maragos" w:date="2019-09-18T19:41:00Z">
        <w:r w:rsidRPr="00BE5BDC" w:rsidDel="00FA5E74">
          <w:rPr>
            <w:sz w:val="14"/>
            <w:szCs w:val="16"/>
          </w:rPr>
          <w:delText>ive</w:delText>
        </w:r>
      </w:del>
      <w:r w:rsidRPr="00BE5BDC">
        <w:rPr>
          <w:sz w:val="14"/>
          <w:szCs w:val="16"/>
        </w:rPr>
        <w:t xml:space="preserve"> and behavio</w:t>
      </w:r>
      <w:del w:id="352" w:author="Irene Maragos" w:date="2019-09-26T15:39:00Z">
        <w:r w:rsidRPr="00BE5BDC" w:rsidDel="00FE60C2">
          <w:rPr>
            <w:sz w:val="14"/>
            <w:szCs w:val="16"/>
          </w:rPr>
          <w:delText>u</w:delText>
        </w:r>
      </w:del>
      <w:r w:rsidRPr="00BE5BDC">
        <w:rPr>
          <w:sz w:val="14"/>
          <w:szCs w:val="16"/>
        </w:rPr>
        <w:t>r scores were converted to percent correct.</w:t>
      </w:r>
    </w:p>
    <w:p w14:paraId="072B00C9" w14:textId="22F1E27D" w:rsidR="0011289A" w:rsidRPr="00BE5BDC" w:rsidRDefault="0011289A" w:rsidP="0011289A">
      <w:pPr>
        <w:jc w:val="both"/>
        <w:rPr>
          <w:sz w:val="14"/>
          <w:szCs w:val="16"/>
        </w:rPr>
      </w:pPr>
      <w:r w:rsidRPr="00BE5BDC">
        <w:rPr>
          <w:sz w:val="14"/>
          <w:szCs w:val="16"/>
          <w:vertAlign w:val="superscript"/>
        </w:rPr>
        <w:t xml:space="preserve">b </w:t>
      </w:r>
      <w:r w:rsidRPr="00BE5BDC">
        <w:rPr>
          <w:sz w:val="14"/>
          <w:szCs w:val="16"/>
        </w:rPr>
        <w:t>Affect</w:t>
      </w:r>
      <w:del w:id="353" w:author="Irene Maragos" w:date="2019-09-18T19:41:00Z">
        <w:r w:rsidRPr="00BE5BDC" w:rsidDel="00FA5E74">
          <w:rPr>
            <w:sz w:val="14"/>
            <w:szCs w:val="16"/>
          </w:rPr>
          <w:delText>ive</w:delText>
        </w:r>
      </w:del>
      <w:r w:rsidRPr="00BE5BDC">
        <w:rPr>
          <w:sz w:val="14"/>
          <w:szCs w:val="16"/>
        </w:rPr>
        <w:t xml:space="preserve"> and behavi</w:t>
      </w:r>
      <w:del w:id="354" w:author="Irene Maragos" w:date="2019-09-18T19:41:00Z">
        <w:r w:rsidRPr="00BE5BDC" w:rsidDel="00FA5E74">
          <w:rPr>
            <w:sz w:val="14"/>
            <w:szCs w:val="16"/>
          </w:rPr>
          <w:delText>o</w:delText>
        </w:r>
      </w:del>
      <w:ins w:id="355" w:author="Irene Maragos" w:date="2019-09-26T15:40:00Z">
        <w:r w:rsidR="00FE60C2">
          <w:rPr>
            <w:sz w:val="14"/>
            <w:szCs w:val="16"/>
          </w:rPr>
          <w:t>o</w:t>
        </w:r>
      </w:ins>
      <w:del w:id="356" w:author="Irene Maragos" w:date="2019-09-26T15:40:00Z">
        <w:r w:rsidRPr="00BE5BDC" w:rsidDel="00FE60C2">
          <w:rPr>
            <w:sz w:val="14"/>
            <w:szCs w:val="16"/>
          </w:rPr>
          <w:delText>u</w:delText>
        </w:r>
      </w:del>
      <w:r w:rsidRPr="00BE5BDC">
        <w:rPr>
          <w:sz w:val="14"/>
          <w:szCs w:val="16"/>
        </w:rPr>
        <w:t xml:space="preserve">r items were measured </w:t>
      </w:r>
      <w:del w:id="357" w:author="Irene Maragos" w:date="2019-09-26T15:40:00Z">
        <w:r w:rsidRPr="00BE5BDC" w:rsidDel="00FE60C2">
          <w:rPr>
            <w:sz w:val="14"/>
            <w:szCs w:val="16"/>
          </w:rPr>
          <w:delText xml:space="preserve">by </w:delText>
        </w:r>
      </w:del>
      <w:ins w:id="358" w:author="Irene Maragos" w:date="2019-09-26T15:40:00Z">
        <w:r w:rsidR="00FE60C2">
          <w:rPr>
            <w:sz w:val="14"/>
            <w:szCs w:val="16"/>
          </w:rPr>
          <w:t>on a</w:t>
        </w:r>
        <w:r w:rsidR="00FE60C2" w:rsidRPr="00BE5BDC">
          <w:rPr>
            <w:sz w:val="14"/>
            <w:szCs w:val="16"/>
          </w:rPr>
          <w:t xml:space="preserve"> </w:t>
        </w:r>
      </w:ins>
      <w:r w:rsidRPr="00BE5BDC">
        <w:rPr>
          <w:sz w:val="14"/>
          <w:szCs w:val="16"/>
        </w:rPr>
        <w:t xml:space="preserve">5-point Likert scale. </w:t>
      </w:r>
    </w:p>
    <w:p w14:paraId="17C9E05C" w14:textId="5724B32B" w:rsidR="0011289A" w:rsidRPr="00BE5BDC" w:rsidRDefault="0011289A" w:rsidP="0011289A">
      <w:pPr>
        <w:jc w:val="both"/>
        <w:rPr>
          <w:sz w:val="14"/>
          <w:szCs w:val="16"/>
        </w:rPr>
      </w:pPr>
      <w:r>
        <w:rPr>
          <w:sz w:val="14"/>
          <w:szCs w:val="16"/>
          <w:vertAlign w:val="superscript"/>
          <w:lang w:val="en-US"/>
        </w:rPr>
        <w:t>c</w:t>
      </w:r>
      <w:r w:rsidRPr="00BE5BDC">
        <w:rPr>
          <w:sz w:val="14"/>
          <w:szCs w:val="16"/>
        </w:rPr>
        <w:t xml:space="preserve"> Item difficulty is</w:t>
      </w:r>
      <w:ins w:id="359" w:author="Irene Maragos" w:date="2019-09-18T19:43:00Z">
        <w:r w:rsidR="00FA5E74">
          <w:rPr>
            <w:sz w:val="14"/>
            <w:szCs w:val="16"/>
          </w:rPr>
          <w:t xml:space="preserve"> </w:t>
        </w:r>
      </w:ins>
      <w:ins w:id="360" w:author="Irene Maragos" w:date="2019-09-26T15:40:00Z">
        <w:r w:rsidR="00FE60C2">
          <w:rPr>
            <w:sz w:val="14"/>
            <w:szCs w:val="16"/>
          </w:rPr>
          <w:t>the</w:t>
        </w:r>
      </w:ins>
      <w:r w:rsidRPr="00BE5BDC">
        <w:rPr>
          <w:sz w:val="14"/>
          <w:szCs w:val="16"/>
        </w:rPr>
        <w:t xml:space="preserve"> </w:t>
      </w:r>
      <w:del w:id="361" w:author="Irene Maragos" w:date="2019-09-18T19:43:00Z">
        <w:r w:rsidRPr="00BE5BDC" w:rsidDel="00FA5E74">
          <w:rPr>
            <w:sz w:val="14"/>
            <w:szCs w:val="16"/>
          </w:rPr>
          <w:delText xml:space="preserve">fraction </w:delText>
        </w:r>
      </w:del>
      <w:ins w:id="362" w:author="Irene Maragos" w:date="2019-09-18T19:43:00Z">
        <w:r w:rsidR="00FA5E74">
          <w:rPr>
            <w:sz w:val="14"/>
            <w:szCs w:val="16"/>
          </w:rPr>
          <w:t>percentage</w:t>
        </w:r>
        <w:r w:rsidR="00FA5E74" w:rsidRPr="00BE5BDC">
          <w:rPr>
            <w:sz w:val="14"/>
            <w:szCs w:val="16"/>
          </w:rPr>
          <w:t xml:space="preserve"> </w:t>
        </w:r>
      </w:ins>
      <w:r w:rsidRPr="00BE5BDC">
        <w:rPr>
          <w:sz w:val="14"/>
          <w:szCs w:val="16"/>
        </w:rPr>
        <w:t>of respondents answering each question correctly</w:t>
      </w:r>
      <w:r>
        <w:rPr>
          <w:sz w:val="14"/>
          <w:szCs w:val="16"/>
        </w:rPr>
        <w:t>.</w:t>
      </w:r>
    </w:p>
    <w:p w14:paraId="36B0EBE2" w14:textId="1C162E41" w:rsidR="0011289A" w:rsidRPr="00BE5BDC" w:rsidRDefault="0011289A" w:rsidP="0011289A">
      <w:pPr>
        <w:jc w:val="both"/>
        <w:rPr>
          <w:sz w:val="14"/>
          <w:szCs w:val="16"/>
        </w:rPr>
      </w:pPr>
      <w:r>
        <w:rPr>
          <w:sz w:val="14"/>
          <w:szCs w:val="16"/>
          <w:vertAlign w:val="superscript"/>
        </w:rPr>
        <w:t>d</w:t>
      </w:r>
      <w:r w:rsidRPr="00BE5BDC">
        <w:rPr>
          <w:sz w:val="14"/>
          <w:szCs w:val="16"/>
        </w:rPr>
        <w:t xml:space="preserve"> </w:t>
      </w:r>
      <w:ins w:id="363" w:author="Irene Maragos" w:date="2019-09-18T19:43:00Z">
        <w:r w:rsidR="00FA5E74">
          <w:rPr>
            <w:sz w:val="14"/>
            <w:szCs w:val="16"/>
          </w:rPr>
          <w:t>The d</w:t>
        </w:r>
      </w:ins>
      <w:del w:id="364" w:author="Irene Maragos" w:date="2019-09-18T19:43:00Z">
        <w:r w:rsidRPr="00BE5BDC" w:rsidDel="00FA5E74">
          <w:rPr>
            <w:sz w:val="14"/>
            <w:szCs w:val="16"/>
          </w:rPr>
          <w:delText>D</w:delText>
        </w:r>
      </w:del>
      <w:r w:rsidRPr="00BE5BDC">
        <w:rPr>
          <w:sz w:val="14"/>
          <w:szCs w:val="16"/>
        </w:rPr>
        <w:t xml:space="preserve">iscrimination index refers to the ability of an item to discriminate between two respondents scoring at two extremes on a particular subscale. General consensus </w:t>
      </w:r>
      <w:del w:id="365" w:author="Irene Maragos" w:date="2019-09-26T15:40:00Z">
        <w:r w:rsidRPr="00BE5BDC" w:rsidDel="00FE60C2">
          <w:rPr>
            <w:sz w:val="14"/>
            <w:szCs w:val="16"/>
          </w:rPr>
          <w:delText>is that</w:delText>
        </w:r>
      </w:del>
      <w:ins w:id="366" w:author="Irene Maragos" w:date="2019-09-26T15:40:00Z">
        <w:r w:rsidR="00FE60C2">
          <w:rPr>
            <w:sz w:val="14"/>
            <w:szCs w:val="16"/>
          </w:rPr>
          <w:t>means</w:t>
        </w:r>
      </w:ins>
      <w:r w:rsidRPr="00BE5BDC">
        <w:rPr>
          <w:sz w:val="14"/>
          <w:szCs w:val="16"/>
        </w:rPr>
        <w:t xml:space="preserve"> the minimum discrimination index for a given item should be at least 0.20 (e.g., Benson </w:t>
      </w:r>
      <w:r>
        <w:rPr>
          <w:sz w:val="14"/>
          <w:szCs w:val="16"/>
        </w:rPr>
        <w:t>&amp;</w:t>
      </w:r>
      <w:r w:rsidRPr="00BE5BDC">
        <w:rPr>
          <w:sz w:val="14"/>
          <w:szCs w:val="16"/>
        </w:rPr>
        <w:t xml:space="preserve"> Clark, 1982), and may be as low as 0.15 for educational testing (Hills, 1976).</w:t>
      </w:r>
    </w:p>
    <w:p w14:paraId="3C561B5D" w14:textId="19F92931" w:rsidR="0011289A" w:rsidRPr="00BE5BDC" w:rsidRDefault="0011289A" w:rsidP="0011289A">
      <w:pPr>
        <w:jc w:val="both"/>
        <w:rPr>
          <w:sz w:val="14"/>
          <w:szCs w:val="16"/>
        </w:rPr>
      </w:pPr>
      <w:r w:rsidRPr="00BE5BDC">
        <w:rPr>
          <w:sz w:val="14"/>
          <w:szCs w:val="16"/>
          <w:vertAlign w:val="superscript"/>
        </w:rPr>
        <w:t>e</w:t>
      </w:r>
      <w:r w:rsidRPr="00BE5BDC">
        <w:rPr>
          <w:sz w:val="14"/>
          <w:szCs w:val="16"/>
        </w:rPr>
        <w:t xml:space="preserve"> Cronbach's alpha</w:t>
      </w:r>
      <w:ins w:id="367" w:author="Irene Maragos" w:date="2019-09-26T15:41:00Z">
        <w:r w:rsidR="00FE60C2">
          <w:rPr>
            <w:sz w:val="14"/>
            <w:szCs w:val="16"/>
          </w:rPr>
          <w:t xml:space="preserve"> </w:t>
        </w:r>
      </w:ins>
      <w:r w:rsidRPr="00BE5BDC">
        <w:rPr>
          <w:sz w:val="14"/>
          <w:szCs w:val="16"/>
        </w:rPr>
        <w:t>(α) internal reliability coefficient</w:t>
      </w:r>
    </w:p>
    <w:p w14:paraId="4E648598" w14:textId="77777777" w:rsidR="0011289A" w:rsidRPr="0011289A" w:rsidRDefault="0011289A" w:rsidP="0011289A">
      <w:pPr>
        <w:jc w:val="center"/>
        <w:rPr>
          <w:szCs w:val="22"/>
          <w:lang w:val="en-US"/>
        </w:rPr>
      </w:pPr>
      <w:r w:rsidRPr="00BE5BDC">
        <w:rPr>
          <w:b/>
          <w:szCs w:val="22"/>
        </w:rPr>
        <w:t xml:space="preserve">Table </w:t>
      </w:r>
      <w:r w:rsidRPr="006D279C">
        <w:rPr>
          <w:b/>
          <w:szCs w:val="22"/>
          <w:lang w:val="en-US"/>
        </w:rPr>
        <w:t>2</w:t>
      </w:r>
      <w:r w:rsidRPr="00BE5BDC">
        <w:rPr>
          <w:b/>
          <w:szCs w:val="22"/>
        </w:rPr>
        <w:t>.</w:t>
      </w:r>
      <w:r w:rsidRPr="008E2E0A">
        <w:rPr>
          <w:szCs w:val="22"/>
        </w:rPr>
        <w:t xml:space="preserve"> </w:t>
      </w:r>
      <w:r w:rsidRPr="006D279C">
        <w:rPr>
          <w:i/>
          <w:szCs w:val="22"/>
          <w:lang w:val="en-US"/>
        </w:rPr>
        <w:t>Overall survey results</w:t>
      </w:r>
    </w:p>
    <w:p w14:paraId="0165E4A6" w14:textId="77777777" w:rsidR="0011289A" w:rsidRPr="001406BD" w:rsidRDefault="0011289A" w:rsidP="0011289A">
      <w:pPr>
        <w:rPr>
          <w:rFonts w:cs="Arial"/>
          <w:b/>
          <w:bCs/>
          <w:i/>
          <w:iCs/>
          <w:szCs w:val="28"/>
          <w:lang w:val="el-GR"/>
        </w:rPr>
      </w:pPr>
      <w:r w:rsidRPr="0011289A">
        <w:rPr>
          <w:rFonts w:cs="Arial"/>
          <w:b/>
          <w:bCs/>
          <w:i/>
          <w:iCs/>
          <w:szCs w:val="28"/>
        </w:rPr>
        <w:t>Environmental</w:t>
      </w:r>
      <w:r w:rsidRPr="001406BD">
        <w:rPr>
          <w:rFonts w:cs="Arial"/>
          <w:b/>
          <w:bCs/>
          <w:i/>
          <w:iCs/>
          <w:szCs w:val="28"/>
          <w:lang w:val="el-GR"/>
        </w:rPr>
        <w:t xml:space="preserve"> </w:t>
      </w:r>
      <w:r w:rsidRPr="0011289A">
        <w:rPr>
          <w:rFonts w:cs="Arial"/>
          <w:b/>
          <w:bCs/>
          <w:i/>
          <w:iCs/>
          <w:szCs w:val="28"/>
        </w:rPr>
        <w:t>Knowledge</w:t>
      </w:r>
    </w:p>
    <w:p w14:paraId="3D017245" w14:textId="7AA611DF" w:rsidR="0011289A" w:rsidRPr="00550C98" w:rsidRDefault="00FE60C2" w:rsidP="006E798B">
      <w:pPr>
        <w:autoSpaceDE w:val="0"/>
        <w:autoSpaceDN w:val="0"/>
        <w:adjustRightInd w:val="0"/>
        <w:jc w:val="both"/>
      </w:pPr>
      <w:ins w:id="368" w:author="Irene Maragos" w:date="2019-09-26T15:41:00Z">
        <w:r w:rsidRPr="00FE60C2">
          <w:rPr>
            <w:color w:val="FF0000"/>
            <w:lang w:val="en-US"/>
            <w:rPrChange w:id="369" w:author="Irene Maragos" w:date="2019-09-26T15:41:00Z">
              <w:rPr>
                <w:color w:val="FF0000"/>
                <w:lang w:val="el-GR"/>
              </w:rPr>
            </w:rPrChange>
          </w:rPr>
          <w:t xml:space="preserve">Initially, future teachers were asked to answer questions </w:t>
        </w:r>
        <w:r>
          <w:rPr>
            <w:color w:val="FF0000"/>
            <w:lang w:val="en-US"/>
          </w:rPr>
          <w:t>assessing thei</w:t>
        </w:r>
      </w:ins>
      <w:ins w:id="370" w:author="Irene Maragos" w:date="2019-09-26T15:42:00Z">
        <w:r>
          <w:rPr>
            <w:color w:val="FF0000"/>
            <w:lang w:val="en-US"/>
          </w:rPr>
          <w:t xml:space="preserve">r knowledge </w:t>
        </w:r>
      </w:ins>
      <w:ins w:id="371" w:author="Irene Maragos" w:date="2019-09-26T15:41:00Z">
        <w:r w:rsidRPr="00FE60C2">
          <w:rPr>
            <w:color w:val="FF0000"/>
            <w:lang w:val="en-US"/>
            <w:rPrChange w:id="372" w:author="Irene Maragos" w:date="2019-09-26T15:41:00Z">
              <w:rPr>
                <w:color w:val="FF0000"/>
                <w:lang w:val="el-GR"/>
              </w:rPr>
            </w:rPrChange>
          </w:rPr>
          <w:t>about environmental concepts, such as biodiversity, energy, etc. Future teachers</w:t>
        </w:r>
      </w:ins>
      <w:ins w:id="373" w:author="Irene Maragos" w:date="2019-09-26T15:42:00Z">
        <w:r>
          <w:rPr>
            <w:color w:val="FF0000"/>
            <w:lang w:val="en-US"/>
          </w:rPr>
          <w:t>’</w:t>
        </w:r>
      </w:ins>
      <w:ins w:id="374" w:author="Irene Maragos" w:date="2019-09-26T15:41:00Z">
        <w:r w:rsidRPr="00FE60C2">
          <w:rPr>
            <w:color w:val="FF0000"/>
            <w:lang w:val="en-US"/>
            <w:rPrChange w:id="375" w:author="Irene Maragos" w:date="2019-09-26T15:41:00Z">
              <w:rPr>
                <w:color w:val="FF0000"/>
                <w:lang w:val="el-GR"/>
              </w:rPr>
            </w:rPrChange>
          </w:rPr>
          <w:t xml:space="preserve"> answers show that their level of environmental knowledge is moderate to low, </w:t>
        </w:r>
      </w:ins>
      <w:ins w:id="376" w:author="Irene Maragos" w:date="2019-09-26T15:43:00Z">
        <w:r>
          <w:rPr>
            <w:color w:val="FF0000"/>
            <w:lang w:val="en-US"/>
          </w:rPr>
          <w:t xml:space="preserve">given that </w:t>
        </w:r>
        <w:r w:rsidRPr="00FE60C2">
          <w:rPr>
            <w:color w:val="FF0000"/>
            <w:lang w:val="en-US"/>
          </w:rPr>
          <w:t xml:space="preserve">out of all questions about half </w:t>
        </w:r>
        <w:r>
          <w:rPr>
            <w:color w:val="FF0000"/>
            <w:lang w:val="en-US"/>
          </w:rPr>
          <w:t xml:space="preserve">of respondents </w:t>
        </w:r>
        <w:r w:rsidRPr="00FE60C2">
          <w:rPr>
            <w:color w:val="FF0000"/>
            <w:lang w:val="en-US"/>
          </w:rPr>
          <w:t xml:space="preserve">answered correctly </w:t>
        </w:r>
        <w:r>
          <w:rPr>
            <w:color w:val="FF0000"/>
            <w:lang w:val="en-US"/>
          </w:rPr>
          <w:t xml:space="preserve">to </w:t>
        </w:r>
        <w:r w:rsidRPr="00FE60C2">
          <w:rPr>
            <w:color w:val="FF0000"/>
            <w:lang w:val="en-US"/>
          </w:rPr>
          <w:t>about half of the questions</w:t>
        </w:r>
      </w:ins>
      <w:ins w:id="377" w:author="Irene Maragos" w:date="2019-09-26T15:41:00Z">
        <w:r w:rsidRPr="00FE60C2">
          <w:rPr>
            <w:color w:val="FF0000"/>
            <w:lang w:val="en-US"/>
            <w:rPrChange w:id="378" w:author="Irene Maragos" w:date="2019-09-26T15:41:00Z">
              <w:rPr>
                <w:color w:val="FF0000"/>
                <w:lang w:val="el-GR"/>
              </w:rPr>
            </w:rPrChange>
          </w:rPr>
          <w:t xml:space="preserve">. The percentage of those who answered correctly </w:t>
        </w:r>
      </w:ins>
      <w:ins w:id="379" w:author="Irene Maragos" w:date="2019-09-26T15:44:00Z">
        <w:r>
          <w:rPr>
            <w:color w:val="FF0000"/>
            <w:lang w:val="en-US"/>
          </w:rPr>
          <w:t xml:space="preserve">to </w:t>
        </w:r>
      </w:ins>
      <w:ins w:id="380" w:author="Irene Maragos" w:date="2019-09-26T15:41:00Z">
        <w:r w:rsidRPr="00FE60C2">
          <w:rPr>
            <w:color w:val="FF0000"/>
            <w:lang w:val="en-US"/>
            <w:rPrChange w:id="381" w:author="Irene Maragos" w:date="2019-09-26T15:41:00Z">
              <w:rPr>
                <w:color w:val="FF0000"/>
                <w:lang w:val="el-GR"/>
              </w:rPr>
            </w:rPrChange>
          </w:rPr>
          <w:t>0 to 3 questions is considered quite high and only 16% of future teachers answered most of the questions correctly</w:t>
        </w:r>
        <w:r w:rsidRPr="00FE60C2" w:rsidDel="00FE60C2">
          <w:rPr>
            <w:color w:val="FF0000"/>
            <w:lang w:val="en-US"/>
            <w:rPrChange w:id="382" w:author="Irene Maragos" w:date="2019-09-26T15:41:00Z">
              <w:rPr>
                <w:color w:val="FF0000"/>
                <w:lang w:val="el-GR"/>
              </w:rPr>
            </w:rPrChange>
          </w:rPr>
          <w:t xml:space="preserve"> </w:t>
        </w:r>
      </w:ins>
      <w:del w:id="383" w:author="Irene Maragos" w:date="2019-09-26T15:41:00Z">
        <w:r w:rsidR="0011289A" w:rsidRPr="00116648" w:rsidDel="00FE60C2">
          <w:rPr>
            <w:color w:val="FF0000"/>
            <w:lang w:val="el-GR"/>
          </w:rPr>
          <w:delText>Αρχικά</w:delText>
        </w:r>
        <w:r w:rsidR="0011289A" w:rsidRPr="00FE60C2" w:rsidDel="00FE60C2">
          <w:rPr>
            <w:color w:val="FF0000"/>
            <w:lang w:val="en-US"/>
            <w:rPrChange w:id="384" w:author="Irene Maragos" w:date="2019-09-26T15:41:00Z">
              <w:rPr>
                <w:color w:val="FF0000"/>
                <w:lang w:val="el-GR"/>
              </w:rPr>
            </w:rPrChange>
          </w:rPr>
          <w:delText xml:space="preserve">, </w:delText>
        </w:r>
        <w:r w:rsidR="0011289A" w:rsidRPr="00116648" w:rsidDel="00FE60C2">
          <w:rPr>
            <w:color w:val="FF0000"/>
            <w:lang w:val="el-GR"/>
          </w:rPr>
          <w:delText>οι</w:delText>
        </w:r>
        <w:r w:rsidR="0011289A" w:rsidRPr="00FE60C2" w:rsidDel="00FE60C2">
          <w:rPr>
            <w:color w:val="FF0000"/>
            <w:lang w:val="en-US"/>
            <w:rPrChange w:id="385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μελλοντικοί</w:delText>
        </w:r>
        <w:r w:rsidR="0011289A" w:rsidRPr="00FE60C2" w:rsidDel="00FE60C2">
          <w:rPr>
            <w:color w:val="FF0000"/>
            <w:lang w:val="en-US"/>
            <w:rPrChange w:id="386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εκπαιδευτικοί</w:delText>
        </w:r>
        <w:r w:rsidR="0011289A" w:rsidRPr="00FE60C2" w:rsidDel="00FE60C2">
          <w:rPr>
            <w:color w:val="FF0000"/>
            <w:lang w:val="en-US"/>
            <w:rPrChange w:id="387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κλήθηκαν</w:delText>
        </w:r>
        <w:r w:rsidR="0011289A" w:rsidRPr="00FE60C2" w:rsidDel="00FE60C2">
          <w:rPr>
            <w:color w:val="FF0000"/>
            <w:lang w:val="en-US"/>
            <w:rPrChange w:id="388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να</w:delText>
        </w:r>
        <w:r w:rsidR="0011289A" w:rsidRPr="00FE60C2" w:rsidDel="00FE60C2">
          <w:rPr>
            <w:color w:val="FF0000"/>
            <w:lang w:val="en-US"/>
            <w:rPrChange w:id="389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απαντήσουν</w:delText>
        </w:r>
        <w:r w:rsidR="0011289A" w:rsidRPr="00FE60C2" w:rsidDel="00FE60C2">
          <w:rPr>
            <w:color w:val="FF0000"/>
            <w:lang w:val="en-US"/>
            <w:rPrChange w:id="390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σε</w:delText>
        </w:r>
        <w:r w:rsidR="0011289A" w:rsidRPr="00FE60C2" w:rsidDel="00FE60C2">
          <w:rPr>
            <w:color w:val="FF0000"/>
            <w:lang w:val="en-US"/>
            <w:rPrChange w:id="391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ερωτήσεις</w:delText>
        </w:r>
        <w:r w:rsidR="0011289A" w:rsidRPr="00FE60C2" w:rsidDel="00FE60C2">
          <w:rPr>
            <w:color w:val="FF0000"/>
            <w:lang w:val="en-US"/>
            <w:rPrChange w:id="392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γνώσεων</w:delText>
        </w:r>
        <w:r w:rsidR="0011289A" w:rsidRPr="00FE60C2" w:rsidDel="00FE60C2">
          <w:rPr>
            <w:color w:val="FF0000"/>
            <w:lang w:val="en-US"/>
            <w:rPrChange w:id="393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σχετικά</w:delText>
        </w:r>
        <w:r w:rsidR="0011289A" w:rsidRPr="00FE60C2" w:rsidDel="00FE60C2">
          <w:rPr>
            <w:color w:val="FF0000"/>
            <w:lang w:val="en-US"/>
            <w:rPrChange w:id="394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με</w:delText>
        </w:r>
        <w:r w:rsidR="0011289A" w:rsidRPr="00FE60C2" w:rsidDel="00FE60C2">
          <w:rPr>
            <w:color w:val="FF0000"/>
            <w:lang w:val="en-US"/>
            <w:rPrChange w:id="395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περιβαλλοντικές</w:delText>
        </w:r>
        <w:r w:rsidR="0011289A" w:rsidRPr="00FE60C2" w:rsidDel="00FE60C2">
          <w:rPr>
            <w:color w:val="FF0000"/>
            <w:lang w:val="en-US"/>
            <w:rPrChange w:id="396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έννοιες</w:delText>
        </w:r>
        <w:r w:rsidR="0011289A" w:rsidRPr="00FE60C2" w:rsidDel="00FE60C2">
          <w:rPr>
            <w:color w:val="FF0000"/>
            <w:lang w:val="en-US"/>
            <w:rPrChange w:id="397" w:author="Irene Maragos" w:date="2019-09-26T15:41:00Z">
              <w:rPr>
                <w:color w:val="FF0000"/>
                <w:lang w:val="el-GR"/>
              </w:rPr>
            </w:rPrChange>
          </w:rPr>
          <w:delText xml:space="preserve"> , </w:delText>
        </w:r>
        <w:r w:rsidR="0011289A" w:rsidRPr="00116648" w:rsidDel="00FE60C2">
          <w:rPr>
            <w:color w:val="FF0000"/>
            <w:lang w:val="el-GR"/>
          </w:rPr>
          <w:delText>όπως</w:delText>
        </w:r>
        <w:r w:rsidR="0011289A" w:rsidRPr="00FE60C2" w:rsidDel="00FE60C2">
          <w:rPr>
            <w:color w:val="FF0000"/>
            <w:lang w:val="en-US"/>
            <w:rPrChange w:id="398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η</w:delText>
        </w:r>
        <w:r w:rsidR="0011289A" w:rsidRPr="00FE60C2" w:rsidDel="00FE60C2">
          <w:rPr>
            <w:color w:val="FF0000"/>
            <w:lang w:val="en-US"/>
            <w:rPrChange w:id="399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βιοποικιλότητα</w:delText>
        </w:r>
        <w:r w:rsidR="0011289A" w:rsidRPr="00FE60C2" w:rsidDel="00FE60C2">
          <w:rPr>
            <w:color w:val="FF0000"/>
            <w:lang w:val="en-US"/>
            <w:rPrChange w:id="400" w:author="Irene Maragos" w:date="2019-09-26T15:41:00Z">
              <w:rPr>
                <w:color w:val="FF0000"/>
                <w:lang w:val="el-GR"/>
              </w:rPr>
            </w:rPrChange>
          </w:rPr>
          <w:delText xml:space="preserve">, </w:delText>
        </w:r>
        <w:r w:rsidR="0011289A" w:rsidRPr="00116648" w:rsidDel="00FE60C2">
          <w:rPr>
            <w:color w:val="FF0000"/>
            <w:lang w:val="el-GR"/>
          </w:rPr>
          <w:delText>η</w:delText>
        </w:r>
        <w:r w:rsidR="0011289A" w:rsidRPr="00FE60C2" w:rsidDel="00FE60C2">
          <w:rPr>
            <w:color w:val="FF0000"/>
            <w:lang w:val="en-US"/>
            <w:rPrChange w:id="401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ενέργεια</w:delText>
        </w:r>
        <w:r w:rsidR="0011289A" w:rsidRPr="00FE60C2" w:rsidDel="00FE60C2">
          <w:rPr>
            <w:color w:val="FF0000"/>
            <w:lang w:val="en-US"/>
            <w:rPrChange w:id="402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κ</w:delText>
        </w:r>
        <w:r w:rsidR="0011289A" w:rsidRPr="00FE60C2" w:rsidDel="00FE60C2">
          <w:rPr>
            <w:color w:val="FF0000"/>
            <w:lang w:val="en-US"/>
            <w:rPrChange w:id="403" w:author="Irene Maragos" w:date="2019-09-26T15:41:00Z">
              <w:rPr>
                <w:color w:val="FF0000"/>
                <w:lang w:val="el-GR"/>
              </w:rPr>
            </w:rPrChange>
          </w:rPr>
          <w:delText>.</w:delText>
        </w:r>
        <w:r w:rsidR="0011289A" w:rsidRPr="00116648" w:rsidDel="00FE60C2">
          <w:rPr>
            <w:color w:val="FF0000"/>
            <w:lang w:val="el-GR"/>
          </w:rPr>
          <w:delText>λπ</w:delText>
        </w:r>
        <w:r w:rsidR="0011289A" w:rsidRPr="00FE60C2" w:rsidDel="00FE60C2">
          <w:rPr>
            <w:color w:val="FF0000"/>
            <w:lang w:val="en-US"/>
            <w:rPrChange w:id="404" w:author="Irene Maragos" w:date="2019-09-26T15:41:00Z">
              <w:rPr>
                <w:color w:val="FF0000"/>
                <w:lang w:val="el-GR"/>
              </w:rPr>
            </w:rPrChange>
          </w:rPr>
          <w:delText xml:space="preserve">. </w:delText>
        </w:r>
        <w:r w:rsidR="0011289A" w:rsidRPr="00116648" w:rsidDel="00FE60C2">
          <w:rPr>
            <w:color w:val="FF0000"/>
            <w:lang w:val="el-GR"/>
          </w:rPr>
          <w:delText>Από</w:delText>
        </w:r>
        <w:r w:rsidR="0011289A" w:rsidRPr="00FE60C2" w:rsidDel="00FE60C2">
          <w:rPr>
            <w:color w:val="FF0000"/>
            <w:lang w:val="en-US"/>
            <w:rPrChange w:id="405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τις</w:delText>
        </w:r>
        <w:r w:rsidR="0011289A" w:rsidRPr="00FE60C2" w:rsidDel="00FE60C2">
          <w:rPr>
            <w:color w:val="FF0000"/>
            <w:lang w:val="en-US"/>
            <w:rPrChange w:id="406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απαντήσεις</w:delText>
        </w:r>
        <w:r w:rsidR="0011289A" w:rsidRPr="00FE60C2" w:rsidDel="00FE60C2">
          <w:rPr>
            <w:color w:val="FF0000"/>
            <w:lang w:val="en-US"/>
            <w:rPrChange w:id="407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των</w:delText>
        </w:r>
        <w:r w:rsidR="0011289A" w:rsidRPr="00FE60C2" w:rsidDel="00FE60C2">
          <w:rPr>
            <w:color w:val="FF0000"/>
            <w:lang w:val="en-US"/>
            <w:rPrChange w:id="408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μελλοντικών</w:delText>
        </w:r>
        <w:r w:rsidR="0011289A" w:rsidRPr="00FE60C2" w:rsidDel="00FE60C2">
          <w:rPr>
            <w:color w:val="FF0000"/>
            <w:lang w:val="en-US"/>
            <w:rPrChange w:id="409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εκπαιδευτικών</w:delText>
        </w:r>
        <w:r w:rsidR="0011289A" w:rsidRPr="00FE60C2" w:rsidDel="00FE60C2">
          <w:rPr>
            <w:color w:val="FF0000"/>
            <w:lang w:val="en-US"/>
            <w:rPrChange w:id="410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φαίνεται</w:delText>
        </w:r>
        <w:r w:rsidR="0011289A" w:rsidRPr="00FE60C2" w:rsidDel="00FE60C2">
          <w:rPr>
            <w:color w:val="FF0000"/>
            <w:lang w:val="en-US"/>
            <w:rPrChange w:id="411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ότι</w:delText>
        </w:r>
        <w:r w:rsidR="0011289A" w:rsidRPr="00FE60C2" w:rsidDel="00FE60C2">
          <w:rPr>
            <w:color w:val="FF0000"/>
            <w:lang w:val="en-US"/>
            <w:rPrChange w:id="412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Το</w:delText>
        </w:r>
        <w:r w:rsidR="0011289A" w:rsidRPr="00FE60C2" w:rsidDel="00FE60C2">
          <w:rPr>
            <w:color w:val="FF0000"/>
            <w:lang w:val="en-US"/>
            <w:rPrChange w:id="413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επίπεδο</w:delText>
        </w:r>
        <w:r w:rsidR="0011289A" w:rsidRPr="00FE60C2" w:rsidDel="00FE60C2">
          <w:rPr>
            <w:color w:val="FF0000"/>
            <w:lang w:val="en-US"/>
            <w:rPrChange w:id="414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των</w:delText>
        </w:r>
        <w:r w:rsidR="0011289A" w:rsidRPr="00FE60C2" w:rsidDel="00FE60C2">
          <w:rPr>
            <w:color w:val="FF0000"/>
            <w:lang w:val="en-US"/>
            <w:rPrChange w:id="415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περιβαλλοντικών</w:delText>
        </w:r>
        <w:r w:rsidR="0011289A" w:rsidRPr="00FE60C2" w:rsidDel="00FE60C2">
          <w:rPr>
            <w:color w:val="FF0000"/>
            <w:lang w:val="en-US"/>
            <w:rPrChange w:id="416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γνώσεων</w:delText>
        </w:r>
        <w:r w:rsidR="0011289A" w:rsidRPr="00FE60C2" w:rsidDel="00FE60C2">
          <w:rPr>
            <w:color w:val="FF0000"/>
            <w:lang w:val="en-US"/>
            <w:rPrChange w:id="417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που</w:delText>
        </w:r>
        <w:r w:rsidR="0011289A" w:rsidRPr="00FE60C2" w:rsidDel="00FE60C2">
          <w:rPr>
            <w:color w:val="FF0000"/>
            <w:lang w:val="en-US"/>
            <w:rPrChange w:id="418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έχουν</w:delText>
        </w:r>
        <w:r w:rsidR="0011289A" w:rsidRPr="00FE60C2" w:rsidDel="00FE60C2">
          <w:rPr>
            <w:color w:val="FF0000"/>
            <w:lang w:val="en-US"/>
            <w:rPrChange w:id="419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είναι</w:delText>
        </w:r>
        <w:r w:rsidR="0011289A" w:rsidRPr="00FE60C2" w:rsidDel="00FE60C2">
          <w:rPr>
            <w:color w:val="FF0000"/>
            <w:lang w:val="en-US"/>
            <w:rPrChange w:id="420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μέτριο</w:delText>
        </w:r>
        <w:r w:rsidR="0011289A" w:rsidRPr="00FE60C2" w:rsidDel="00FE60C2">
          <w:rPr>
            <w:color w:val="FF0000"/>
            <w:lang w:val="en-US"/>
            <w:rPrChange w:id="421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προς</w:delText>
        </w:r>
        <w:r w:rsidR="0011289A" w:rsidRPr="00FE60C2" w:rsidDel="00FE60C2">
          <w:rPr>
            <w:color w:val="FF0000"/>
            <w:lang w:val="en-US"/>
            <w:rPrChange w:id="422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χαμηλό</w:delText>
        </w:r>
        <w:r w:rsidR="0011289A" w:rsidRPr="00FE60C2" w:rsidDel="00FE60C2">
          <w:rPr>
            <w:color w:val="FF0000"/>
            <w:lang w:val="en-US"/>
            <w:rPrChange w:id="423" w:author="Irene Maragos" w:date="2019-09-26T15:41:00Z">
              <w:rPr>
                <w:color w:val="FF0000"/>
                <w:lang w:val="el-GR"/>
              </w:rPr>
            </w:rPrChange>
          </w:rPr>
          <w:delText xml:space="preserve">, </w:delText>
        </w:r>
        <w:r w:rsidR="0011289A" w:rsidRPr="00116648" w:rsidDel="00FE60C2">
          <w:rPr>
            <w:color w:val="FF0000"/>
            <w:lang w:val="el-GR"/>
          </w:rPr>
          <w:delText>καθώς</w:delText>
        </w:r>
        <w:r w:rsidR="0011289A" w:rsidRPr="00FE60C2" w:rsidDel="00FE60C2">
          <w:rPr>
            <w:color w:val="FF0000"/>
            <w:lang w:val="en-US"/>
            <w:rPrChange w:id="424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από</w:delText>
        </w:r>
        <w:r w:rsidR="0011289A" w:rsidRPr="00FE60C2" w:rsidDel="00FE60C2">
          <w:rPr>
            <w:color w:val="FF0000"/>
            <w:lang w:val="en-US"/>
            <w:rPrChange w:id="425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το</w:delText>
        </w:r>
        <w:r w:rsidR="0011289A" w:rsidRPr="00FE60C2" w:rsidDel="00FE60C2">
          <w:rPr>
            <w:color w:val="FF0000"/>
            <w:lang w:val="en-US"/>
            <w:rPrChange w:id="426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σύνολο</w:delText>
        </w:r>
        <w:r w:rsidR="0011289A" w:rsidRPr="00FE60C2" w:rsidDel="00FE60C2">
          <w:rPr>
            <w:i/>
            <w:color w:val="002060"/>
            <w:lang w:val="en-US"/>
            <w:rPrChange w:id="427" w:author="Irene Maragos" w:date="2019-09-26T15:41:00Z">
              <w:rPr>
                <w:i/>
                <w:color w:val="00206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των</w:delText>
        </w:r>
        <w:r w:rsidR="0011289A" w:rsidRPr="00FE60C2" w:rsidDel="00FE60C2">
          <w:rPr>
            <w:color w:val="FF0000"/>
            <w:lang w:val="en-US"/>
            <w:rPrChange w:id="428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ερωτήσεων</w:delText>
        </w:r>
        <w:r w:rsidR="0011289A" w:rsidRPr="00FE60C2" w:rsidDel="00FE60C2">
          <w:rPr>
            <w:color w:val="FF0000"/>
            <w:lang w:val="en-US"/>
            <w:rPrChange w:id="429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περίπου</w:delText>
        </w:r>
        <w:r w:rsidR="0011289A" w:rsidRPr="00FE60C2" w:rsidDel="00FE60C2">
          <w:rPr>
            <w:color w:val="FF0000"/>
            <w:lang w:val="en-US"/>
            <w:rPrChange w:id="430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οι</w:delText>
        </w:r>
        <w:r w:rsidR="0011289A" w:rsidRPr="00FE60C2" w:rsidDel="00FE60C2">
          <w:rPr>
            <w:color w:val="FF0000"/>
            <w:lang w:val="en-US"/>
            <w:rPrChange w:id="431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μισοί</w:delText>
        </w:r>
        <w:r w:rsidR="0011289A" w:rsidRPr="00FE60C2" w:rsidDel="00FE60C2">
          <w:rPr>
            <w:color w:val="FF0000"/>
            <w:lang w:val="en-US"/>
            <w:rPrChange w:id="432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απάντησαν</w:delText>
        </w:r>
        <w:r w:rsidR="0011289A" w:rsidRPr="00FE60C2" w:rsidDel="00FE60C2">
          <w:rPr>
            <w:color w:val="FF0000"/>
            <w:lang w:val="en-US"/>
            <w:rPrChange w:id="433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σωστά</w:delText>
        </w:r>
        <w:r w:rsidR="0011289A" w:rsidRPr="00FE60C2" w:rsidDel="00FE60C2">
          <w:rPr>
            <w:color w:val="FF0000"/>
            <w:lang w:val="en-US"/>
            <w:rPrChange w:id="434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σε</w:delText>
        </w:r>
        <w:r w:rsidR="0011289A" w:rsidRPr="00FE60C2" w:rsidDel="00FE60C2">
          <w:rPr>
            <w:color w:val="FF0000"/>
            <w:lang w:val="en-US"/>
            <w:rPrChange w:id="435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περίπου</w:delText>
        </w:r>
        <w:r w:rsidR="0011289A" w:rsidRPr="00FE60C2" w:rsidDel="00FE60C2">
          <w:rPr>
            <w:color w:val="FF0000"/>
            <w:lang w:val="en-US"/>
            <w:rPrChange w:id="436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τις</w:delText>
        </w:r>
        <w:r w:rsidR="0011289A" w:rsidRPr="00FE60C2" w:rsidDel="00FE60C2">
          <w:rPr>
            <w:color w:val="FF0000"/>
            <w:lang w:val="en-US"/>
            <w:rPrChange w:id="437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μισές</w:delText>
        </w:r>
        <w:r w:rsidR="0011289A" w:rsidRPr="00FE60C2" w:rsidDel="00FE60C2">
          <w:rPr>
            <w:color w:val="FF0000"/>
            <w:lang w:val="en-US"/>
            <w:rPrChange w:id="438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ερωτήσεις</w:delText>
        </w:r>
        <w:r w:rsidR="0011289A" w:rsidRPr="00FE60C2" w:rsidDel="00FE60C2">
          <w:rPr>
            <w:color w:val="FF0000"/>
            <w:lang w:val="en-US"/>
            <w:rPrChange w:id="439" w:author="Irene Maragos" w:date="2019-09-26T15:41:00Z">
              <w:rPr>
                <w:color w:val="FF0000"/>
                <w:lang w:val="el-GR"/>
              </w:rPr>
            </w:rPrChange>
          </w:rPr>
          <w:delText xml:space="preserve">. </w:delText>
        </w:r>
        <w:r w:rsidR="0011289A" w:rsidRPr="00116648" w:rsidDel="00FE60C2">
          <w:rPr>
            <w:color w:val="FF0000"/>
            <w:lang w:val="el-GR"/>
          </w:rPr>
          <w:delText>Αρκετά</w:delText>
        </w:r>
        <w:r w:rsidR="0011289A" w:rsidRPr="00FE60C2" w:rsidDel="00FE60C2">
          <w:rPr>
            <w:color w:val="FF0000"/>
            <w:lang w:val="en-US"/>
            <w:rPrChange w:id="440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υψηλό</w:delText>
        </w:r>
        <w:r w:rsidR="0011289A" w:rsidRPr="00FE60C2" w:rsidDel="00FE60C2">
          <w:rPr>
            <w:color w:val="FF0000"/>
            <w:lang w:val="en-US"/>
            <w:rPrChange w:id="441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θεωρείται</w:delText>
        </w:r>
        <w:r w:rsidR="0011289A" w:rsidRPr="00FE60C2" w:rsidDel="00FE60C2">
          <w:rPr>
            <w:color w:val="FF0000"/>
            <w:lang w:val="en-US"/>
            <w:rPrChange w:id="442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το</w:delText>
        </w:r>
        <w:r w:rsidR="0011289A" w:rsidRPr="00FE60C2" w:rsidDel="00FE60C2">
          <w:rPr>
            <w:color w:val="FF0000"/>
            <w:lang w:val="en-US"/>
            <w:rPrChange w:id="443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ποσοστό</w:delText>
        </w:r>
        <w:r w:rsidR="0011289A" w:rsidRPr="00FE60C2" w:rsidDel="00FE60C2">
          <w:rPr>
            <w:color w:val="FF0000"/>
            <w:lang w:val="en-US"/>
            <w:rPrChange w:id="444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αυτών</w:delText>
        </w:r>
        <w:r w:rsidR="0011289A" w:rsidRPr="00FE60C2" w:rsidDel="00FE60C2">
          <w:rPr>
            <w:color w:val="FF0000"/>
            <w:lang w:val="en-US"/>
            <w:rPrChange w:id="445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που</w:delText>
        </w:r>
        <w:r w:rsidR="0011289A" w:rsidRPr="00FE60C2" w:rsidDel="00FE60C2">
          <w:rPr>
            <w:color w:val="FF0000"/>
            <w:lang w:val="en-US"/>
            <w:rPrChange w:id="446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απάντησαν</w:delText>
        </w:r>
        <w:r w:rsidR="0011289A" w:rsidRPr="00FE60C2" w:rsidDel="00FE60C2">
          <w:rPr>
            <w:color w:val="FF0000"/>
            <w:lang w:val="en-US"/>
            <w:rPrChange w:id="447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σωστά</w:delText>
        </w:r>
        <w:r w:rsidR="0011289A" w:rsidRPr="00FE60C2" w:rsidDel="00FE60C2">
          <w:rPr>
            <w:color w:val="FF0000"/>
            <w:lang w:val="en-US"/>
            <w:rPrChange w:id="448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σε</w:delText>
        </w:r>
        <w:r w:rsidR="0011289A" w:rsidRPr="00FE60C2" w:rsidDel="00FE60C2">
          <w:rPr>
            <w:color w:val="FF0000"/>
            <w:lang w:val="en-US"/>
            <w:rPrChange w:id="449" w:author="Irene Maragos" w:date="2019-09-26T15:41:00Z">
              <w:rPr>
                <w:color w:val="FF0000"/>
                <w:lang w:val="el-GR"/>
              </w:rPr>
            </w:rPrChange>
          </w:rPr>
          <w:delText xml:space="preserve"> 0 </w:delText>
        </w:r>
        <w:r w:rsidR="0011289A" w:rsidRPr="00116648" w:rsidDel="00FE60C2">
          <w:rPr>
            <w:color w:val="FF0000"/>
            <w:lang w:val="el-GR"/>
          </w:rPr>
          <w:delText>έως</w:delText>
        </w:r>
        <w:r w:rsidR="0011289A" w:rsidRPr="00FE60C2" w:rsidDel="00FE60C2">
          <w:rPr>
            <w:color w:val="FF0000"/>
            <w:lang w:val="en-US"/>
            <w:rPrChange w:id="450" w:author="Irene Maragos" w:date="2019-09-26T15:41:00Z">
              <w:rPr>
                <w:color w:val="FF0000"/>
                <w:lang w:val="el-GR"/>
              </w:rPr>
            </w:rPrChange>
          </w:rPr>
          <w:delText xml:space="preserve"> 3 </w:delText>
        </w:r>
        <w:r w:rsidR="0011289A" w:rsidRPr="00116648" w:rsidDel="00FE60C2">
          <w:rPr>
            <w:color w:val="FF0000"/>
            <w:lang w:val="el-GR"/>
          </w:rPr>
          <w:delText>ερωτήσεις</w:delText>
        </w:r>
        <w:r w:rsidR="0011289A" w:rsidRPr="00FE60C2" w:rsidDel="00FE60C2">
          <w:rPr>
            <w:color w:val="FF0000"/>
            <w:lang w:val="en-US"/>
            <w:rPrChange w:id="451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και</w:delText>
        </w:r>
        <w:r w:rsidR="0011289A" w:rsidRPr="00FE60C2" w:rsidDel="00FE60C2">
          <w:rPr>
            <w:color w:val="FF0000"/>
            <w:lang w:val="en-US"/>
            <w:rPrChange w:id="452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μόλις</w:delText>
        </w:r>
        <w:r w:rsidR="0011289A" w:rsidRPr="00FE60C2" w:rsidDel="00FE60C2">
          <w:rPr>
            <w:color w:val="FF0000"/>
            <w:lang w:val="en-US"/>
            <w:rPrChange w:id="453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το</w:delText>
        </w:r>
        <w:r w:rsidR="0011289A" w:rsidRPr="00FE60C2" w:rsidDel="00FE60C2">
          <w:rPr>
            <w:color w:val="FF0000"/>
            <w:lang w:val="en-US"/>
            <w:rPrChange w:id="454" w:author="Irene Maragos" w:date="2019-09-26T15:41:00Z">
              <w:rPr>
                <w:color w:val="FF0000"/>
                <w:lang w:val="el-GR"/>
              </w:rPr>
            </w:rPrChange>
          </w:rPr>
          <w:delText xml:space="preserve"> 16% </w:delText>
        </w:r>
        <w:r w:rsidR="0011289A" w:rsidRPr="00116648" w:rsidDel="00FE60C2">
          <w:rPr>
            <w:color w:val="FF0000"/>
            <w:lang w:val="el-GR"/>
          </w:rPr>
          <w:delText>των</w:delText>
        </w:r>
        <w:r w:rsidR="0011289A" w:rsidRPr="00FE60C2" w:rsidDel="00FE60C2">
          <w:rPr>
            <w:color w:val="FF0000"/>
            <w:lang w:val="en-US"/>
            <w:rPrChange w:id="455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μελλοντικών</w:delText>
        </w:r>
        <w:r w:rsidR="0011289A" w:rsidRPr="00FE60C2" w:rsidDel="00FE60C2">
          <w:rPr>
            <w:color w:val="FF0000"/>
            <w:lang w:val="en-US"/>
            <w:rPrChange w:id="456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εκπαιδευτικών</w:delText>
        </w:r>
        <w:r w:rsidR="0011289A" w:rsidRPr="00FE60C2" w:rsidDel="00FE60C2">
          <w:rPr>
            <w:color w:val="FF0000"/>
            <w:lang w:val="en-US"/>
            <w:rPrChange w:id="457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απάντησαν</w:delText>
        </w:r>
        <w:r w:rsidR="0011289A" w:rsidRPr="00FE60C2" w:rsidDel="00FE60C2">
          <w:rPr>
            <w:color w:val="FF0000"/>
            <w:lang w:val="en-US"/>
            <w:rPrChange w:id="458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σωστά</w:delText>
        </w:r>
        <w:r w:rsidR="0011289A" w:rsidRPr="00FE60C2" w:rsidDel="00FE60C2">
          <w:rPr>
            <w:color w:val="FF0000"/>
            <w:lang w:val="en-US"/>
            <w:rPrChange w:id="459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στις</w:delText>
        </w:r>
        <w:r w:rsidR="0011289A" w:rsidRPr="00FE60C2" w:rsidDel="00FE60C2">
          <w:rPr>
            <w:color w:val="FF0000"/>
            <w:lang w:val="en-US"/>
            <w:rPrChange w:id="460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περισσότερες</w:delText>
        </w:r>
        <w:r w:rsidR="0011289A" w:rsidRPr="00FE60C2" w:rsidDel="00FE60C2">
          <w:rPr>
            <w:color w:val="FF0000"/>
            <w:lang w:val="en-US"/>
            <w:rPrChange w:id="461" w:author="Irene Maragos" w:date="2019-09-26T15:41:00Z">
              <w:rPr>
                <w:color w:val="FF0000"/>
                <w:lang w:val="el-GR"/>
              </w:rPr>
            </w:rPrChange>
          </w:rPr>
          <w:delText xml:space="preserve"> </w:delText>
        </w:r>
        <w:r w:rsidR="0011289A" w:rsidRPr="00116648" w:rsidDel="00FE60C2">
          <w:rPr>
            <w:color w:val="FF0000"/>
            <w:lang w:val="el-GR"/>
          </w:rPr>
          <w:delText>ερωτήσεις</w:delText>
        </w:r>
        <w:r w:rsidR="0011289A" w:rsidRPr="00FE60C2" w:rsidDel="00FE60C2">
          <w:rPr>
            <w:lang w:val="en-US"/>
            <w:rPrChange w:id="462" w:author="Irene Maragos" w:date="2019-09-26T15:41:00Z">
              <w:rPr>
                <w:lang w:val="el-GR"/>
              </w:rPr>
            </w:rPrChange>
          </w:rPr>
          <w:delText xml:space="preserve"> </w:delText>
        </w:r>
      </w:del>
      <w:r w:rsidR="0011289A" w:rsidRPr="00FE60C2">
        <w:rPr>
          <w:lang w:val="en-US"/>
          <w:rPrChange w:id="463" w:author="Irene Maragos" w:date="2019-09-26T15:41:00Z">
            <w:rPr>
              <w:lang w:val="el-GR"/>
            </w:rPr>
          </w:rPrChange>
        </w:rPr>
        <w:t>(</w:t>
      </w:r>
      <w:r w:rsidR="0011289A" w:rsidRPr="00C92C2B">
        <w:rPr>
          <w:lang w:val="en-US"/>
        </w:rPr>
        <w:t>Table</w:t>
      </w:r>
      <w:r w:rsidR="0011289A" w:rsidRPr="00FE60C2">
        <w:rPr>
          <w:lang w:val="en-US"/>
          <w:rPrChange w:id="464" w:author="Irene Maragos" w:date="2019-09-26T15:41:00Z">
            <w:rPr>
              <w:lang w:val="el-GR"/>
            </w:rPr>
          </w:rPrChange>
        </w:rPr>
        <w:t xml:space="preserve"> 3). </w:t>
      </w:r>
      <w:del w:id="465" w:author="Irene Maragos" w:date="2019-09-18T19:44:00Z">
        <w:r w:rsidR="0011289A" w:rsidDel="00FA5E74">
          <w:rPr>
            <w:lang w:val="en-US"/>
          </w:rPr>
          <w:delText>In</w:delText>
        </w:r>
        <w:r w:rsidR="0011289A" w:rsidRPr="00FE60C2" w:rsidDel="00FA5E74">
          <w:rPr>
            <w:lang w:val="en-US"/>
          </w:rPr>
          <w:delText xml:space="preserve"> </w:delText>
        </w:r>
        <w:r w:rsidR="0011289A" w:rsidDel="00FA5E74">
          <w:rPr>
            <w:lang w:val="en-US"/>
          </w:rPr>
          <w:delText>the</w:delText>
        </w:r>
        <w:r w:rsidR="0011289A" w:rsidRPr="00FE60C2" w:rsidDel="00FA5E74">
          <w:rPr>
            <w:lang w:val="en-US"/>
          </w:rPr>
          <w:delText xml:space="preserve"> </w:delText>
        </w:r>
        <w:r w:rsidR="0011289A" w:rsidDel="00FA5E74">
          <w:rPr>
            <w:lang w:val="en-US"/>
          </w:rPr>
          <w:delText>same</w:delText>
        </w:r>
        <w:r w:rsidR="0011289A" w:rsidRPr="00FE60C2" w:rsidDel="00FA5E74">
          <w:rPr>
            <w:lang w:val="en-US"/>
          </w:rPr>
          <w:delText xml:space="preserve"> </w:delText>
        </w:r>
        <w:r w:rsidR="0011289A" w:rsidDel="00FA5E74">
          <w:rPr>
            <w:lang w:val="en-US"/>
          </w:rPr>
          <w:delText>direction</w:delText>
        </w:r>
      </w:del>
      <w:ins w:id="466" w:author="Irene Maragos" w:date="2019-09-18T19:44:00Z">
        <w:r w:rsidR="00FA5E74">
          <w:rPr>
            <w:lang w:val="en-US"/>
          </w:rPr>
          <w:t>Similarly</w:t>
        </w:r>
      </w:ins>
      <w:r w:rsidR="0011289A" w:rsidRPr="00E0499F">
        <w:rPr>
          <w:lang w:val="en-US"/>
        </w:rPr>
        <w:t xml:space="preserve">, </w:t>
      </w:r>
      <w:r w:rsidR="0011289A" w:rsidRPr="00E0499F">
        <w:t>Gavrilakis et al. (2017)</w:t>
      </w:r>
      <w:r w:rsidR="0011289A">
        <w:rPr>
          <w:sz w:val="22"/>
          <w:szCs w:val="22"/>
        </w:rPr>
        <w:t xml:space="preserve"> </w:t>
      </w:r>
      <w:r w:rsidR="0011289A" w:rsidRPr="00E0499F">
        <w:rPr>
          <w:szCs w:val="22"/>
        </w:rPr>
        <w:t xml:space="preserve">also </w:t>
      </w:r>
      <w:del w:id="467" w:author="Irene Maragos" w:date="2019-09-18T19:44:00Z">
        <w:r w:rsidR="0011289A" w:rsidDel="00FA5E74">
          <w:delText xml:space="preserve">refer </w:delText>
        </w:r>
      </w:del>
      <w:ins w:id="468" w:author="Irene Maragos" w:date="2019-09-18T19:44:00Z">
        <w:r w:rsidR="00FA5E74">
          <w:t xml:space="preserve">discovered </w:t>
        </w:r>
      </w:ins>
      <w:r w:rsidR="0011289A">
        <w:t xml:space="preserve">that </w:t>
      </w:r>
      <w:del w:id="469" w:author="Irene Maragos" w:date="2019-09-18T19:44:00Z">
        <w:r w:rsidR="0011289A" w:rsidRPr="00332684" w:rsidDel="00FA5E74">
          <w:rPr>
            <w:lang w:val="en-US"/>
          </w:rPr>
          <w:delText xml:space="preserve">the </w:delText>
        </w:r>
      </w:del>
      <w:r w:rsidR="0011289A">
        <w:rPr>
          <w:lang w:val="en-US"/>
        </w:rPr>
        <w:t xml:space="preserve">pre-service teachers’ </w:t>
      </w:r>
      <w:r w:rsidR="0011289A" w:rsidRPr="00332684">
        <w:rPr>
          <w:lang w:val="en-US"/>
        </w:rPr>
        <w:t xml:space="preserve">environmental knowledge was moderate, with </w:t>
      </w:r>
      <w:r w:rsidR="0011289A">
        <w:rPr>
          <w:lang w:val="en-US"/>
        </w:rPr>
        <w:t>a large</w:t>
      </w:r>
      <w:r w:rsidR="0011289A" w:rsidRPr="00332684">
        <w:rPr>
          <w:lang w:val="en-US"/>
        </w:rPr>
        <w:t xml:space="preserve"> percentage of students (47%) correctly answering 4 to 6 questions</w:t>
      </w:r>
      <w:r w:rsidR="0011289A">
        <w:rPr>
          <w:lang w:val="en-US"/>
        </w:rPr>
        <w:t>. S</w:t>
      </w:r>
      <w:r w:rsidR="0011289A" w:rsidRPr="00D265F4">
        <w:rPr>
          <w:lang w:val="en-US"/>
        </w:rPr>
        <w:t xml:space="preserve">pecifically, the majority of </w:t>
      </w:r>
      <w:r w:rsidR="0011289A">
        <w:rPr>
          <w:lang w:val="en-US"/>
        </w:rPr>
        <w:t>pre-</w:t>
      </w:r>
      <w:r w:rsidR="0011289A">
        <w:rPr>
          <w:lang w:val="en-US"/>
        </w:rPr>
        <w:lastRenderedPageBreak/>
        <w:t>service</w:t>
      </w:r>
      <w:r w:rsidR="0011289A" w:rsidRPr="00D265F4">
        <w:rPr>
          <w:lang w:val="en-US"/>
        </w:rPr>
        <w:t xml:space="preserve"> teachers </w:t>
      </w:r>
      <w:r w:rsidR="0011289A">
        <w:rPr>
          <w:lang w:val="en-US"/>
        </w:rPr>
        <w:t>answered</w:t>
      </w:r>
      <w:r w:rsidR="0011289A" w:rsidRPr="00D265F4">
        <w:rPr>
          <w:lang w:val="en-US"/>
        </w:rPr>
        <w:t xml:space="preserve"> </w:t>
      </w:r>
      <w:del w:id="470" w:author="Irene Maragos" w:date="2019-09-18T19:45:00Z">
        <w:r w:rsidR="0011289A" w:rsidRPr="00D265F4" w:rsidDel="00FA5E74">
          <w:rPr>
            <w:lang w:val="en-US"/>
          </w:rPr>
          <w:delText xml:space="preserve">correctly to </w:delText>
        </w:r>
        <w:r w:rsidR="0011289A" w:rsidDel="00FA5E74">
          <w:rPr>
            <w:lang w:val="en-US"/>
          </w:rPr>
          <w:delText xml:space="preserve">the </w:delText>
        </w:r>
      </w:del>
      <w:r w:rsidR="0011289A" w:rsidRPr="00D265F4">
        <w:rPr>
          <w:lang w:val="en-US"/>
        </w:rPr>
        <w:t xml:space="preserve">questions about </w:t>
      </w:r>
      <w:del w:id="471" w:author="Irene Maragos" w:date="2019-09-26T15:46:00Z">
        <w:r w:rsidR="0011289A" w:rsidRPr="00D265F4" w:rsidDel="00FE60C2">
          <w:rPr>
            <w:lang w:val="en-US"/>
          </w:rPr>
          <w:delText xml:space="preserve">the environmental concepts of </w:delText>
        </w:r>
      </w:del>
      <w:r w:rsidR="0011289A" w:rsidRPr="00D265F4">
        <w:rPr>
          <w:lang w:val="en-US"/>
        </w:rPr>
        <w:t>biodiversity (71%) and renewable energy sources (60%)</w:t>
      </w:r>
      <w:ins w:id="472" w:author="Irene Maragos" w:date="2019-09-18T19:45:00Z">
        <w:r w:rsidR="00FA5E74">
          <w:rPr>
            <w:lang w:val="en-US"/>
          </w:rPr>
          <w:t xml:space="preserve"> correctly</w:t>
        </w:r>
      </w:ins>
      <w:r w:rsidR="0011289A" w:rsidRPr="00D265F4">
        <w:rPr>
          <w:lang w:val="en-US"/>
        </w:rPr>
        <w:t xml:space="preserve">, but these percentages </w:t>
      </w:r>
      <w:del w:id="473" w:author="Irene Maragos" w:date="2019-09-26T15:47:00Z">
        <w:r w:rsidR="0011289A" w:rsidRPr="00D265F4" w:rsidDel="00FE60C2">
          <w:rPr>
            <w:lang w:val="en-US"/>
          </w:rPr>
          <w:delText xml:space="preserve">are </w:delText>
        </w:r>
      </w:del>
      <w:ins w:id="474" w:author="Irene Maragos" w:date="2019-09-26T15:47:00Z">
        <w:r>
          <w:rPr>
            <w:lang w:val="en-US"/>
          </w:rPr>
          <w:t>were</w:t>
        </w:r>
        <w:r w:rsidRPr="00D265F4">
          <w:rPr>
            <w:lang w:val="en-US"/>
          </w:rPr>
          <w:t xml:space="preserve"> </w:t>
        </w:r>
      </w:ins>
      <w:r w:rsidR="0011289A" w:rsidRPr="00D265F4">
        <w:rPr>
          <w:lang w:val="en-US"/>
        </w:rPr>
        <w:t xml:space="preserve">not considered </w:t>
      </w:r>
      <w:del w:id="475" w:author="Irene Maragos" w:date="2019-09-18T19:45:00Z">
        <w:r w:rsidR="0011289A" w:rsidDel="00FA5E74">
          <w:rPr>
            <w:lang w:val="en-US"/>
          </w:rPr>
          <w:delText xml:space="preserve">as </w:delText>
        </w:r>
      </w:del>
      <w:r w:rsidR="0011289A" w:rsidRPr="00D265F4">
        <w:rPr>
          <w:lang w:val="en-US"/>
        </w:rPr>
        <w:t>satisfactory (</w:t>
      </w:r>
      <w:r w:rsidR="0011289A" w:rsidRPr="00C92C2B">
        <w:rPr>
          <w:lang w:val="en-US"/>
        </w:rPr>
        <w:t>Table 4</w:t>
      </w:r>
      <w:r w:rsidR="0011289A" w:rsidRPr="00D265F4">
        <w:rPr>
          <w:lang w:val="en-US"/>
        </w:rPr>
        <w:t xml:space="preserve">). </w:t>
      </w:r>
      <w:del w:id="476" w:author="Irene Maragos" w:date="2019-09-18T19:45:00Z">
        <w:r w:rsidR="0011289A" w:rsidDel="00FA5E74">
          <w:rPr>
            <w:lang w:val="en-US"/>
          </w:rPr>
          <w:delText>Similarly</w:delText>
        </w:r>
      </w:del>
      <w:ins w:id="477" w:author="Irene Maragos" w:date="2019-09-18T19:45:00Z">
        <w:r w:rsidR="00FA5E74">
          <w:rPr>
            <w:lang w:val="en-US"/>
          </w:rPr>
          <w:t>Moreover</w:t>
        </w:r>
      </w:ins>
      <w:r w:rsidR="0011289A">
        <w:rPr>
          <w:lang w:val="en-US"/>
        </w:rPr>
        <w:t xml:space="preserve">, </w:t>
      </w:r>
      <w:r w:rsidR="0011289A" w:rsidRPr="00D265F4">
        <w:rPr>
          <w:lang w:val="en-US"/>
        </w:rPr>
        <w:t xml:space="preserve">1 </w:t>
      </w:r>
      <w:r w:rsidR="0011289A">
        <w:rPr>
          <w:lang w:val="en-US"/>
        </w:rPr>
        <w:t>in</w:t>
      </w:r>
      <w:r w:rsidR="0011289A" w:rsidRPr="00D265F4">
        <w:rPr>
          <w:lang w:val="en-US"/>
        </w:rPr>
        <w:t xml:space="preserve"> 4 </w:t>
      </w:r>
      <w:r w:rsidR="0011289A">
        <w:rPr>
          <w:lang w:val="en-US"/>
        </w:rPr>
        <w:t>pre-service teachers</w:t>
      </w:r>
      <w:r w:rsidR="0011289A" w:rsidRPr="00D265F4">
        <w:rPr>
          <w:lang w:val="en-US"/>
        </w:rPr>
        <w:t xml:space="preserve"> responded correctly to the question </w:t>
      </w:r>
      <w:r w:rsidR="0011289A">
        <w:rPr>
          <w:lang w:val="en-US"/>
        </w:rPr>
        <w:t>related to</w:t>
      </w:r>
      <w:r w:rsidR="0011289A" w:rsidRPr="00D265F4">
        <w:rPr>
          <w:lang w:val="en-US"/>
        </w:rPr>
        <w:t xml:space="preserve"> the ozone hole and about 1 in 3 </w:t>
      </w:r>
      <w:ins w:id="478" w:author="Irene Maragos" w:date="2019-09-18T19:46:00Z">
        <w:r w:rsidR="00FA5E74">
          <w:rPr>
            <w:lang w:val="en-US"/>
          </w:rPr>
          <w:t xml:space="preserve">to that of </w:t>
        </w:r>
      </w:ins>
      <w:r w:rsidR="0011289A" w:rsidRPr="00D265F4">
        <w:rPr>
          <w:lang w:val="en-US"/>
        </w:rPr>
        <w:t xml:space="preserve">the greenhouse effect. </w:t>
      </w:r>
      <w:r w:rsidR="0011289A" w:rsidRPr="0000182F">
        <w:rPr>
          <w:lang w:val="en-US"/>
        </w:rPr>
        <w:t xml:space="preserve">It is worth </w:t>
      </w:r>
      <w:del w:id="479" w:author="Irene Maragos" w:date="2019-09-18T19:46:00Z">
        <w:r w:rsidR="0011289A" w:rsidDel="00FA5E74">
          <w:rPr>
            <w:lang w:val="en-US"/>
          </w:rPr>
          <w:delText xml:space="preserve">to </w:delText>
        </w:r>
      </w:del>
      <w:r w:rsidR="0011289A" w:rsidRPr="0000182F">
        <w:rPr>
          <w:lang w:val="en-US"/>
        </w:rPr>
        <w:t>mention</w:t>
      </w:r>
      <w:ins w:id="480" w:author="Irene Maragos" w:date="2019-09-18T19:46:00Z">
        <w:r w:rsidR="00FA5E74">
          <w:rPr>
            <w:lang w:val="en-US"/>
          </w:rPr>
          <w:t>ing</w:t>
        </w:r>
      </w:ins>
      <w:r w:rsidR="0011289A" w:rsidRPr="0000182F">
        <w:rPr>
          <w:lang w:val="en-US"/>
        </w:rPr>
        <w:t xml:space="preserve"> </w:t>
      </w:r>
      <w:r w:rsidR="0011289A">
        <w:rPr>
          <w:lang w:val="en-US"/>
        </w:rPr>
        <w:t xml:space="preserve">that </w:t>
      </w:r>
      <w:del w:id="481" w:author="Irene Maragos" w:date="2019-09-18T19:46:00Z">
        <w:r w:rsidR="0011289A" w:rsidDel="00FA5E74">
          <w:rPr>
            <w:lang w:val="en-US"/>
          </w:rPr>
          <w:delText xml:space="preserve">a lot </w:delText>
        </w:r>
        <w:r w:rsidR="0011289A" w:rsidRPr="0000182F" w:rsidDel="00FA5E74">
          <w:rPr>
            <w:lang w:val="en-US"/>
          </w:rPr>
          <w:delText>of</w:delText>
        </w:r>
      </w:del>
      <w:ins w:id="482" w:author="Irene Maragos" w:date="2019-09-18T19:46:00Z">
        <w:r w:rsidR="00FA5E74">
          <w:rPr>
            <w:lang w:val="en-US"/>
          </w:rPr>
          <w:t>many</w:t>
        </w:r>
      </w:ins>
      <w:r w:rsidR="0011289A" w:rsidRPr="0000182F">
        <w:rPr>
          <w:lang w:val="en-US"/>
        </w:rPr>
        <w:t xml:space="preserve"> future teachers </w:t>
      </w:r>
      <w:del w:id="483" w:author="Irene Maragos" w:date="2019-09-18T19:46:00Z">
        <w:r w:rsidR="0011289A" w:rsidRPr="0000182F" w:rsidDel="00FA5E74">
          <w:rPr>
            <w:lang w:val="en-US"/>
          </w:rPr>
          <w:delText xml:space="preserve">said </w:delText>
        </w:r>
      </w:del>
      <w:ins w:id="484" w:author="Irene Maragos" w:date="2019-09-18T19:46:00Z">
        <w:r w:rsidR="00FA5E74">
          <w:rPr>
            <w:lang w:val="en-US"/>
          </w:rPr>
          <w:t xml:space="preserve">admitted </w:t>
        </w:r>
      </w:ins>
      <w:ins w:id="485" w:author="Irene Maragos" w:date="2019-09-18T19:47:00Z">
        <w:r w:rsidR="00FA5E74">
          <w:rPr>
            <w:lang w:val="en-US"/>
          </w:rPr>
          <w:t xml:space="preserve">lack of knowledge on </w:t>
        </w:r>
      </w:ins>
      <w:del w:id="486" w:author="Irene Maragos" w:date="2019-09-18T19:47:00Z">
        <w:r w:rsidR="0011289A" w:rsidRPr="0000182F" w:rsidDel="00FA5E74">
          <w:rPr>
            <w:lang w:val="en-US"/>
          </w:rPr>
          <w:delText xml:space="preserve">they are not sure about </w:delText>
        </w:r>
      </w:del>
      <w:r w:rsidR="0011289A">
        <w:rPr>
          <w:lang w:val="en-US"/>
        </w:rPr>
        <w:t xml:space="preserve">many </w:t>
      </w:r>
      <w:r w:rsidR="0011289A" w:rsidRPr="0000182F">
        <w:rPr>
          <w:lang w:val="en-US"/>
        </w:rPr>
        <w:t xml:space="preserve">environmental concepts, as 36% were unsure of which </w:t>
      </w:r>
      <w:r w:rsidR="0011289A">
        <w:rPr>
          <w:lang w:val="en-US"/>
        </w:rPr>
        <w:t>energy source</w:t>
      </w:r>
      <w:ins w:id="487" w:author="Irene Maragos" w:date="2019-09-18T19:47:00Z">
        <w:r w:rsidR="00FA5E74">
          <w:rPr>
            <w:lang w:val="en-US"/>
          </w:rPr>
          <w:t>s</w:t>
        </w:r>
      </w:ins>
      <w:r w:rsidR="0011289A" w:rsidRPr="0000182F">
        <w:rPr>
          <w:lang w:val="en-US"/>
        </w:rPr>
        <w:t xml:space="preserve"> </w:t>
      </w:r>
      <w:ins w:id="488" w:author="Irene Maragos" w:date="2019-09-18T19:48:00Z">
        <w:r w:rsidR="00FA5E74">
          <w:rPr>
            <w:lang w:val="en-US"/>
          </w:rPr>
          <w:t>are</w:t>
        </w:r>
      </w:ins>
      <w:del w:id="489" w:author="Irene Maragos" w:date="2019-09-18T19:48:00Z">
        <w:r w:rsidR="0011289A" w:rsidDel="00FA5E74">
          <w:rPr>
            <w:lang w:val="en-US"/>
          </w:rPr>
          <w:delText>is</w:delText>
        </w:r>
      </w:del>
      <w:r w:rsidR="0011289A" w:rsidRPr="0000182F">
        <w:rPr>
          <w:lang w:val="en-US"/>
        </w:rPr>
        <w:t xml:space="preserve"> renewable and 35% </w:t>
      </w:r>
      <w:del w:id="490" w:author="Irene Maragos" w:date="2019-09-26T15:48:00Z">
        <w:r w:rsidR="0011289A" w:rsidDel="00FE60C2">
          <w:rPr>
            <w:lang w:val="en-US"/>
          </w:rPr>
          <w:delText xml:space="preserve">of them </w:delText>
        </w:r>
      </w:del>
      <w:r w:rsidR="0011289A" w:rsidRPr="0000182F">
        <w:rPr>
          <w:lang w:val="en-US"/>
        </w:rPr>
        <w:t xml:space="preserve">were </w:t>
      </w:r>
      <w:del w:id="491" w:author="Irene Maragos" w:date="2019-09-26T15:48:00Z">
        <w:r w:rsidR="0011289A" w:rsidRPr="0000182F" w:rsidDel="00FE60C2">
          <w:rPr>
            <w:lang w:val="en-US"/>
          </w:rPr>
          <w:delText>not sure</w:delText>
        </w:r>
      </w:del>
      <w:ins w:id="492" w:author="Irene Maragos" w:date="2019-09-26T15:48:00Z">
        <w:r>
          <w:rPr>
            <w:lang w:val="en-US"/>
          </w:rPr>
          <w:t>confused</w:t>
        </w:r>
      </w:ins>
      <w:r w:rsidR="0011289A" w:rsidRPr="0000182F">
        <w:rPr>
          <w:lang w:val="en-US"/>
        </w:rPr>
        <w:t xml:space="preserve"> about the human impact on the carbon cycle. </w:t>
      </w:r>
      <w:r w:rsidR="0011289A">
        <w:rPr>
          <w:lang w:val="en-US"/>
        </w:rPr>
        <w:t>Almost</w:t>
      </w:r>
      <w:r w:rsidR="0011289A" w:rsidRPr="0000182F">
        <w:rPr>
          <w:lang w:val="en-US"/>
        </w:rPr>
        <w:t xml:space="preserve"> 1 in 3 future teachers are unsure about </w:t>
      </w:r>
      <w:del w:id="493" w:author="Irene Maragos" w:date="2019-09-26T15:49:00Z">
        <w:r w:rsidR="0011289A" w:rsidRPr="0000182F" w:rsidDel="00FE60C2">
          <w:rPr>
            <w:lang w:val="en-US"/>
          </w:rPr>
          <w:delText>the concept</w:delText>
        </w:r>
        <w:r w:rsidR="0011289A" w:rsidDel="00FE60C2">
          <w:rPr>
            <w:lang w:val="en-US"/>
          </w:rPr>
          <w:delText>s</w:delText>
        </w:r>
        <w:r w:rsidR="0011289A" w:rsidRPr="0000182F" w:rsidDel="00FE60C2">
          <w:rPr>
            <w:lang w:val="en-US"/>
          </w:rPr>
          <w:delText xml:space="preserve"> of </w:delText>
        </w:r>
      </w:del>
      <w:r w:rsidR="0011289A" w:rsidRPr="0000182F">
        <w:rPr>
          <w:lang w:val="en-US"/>
        </w:rPr>
        <w:t xml:space="preserve">sustainable development, the ozone hole and the importance of tropical forests. </w:t>
      </w:r>
      <w:r w:rsidR="0011289A" w:rsidRPr="00332684">
        <w:rPr>
          <w:lang w:val="en-US"/>
        </w:rPr>
        <w:t>Th</w:t>
      </w:r>
      <w:r w:rsidR="0011289A">
        <w:rPr>
          <w:lang w:val="en-US"/>
        </w:rPr>
        <w:t>ese</w:t>
      </w:r>
      <w:r w:rsidR="0011289A" w:rsidRPr="00DF4A7B">
        <w:t xml:space="preserve"> </w:t>
      </w:r>
      <w:r w:rsidR="0011289A" w:rsidRPr="00332684">
        <w:rPr>
          <w:lang w:val="en-US"/>
        </w:rPr>
        <w:t>finding</w:t>
      </w:r>
      <w:r w:rsidR="0011289A" w:rsidRPr="00DF4A7B">
        <w:t xml:space="preserve"> </w:t>
      </w:r>
      <w:r w:rsidR="0011289A">
        <w:rPr>
          <w:lang w:val="en-US"/>
        </w:rPr>
        <w:t>are</w:t>
      </w:r>
      <w:r w:rsidR="0011289A" w:rsidRPr="00DF4A7B">
        <w:t xml:space="preserve"> </w:t>
      </w:r>
      <w:r w:rsidR="0011289A" w:rsidRPr="00332684">
        <w:rPr>
          <w:lang w:val="en-US"/>
        </w:rPr>
        <w:t>also</w:t>
      </w:r>
      <w:r w:rsidR="0011289A" w:rsidRPr="00DF4A7B">
        <w:t xml:space="preserve"> </w:t>
      </w:r>
      <w:r w:rsidR="0011289A" w:rsidRPr="00332684">
        <w:rPr>
          <w:lang w:val="en-US"/>
        </w:rPr>
        <w:t>consistent</w:t>
      </w:r>
      <w:r w:rsidR="0011289A" w:rsidRPr="00DF4A7B">
        <w:t xml:space="preserve"> </w:t>
      </w:r>
      <w:r w:rsidR="0011289A" w:rsidRPr="00332684">
        <w:rPr>
          <w:lang w:val="en-US"/>
        </w:rPr>
        <w:t>with</w:t>
      </w:r>
      <w:r w:rsidR="0011289A" w:rsidRPr="00DF4A7B">
        <w:t xml:space="preserve"> </w:t>
      </w:r>
      <w:r w:rsidR="0011289A" w:rsidRPr="00332684">
        <w:rPr>
          <w:lang w:val="en-US"/>
        </w:rPr>
        <w:t>the</w:t>
      </w:r>
      <w:r w:rsidR="0011289A" w:rsidRPr="00DF4A7B">
        <w:t xml:space="preserve"> </w:t>
      </w:r>
      <w:r w:rsidR="0011289A" w:rsidRPr="00332684">
        <w:rPr>
          <w:lang w:val="en-US"/>
        </w:rPr>
        <w:t>results</w:t>
      </w:r>
      <w:r w:rsidR="0011289A" w:rsidRPr="00DF4A7B">
        <w:t xml:space="preserve"> </w:t>
      </w:r>
      <w:r w:rsidR="0011289A" w:rsidRPr="00332684">
        <w:rPr>
          <w:lang w:val="en-US"/>
        </w:rPr>
        <w:t>of</w:t>
      </w:r>
      <w:r w:rsidR="0011289A" w:rsidRPr="00DF4A7B">
        <w:t xml:space="preserve"> </w:t>
      </w:r>
      <w:r w:rsidR="0011289A">
        <w:rPr>
          <w:lang w:val="en-US"/>
        </w:rPr>
        <w:t>other</w:t>
      </w:r>
      <w:r w:rsidR="0011289A" w:rsidRPr="00DF4A7B">
        <w:t xml:space="preserve"> </w:t>
      </w:r>
      <w:r w:rsidR="0011289A">
        <w:rPr>
          <w:lang w:val="en-US"/>
        </w:rPr>
        <w:t>research</w:t>
      </w:r>
      <w:r w:rsidR="0011289A" w:rsidRPr="00DF4A7B">
        <w:t xml:space="preserve"> </w:t>
      </w:r>
      <w:del w:id="494" w:author="Irene Maragos" w:date="2019-09-26T15:49:00Z">
        <w:r w:rsidR="0011289A" w:rsidDel="00FE60C2">
          <w:rPr>
            <w:lang w:val="en-US"/>
          </w:rPr>
          <w:delText>findings</w:delText>
        </w:r>
        <w:r w:rsidR="0011289A" w:rsidRPr="00DF4A7B" w:rsidDel="00FE60C2">
          <w:delText xml:space="preserve"> </w:delText>
        </w:r>
      </w:del>
      <w:ins w:id="495" w:author="Irene Maragos" w:date="2019-09-26T15:49:00Z">
        <w:r>
          <w:rPr>
            <w:lang w:val="en-US"/>
          </w:rPr>
          <w:t>studies</w:t>
        </w:r>
        <w:r w:rsidRPr="00DF4A7B">
          <w:t xml:space="preserve"> </w:t>
        </w:r>
      </w:ins>
      <w:r w:rsidR="0011289A" w:rsidRPr="00DF4A7B">
        <w:t>(</w:t>
      </w:r>
      <w:r w:rsidR="0011289A" w:rsidRPr="00910CDE">
        <w:rPr>
          <w:lang w:val="en-US"/>
        </w:rPr>
        <w:t>Boubonari</w:t>
      </w:r>
      <w:r w:rsidR="0011289A" w:rsidRPr="00910CDE">
        <w:t xml:space="preserve"> </w:t>
      </w:r>
      <w:r w:rsidR="0011289A" w:rsidRPr="00910CDE">
        <w:rPr>
          <w:lang w:val="en-US"/>
        </w:rPr>
        <w:t>et</w:t>
      </w:r>
      <w:r w:rsidR="0011289A" w:rsidRPr="00910CDE">
        <w:t xml:space="preserve"> </w:t>
      </w:r>
      <w:r w:rsidR="0011289A" w:rsidRPr="00910CDE">
        <w:rPr>
          <w:lang w:val="en-US"/>
        </w:rPr>
        <w:t>al</w:t>
      </w:r>
      <w:r w:rsidR="0011289A" w:rsidRPr="00910CDE">
        <w:t>., 2013;</w:t>
      </w:r>
      <w:r w:rsidR="0011289A" w:rsidRPr="00DF4A7B">
        <w:rPr>
          <w:color w:val="FF0000"/>
        </w:rPr>
        <w:t xml:space="preserve"> </w:t>
      </w:r>
      <w:r w:rsidR="0011289A" w:rsidRPr="006E5F68">
        <w:rPr>
          <w:lang w:val="en-US"/>
        </w:rPr>
        <w:t>Goldman</w:t>
      </w:r>
      <w:r w:rsidR="0011289A" w:rsidRPr="006E5F68">
        <w:t xml:space="preserve"> </w:t>
      </w:r>
      <w:r w:rsidR="0011289A" w:rsidRPr="006E5F68">
        <w:rPr>
          <w:lang w:val="en-US"/>
        </w:rPr>
        <w:t>et</w:t>
      </w:r>
      <w:r w:rsidR="0011289A" w:rsidRPr="006E5F68">
        <w:t xml:space="preserve"> </w:t>
      </w:r>
      <w:r w:rsidR="0011289A" w:rsidRPr="006E5F68">
        <w:rPr>
          <w:lang w:val="en-US"/>
        </w:rPr>
        <w:t>al</w:t>
      </w:r>
      <w:r w:rsidR="0011289A" w:rsidRPr="006E5F68">
        <w:t>.,</w:t>
      </w:r>
      <w:r w:rsidR="0011289A">
        <w:t xml:space="preserve"> 2014</w:t>
      </w:r>
      <w:r w:rsidR="0011289A" w:rsidRPr="000B5A47">
        <w:t xml:space="preserve">; </w:t>
      </w:r>
      <w:r w:rsidR="00171765">
        <w:t xml:space="preserve">Gwekwerere, 2014; </w:t>
      </w:r>
      <w:r w:rsidR="0011289A" w:rsidRPr="000B5A47">
        <w:rPr>
          <w:lang w:val="en-US"/>
        </w:rPr>
        <w:t>Ikonomidis</w:t>
      </w:r>
      <w:r w:rsidR="0011289A" w:rsidRPr="000B5A47">
        <w:t xml:space="preserve"> </w:t>
      </w:r>
      <w:r w:rsidR="0011289A" w:rsidRPr="000B5A47">
        <w:rPr>
          <w:lang w:val="en-US"/>
        </w:rPr>
        <w:t>et</w:t>
      </w:r>
      <w:r w:rsidR="0011289A" w:rsidRPr="000B5A47">
        <w:t xml:space="preserve"> </w:t>
      </w:r>
      <w:r w:rsidR="0011289A" w:rsidRPr="000B5A47">
        <w:rPr>
          <w:lang w:val="en-US"/>
        </w:rPr>
        <w:t>al</w:t>
      </w:r>
      <w:r w:rsidR="0011289A" w:rsidRPr="000B5A47">
        <w:t xml:space="preserve">., 2012; </w:t>
      </w:r>
      <w:r w:rsidR="0011289A" w:rsidRPr="000B5A47">
        <w:rPr>
          <w:lang w:val="en-US"/>
        </w:rPr>
        <w:t>Liu</w:t>
      </w:r>
      <w:r w:rsidR="0011289A" w:rsidRPr="000B5A47">
        <w:t xml:space="preserve"> </w:t>
      </w:r>
      <w:r w:rsidR="0011289A" w:rsidRPr="000B5A47">
        <w:rPr>
          <w:lang w:val="en-US"/>
        </w:rPr>
        <w:t>et</w:t>
      </w:r>
      <w:r w:rsidR="0011289A" w:rsidRPr="000B5A47">
        <w:t xml:space="preserve"> </w:t>
      </w:r>
      <w:r w:rsidR="0011289A" w:rsidRPr="000B5A47">
        <w:rPr>
          <w:lang w:val="en-US"/>
        </w:rPr>
        <w:t>al</w:t>
      </w:r>
      <w:r w:rsidR="0011289A" w:rsidRPr="000B5A47">
        <w:t xml:space="preserve">., 2015; </w:t>
      </w:r>
      <w:r w:rsidR="00171765" w:rsidRPr="005C0DB2">
        <w:rPr>
          <w:lang w:val="en-US"/>
        </w:rPr>
        <w:t>Pe</w:t>
      </w:r>
      <w:r w:rsidR="00171765" w:rsidRPr="005C0DB2">
        <w:t>'</w:t>
      </w:r>
      <w:r w:rsidR="00171765" w:rsidRPr="005C0DB2">
        <w:rPr>
          <w:lang w:val="en-US"/>
        </w:rPr>
        <w:t>er</w:t>
      </w:r>
      <w:r w:rsidR="00171765" w:rsidRPr="005C0DB2">
        <w:t xml:space="preserve"> </w:t>
      </w:r>
      <w:r w:rsidR="00171765" w:rsidRPr="005C0DB2">
        <w:rPr>
          <w:lang w:val="en-US"/>
        </w:rPr>
        <w:t>et</w:t>
      </w:r>
      <w:r w:rsidR="00171765" w:rsidRPr="005C0DB2">
        <w:t xml:space="preserve"> </w:t>
      </w:r>
      <w:r w:rsidR="00171765" w:rsidRPr="005C0DB2">
        <w:rPr>
          <w:lang w:val="en-US"/>
        </w:rPr>
        <w:t>al</w:t>
      </w:r>
      <w:r w:rsidR="00171765" w:rsidRPr="005C0DB2">
        <w:t>.</w:t>
      </w:r>
      <w:r w:rsidR="00171765">
        <w:t>,</w:t>
      </w:r>
      <w:r w:rsidR="00171765" w:rsidRPr="005C0DB2">
        <w:t xml:space="preserve"> 2007</w:t>
      </w:r>
      <w:r w:rsidR="00171765">
        <w:t xml:space="preserve">; </w:t>
      </w:r>
      <w:r w:rsidR="0011289A" w:rsidRPr="000B5A47">
        <w:rPr>
          <w:lang w:val="en-US"/>
        </w:rPr>
        <w:t>Saribas</w:t>
      </w:r>
      <w:r w:rsidR="0011289A" w:rsidRPr="000B5A47">
        <w:t xml:space="preserve"> </w:t>
      </w:r>
      <w:r w:rsidR="0011289A" w:rsidRPr="000B5A47">
        <w:rPr>
          <w:lang w:val="en-US"/>
        </w:rPr>
        <w:t>et</w:t>
      </w:r>
      <w:r w:rsidR="0011289A" w:rsidRPr="000B5A47">
        <w:t xml:space="preserve"> </w:t>
      </w:r>
      <w:r w:rsidR="0011289A" w:rsidRPr="000B5A47">
        <w:rPr>
          <w:lang w:val="en-US"/>
        </w:rPr>
        <w:t>al</w:t>
      </w:r>
      <w:r w:rsidR="0011289A" w:rsidRPr="000B5A47">
        <w:t xml:space="preserve">., 2014; </w:t>
      </w:r>
      <w:r w:rsidR="0011289A">
        <w:t xml:space="preserve">Saribas, 2015; </w:t>
      </w:r>
      <w:r w:rsidR="00171765" w:rsidRPr="0078129C">
        <w:rPr>
          <w:lang w:val="en-US"/>
        </w:rPr>
        <w:t xml:space="preserve">Tuncer </w:t>
      </w:r>
      <w:r w:rsidR="0011289A" w:rsidRPr="000B5A47">
        <w:t>Teksoz et al., 2014;</w:t>
      </w:r>
      <w:r w:rsidR="0011289A" w:rsidRPr="0078129C">
        <w:t xml:space="preserve"> </w:t>
      </w:r>
      <w:r w:rsidR="0011289A" w:rsidRPr="0078129C">
        <w:rPr>
          <w:lang w:val="en-US"/>
        </w:rPr>
        <w:t>Tuncer</w:t>
      </w:r>
      <w:r w:rsidR="0011289A" w:rsidRPr="0078129C">
        <w:t xml:space="preserve"> </w:t>
      </w:r>
      <w:r w:rsidR="0011289A" w:rsidRPr="0078129C">
        <w:rPr>
          <w:lang w:val="en-US"/>
        </w:rPr>
        <w:t>et</w:t>
      </w:r>
      <w:r w:rsidR="0011289A" w:rsidRPr="0078129C">
        <w:t xml:space="preserve"> </w:t>
      </w:r>
      <w:r w:rsidR="0011289A" w:rsidRPr="0078129C">
        <w:rPr>
          <w:lang w:val="en-US"/>
        </w:rPr>
        <w:t>al</w:t>
      </w:r>
      <w:r w:rsidR="0011289A" w:rsidRPr="0078129C">
        <w:t>., 2009).</w:t>
      </w:r>
      <w:r w:rsidR="0011289A">
        <w:t xml:space="preserve"> More specifically, </w:t>
      </w:r>
      <w:r w:rsidR="0011289A" w:rsidRPr="005C0DB2">
        <w:rPr>
          <w:lang w:val="en-US"/>
        </w:rPr>
        <w:t>Pe</w:t>
      </w:r>
      <w:r w:rsidR="0011289A" w:rsidRPr="005C0DB2">
        <w:t>'</w:t>
      </w:r>
      <w:r w:rsidR="0011289A" w:rsidRPr="005C0DB2">
        <w:rPr>
          <w:lang w:val="en-US"/>
        </w:rPr>
        <w:t>er</w:t>
      </w:r>
      <w:r w:rsidR="0011289A" w:rsidRPr="005C0DB2">
        <w:t xml:space="preserve"> </w:t>
      </w:r>
      <w:r w:rsidR="0011289A" w:rsidRPr="005C0DB2">
        <w:rPr>
          <w:lang w:val="en-US"/>
        </w:rPr>
        <w:t>et</w:t>
      </w:r>
      <w:r w:rsidR="0011289A" w:rsidRPr="005C0DB2">
        <w:t xml:space="preserve"> </w:t>
      </w:r>
      <w:r w:rsidR="0011289A" w:rsidRPr="005C0DB2">
        <w:rPr>
          <w:lang w:val="en-US"/>
        </w:rPr>
        <w:t>al</w:t>
      </w:r>
      <w:r w:rsidR="0011289A" w:rsidRPr="005C0DB2">
        <w:t xml:space="preserve">. </w:t>
      </w:r>
      <w:r w:rsidR="0011289A">
        <w:t>(</w:t>
      </w:r>
      <w:r w:rsidR="0011289A" w:rsidRPr="005C0DB2">
        <w:t>2007</w:t>
      </w:r>
      <w:r w:rsidR="0011289A">
        <w:t xml:space="preserve">) </w:t>
      </w:r>
      <w:del w:id="496" w:author="Irene Maragos" w:date="2019-09-18T19:48:00Z">
        <w:r w:rsidR="0011289A" w:rsidDel="00FA5E74">
          <w:delText xml:space="preserve">refer </w:delText>
        </w:r>
      </w:del>
      <w:ins w:id="497" w:author="Irene Maragos" w:date="2019-09-18T19:49:00Z">
        <w:r w:rsidR="00FA5E74">
          <w:t>concluded</w:t>
        </w:r>
      </w:ins>
      <w:ins w:id="498" w:author="Irene Maragos" w:date="2019-09-18T19:48:00Z">
        <w:r w:rsidR="00FA5E74">
          <w:t xml:space="preserve"> </w:t>
        </w:r>
      </w:ins>
      <w:r w:rsidR="0011289A">
        <w:t xml:space="preserve">that </w:t>
      </w:r>
      <w:del w:id="499" w:author="Irene Maragos" w:date="2019-09-18T19:49:00Z">
        <w:r w:rsidR="0011289A" w:rsidRPr="005C0DB2" w:rsidDel="00545895">
          <w:delText xml:space="preserve">the </w:delText>
        </w:r>
      </w:del>
      <w:r w:rsidR="0011289A" w:rsidRPr="005C0DB2">
        <w:t>students</w:t>
      </w:r>
      <w:r w:rsidR="0011289A">
        <w:t xml:space="preserve"> </w:t>
      </w:r>
      <w:r w:rsidR="0011289A" w:rsidRPr="005C0DB2">
        <w:t>demonstrated an extremely low level of environmental knowledge</w:t>
      </w:r>
      <w:r w:rsidR="0011289A">
        <w:t xml:space="preserve"> and Gwekwerere </w:t>
      </w:r>
      <w:r w:rsidR="0011289A" w:rsidRPr="005C0DB2">
        <w:t xml:space="preserve">(2014) </w:t>
      </w:r>
      <w:del w:id="500" w:author="Irene Maragos" w:date="2019-09-18T19:49:00Z">
        <w:r w:rsidR="0011289A" w:rsidDel="00545895">
          <w:delText xml:space="preserve">had </w:delText>
        </w:r>
      </w:del>
      <w:r w:rsidR="0011289A">
        <w:t xml:space="preserve">also showed </w:t>
      </w:r>
      <w:ins w:id="501" w:author="Irene Maragos" w:date="2019-09-18T19:49:00Z">
        <w:r w:rsidR="00545895">
          <w:t xml:space="preserve">a moderate level of </w:t>
        </w:r>
        <w:r w:rsidR="00545895" w:rsidRPr="005C0DB2">
          <w:t>environmental knowledge</w:t>
        </w:r>
        <w:r w:rsidR="00545895" w:rsidDel="00545895">
          <w:t xml:space="preserve"> </w:t>
        </w:r>
      </w:ins>
      <w:del w:id="502" w:author="Irene Maragos" w:date="2019-09-18T19:49:00Z">
        <w:r w:rsidR="0011289A" w:rsidDel="00545895">
          <w:delText>the</w:delText>
        </w:r>
        <w:r w:rsidR="0011289A" w:rsidRPr="005C0DB2" w:rsidDel="00545895">
          <w:rPr>
            <w:lang w:val="en-US"/>
          </w:rPr>
          <w:delText xml:space="preserve"> </w:delText>
        </w:r>
      </w:del>
      <w:ins w:id="503" w:author="Irene Maragos" w:date="2019-09-18T19:49:00Z">
        <w:r w:rsidR="00545895">
          <w:rPr>
            <w:lang w:val="en-US"/>
          </w:rPr>
          <w:t xml:space="preserve">in </w:t>
        </w:r>
      </w:ins>
      <w:r w:rsidR="0011289A" w:rsidRPr="000C7048">
        <w:rPr>
          <w:lang w:val="en-US"/>
        </w:rPr>
        <w:t>Canadian</w:t>
      </w:r>
      <w:del w:id="504" w:author="Irene Maragos" w:date="2019-09-18T19:49:00Z">
        <w:r w:rsidR="0011289A" w:rsidRPr="000C7048" w:rsidDel="00545895">
          <w:rPr>
            <w:lang w:val="en-US"/>
          </w:rPr>
          <w:delText>s</w:delText>
        </w:r>
      </w:del>
      <w:r w:rsidR="0011289A" w:rsidRPr="000C7048">
        <w:rPr>
          <w:lang w:val="en-US"/>
        </w:rPr>
        <w:t xml:space="preserve"> prospective teachers</w:t>
      </w:r>
      <w:del w:id="505" w:author="Irene Maragos" w:date="2019-09-18T19:49:00Z">
        <w:r w:rsidR="0011289A" w:rsidDel="00545895">
          <w:rPr>
            <w:lang w:val="en-US"/>
          </w:rPr>
          <w:delText>’</w:delText>
        </w:r>
        <w:r w:rsidR="0011289A" w:rsidDel="00545895">
          <w:delText xml:space="preserve"> moderate level </w:delText>
        </w:r>
        <w:r w:rsidR="0011289A" w:rsidRPr="005C0DB2" w:rsidDel="00545895">
          <w:delText>environmental knowledge</w:delText>
        </w:r>
      </w:del>
      <w:r w:rsidR="0011289A">
        <w:t xml:space="preserve">. Liu et al. (2015) also </w:t>
      </w:r>
      <w:del w:id="506" w:author="Irene Maragos" w:date="2019-09-18T19:50:00Z">
        <w:r w:rsidR="0011289A" w:rsidDel="00545895">
          <w:delText xml:space="preserve">refer </w:delText>
        </w:r>
      </w:del>
      <w:ins w:id="507" w:author="Irene Maragos" w:date="2019-09-18T19:50:00Z">
        <w:r w:rsidR="00545895">
          <w:t xml:space="preserve">agree </w:t>
        </w:r>
      </w:ins>
      <w:r w:rsidR="0011289A">
        <w:t xml:space="preserve">that future teachers have </w:t>
      </w:r>
      <w:ins w:id="508" w:author="Irene Maragos" w:date="2019-09-18T19:50:00Z">
        <w:r w:rsidR="00545895">
          <w:t xml:space="preserve">a </w:t>
        </w:r>
      </w:ins>
      <w:r w:rsidR="0011289A">
        <w:t xml:space="preserve">moderate level </w:t>
      </w:r>
      <w:r w:rsidR="0011289A" w:rsidRPr="00470416">
        <w:t>of environmental knowledge</w:t>
      </w:r>
      <w:r w:rsidR="0011289A">
        <w:t xml:space="preserve"> and Boubonari et al. (2013) </w:t>
      </w:r>
      <w:del w:id="509" w:author="Irene Maragos" w:date="2019-09-18T19:50:00Z">
        <w:r w:rsidR="0011289A" w:rsidDel="00545895">
          <w:delText xml:space="preserve">present </w:delText>
        </w:r>
      </w:del>
      <w:ins w:id="510" w:author="Irene Maragos" w:date="2019-09-18T19:50:00Z">
        <w:r w:rsidR="00545895">
          <w:t xml:space="preserve">demonstrated </w:t>
        </w:r>
      </w:ins>
      <w:r w:rsidR="0011289A">
        <w:t>that pre</w:t>
      </w:r>
      <w:ins w:id="511" w:author="Irene Maragos" w:date="2019-09-26T15:49:00Z">
        <w:r w:rsidR="00265D87">
          <w:t>-</w:t>
        </w:r>
      </w:ins>
      <w:del w:id="512" w:author="Irene Maragos" w:date="2019-09-26T15:49:00Z">
        <w:r w:rsidR="0011289A" w:rsidDel="00265D87">
          <w:delText xml:space="preserve"> </w:delText>
        </w:r>
      </w:del>
      <w:r w:rsidR="0011289A">
        <w:t xml:space="preserve">service teachers have </w:t>
      </w:r>
      <w:r w:rsidR="0011289A" w:rsidRPr="003762E5">
        <w:t>a relatively moderate</w:t>
      </w:r>
      <w:r w:rsidR="0011289A">
        <w:t xml:space="preserve"> </w:t>
      </w:r>
      <w:r w:rsidR="0011289A" w:rsidRPr="003762E5">
        <w:t xml:space="preserve">level of knowledge </w:t>
      </w:r>
      <w:del w:id="513" w:author="Irene Maragos" w:date="2019-09-18T19:50:00Z">
        <w:r w:rsidR="0011289A" w:rsidRPr="003762E5" w:rsidDel="00545895">
          <w:delText xml:space="preserve">of </w:delText>
        </w:r>
      </w:del>
      <w:ins w:id="514" w:author="Irene Maragos" w:date="2019-09-18T19:50:00Z">
        <w:r w:rsidR="00545895">
          <w:t>concerning</w:t>
        </w:r>
        <w:r w:rsidR="00545895" w:rsidRPr="003762E5">
          <w:t xml:space="preserve"> </w:t>
        </w:r>
      </w:ins>
      <w:r w:rsidR="0011289A" w:rsidRPr="003762E5">
        <w:t>marine pollution issues.</w:t>
      </w:r>
      <w:r w:rsidR="0011289A">
        <w:t xml:space="preserve"> Similarly, </w:t>
      </w:r>
      <w:r w:rsidR="00171765" w:rsidRPr="0078129C">
        <w:rPr>
          <w:lang w:val="en-US"/>
        </w:rPr>
        <w:t xml:space="preserve">Tuncer </w:t>
      </w:r>
      <w:r w:rsidR="0011289A">
        <w:t>Teksoz et al. (2014) found that future teachers have difficult</w:t>
      </w:r>
      <w:ins w:id="515" w:author="Irene Maragos" w:date="2019-09-18T19:50:00Z">
        <w:r w:rsidR="00545895">
          <w:t xml:space="preserve">y understanding </w:t>
        </w:r>
      </w:ins>
      <w:del w:id="516" w:author="Irene Maragos" w:date="2019-09-18T19:50:00Z">
        <w:r w:rsidR="0011289A" w:rsidDel="00545895">
          <w:delText xml:space="preserve">ies in </w:delText>
        </w:r>
      </w:del>
      <w:r w:rsidR="0011289A">
        <w:t>environmental concept</w:t>
      </w:r>
      <w:ins w:id="517" w:author="Irene Maragos" w:date="2019-09-18T19:50:00Z">
        <w:r w:rsidR="00545895">
          <w:t>s</w:t>
        </w:r>
      </w:ins>
      <w:del w:id="518" w:author="Irene Maragos" w:date="2019-09-18T19:50:00Z">
        <w:r w:rsidR="0011289A" w:rsidDel="00545895">
          <w:delText>ions</w:delText>
        </w:r>
      </w:del>
      <w:r w:rsidR="0011289A">
        <w:t xml:space="preserve"> such as </w:t>
      </w:r>
      <w:r w:rsidR="0011289A" w:rsidRPr="00AD13A5">
        <w:t>carbon monoxide pollution, hazardous</w:t>
      </w:r>
      <w:r w:rsidR="0011289A">
        <w:t xml:space="preserve"> </w:t>
      </w:r>
      <w:r w:rsidR="0011289A" w:rsidRPr="00AD13A5">
        <w:t>waste</w:t>
      </w:r>
      <w:del w:id="519" w:author="Irene Maragos" w:date="2019-09-18T19:51:00Z">
        <w:r w:rsidR="0011289A" w:rsidRPr="00AD13A5" w:rsidDel="00545895">
          <w:delText>s</w:delText>
        </w:r>
      </w:del>
      <w:r w:rsidR="0011289A" w:rsidRPr="00AD13A5">
        <w:t xml:space="preserve"> </w:t>
      </w:r>
      <w:r w:rsidR="0011289A">
        <w:t xml:space="preserve">and </w:t>
      </w:r>
      <w:del w:id="520" w:author="Irene Maragos" w:date="2019-09-18T19:51:00Z">
        <w:r w:rsidR="0011289A" w:rsidDel="00545895">
          <w:delText>process of handling garbage</w:delText>
        </w:r>
      </w:del>
      <w:ins w:id="521" w:author="Irene Maragos" w:date="2019-09-18T19:51:00Z">
        <w:r w:rsidR="00545895">
          <w:t>waste management procedures</w:t>
        </w:r>
      </w:ins>
      <w:r w:rsidR="0011289A">
        <w:t xml:space="preserve">. </w:t>
      </w:r>
      <w:del w:id="522" w:author="Irene Maragos" w:date="2019-09-18T19:51:00Z">
        <w:r w:rsidR="0011289A" w:rsidDel="00545895">
          <w:delText>Moreover</w:delText>
        </w:r>
      </w:del>
      <w:ins w:id="523" w:author="Irene Maragos" w:date="2019-09-18T19:51:00Z">
        <w:r w:rsidR="00545895">
          <w:t>Consistent with the above findings</w:t>
        </w:r>
      </w:ins>
      <w:r w:rsidR="0011289A">
        <w:t>, Sarib</w:t>
      </w:r>
      <w:r w:rsidR="00171765">
        <w:t xml:space="preserve">as et al. (2014) </w:t>
      </w:r>
      <w:del w:id="524" w:author="Irene Maragos" w:date="2019-09-18T19:51:00Z">
        <w:r w:rsidR="00171765" w:rsidDel="00545895">
          <w:delText xml:space="preserve">refer </w:delText>
        </w:r>
      </w:del>
      <w:ins w:id="525" w:author="Irene Maragos" w:date="2019-09-18T19:51:00Z">
        <w:r w:rsidR="00545895">
          <w:t xml:space="preserve">found </w:t>
        </w:r>
      </w:ins>
      <w:r w:rsidR="00171765">
        <w:t>that pre-</w:t>
      </w:r>
      <w:r w:rsidR="0011289A">
        <w:t xml:space="preserve">service teachers in Turkey </w:t>
      </w:r>
      <w:r w:rsidR="0011289A" w:rsidRPr="007C0732">
        <w:t>do not have sufficient</w:t>
      </w:r>
      <w:r w:rsidR="0011289A">
        <w:t xml:space="preserve"> </w:t>
      </w:r>
      <w:r w:rsidR="0011289A" w:rsidRPr="007C0732">
        <w:lastRenderedPageBreak/>
        <w:t xml:space="preserve">environmental </w:t>
      </w:r>
      <w:r w:rsidR="0011289A">
        <w:t xml:space="preserve">knowledge </w:t>
      </w:r>
      <w:r w:rsidR="0011289A" w:rsidRPr="0078129C">
        <w:t>especially</w:t>
      </w:r>
      <w:r w:rsidR="0011289A">
        <w:t xml:space="preserve"> </w:t>
      </w:r>
      <w:r w:rsidR="0011289A" w:rsidRPr="0078129C">
        <w:t>concerning the issues of nuclear waste and the contribution of motor vehicles to air pollution</w:t>
      </w:r>
      <w:r w:rsidR="0011289A">
        <w:t xml:space="preserve">.  </w:t>
      </w:r>
    </w:p>
    <w:tbl>
      <w:tblPr>
        <w:tblW w:w="64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2013"/>
      </w:tblGrid>
      <w:tr w:rsidR="0011289A" w:rsidRPr="007C0732" w14:paraId="59942B41" w14:textId="77777777" w:rsidTr="00332E33">
        <w:trPr>
          <w:cantSplit/>
          <w:trHeight w:val="167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89A338" w14:textId="77777777" w:rsidR="0011289A" w:rsidRPr="00010AF7" w:rsidRDefault="0011289A" w:rsidP="00332E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  <w:r w:rsidRPr="00010AF7">
              <w:rPr>
                <w:b/>
                <w:sz w:val="20"/>
                <w:szCs w:val="22"/>
                <w:lang w:val="en-US"/>
              </w:rPr>
              <w:t>Number of questions answered correctly</w:t>
            </w:r>
            <w:r w:rsidRPr="00010AF7">
              <w:rPr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7A50F" w14:textId="77777777" w:rsidR="0011289A" w:rsidRPr="007C0732" w:rsidRDefault="0011289A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010AF7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010AF7">
              <w:rPr>
                <w:b/>
                <w:bCs/>
                <w:color w:val="000000"/>
                <w:sz w:val="20"/>
                <w:szCs w:val="22"/>
                <w:lang w:val="en-US"/>
              </w:rPr>
              <w:t>Students</w:t>
            </w:r>
            <w:r w:rsidRPr="007C0732">
              <w:rPr>
                <w:b/>
                <w:bCs/>
                <w:color w:val="000000"/>
                <w:sz w:val="20"/>
                <w:szCs w:val="22"/>
                <w:lang w:val="en-US"/>
              </w:rPr>
              <w:t xml:space="preserve">  (%)</w:t>
            </w:r>
          </w:p>
        </w:tc>
      </w:tr>
      <w:tr w:rsidR="0011289A" w:rsidRPr="007C0732" w14:paraId="5C431843" w14:textId="77777777" w:rsidTr="00332E33">
        <w:trPr>
          <w:cantSplit/>
          <w:trHeight w:val="249"/>
          <w:jc w:val="center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FFFFFF"/>
          </w:tcPr>
          <w:p w14:paraId="244C51A7" w14:textId="77777777" w:rsidR="0011289A" w:rsidRPr="007C0732" w:rsidRDefault="0011289A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010AF7">
              <w:rPr>
                <w:color w:val="000000"/>
                <w:sz w:val="20"/>
                <w:szCs w:val="22"/>
                <w:lang w:val="en-US"/>
              </w:rPr>
              <w:t>0 to 3 correct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E542DF" w14:textId="77777777" w:rsidR="0011289A" w:rsidRPr="00010AF7" w:rsidRDefault="0011289A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0"/>
                <w:szCs w:val="22"/>
                <w:lang w:val="en-US"/>
              </w:rPr>
            </w:pPr>
            <w:r w:rsidRPr="00010AF7">
              <w:rPr>
                <w:sz w:val="20"/>
                <w:szCs w:val="22"/>
                <w:lang w:val="en-US"/>
              </w:rPr>
              <w:t>36</w:t>
            </w:r>
          </w:p>
        </w:tc>
      </w:tr>
      <w:tr w:rsidR="0011289A" w:rsidRPr="007C0732" w14:paraId="0FC06D70" w14:textId="77777777" w:rsidTr="00332E33">
        <w:trPr>
          <w:cantSplit/>
          <w:trHeight w:val="152"/>
          <w:jc w:val="center"/>
        </w:trPr>
        <w:tc>
          <w:tcPr>
            <w:tcW w:w="4428" w:type="dxa"/>
            <w:shd w:val="clear" w:color="auto" w:fill="FFFFFF"/>
          </w:tcPr>
          <w:p w14:paraId="1506A579" w14:textId="77777777" w:rsidR="0011289A" w:rsidRPr="00010AF7" w:rsidRDefault="0011289A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7C0732">
              <w:rPr>
                <w:color w:val="000000"/>
                <w:sz w:val="20"/>
                <w:szCs w:val="22"/>
                <w:lang w:val="en-US"/>
              </w:rPr>
              <w:t xml:space="preserve">4 </w:t>
            </w:r>
            <w:r w:rsidRPr="00010AF7">
              <w:rPr>
                <w:color w:val="000000"/>
                <w:sz w:val="20"/>
                <w:szCs w:val="22"/>
                <w:lang w:val="en-US"/>
              </w:rPr>
              <w:t>to</w:t>
            </w:r>
            <w:r w:rsidRPr="007C0732">
              <w:rPr>
                <w:color w:val="000000"/>
                <w:sz w:val="20"/>
                <w:szCs w:val="22"/>
                <w:lang w:val="en-US"/>
              </w:rPr>
              <w:t xml:space="preserve"> 6</w:t>
            </w:r>
            <w:r w:rsidRPr="00010AF7">
              <w:rPr>
                <w:color w:val="000000"/>
                <w:sz w:val="20"/>
                <w:szCs w:val="22"/>
                <w:lang w:val="en-US"/>
              </w:rPr>
              <w:t xml:space="preserve"> correct</w:t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3B06D259" w14:textId="77777777" w:rsidR="0011289A" w:rsidRPr="00010AF7" w:rsidRDefault="0011289A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0"/>
                <w:szCs w:val="22"/>
                <w:lang w:val="en-US"/>
              </w:rPr>
            </w:pPr>
            <w:r w:rsidRPr="00010AF7">
              <w:rPr>
                <w:sz w:val="20"/>
                <w:szCs w:val="22"/>
                <w:lang w:val="en-US"/>
              </w:rPr>
              <w:t>48</w:t>
            </w:r>
          </w:p>
        </w:tc>
      </w:tr>
      <w:tr w:rsidR="0011289A" w:rsidRPr="007C0732" w14:paraId="15F8BBFE" w14:textId="77777777" w:rsidTr="00332E33">
        <w:trPr>
          <w:cantSplit/>
          <w:trHeight w:val="15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FFFFFF"/>
          </w:tcPr>
          <w:p w14:paraId="643311A4" w14:textId="77777777" w:rsidR="0011289A" w:rsidRPr="00010AF7" w:rsidRDefault="0011289A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7C0732">
              <w:rPr>
                <w:color w:val="000000"/>
                <w:sz w:val="20"/>
                <w:szCs w:val="22"/>
                <w:lang w:val="en-US"/>
              </w:rPr>
              <w:t xml:space="preserve">7 </w:t>
            </w:r>
            <w:r w:rsidRPr="00010AF7">
              <w:rPr>
                <w:color w:val="000000"/>
                <w:sz w:val="20"/>
                <w:szCs w:val="22"/>
                <w:lang w:val="en-US"/>
              </w:rPr>
              <w:t>to</w:t>
            </w:r>
            <w:r w:rsidRPr="007C0732">
              <w:rPr>
                <w:color w:val="000000"/>
                <w:sz w:val="20"/>
                <w:szCs w:val="22"/>
                <w:lang w:val="en-US"/>
              </w:rPr>
              <w:t xml:space="preserve"> 10</w:t>
            </w:r>
            <w:r w:rsidRPr="00010AF7">
              <w:rPr>
                <w:color w:val="000000"/>
                <w:sz w:val="20"/>
                <w:szCs w:val="22"/>
                <w:lang w:val="en-US"/>
              </w:rPr>
              <w:t xml:space="preserve"> correct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38A403" w14:textId="77777777" w:rsidR="0011289A" w:rsidRPr="00010AF7" w:rsidRDefault="0011289A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0"/>
                <w:szCs w:val="22"/>
                <w:lang w:val="en-US"/>
              </w:rPr>
            </w:pPr>
            <w:r w:rsidRPr="00010AF7">
              <w:rPr>
                <w:sz w:val="20"/>
                <w:szCs w:val="22"/>
                <w:lang w:val="en-US"/>
              </w:rPr>
              <w:t>16</w:t>
            </w:r>
          </w:p>
        </w:tc>
      </w:tr>
    </w:tbl>
    <w:p w14:paraId="0250BBE5" w14:textId="77777777" w:rsidR="0011289A" w:rsidRPr="006E798B" w:rsidRDefault="0011289A" w:rsidP="006E798B">
      <w:pPr>
        <w:spacing w:after="240"/>
        <w:jc w:val="center"/>
        <w:rPr>
          <w:b/>
        </w:rPr>
      </w:pPr>
      <w:r w:rsidRPr="00010AF7">
        <w:rPr>
          <w:b/>
          <w:bCs/>
          <w:lang w:val="en-US"/>
        </w:rPr>
        <w:t>Table 3</w:t>
      </w:r>
      <w:r w:rsidRPr="007C0732">
        <w:rPr>
          <w:b/>
          <w:bCs/>
          <w:lang w:val="en-US"/>
        </w:rPr>
        <w:t>:</w:t>
      </w:r>
      <w:r w:rsidRPr="007C0732">
        <w:rPr>
          <w:b/>
          <w:bCs/>
          <w:color w:val="FF99CC"/>
          <w:lang w:val="en-US"/>
        </w:rPr>
        <w:t xml:space="preserve">  </w:t>
      </w:r>
      <w:r w:rsidRPr="003A1F4B">
        <w:rPr>
          <w:i/>
          <w:iCs/>
          <w:lang w:val="en-US"/>
        </w:rPr>
        <w:t xml:space="preserve">Total </w:t>
      </w:r>
      <w:r w:rsidRPr="003A1F4B">
        <w:rPr>
          <w:i/>
          <w:lang w:val="en-US"/>
        </w:rPr>
        <w:t>Knowledge scores (%)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05"/>
        <w:gridCol w:w="742"/>
        <w:gridCol w:w="1017"/>
      </w:tblGrid>
      <w:tr w:rsidR="0011289A" w:rsidRPr="00EF6DC5" w14:paraId="603A98C3" w14:textId="77777777" w:rsidTr="00332E33">
        <w:trPr>
          <w:trHeight w:val="35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44F1A4" w14:textId="77777777" w:rsidR="0011289A" w:rsidRPr="00EF6DC5" w:rsidRDefault="0011289A" w:rsidP="00332E33">
            <w:pPr>
              <w:jc w:val="center"/>
              <w:rPr>
                <w:b/>
                <w:bCs/>
                <w:sz w:val="22"/>
                <w:szCs w:val="22"/>
              </w:rPr>
            </w:pPr>
            <w:r w:rsidRPr="00EF6DC5">
              <w:rPr>
                <w:b/>
                <w:sz w:val="22"/>
                <w:szCs w:val="22"/>
                <w:lang w:val="en-US"/>
              </w:rPr>
              <w:t>Concept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F71C49" w14:textId="77777777" w:rsidR="0011289A" w:rsidRPr="00EF6DC5" w:rsidRDefault="0011289A" w:rsidP="00332E33">
            <w:pPr>
              <w:jc w:val="center"/>
              <w:rPr>
                <w:b/>
                <w:bCs/>
                <w:sz w:val="22"/>
                <w:szCs w:val="22"/>
              </w:rPr>
            </w:pPr>
            <w:r w:rsidRPr="00EF6DC5">
              <w:rPr>
                <w:b/>
                <w:bCs/>
                <w:sz w:val="22"/>
                <w:szCs w:val="22"/>
                <w:lang w:val="en-US"/>
              </w:rPr>
              <w:t>Right</w:t>
            </w:r>
            <w:r w:rsidRPr="00EF6DC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050917" w14:textId="77777777" w:rsidR="0011289A" w:rsidRPr="00EF6DC5" w:rsidRDefault="0011289A" w:rsidP="00332E3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F6DC5">
              <w:rPr>
                <w:b/>
                <w:bCs/>
                <w:sz w:val="22"/>
                <w:szCs w:val="22"/>
                <w:lang w:val="en-US"/>
              </w:rPr>
              <w:t>Not sure</w:t>
            </w:r>
          </w:p>
        </w:tc>
      </w:tr>
      <w:tr w:rsidR="0011289A" w:rsidRPr="00EF6DC5" w14:paraId="4D44EEDC" w14:textId="77777777" w:rsidTr="00332E33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034FC6" w14:textId="77777777" w:rsidR="0011289A" w:rsidRPr="00EF6DC5" w:rsidRDefault="0011289A" w:rsidP="00332E33">
            <w:pPr>
              <w:rPr>
                <w:sz w:val="22"/>
                <w:szCs w:val="22"/>
                <w:lang w:val="en-US"/>
              </w:rPr>
            </w:pPr>
            <w:r w:rsidRPr="00EF6DC5">
              <w:rPr>
                <w:sz w:val="22"/>
                <w:szCs w:val="22"/>
                <w:lang w:val="en-US"/>
              </w:rPr>
              <w:t>Biodiversity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1183E16" w14:textId="77777777" w:rsidR="0011289A" w:rsidRPr="00EF6DC5" w:rsidRDefault="0011289A" w:rsidP="00332E33">
            <w:pPr>
              <w:jc w:val="center"/>
              <w:rPr>
                <w:sz w:val="22"/>
                <w:szCs w:val="22"/>
                <w:lang w:val="en-US"/>
              </w:rPr>
            </w:pPr>
            <w:r w:rsidRPr="00EF6DC5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2C60E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4</w:t>
            </w:r>
          </w:p>
        </w:tc>
      </w:tr>
      <w:tr w:rsidR="0011289A" w:rsidRPr="00EF6DC5" w14:paraId="090BC5F9" w14:textId="77777777" w:rsidTr="00332E33">
        <w:trPr>
          <w:trHeight w:val="284"/>
          <w:jc w:val="center"/>
        </w:trPr>
        <w:tc>
          <w:tcPr>
            <w:tcW w:w="0" w:type="auto"/>
            <w:vAlign w:val="center"/>
          </w:tcPr>
          <w:p w14:paraId="688C5DB6" w14:textId="77777777" w:rsidR="0011289A" w:rsidRPr="00EF6DC5" w:rsidRDefault="0011289A" w:rsidP="00332E33">
            <w:pPr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Renewable resources</w:t>
            </w:r>
          </w:p>
        </w:tc>
        <w:tc>
          <w:tcPr>
            <w:tcW w:w="0" w:type="auto"/>
            <w:vAlign w:val="center"/>
          </w:tcPr>
          <w:p w14:paraId="6BF40F9E" w14:textId="77777777" w:rsidR="0011289A" w:rsidRPr="00EF6DC5" w:rsidRDefault="0011289A" w:rsidP="00332E33">
            <w:pPr>
              <w:jc w:val="center"/>
              <w:rPr>
                <w:sz w:val="22"/>
                <w:szCs w:val="22"/>
                <w:lang w:val="en-US"/>
              </w:rPr>
            </w:pPr>
            <w:r w:rsidRPr="00EF6DC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0D080DF2" w14:textId="77777777" w:rsidR="0011289A" w:rsidRPr="00EF6DC5" w:rsidRDefault="0011289A" w:rsidP="00332E33">
            <w:pPr>
              <w:jc w:val="center"/>
              <w:rPr>
                <w:sz w:val="22"/>
                <w:szCs w:val="22"/>
                <w:lang w:val="en-US"/>
              </w:rPr>
            </w:pPr>
            <w:r w:rsidRPr="00EF6DC5">
              <w:rPr>
                <w:sz w:val="22"/>
                <w:szCs w:val="22"/>
                <w:lang w:val="en-US"/>
              </w:rPr>
              <w:t>10</w:t>
            </w:r>
          </w:p>
        </w:tc>
      </w:tr>
      <w:tr w:rsidR="0011289A" w:rsidRPr="00EF6DC5" w14:paraId="4A49D69C" w14:textId="77777777" w:rsidTr="00332E33">
        <w:trPr>
          <w:trHeight w:val="289"/>
          <w:jc w:val="center"/>
        </w:trPr>
        <w:tc>
          <w:tcPr>
            <w:tcW w:w="0" w:type="auto"/>
            <w:vAlign w:val="center"/>
          </w:tcPr>
          <w:p w14:paraId="23B698C2" w14:textId="77777777" w:rsidR="0011289A" w:rsidRPr="00EF6DC5" w:rsidRDefault="0011289A" w:rsidP="00332E33">
            <w:pPr>
              <w:rPr>
                <w:sz w:val="22"/>
                <w:szCs w:val="22"/>
                <w:lang w:val="en-US"/>
              </w:rPr>
            </w:pPr>
            <w:r w:rsidRPr="00EF6DC5">
              <w:rPr>
                <w:sz w:val="22"/>
                <w:szCs w:val="22"/>
                <w:lang w:val="en-US"/>
              </w:rPr>
              <w:t>Energy</w:t>
            </w:r>
          </w:p>
        </w:tc>
        <w:tc>
          <w:tcPr>
            <w:tcW w:w="0" w:type="auto"/>
            <w:vAlign w:val="center"/>
          </w:tcPr>
          <w:p w14:paraId="2F0EFFE7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14:paraId="6D7C07F3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6</w:t>
            </w:r>
          </w:p>
        </w:tc>
      </w:tr>
      <w:tr w:rsidR="0011289A" w:rsidRPr="00EF6DC5" w14:paraId="55CBE94B" w14:textId="77777777" w:rsidTr="00332E33">
        <w:trPr>
          <w:trHeight w:val="278"/>
          <w:jc w:val="center"/>
        </w:trPr>
        <w:tc>
          <w:tcPr>
            <w:tcW w:w="0" w:type="auto"/>
            <w:vAlign w:val="center"/>
          </w:tcPr>
          <w:p w14:paraId="0DBAF6B7" w14:textId="77777777" w:rsidR="0011289A" w:rsidRPr="00EF6DC5" w:rsidRDefault="0011289A" w:rsidP="00332E33">
            <w:pPr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  <w:lang w:val="en-US"/>
              </w:rPr>
              <w:t>Human impact on the carbon cycle (</w:t>
            </w:r>
            <w:r w:rsidRPr="00EF6DC5">
              <w:rPr>
                <w:sz w:val="22"/>
                <w:szCs w:val="22"/>
              </w:rPr>
              <w:t>The carbon cycle</w:t>
            </w:r>
            <w:r w:rsidRPr="00EF6DC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58978E5D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14:paraId="493D755A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35</w:t>
            </w:r>
          </w:p>
        </w:tc>
      </w:tr>
      <w:tr w:rsidR="0011289A" w:rsidRPr="00EF6DC5" w14:paraId="5FFEC6FF" w14:textId="77777777" w:rsidTr="00332E33">
        <w:trPr>
          <w:trHeight w:val="283"/>
          <w:jc w:val="center"/>
        </w:trPr>
        <w:tc>
          <w:tcPr>
            <w:tcW w:w="0" w:type="auto"/>
            <w:vAlign w:val="center"/>
          </w:tcPr>
          <w:p w14:paraId="0AC1B5CB" w14:textId="77777777" w:rsidR="0011289A" w:rsidRPr="00EF6DC5" w:rsidRDefault="0011289A" w:rsidP="00332E33">
            <w:pPr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Sustainable development</w:t>
            </w:r>
          </w:p>
        </w:tc>
        <w:tc>
          <w:tcPr>
            <w:tcW w:w="0" w:type="auto"/>
            <w:vAlign w:val="center"/>
          </w:tcPr>
          <w:p w14:paraId="4467F487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14:paraId="631CB954" w14:textId="77777777" w:rsidR="0011289A" w:rsidRPr="00EF6DC5" w:rsidRDefault="0011289A" w:rsidP="00332E33">
            <w:pPr>
              <w:jc w:val="center"/>
              <w:rPr>
                <w:sz w:val="22"/>
                <w:szCs w:val="22"/>
                <w:lang w:val="en-US"/>
              </w:rPr>
            </w:pPr>
            <w:r w:rsidRPr="00EF6DC5">
              <w:rPr>
                <w:sz w:val="22"/>
                <w:szCs w:val="22"/>
                <w:lang w:val="en-US"/>
              </w:rPr>
              <w:t>33</w:t>
            </w:r>
          </w:p>
        </w:tc>
      </w:tr>
      <w:tr w:rsidR="0011289A" w:rsidRPr="00EF6DC5" w14:paraId="74BAA7AB" w14:textId="77777777" w:rsidTr="00332E33">
        <w:trPr>
          <w:trHeight w:val="286"/>
          <w:jc w:val="center"/>
        </w:trPr>
        <w:tc>
          <w:tcPr>
            <w:tcW w:w="0" w:type="auto"/>
            <w:vAlign w:val="center"/>
          </w:tcPr>
          <w:p w14:paraId="4C250BAA" w14:textId="77777777" w:rsidR="0011289A" w:rsidRPr="00EF6DC5" w:rsidRDefault="0011289A" w:rsidP="00332E33">
            <w:pPr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  <w:lang w:val="en-US"/>
              </w:rPr>
              <w:t xml:space="preserve">Examples of </w:t>
            </w:r>
            <w:del w:id="526" w:author="Irene Maragos" w:date="2019-09-26T15:50:00Z">
              <w:r w:rsidRPr="00EF6DC5" w:rsidDel="00265D87">
                <w:rPr>
                  <w:sz w:val="22"/>
                  <w:szCs w:val="22"/>
                  <w:lang w:val="en-US"/>
                </w:rPr>
                <w:delText xml:space="preserve"> </w:delText>
              </w:r>
            </w:del>
            <w:r w:rsidRPr="00EF6DC5">
              <w:rPr>
                <w:sz w:val="22"/>
                <w:szCs w:val="22"/>
                <w:lang w:val="en-US"/>
              </w:rPr>
              <w:t>renewable / non renewable resources</w:t>
            </w:r>
          </w:p>
        </w:tc>
        <w:tc>
          <w:tcPr>
            <w:tcW w:w="0" w:type="auto"/>
            <w:vAlign w:val="center"/>
          </w:tcPr>
          <w:p w14:paraId="443D493B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14:paraId="7E2F396B" w14:textId="77777777" w:rsidR="0011289A" w:rsidRPr="00EF6DC5" w:rsidRDefault="0011289A" w:rsidP="00332E33">
            <w:pPr>
              <w:jc w:val="center"/>
              <w:rPr>
                <w:sz w:val="22"/>
                <w:szCs w:val="22"/>
                <w:lang w:val="en-US"/>
              </w:rPr>
            </w:pPr>
            <w:r w:rsidRPr="00EF6DC5">
              <w:rPr>
                <w:sz w:val="22"/>
                <w:szCs w:val="22"/>
                <w:lang w:val="en-US"/>
              </w:rPr>
              <w:t>36</w:t>
            </w:r>
          </w:p>
        </w:tc>
      </w:tr>
      <w:tr w:rsidR="0011289A" w:rsidRPr="00EF6DC5" w14:paraId="538DFFC5" w14:textId="77777777" w:rsidTr="00332E33">
        <w:trPr>
          <w:trHeight w:val="277"/>
          <w:jc w:val="center"/>
        </w:trPr>
        <w:tc>
          <w:tcPr>
            <w:tcW w:w="0" w:type="auto"/>
            <w:vAlign w:val="center"/>
          </w:tcPr>
          <w:p w14:paraId="37BF373E" w14:textId="77777777" w:rsidR="0011289A" w:rsidRPr="00EF6DC5" w:rsidRDefault="0011289A" w:rsidP="00332E33">
            <w:pPr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Ecology</w:t>
            </w:r>
          </w:p>
        </w:tc>
        <w:tc>
          <w:tcPr>
            <w:tcW w:w="0" w:type="auto"/>
            <w:vAlign w:val="center"/>
          </w:tcPr>
          <w:p w14:paraId="3DB7238F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  <w:lang w:val="en-US"/>
              </w:rPr>
              <w:t>3</w:t>
            </w:r>
            <w:r w:rsidRPr="00EF6DC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14:paraId="35DBFD37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8</w:t>
            </w:r>
          </w:p>
        </w:tc>
      </w:tr>
      <w:tr w:rsidR="0011289A" w:rsidRPr="00EF6DC5" w14:paraId="500BB120" w14:textId="77777777" w:rsidTr="00332E33">
        <w:trPr>
          <w:trHeight w:val="153"/>
          <w:jc w:val="center"/>
        </w:trPr>
        <w:tc>
          <w:tcPr>
            <w:tcW w:w="0" w:type="auto"/>
            <w:vAlign w:val="center"/>
          </w:tcPr>
          <w:p w14:paraId="099A0BC6" w14:textId="77777777" w:rsidR="0011289A" w:rsidRPr="00EF6DC5" w:rsidRDefault="0011289A" w:rsidP="00332E33">
            <w:pPr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  <w:lang w:val="en-US"/>
              </w:rPr>
              <w:t>Importance of tropical rain forests (</w:t>
            </w:r>
            <w:r w:rsidRPr="00EF6DC5">
              <w:rPr>
                <w:sz w:val="22"/>
                <w:szCs w:val="22"/>
              </w:rPr>
              <w:t>Biodiversity)</w:t>
            </w:r>
          </w:p>
        </w:tc>
        <w:tc>
          <w:tcPr>
            <w:tcW w:w="0" w:type="auto"/>
            <w:vAlign w:val="center"/>
          </w:tcPr>
          <w:p w14:paraId="75C27149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14:paraId="3F80ECDD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  <w:lang w:val="en-US"/>
              </w:rPr>
              <w:t>2</w:t>
            </w:r>
            <w:r w:rsidRPr="00EF6DC5">
              <w:rPr>
                <w:sz w:val="22"/>
                <w:szCs w:val="22"/>
              </w:rPr>
              <w:t>7</w:t>
            </w:r>
          </w:p>
        </w:tc>
      </w:tr>
      <w:tr w:rsidR="0011289A" w:rsidRPr="00EF6DC5" w14:paraId="3A3C75EF" w14:textId="77777777" w:rsidTr="00332E33">
        <w:trPr>
          <w:trHeight w:val="313"/>
          <w:jc w:val="center"/>
        </w:trPr>
        <w:tc>
          <w:tcPr>
            <w:tcW w:w="0" w:type="auto"/>
            <w:vAlign w:val="center"/>
          </w:tcPr>
          <w:p w14:paraId="6B970678" w14:textId="77777777" w:rsidR="0011289A" w:rsidRPr="00EF6DC5" w:rsidRDefault="0011289A" w:rsidP="00332E33">
            <w:pPr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The greenhouse effect</w:t>
            </w:r>
          </w:p>
        </w:tc>
        <w:tc>
          <w:tcPr>
            <w:tcW w:w="0" w:type="auto"/>
            <w:vAlign w:val="center"/>
          </w:tcPr>
          <w:p w14:paraId="1BE00E60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14:paraId="7D943830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20</w:t>
            </w:r>
          </w:p>
        </w:tc>
      </w:tr>
      <w:tr w:rsidR="0011289A" w:rsidRPr="00EF6DC5" w14:paraId="1E64678C" w14:textId="77777777" w:rsidTr="00332E33">
        <w:trPr>
          <w:trHeight w:val="28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852C43" w14:textId="77777777" w:rsidR="0011289A" w:rsidRPr="00EF6DC5" w:rsidRDefault="0011289A" w:rsidP="00332E33">
            <w:pPr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The ozone layer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FFE965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A9A67B" w14:textId="77777777" w:rsidR="0011289A" w:rsidRPr="00EF6DC5" w:rsidRDefault="0011289A" w:rsidP="00332E33">
            <w:pPr>
              <w:jc w:val="center"/>
              <w:rPr>
                <w:sz w:val="22"/>
                <w:szCs w:val="22"/>
              </w:rPr>
            </w:pPr>
            <w:r w:rsidRPr="00EF6DC5">
              <w:rPr>
                <w:sz w:val="22"/>
                <w:szCs w:val="22"/>
                <w:lang w:val="en-US"/>
              </w:rPr>
              <w:t>2</w:t>
            </w:r>
            <w:r w:rsidRPr="00EF6DC5">
              <w:rPr>
                <w:sz w:val="22"/>
                <w:szCs w:val="22"/>
              </w:rPr>
              <w:t>9</w:t>
            </w:r>
          </w:p>
        </w:tc>
      </w:tr>
    </w:tbl>
    <w:p w14:paraId="0CE51571" w14:textId="77777777" w:rsidR="0011289A" w:rsidRPr="0041257F" w:rsidRDefault="0011289A" w:rsidP="0011289A">
      <w:pPr>
        <w:jc w:val="center"/>
        <w:rPr>
          <w:i/>
          <w:iCs/>
          <w:color w:val="FF99CC"/>
        </w:rPr>
      </w:pPr>
      <w:r w:rsidRPr="00010AF7">
        <w:rPr>
          <w:b/>
          <w:bCs/>
          <w:lang w:val="en-US"/>
        </w:rPr>
        <w:t>Table 4</w:t>
      </w:r>
      <w:r w:rsidRPr="00010AF7">
        <w:rPr>
          <w:b/>
          <w:bCs/>
        </w:rPr>
        <w:t>:</w:t>
      </w:r>
      <w:r w:rsidRPr="0041257F">
        <w:rPr>
          <w:color w:val="FF99CC"/>
        </w:rPr>
        <w:t xml:space="preserve"> </w:t>
      </w:r>
      <w:r w:rsidRPr="003A1F4B">
        <w:rPr>
          <w:i/>
          <w:iCs/>
          <w:lang w:val="en-US"/>
        </w:rPr>
        <w:t xml:space="preserve">Environmental </w:t>
      </w:r>
      <w:r w:rsidRPr="003A1F4B">
        <w:rPr>
          <w:i/>
          <w:lang w:val="en-US"/>
        </w:rPr>
        <w:t>knowledge scores (%)</w:t>
      </w:r>
    </w:p>
    <w:p w14:paraId="4B7450A3" w14:textId="77777777" w:rsidR="0011289A" w:rsidRDefault="0011289A" w:rsidP="0011289A">
      <w:pPr>
        <w:rPr>
          <w:sz w:val="22"/>
          <w:szCs w:val="22"/>
        </w:rPr>
      </w:pPr>
    </w:p>
    <w:p w14:paraId="48466D15" w14:textId="4F3D7450" w:rsidR="0011289A" w:rsidRPr="00D83079" w:rsidRDefault="0011289A" w:rsidP="0011289A">
      <w:pPr>
        <w:ind w:firstLine="720"/>
        <w:jc w:val="both"/>
        <w:rPr>
          <w:lang w:val="en-US"/>
        </w:rPr>
      </w:pPr>
      <w:del w:id="527" w:author="Irene Maragos" w:date="2019-09-18T19:53:00Z">
        <w:r w:rsidRPr="0000182F" w:rsidDel="00545895">
          <w:rPr>
            <w:szCs w:val="22"/>
          </w:rPr>
          <w:delText>In the same direction</w:delText>
        </w:r>
      </w:del>
      <w:ins w:id="528" w:author="Irene Maragos" w:date="2019-09-18T19:53:00Z">
        <w:r w:rsidR="00545895">
          <w:rPr>
            <w:szCs w:val="22"/>
          </w:rPr>
          <w:t>Likewise</w:t>
        </w:r>
      </w:ins>
      <w:r w:rsidRPr="0000182F">
        <w:rPr>
          <w:szCs w:val="22"/>
        </w:rPr>
        <w:t xml:space="preserve">, </w:t>
      </w:r>
      <w:del w:id="529" w:author="Irene Maragos" w:date="2019-09-18T19:53:00Z">
        <w:r w:rsidRPr="0000182F" w:rsidDel="00545895">
          <w:rPr>
            <w:szCs w:val="22"/>
          </w:rPr>
          <w:delText xml:space="preserve">the </w:delText>
        </w:r>
      </w:del>
      <w:r w:rsidRPr="0000182F">
        <w:rPr>
          <w:szCs w:val="22"/>
        </w:rPr>
        <w:t xml:space="preserve">answers </w:t>
      </w:r>
      <w:del w:id="530" w:author="Irene Maragos" w:date="2019-09-18T19:53:00Z">
        <w:r w:rsidRPr="0000182F" w:rsidDel="00545895">
          <w:rPr>
            <w:szCs w:val="22"/>
          </w:rPr>
          <w:delText xml:space="preserve">of </w:delText>
        </w:r>
      </w:del>
      <w:ins w:id="531" w:author="Irene Maragos" w:date="2019-09-18T19:53:00Z">
        <w:r w:rsidR="00545895">
          <w:rPr>
            <w:szCs w:val="22"/>
          </w:rPr>
          <w:t>from</w:t>
        </w:r>
        <w:r w:rsidR="00545895" w:rsidRPr="0000182F">
          <w:rPr>
            <w:szCs w:val="22"/>
          </w:rPr>
          <w:t xml:space="preserve"> </w:t>
        </w:r>
      </w:ins>
      <w:r w:rsidRPr="0000182F">
        <w:rPr>
          <w:szCs w:val="22"/>
        </w:rPr>
        <w:t xml:space="preserve">future teachers reveal </w:t>
      </w:r>
      <w:r>
        <w:rPr>
          <w:szCs w:val="22"/>
          <w:lang w:val="en-US"/>
        </w:rPr>
        <w:t>their</w:t>
      </w:r>
      <w:r w:rsidRPr="0000182F">
        <w:rPr>
          <w:szCs w:val="22"/>
        </w:rPr>
        <w:t xml:space="preserve"> </w:t>
      </w:r>
      <w:r w:rsidR="00171765">
        <w:rPr>
          <w:szCs w:val="22"/>
          <w:lang w:val="en-US"/>
        </w:rPr>
        <w:t>misconceptions</w:t>
      </w:r>
      <w:r w:rsidR="00171765" w:rsidRPr="0000182F">
        <w:rPr>
          <w:szCs w:val="22"/>
        </w:rPr>
        <w:t xml:space="preserve"> about</w:t>
      </w:r>
      <w:r w:rsidRPr="0000182F">
        <w:rPr>
          <w:szCs w:val="22"/>
        </w:rPr>
        <w:t xml:space="preserve"> </w:t>
      </w:r>
      <w:r>
        <w:rPr>
          <w:szCs w:val="22"/>
        </w:rPr>
        <w:t>environmental concep</w:t>
      </w:r>
      <w:r>
        <w:rPr>
          <w:szCs w:val="22"/>
          <w:lang w:val="en-US"/>
        </w:rPr>
        <w:t>ts</w:t>
      </w:r>
      <w:r w:rsidRPr="0000182F">
        <w:rPr>
          <w:szCs w:val="22"/>
        </w:rPr>
        <w:t xml:space="preserve">, despite </w:t>
      </w:r>
      <w:ins w:id="532" w:author="Irene Maragos" w:date="2019-09-26T15:51:00Z">
        <w:r w:rsidR="00265D87">
          <w:rPr>
            <w:color w:val="FF0000"/>
            <w:szCs w:val="22"/>
          </w:rPr>
          <w:t>learning about</w:t>
        </w:r>
      </w:ins>
      <w:ins w:id="533" w:author="Irene Maragos" w:date="2019-09-26T15:50:00Z">
        <w:r w:rsidR="00265D87" w:rsidRPr="00265D87">
          <w:rPr>
            <w:color w:val="FF0000"/>
            <w:szCs w:val="22"/>
            <w:rPrChange w:id="534" w:author="Irene Maragos" w:date="2019-09-26T15:51:00Z">
              <w:rPr>
                <w:szCs w:val="22"/>
              </w:rPr>
            </w:rPrChange>
          </w:rPr>
          <w:t xml:space="preserve"> specific environmental issues during </w:t>
        </w:r>
      </w:ins>
      <w:ins w:id="535" w:author="Irene Maragos" w:date="2019-09-26T15:51:00Z">
        <w:r w:rsidR="00265D87">
          <w:rPr>
            <w:color w:val="FF0000"/>
            <w:szCs w:val="22"/>
          </w:rPr>
          <w:t xml:space="preserve">their education and </w:t>
        </w:r>
      </w:ins>
      <w:ins w:id="536" w:author="Irene Maragos" w:date="2019-09-26T15:50:00Z">
        <w:r w:rsidR="00265D87" w:rsidRPr="00265D87">
          <w:rPr>
            <w:color w:val="FF0000"/>
            <w:szCs w:val="22"/>
            <w:rPrChange w:id="537" w:author="Irene Maragos" w:date="2019-09-26T15:51:00Z">
              <w:rPr>
                <w:szCs w:val="22"/>
              </w:rPr>
            </w:rPrChange>
          </w:rPr>
          <w:t>training</w:t>
        </w:r>
      </w:ins>
      <w:del w:id="538" w:author="Irene Maragos" w:date="2019-09-26T15:50:00Z">
        <w:r w:rsidRPr="00116648" w:rsidDel="00265D87">
          <w:rPr>
            <w:color w:val="FF0000"/>
          </w:rPr>
          <w:delText>την ενασχόλησή τους με τα συγκεκριμένα περιβαλλοντικά ζητήματα κατά τη διάρκεια της εκπαίδευσης</w:delText>
        </w:r>
      </w:del>
      <w:r w:rsidRPr="00010AF7">
        <w:rPr>
          <w:color w:val="002060"/>
        </w:rPr>
        <w:t>.</w:t>
      </w:r>
      <w:r w:rsidRPr="0000182F">
        <w:rPr>
          <w:szCs w:val="22"/>
        </w:rPr>
        <w:t xml:space="preserve"> </w:t>
      </w:r>
      <w:r w:rsidRPr="0000182F">
        <w:rPr>
          <w:szCs w:val="22"/>
          <w:lang w:val="en-US"/>
        </w:rPr>
        <w:t>Specifically, future teachers</w:t>
      </w:r>
      <w:r>
        <w:rPr>
          <w:szCs w:val="22"/>
          <w:lang w:val="en-US"/>
        </w:rPr>
        <w:t>’ misconceptions</w:t>
      </w:r>
      <w:r w:rsidRPr="0000182F">
        <w:rPr>
          <w:szCs w:val="22"/>
          <w:lang w:val="en-US"/>
        </w:rPr>
        <w:t xml:space="preserve"> </w:t>
      </w:r>
      <w:del w:id="539" w:author="Irene Maragos" w:date="2019-09-26T15:51:00Z">
        <w:r w:rsidDel="00265D87">
          <w:rPr>
            <w:szCs w:val="22"/>
            <w:lang w:val="en-US"/>
          </w:rPr>
          <w:delText>are about</w:delText>
        </w:r>
      </w:del>
      <w:ins w:id="540" w:author="Irene Maragos" w:date="2019-09-26T15:51:00Z">
        <w:r w:rsidR="00265D87">
          <w:rPr>
            <w:szCs w:val="22"/>
            <w:lang w:val="en-US"/>
          </w:rPr>
          <w:t>concern</w:t>
        </w:r>
      </w:ins>
      <w:r>
        <w:rPr>
          <w:szCs w:val="22"/>
          <w:lang w:val="en-US"/>
        </w:rPr>
        <w:t xml:space="preserve"> </w:t>
      </w:r>
      <w:ins w:id="541" w:author="Irene Maragos" w:date="2019-09-18T19:53:00Z">
        <w:r w:rsidR="00545895">
          <w:rPr>
            <w:szCs w:val="22"/>
            <w:lang w:val="en-US"/>
          </w:rPr>
          <w:t xml:space="preserve">the </w:t>
        </w:r>
      </w:ins>
      <w:r w:rsidRPr="0000182F">
        <w:rPr>
          <w:szCs w:val="22"/>
          <w:lang w:val="en-US"/>
        </w:rPr>
        <w:t>ozone hole, energy sources, biodiversity and the concept of ecology</w:t>
      </w:r>
      <w:r>
        <w:rPr>
          <w:szCs w:val="22"/>
          <w:lang w:val="en-US"/>
        </w:rPr>
        <w:t>. For</w:t>
      </w:r>
      <w:r w:rsidRPr="00D83079">
        <w:rPr>
          <w:szCs w:val="22"/>
          <w:lang w:val="en-US"/>
        </w:rPr>
        <w:t xml:space="preserve"> </w:t>
      </w:r>
      <w:r>
        <w:rPr>
          <w:szCs w:val="22"/>
          <w:lang w:val="en-US"/>
        </w:rPr>
        <w:t>instance</w:t>
      </w:r>
      <w:r w:rsidRPr="00D83079">
        <w:rPr>
          <w:szCs w:val="22"/>
          <w:lang w:val="en-US"/>
        </w:rPr>
        <w:t xml:space="preserve">, </w:t>
      </w:r>
      <w:del w:id="542" w:author="Irene Maragos" w:date="2019-09-26T15:52:00Z">
        <w:r w:rsidDel="00265D87">
          <w:rPr>
            <w:szCs w:val="22"/>
            <w:lang w:val="en-US"/>
          </w:rPr>
          <w:delText>related to the concept of</w:delText>
        </w:r>
      </w:del>
      <w:ins w:id="543" w:author="Irene Maragos" w:date="2019-09-26T15:52:00Z">
        <w:r w:rsidR="00265D87">
          <w:rPr>
            <w:szCs w:val="22"/>
            <w:lang w:val="en-US"/>
          </w:rPr>
          <w:t>regarding</w:t>
        </w:r>
      </w:ins>
      <w:r>
        <w:rPr>
          <w:szCs w:val="22"/>
          <w:lang w:val="en-US"/>
        </w:rPr>
        <w:t xml:space="preserve"> </w:t>
      </w:r>
      <w:ins w:id="544" w:author="Irene Maragos" w:date="2019-09-18T19:53:00Z">
        <w:r w:rsidR="00545895">
          <w:rPr>
            <w:szCs w:val="22"/>
            <w:lang w:val="en-US"/>
          </w:rPr>
          <w:t xml:space="preserve">the </w:t>
        </w:r>
      </w:ins>
      <w:r w:rsidRPr="00D83079">
        <w:rPr>
          <w:lang w:val="en-US"/>
        </w:rPr>
        <w:t>greenhouse effect</w:t>
      </w:r>
      <w:r>
        <w:rPr>
          <w:lang w:val="en-US"/>
        </w:rPr>
        <w:t>,</w:t>
      </w:r>
      <w:r w:rsidRPr="00D83079">
        <w:rPr>
          <w:lang w:val="en-US"/>
        </w:rPr>
        <w:t xml:space="preserve"> 1 in 5 </w:t>
      </w:r>
      <w:r>
        <w:rPr>
          <w:lang w:val="en-US"/>
        </w:rPr>
        <w:t>pre-service teachers considered</w:t>
      </w:r>
      <w:r w:rsidRPr="00D83079">
        <w:rPr>
          <w:lang w:val="en-US"/>
        </w:rPr>
        <w:t xml:space="preserve"> </w:t>
      </w:r>
      <w:r>
        <w:rPr>
          <w:lang w:val="en-US"/>
        </w:rPr>
        <w:t xml:space="preserve">that </w:t>
      </w:r>
      <w:del w:id="545" w:author="Irene Maragos" w:date="2019-09-19T21:17:00Z">
        <w:r w:rsidDel="00C07494">
          <w:rPr>
            <w:lang w:val="en-US"/>
          </w:rPr>
          <w:delText xml:space="preserve">if </w:delText>
        </w:r>
      </w:del>
      <w:ins w:id="546" w:author="Irene Maragos" w:date="2019-09-19T21:17:00Z">
        <w:r w:rsidR="00C07494">
          <w:rPr>
            <w:lang w:val="en-US"/>
          </w:rPr>
          <w:t xml:space="preserve">should </w:t>
        </w:r>
      </w:ins>
      <w:r w:rsidRPr="00D83079">
        <w:rPr>
          <w:lang w:val="en-US"/>
        </w:rPr>
        <w:t>tropical forests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 xml:space="preserve">be </w:t>
      </w:r>
      <w:del w:id="547" w:author="Irene Maragos" w:date="2019-09-19T21:17:00Z">
        <w:r w:rsidRPr="00D83079" w:rsidDel="00C07494">
          <w:rPr>
            <w:lang w:val="en-US"/>
          </w:rPr>
          <w:delText>destruct</w:delText>
        </w:r>
        <w:r w:rsidDel="00C07494">
          <w:rPr>
            <w:lang w:val="en-US"/>
          </w:rPr>
          <w:delText>ed</w:delText>
        </w:r>
      </w:del>
      <w:ins w:id="548" w:author="Irene Maragos" w:date="2019-09-19T21:17:00Z">
        <w:r w:rsidR="00C07494">
          <w:rPr>
            <w:lang w:val="en-US"/>
          </w:rPr>
          <w:t>destroyed</w:t>
        </w:r>
      </w:ins>
      <w:r>
        <w:rPr>
          <w:lang w:val="en-US"/>
        </w:rPr>
        <w:t xml:space="preserve">, there </w:t>
      </w:r>
      <w:r w:rsidRPr="00D83079">
        <w:rPr>
          <w:lang w:val="en-US"/>
        </w:rPr>
        <w:t xml:space="preserve">will be </w:t>
      </w:r>
      <w:r>
        <w:rPr>
          <w:lang w:val="en-US"/>
        </w:rPr>
        <w:t>an</w:t>
      </w:r>
      <w:r w:rsidRPr="00D83079">
        <w:rPr>
          <w:lang w:val="en-US"/>
        </w:rPr>
        <w:t xml:space="preserve"> increase in acid rain (27%) or </w:t>
      </w:r>
      <w:ins w:id="549" w:author="Irene Maragos" w:date="2019-09-26T15:52:00Z">
        <w:r w:rsidR="00265D87">
          <w:rPr>
            <w:lang w:val="en-US"/>
          </w:rPr>
          <w:t xml:space="preserve">in </w:t>
        </w:r>
      </w:ins>
      <w:del w:id="550" w:author="Irene Maragos" w:date="2019-09-19T21:17:00Z">
        <w:r w:rsidDel="00C07494">
          <w:rPr>
            <w:lang w:val="en-US"/>
          </w:rPr>
          <w:delText>an</w:delText>
        </w:r>
        <w:r w:rsidRPr="00D83079" w:rsidDel="00C07494">
          <w:rPr>
            <w:lang w:val="en-US"/>
          </w:rPr>
          <w:delText xml:space="preserve"> increase in </w:delText>
        </w:r>
      </w:del>
      <w:r w:rsidRPr="00D83079">
        <w:rPr>
          <w:lang w:val="en-US"/>
        </w:rPr>
        <w:t xml:space="preserve">the amount of ultraviolet radiation reaching </w:t>
      </w:r>
      <w:ins w:id="551" w:author="Irene Maragos" w:date="2019-09-19T21:17:00Z">
        <w:r w:rsidR="00C07494">
          <w:rPr>
            <w:lang w:val="en-US"/>
          </w:rPr>
          <w:t xml:space="preserve">the </w:t>
        </w:r>
      </w:ins>
      <w:r w:rsidRPr="00D83079">
        <w:rPr>
          <w:lang w:val="en-US"/>
        </w:rPr>
        <w:t>Earth (20%).</w:t>
      </w:r>
      <w:r w:rsidRPr="00D83079">
        <w:rPr>
          <w:color w:val="FF0000"/>
          <w:lang w:val="en-US"/>
        </w:rPr>
        <w:t xml:space="preserve"> </w:t>
      </w:r>
      <w:r>
        <w:rPr>
          <w:lang w:val="en-US"/>
        </w:rPr>
        <w:t xml:space="preserve">Similarly, </w:t>
      </w:r>
      <w:del w:id="552" w:author="Irene Maragos" w:date="2019-09-26T15:52:00Z">
        <w:r w:rsidDel="00265D87">
          <w:rPr>
            <w:lang w:val="en-US"/>
          </w:rPr>
          <w:delText>a lot of</w:delText>
        </w:r>
      </w:del>
      <w:ins w:id="553" w:author="Irene Maragos" w:date="2019-09-26T15:52:00Z">
        <w:r w:rsidR="00265D87">
          <w:rPr>
            <w:lang w:val="en-US"/>
          </w:rPr>
          <w:t>many</w:t>
        </w:r>
      </w:ins>
      <w:r>
        <w:rPr>
          <w:lang w:val="en-US"/>
        </w:rPr>
        <w:t xml:space="preserve"> future teachers</w:t>
      </w:r>
      <w:r w:rsidRPr="00D83079">
        <w:rPr>
          <w:lang w:val="en-US"/>
        </w:rPr>
        <w:t xml:space="preserve"> believe that ozone depletion is caused by hydrocarbons, carbon dioxide and chlorofluorocarbons (27%) or </w:t>
      </w:r>
      <w:r>
        <w:rPr>
          <w:lang w:val="en-US"/>
        </w:rPr>
        <w:t xml:space="preserve">by </w:t>
      </w:r>
      <w:r w:rsidRPr="00D83079">
        <w:rPr>
          <w:lang w:val="en-US"/>
        </w:rPr>
        <w:t>carbon dioxide alone (18%).</w:t>
      </w:r>
    </w:p>
    <w:p w14:paraId="50D39FBC" w14:textId="4BD36EC2" w:rsidR="0011289A" w:rsidRPr="0011289A" w:rsidRDefault="0011289A" w:rsidP="0011289A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1645FE">
        <w:rPr>
          <w:lang w:val="en-US"/>
        </w:rPr>
        <w:t>Recent research has also highlighted the misconceptions held by future teachers in</w:t>
      </w:r>
      <w:r w:rsidRPr="000C7048">
        <w:rPr>
          <w:lang w:val="en-US"/>
        </w:rPr>
        <w:t xml:space="preserve"> relation to specific </w:t>
      </w:r>
      <w:r>
        <w:rPr>
          <w:lang w:val="en-US"/>
        </w:rPr>
        <w:t xml:space="preserve">environmental </w:t>
      </w:r>
      <w:r w:rsidRPr="000C7048">
        <w:rPr>
          <w:lang w:val="en-US"/>
        </w:rPr>
        <w:t xml:space="preserve">concepts </w:t>
      </w:r>
      <w:r w:rsidRPr="00F30E0B">
        <w:rPr>
          <w:lang w:val="en-US"/>
        </w:rPr>
        <w:t>(</w:t>
      </w:r>
      <w:r w:rsidRPr="00910CDE">
        <w:rPr>
          <w:lang w:val="en-US"/>
        </w:rPr>
        <w:t>Boubonari et al., 2013;</w:t>
      </w:r>
      <w:r w:rsidRPr="00DF4A7B">
        <w:rPr>
          <w:color w:val="FF0000"/>
          <w:lang w:val="en-US"/>
        </w:rPr>
        <w:t xml:space="preserve"> </w:t>
      </w:r>
      <w:r w:rsidRPr="00910CDE">
        <w:rPr>
          <w:lang w:val="en-US"/>
        </w:rPr>
        <w:t>Gavrilakis et al., 2017; Gwekwerere, 2014;</w:t>
      </w:r>
      <w:r w:rsidRPr="00DF4A7B">
        <w:rPr>
          <w:color w:val="FF0000"/>
          <w:lang w:val="en-US"/>
        </w:rPr>
        <w:t xml:space="preserve"> </w:t>
      </w:r>
      <w:r w:rsidRPr="000B5A47">
        <w:rPr>
          <w:lang w:val="en-US"/>
        </w:rPr>
        <w:t>Ikonomidis et al., 2012;</w:t>
      </w:r>
      <w:r>
        <w:rPr>
          <w:color w:val="FF0000"/>
          <w:lang w:val="en-US"/>
        </w:rPr>
        <w:t xml:space="preserve"> </w:t>
      </w:r>
      <w:r w:rsidRPr="002E5280">
        <w:rPr>
          <w:lang w:val="en-US"/>
        </w:rPr>
        <w:t>Maidou et al., 2015;</w:t>
      </w:r>
      <w:r>
        <w:rPr>
          <w:color w:val="FF0000"/>
          <w:lang w:val="en-US"/>
        </w:rPr>
        <w:t xml:space="preserve"> </w:t>
      </w:r>
      <w:r w:rsidRPr="007C0732">
        <w:rPr>
          <w:lang w:val="en-US"/>
        </w:rPr>
        <w:t>Saribas et al., 2014;</w:t>
      </w:r>
      <w:r>
        <w:rPr>
          <w:color w:val="FF0000"/>
          <w:lang w:val="en-US"/>
        </w:rPr>
        <w:t xml:space="preserve"> </w:t>
      </w:r>
      <w:r w:rsidRPr="00910CDE">
        <w:rPr>
          <w:lang w:val="en-US"/>
        </w:rPr>
        <w:t>Spiropoulou et al., 2007</w:t>
      </w:r>
      <w:r w:rsidR="00171765">
        <w:rPr>
          <w:lang w:val="en-US"/>
        </w:rPr>
        <w:t xml:space="preserve">; </w:t>
      </w:r>
      <w:r w:rsidR="00171765" w:rsidRPr="0078129C">
        <w:rPr>
          <w:lang w:val="en-US"/>
        </w:rPr>
        <w:t xml:space="preserve">Tuncer </w:t>
      </w:r>
      <w:r w:rsidR="00171765">
        <w:rPr>
          <w:lang w:val="en-US"/>
        </w:rPr>
        <w:t>Teksoz et al., 2014</w:t>
      </w:r>
      <w:r w:rsidRPr="00910CDE">
        <w:rPr>
          <w:lang w:val="en-US"/>
        </w:rPr>
        <w:t>).</w:t>
      </w:r>
      <w:r>
        <w:rPr>
          <w:lang w:val="en-US"/>
        </w:rPr>
        <w:t xml:space="preserve"> For</w:t>
      </w:r>
      <w:r w:rsidRPr="00D83079">
        <w:rPr>
          <w:lang w:val="en-US"/>
        </w:rPr>
        <w:t xml:space="preserve"> </w:t>
      </w:r>
      <w:r>
        <w:rPr>
          <w:lang w:val="en-US"/>
        </w:rPr>
        <w:t>instance</w:t>
      </w:r>
      <w:r w:rsidRPr="00D83079">
        <w:rPr>
          <w:lang w:val="en-US"/>
        </w:rPr>
        <w:t xml:space="preserve">, </w:t>
      </w:r>
      <w:r w:rsidRPr="00175C88">
        <w:rPr>
          <w:lang w:val="en-US"/>
        </w:rPr>
        <w:t>Spiropoulou</w:t>
      </w:r>
      <w:r w:rsidRPr="00D83079">
        <w:rPr>
          <w:lang w:val="en-US"/>
        </w:rPr>
        <w:t xml:space="preserve"> </w:t>
      </w:r>
      <w:r w:rsidRPr="00175C88">
        <w:rPr>
          <w:lang w:val="en-US"/>
        </w:rPr>
        <w:t>et</w:t>
      </w:r>
      <w:r w:rsidRPr="00D83079">
        <w:rPr>
          <w:lang w:val="en-US"/>
        </w:rPr>
        <w:t xml:space="preserve"> </w:t>
      </w:r>
      <w:r w:rsidRPr="00175C88">
        <w:rPr>
          <w:lang w:val="en-US"/>
        </w:rPr>
        <w:t>al</w:t>
      </w:r>
      <w:r w:rsidRPr="00D83079">
        <w:rPr>
          <w:lang w:val="en-US"/>
        </w:rPr>
        <w:t xml:space="preserve">. (2007) </w:t>
      </w:r>
      <w:r>
        <w:rPr>
          <w:lang w:val="en-US"/>
        </w:rPr>
        <w:t>showed</w:t>
      </w:r>
      <w:r w:rsidRPr="00D83079">
        <w:rPr>
          <w:lang w:val="en-US"/>
        </w:rPr>
        <w:t xml:space="preserve"> </w:t>
      </w:r>
      <w:r>
        <w:rPr>
          <w:lang w:val="en-US"/>
        </w:rPr>
        <w:t>that</w:t>
      </w:r>
      <w:r w:rsidRPr="00D83079">
        <w:rPr>
          <w:lang w:val="en-US"/>
        </w:rPr>
        <w:t xml:space="preserve"> </w:t>
      </w:r>
      <w:r>
        <w:rPr>
          <w:lang w:val="en-US"/>
        </w:rPr>
        <w:t>in-service</w:t>
      </w:r>
      <w:r w:rsidRPr="00D83079">
        <w:rPr>
          <w:lang w:val="en-US"/>
        </w:rPr>
        <w:t xml:space="preserve"> </w:t>
      </w:r>
      <w:r>
        <w:rPr>
          <w:lang w:val="en-US"/>
        </w:rPr>
        <w:t>teachers</w:t>
      </w:r>
      <w:r w:rsidRPr="00D83079">
        <w:rPr>
          <w:lang w:val="en-US"/>
        </w:rPr>
        <w:t xml:space="preserve"> </w:t>
      </w:r>
      <w:r>
        <w:rPr>
          <w:lang w:val="en-US"/>
        </w:rPr>
        <w:t>held</w:t>
      </w:r>
      <w:r w:rsidRPr="00D83079">
        <w:rPr>
          <w:lang w:val="en-US"/>
        </w:rPr>
        <w:t xml:space="preserve"> </w:t>
      </w:r>
      <w:r>
        <w:rPr>
          <w:lang w:val="en-US"/>
        </w:rPr>
        <w:t>misconceptions</w:t>
      </w:r>
      <w:r w:rsidRPr="00D83079">
        <w:rPr>
          <w:lang w:val="en-US"/>
        </w:rPr>
        <w:t xml:space="preserve"> </w:t>
      </w:r>
      <w:del w:id="554" w:author="Irene Maragos" w:date="2019-09-26T15:54:00Z">
        <w:r w:rsidRPr="00D83079" w:rsidDel="007F72DC">
          <w:rPr>
            <w:lang w:val="en-US"/>
          </w:rPr>
          <w:delText>on the concepts of</w:delText>
        </w:r>
      </w:del>
      <w:ins w:id="555" w:author="Irene Maragos" w:date="2019-09-26T15:54:00Z">
        <w:r w:rsidR="007F72DC">
          <w:rPr>
            <w:lang w:val="en-US"/>
          </w:rPr>
          <w:t>about</w:t>
        </w:r>
      </w:ins>
      <w:r w:rsidRPr="00D83079">
        <w:rPr>
          <w:lang w:val="en-US"/>
        </w:rPr>
        <w:t xml:space="preserve"> sustainability and renewable a</w:t>
      </w:r>
      <w:r>
        <w:rPr>
          <w:lang w:val="en-US"/>
        </w:rPr>
        <w:t xml:space="preserve">nd non-renewable energy sources. Similarly, </w:t>
      </w:r>
      <w:r w:rsidR="00171765" w:rsidRPr="0078129C">
        <w:rPr>
          <w:lang w:val="en-US"/>
        </w:rPr>
        <w:t xml:space="preserve">Tuncer </w:t>
      </w:r>
      <w:r>
        <w:rPr>
          <w:lang w:val="en-US"/>
        </w:rPr>
        <w:t xml:space="preserve">Teksoz et al. (2014) found that future teachers had difficulties </w:t>
      </w:r>
      <w:del w:id="556" w:author="Irene Maragos" w:date="2019-09-26T15:54:00Z">
        <w:r w:rsidDel="007F72DC">
          <w:rPr>
            <w:lang w:val="en-US"/>
          </w:rPr>
          <w:delText xml:space="preserve">to </w:delText>
        </w:r>
      </w:del>
      <w:ins w:id="557" w:author="Irene Maragos" w:date="2019-09-26T15:54:00Z">
        <w:r w:rsidR="007F72DC">
          <w:rPr>
            <w:lang w:val="en-US"/>
          </w:rPr>
          <w:t xml:space="preserve">in </w:t>
        </w:r>
      </w:ins>
      <w:del w:id="558" w:author="Irene Maragos" w:date="2019-09-19T21:20:00Z">
        <w:r w:rsidDel="00C07494">
          <w:rPr>
            <w:lang w:val="en-US"/>
          </w:rPr>
          <w:delText xml:space="preserve">indentify </w:delText>
        </w:r>
      </w:del>
      <w:ins w:id="559" w:author="Irene Maragos" w:date="2019-09-19T21:20:00Z">
        <w:r w:rsidR="00C07494">
          <w:rPr>
            <w:lang w:val="en-US"/>
          </w:rPr>
          <w:t>identify</w:t>
        </w:r>
      </w:ins>
      <w:ins w:id="560" w:author="Irene Maragos" w:date="2019-09-26T15:54:00Z">
        <w:r w:rsidR="007F72DC">
          <w:rPr>
            <w:lang w:val="en-US"/>
          </w:rPr>
          <w:t>ing</w:t>
        </w:r>
      </w:ins>
      <w:ins w:id="561" w:author="Irene Maragos" w:date="2019-09-19T21:20:00Z">
        <w:r w:rsidR="00C07494">
          <w:rPr>
            <w:lang w:val="en-US"/>
          </w:rPr>
          <w:t xml:space="preserve"> </w:t>
        </w:r>
      </w:ins>
      <w:del w:id="562" w:author="Irene Maragos" w:date="2019-09-26T15:55:00Z">
        <w:r w:rsidDel="007F72DC">
          <w:rPr>
            <w:lang w:val="en-US"/>
          </w:rPr>
          <w:delText xml:space="preserve">the </w:delText>
        </w:r>
      </w:del>
      <w:r w:rsidRPr="00FD527E">
        <w:rPr>
          <w:lang w:val="en-US"/>
        </w:rPr>
        <w:t>sources of carbon monoxide</w:t>
      </w:r>
      <w:r>
        <w:rPr>
          <w:lang w:val="en-US"/>
        </w:rPr>
        <w:t xml:space="preserve"> </w:t>
      </w:r>
      <w:r w:rsidRPr="00FD527E">
        <w:rPr>
          <w:lang w:val="en-US"/>
        </w:rPr>
        <w:t>emissions</w:t>
      </w:r>
      <w:r>
        <w:rPr>
          <w:lang w:val="en-US"/>
        </w:rPr>
        <w:t>. More</w:t>
      </w:r>
      <w:r w:rsidRPr="00D83079">
        <w:rPr>
          <w:lang w:val="en-US"/>
        </w:rPr>
        <w:t xml:space="preserve"> </w:t>
      </w:r>
      <w:r>
        <w:rPr>
          <w:lang w:val="en-US"/>
        </w:rPr>
        <w:t>recently</w:t>
      </w:r>
      <w:r w:rsidRPr="00D83079">
        <w:rPr>
          <w:lang w:val="en-US"/>
        </w:rPr>
        <w:t xml:space="preserve"> </w:t>
      </w:r>
      <w:r w:rsidRPr="00910CDE">
        <w:rPr>
          <w:lang w:val="en-US"/>
        </w:rPr>
        <w:t>Gavrilakis</w:t>
      </w:r>
      <w:r w:rsidRPr="00D83079">
        <w:rPr>
          <w:lang w:val="en-US"/>
        </w:rPr>
        <w:t xml:space="preserve"> </w:t>
      </w:r>
      <w:r>
        <w:rPr>
          <w:lang w:val="en-US"/>
        </w:rPr>
        <w:t>et</w:t>
      </w:r>
      <w:r w:rsidRPr="00D83079">
        <w:rPr>
          <w:lang w:val="en-US"/>
        </w:rPr>
        <w:t xml:space="preserve"> </w:t>
      </w:r>
      <w:r>
        <w:rPr>
          <w:lang w:val="en-US"/>
        </w:rPr>
        <w:t>al</w:t>
      </w:r>
      <w:r w:rsidRPr="00D83079">
        <w:rPr>
          <w:lang w:val="en-US"/>
        </w:rPr>
        <w:t xml:space="preserve">. (2017) </w:t>
      </w:r>
      <w:del w:id="563" w:author="Irene Maragos" w:date="2019-09-19T21:21:00Z">
        <w:r w:rsidR="00171765" w:rsidDel="00C07494">
          <w:rPr>
            <w:lang w:val="en-US"/>
          </w:rPr>
          <w:delText>referred</w:delText>
        </w:r>
        <w:r w:rsidRPr="00D83079" w:rsidDel="00C07494">
          <w:rPr>
            <w:lang w:val="en-US"/>
          </w:rPr>
          <w:delText xml:space="preserve"> </w:delText>
        </w:r>
      </w:del>
      <w:ins w:id="564" w:author="Irene Maragos" w:date="2019-09-19T21:21:00Z">
        <w:r w:rsidR="00C07494">
          <w:rPr>
            <w:lang w:val="en-US"/>
          </w:rPr>
          <w:t>found</w:t>
        </w:r>
        <w:r w:rsidR="00C07494" w:rsidRPr="00D83079">
          <w:rPr>
            <w:lang w:val="en-US"/>
          </w:rPr>
          <w:t xml:space="preserve"> </w:t>
        </w:r>
      </w:ins>
      <w:r>
        <w:rPr>
          <w:lang w:val="en-US"/>
        </w:rPr>
        <w:t>that</w:t>
      </w:r>
      <w:r w:rsidRPr="00D83079">
        <w:rPr>
          <w:lang w:val="en-US"/>
        </w:rPr>
        <w:t xml:space="preserve"> </w:t>
      </w:r>
      <w:r>
        <w:rPr>
          <w:lang w:val="en-US"/>
        </w:rPr>
        <w:t>pre</w:t>
      </w:r>
      <w:r w:rsidRPr="00D83079">
        <w:rPr>
          <w:lang w:val="en-US"/>
        </w:rPr>
        <w:t>-</w:t>
      </w:r>
      <w:r>
        <w:rPr>
          <w:lang w:val="en-US"/>
        </w:rPr>
        <w:t>service</w:t>
      </w:r>
      <w:r w:rsidRPr="00D83079">
        <w:rPr>
          <w:lang w:val="en-US"/>
        </w:rPr>
        <w:t xml:space="preserve"> </w:t>
      </w:r>
      <w:r>
        <w:rPr>
          <w:lang w:val="en-US"/>
        </w:rPr>
        <w:t>teachers</w:t>
      </w:r>
      <w:r w:rsidRPr="00D83079">
        <w:rPr>
          <w:lang w:val="en-US"/>
        </w:rPr>
        <w:t xml:space="preserve"> lack </w:t>
      </w:r>
      <w:del w:id="565" w:author="Irene Maragos" w:date="2019-09-19T21:21:00Z">
        <w:r w:rsidDel="00C07494">
          <w:rPr>
            <w:lang w:val="en-US"/>
          </w:rPr>
          <w:delText xml:space="preserve">of </w:delText>
        </w:r>
      </w:del>
      <w:r w:rsidRPr="00D83079">
        <w:rPr>
          <w:lang w:val="en-US"/>
        </w:rPr>
        <w:t xml:space="preserve">knowledge and continue to </w:t>
      </w:r>
      <w:r>
        <w:rPr>
          <w:lang w:val="en-US"/>
        </w:rPr>
        <w:t xml:space="preserve">hold </w:t>
      </w:r>
      <w:r w:rsidRPr="00D83079">
        <w:rPr>
          <w:lang w:val="en-US"/>
        </w:rPr>
        <w:t>mis</w:t>
      </w:r>
      <w:r>
        <w:rPr>
          <w:lang w:val="en-US"/>
        </w:rPr>
        <w:t>conceptions</w:t>
      </w:r>
      <w:r w:rsidRPr="00D83079">
        <w:rPr>
          <w:lang w:val="en-US"/>
        </w:rPr>
        <w:t xml:space="preserve"> about </w:t>
      </w:r>
      <w:del w:id="566" w:author="Irene Maragos" w:date="2019-09-19T21:21:00Z">
        <w:r w:rsidRPr="00D83079" w:rsidDel="00C07494">
          <w:rPr>
            <w:lang w:val="en-US"/>
          </w:rPr>
          <w:delText xml:space="preserve">the </w:delText>
        </w:r>
      </w:del>
      <w:del w:id="567" w:author="Irene Maragos" w:date="2019-09-26T15:55:00Z">
        <w:r w:rsidRPr="00D83079" w:rsidDel="007F72DC">
          <w:rPr>
            <w:lang w:val="en-US"/>
          </w:rPr>
          <w:delText xml:space="preserve">concepts </w:delText>
        </w:r>
      </w:del>
      <w:del w:id="568" w:author="Irene Maragos" w:date="2019-09-19T21:21:00Z">
        <w:r w:rsidRPr="00D83079" w:rsidDel="00C07494">
          <w:rPr>
            <w:lang w:val="en-US"/>
          </w:rPr>
          <w:delText xml:space="preserve">of </w:delText>
        </w:r>
      </w:del>
      <w:r w:rsidRPr="00D83079">
        <w:rPr>
          <w:lang w:val="en-US"/>
        </w:rPr>
        <w:t xml:space="preserve">biodiversity, </w:t>
      </w:r>
      <w:ins w:id="569" w:author="Irene Maragos" w:date="2019-09-19T21:21:00Z">
        <w:r w:rsidR="00C07494">
          <w:rPr>
            <w:lang w:val="en-US"/>
          </w:rPr>
          <w:t xml:space="preserve">the </w:t>
        </w:r>
      </w:ins>
      <w:r w:rsidRPr="00D83079">
        <w:rPr>
          <w:lang w:val="en-US"/>
        </w:rPr>
        <w:t xml:space="preserve">greenhouse effect, </w:t>
      </w:r>
      <w:ins w:id="570" w:author="Irene Maragos" w:date="2019-09-26T15:55:00Z">
        <w:r w:rsidR="007F72DC">
          <w:rPr>
            <w:lang w:val="en-US"/>
          </w:rPr>
          <w:t xml:space="preserve">the </w:t>
        </w:r>
      </w:ins>
      <w:r w:rsidRPr="00D83079">
        <w:rPr>
          <w:lang w:val="en-US"/>
        </w:rPr>
        <w:t>ozone hole and energy sources</w:t>
      </w:r>
      <w:r>
        <w:rPr>
          <w:lang w:val="en-US"/>
        </w:rPr>
        <w:t xml:space="preserve"> while Maidou et al. (2015) found that pre</w:t>
      </w:r>
      <w:ins w:id="571" w:author="Irene Maragos" w:date="2019-09-26T15:55:00Z">
        <w:r w:rsidR="007F72DC">
          <w:rPr>
            <w:lang w:val="en-US"/>
          </w:rPr>
          <w:t>-</w:t>
        </w:r>
      </w:ins>
      <w:del w:id="572" w:author="Irene Maragos" w:date="2019-09-26T15:55:00Z">
        <w:r w:rsidDel="007F72DC">
          <w:rPr>
            <w:lang w:val="en-US"/>
          </w:rPr>
          <w:delText xml:space="preserve"> </w:delText>
        </w:r>
      </w:del>
      <w:r>
        <w:rPr>
          <w:lang w:val="en-US"/>
        </w:rPr>
        <w:t>service teachers</w:t>
      </w:r>
      <w:r w:rsidRPr="00F30E0B">
        <w:rPr>
          <w:lang w:val="en-US"/>
        </w:rPr>
        <w:t xml:space="preserve"> </w:t>
      </w:r>
      <w:del w:id="573" w:author="Irene Maragos" w:date="2019-09-19T21:21:00Z">
        <w:r w:rsidDel="00C07494">
          <w:rPr>
            <w:lang w:val="en-US"/>
          </w:rPr>
          <w:delText xml:space="preserve">have </w:delText>
        </w:r>
      </w:del>
      <w:ins w:id="574" w:author="Irene Maragos" w:date="2019-09-19T21:21:00Z">
        <w:r w:rsidR="00C07494">
          <w:rPr>
            <w:lang w:val="en-US"/>
          </w:rPr>
          <w:t xml:space="preserve">hold </w:t>
        </w:r>
      </w:ins>
      <w:r w:rsidRPr="006E5F68">
        <w:rPr>
          <w:lang w:val="en-US"/>
        </w:rPr>
        <w:t>misconceptions</w:t>
      </w:r>
      <w:r>
        <w:rPr>
          <w:lang w:val="en-US"/>
        </w:rPr>
        <w:t xml:space="preserve"> </w:t>
      </w:r>
      <w:r w:rsidRPr="00BF1F01">
        <w:rPr>
          <w:lang w:val="en-US"/>
        </w:rPr>
        <w:t>on the topic</w:t>
      </w:r>
      <w:del w:id="575" w:author="Irene Maragos" w:date="2019-09-19T21:21:00Z">
        <w:r w:rsidRPr="00BF1F01" w:rsidDel="00C07494">
          <w:rPr>
            <w:lang w:val="en-US"/>
          </w:rPr>
          <w:delText>s</w:delText>
        </w:r>
      </w:del>
      <w:r w:rsidRPr="00BF1F01">
        <w:rPr>
          <w:lang w:val="en-US"/>
        </w:rPr>
        <w:t xml:space="preserve"> of heat transfer</w:t>
      </w:r>
      <w:r w:rsidRPr="00D83079">
        <w:rPr>
          <w:lang w:val="en-US"/>
        </w:rPr>
        <w:t>.</w:t>
      </w:r>
    </w:p>
    <w:p w14:paraId="61A3D8B8" w14:textId="77777777" w:rsidR="0011289A" w:rsidRPr="0011289A" w:rsidRDefault="0011289A" w:rsidP="0011289A">
      <w:pPr>
        <w:rPr>
          <w:rFonts w:cs="Arial"/>
          <w:b/>
          <w:bCs/>
          <w:i/>
          <w:iCs/>
          <w:szCs w:val="28"/>
        </w:rPr>
      </w:pPr>
      <w:r w:rsidRPr="0011289A">
        <w:rPr>
          <w:rFonts w:cs="Arial"/>
          <w:b/>
          <w:bCs/>
          <w:i/>
          <w:iCs/>
          <w:szCs w:val="28"/>
        </w:rPr>
        <w:t>Environmental Attitudes</w:t>
      </w:r>
    </w:p>
    <w:p w14:paraId="65BDFA7C" w14:textId="458D6F69" w:rsidR="0011289A" w:rsidRPr="00887EB4" w:rsidRDefault="0011289A" w:rsidP="0011289A">
      <w:pPr>
        <w:autoSpaceDE w:val="0"/>
        <w:autoSpaceDN w:val="0"/>
        <w:adjustRightInd w:val="0"/>
        <w:jc w:val="both"/>
      </w:pPr>
      <w:r w:rsidRPr="00F17DA8">
        <w:rPr>
          <w:lang w:val="en-US"/>
        </w:rPr>
        <w:t>Pre-</w:t>
      </w:r>
      <w:del w:id="576" w:author="Irene Maragos" w:date="2019-09-26T15:55:00Z">
        <w:r w:rsidRPr="00F17DA8" w:rsidDel="0012715B">
          <w:rPr>
            <w:lang w:val="en-US"/>
          </w:rPr>
          <w:delText xml:space="preserve"> </w:delText>
        </w:r>
      </w:del>
      <w:r w:rsidRPr="00F17DA8">
        <w:rPr>
          <w:lang w:val="en-US"/>
        </w:rPr>
        <w:t>service teacher</w:t>
      </w:r>
      <w:del w:id="577" w:author="Irene Maragos" w:date="2019-09-26T13:51:00Z">
        <w:r w:rsidRPr="00F17DA8" w:rsidDel="00F251FB">
          <w:rPr>
            <w:lang w:val="en-US"/>
          </w:rPr>
          <w:delText>s</w:delText>
        </w:r>
      </w:del>
      <w:r w:rsidRPr="00F17DA8">
        <w:rPr>
          <w:lang w:val="en-US"/>
        </w:rPr>
        <w:t xml:space="preserve"> responses</w:t>
      </w:r>
      <w:r w:rsidRPr="00F17DA8">
        <w:t xml:space="preserve"> on the affec</w:t>
      </w:r>
      <w:ins w:id="578" w:author="Irene Maragos" w:date="2019-09-26T15:55:00Z">
        <w:r w:rsidR="0012715B">
          <w:t>t</w:t>
        </w:r>
      </w:ins>
      <w:del w:id="579" w:author="Irene Maragos" w:date="2019-09-26T15:55:00Z">
        <w:r w:rsidRPr="00F17DA8" w:rsidDel="0012715B">
          <w:delText>tive</w:delText>
        </w:r>
      </w:del>
      <w:r w:rsidRPr="00F17DA8">
        <w:t xml:space="preserve"> subscale, while not particularly high, are indeed much better than </w:t>
      </w:r>
      <w:ins w:id="580" w:author="Irene Maragos" w:date="2019-09-26T13:51:00Z">
        <w:r w:rsidR="00F251FB">
          <w:t xml:space="preserve">those on the </w:t>
        </w:r>
      </w:ins>
      <w:r w:rsidRPr="00F17DA8">
        <w:t>cognitive subscale (</w:t>
      </w:r>
      <w:r w:rsidRPr="00010AF7">
        <w:t>Table 5</w:t>
      </w:r>
      <w:r w:rsidRPr="00F17DA8">
        <w:t xml:space="preserve">), indicating that </w:t>
      </w:r>
      <w:del w:id="581" w:author="Irene Maragos" w:date="2019-09-26T13:51:00Z">
        <w:r w:rsidRPr="00F17DA8" w:rsidDel="00F251FB">
          <w:delText xml:space="preserve">the </w:delText>
        </w:r>
      </w:del>
      <w:r>
        <w:t>future</w:t>
      </w:r>
      <w:r w:rsidRPr="00F17DA8">
        <w:t xml:space="preserve"> teachers generally acknowledge the existence of an environmental problem and accept the need to protect the environment.</w:t>
      </w:r>
      <w:r>
        <w:t xml:space="preserve"> Particularly, </w:t>
      </w:r>
      <w:r>
        <w:rPr>
          <w:lang w:val="en-US"/>
        </w:rPr>
        <w:t>p</w:t>
      </w:r>
      <w:r w:rsidRPr="00F17DA8">
        <w:rPr>
          <w:lang w:val="en-US"/>
        </w:rPr>
        <w:t>re-</w:t>
      </w:r>
      <w:del w:id="582" w:author="Irene Maragos" w:date="2019-09-26T13:51:00Z">
        <w:r w:rsidRPr="00F17DA8" w:rsidDel="00F251FB">
          <w:rPr>
            <w:lang w:val="en-US"/>
          </w:rPr>
          <w:delText xml:space="preserve"> </w:delText>
        </w:r>
      </w:del>
      <w:r w:rsidRPr="00F17DA8">
        <w:rPr>
          <w:lang w:val="en-US"/>
        </w:rPr>
        <w:t xml:space="preserve">service </w:t>
      </w:r>
      <w:r w:rsidRPr="0075323F">
        <w:rPr>
          <w:lang w:val="en-US"/>
        </w:rPr>
        <w:t>teachers</w:t>
      </w:r>
      <w:r w:rsidRPr="0075323F">
        <w:rPr>
          <w:rFonts w:eastAsia="AGaramond-Regular"/>
        </w:rPr>
        <w:t xml:space="preserve"> expressed</w:t>
      </w:r>
      <w:r>
        <w:rPr>
          <w:rFonts w:eastAsia="AGaramond-Regular"/>
          <w:lang w:val="en-US"/>
        </w:rPr>
        <w:t xml:space="preserve"> very </w:t>
      </w:r>
      <w:r w:rsidRPr="0075323F">
        <w:rPr>
          <w:rFonts w:eastAsia="AGaramond-Regular"/>
        </w:rPr>
        <w:t xml:space="preserve">positive attitudes </w:t>
      </w:r>
      <w:r>
        <w:rPr>
          <w:rFonts w:eastAsia="AGaramond-Regular"/>
        </w:rPr>
        <w:t xml:space="preserve">about the </w:t>
      </w:r>
      <w:r w:rsidRPr="0075323F">
        <w:rPr>
          <w:rFonts w:eastAsia="AGaramond-Regular"/>
        </w:rPr>
        <w:t xml:space="preserve">importance of </w:t>
      </w:r>
      <w:r>
        <w:rPr>
          <w:rFonts w:eastAsia="AGaramond-Regular"/>
        </w:rPr>
        <w:t>E</w:t>
      </w:r>
      <w:r w:rsidRPr="0075323F">
        <w:rPr>
          <w:rFonts w:eastAsia="AGaramond-Regular"/>
        </w:rPr>
        <w:t>nvironmental</w:t>
      </w:r>
      <w:r>
        <w:rPr>
          <w:rFonts w:eastAsia="AGaramond-Regular"/>
        </w:rPr>
        <w:t xml:space="preserve"> E</w:t>
      </w:r>
      <w:r w:rsidRPr="0075323F">
        <w:rPr>
          <w:rFonts w:eastAsia="AGaramond-Regular"/>
        </w:rPr>
        <w:t>ducation</w:t>
      </w:r>
      <w:r>
        <w:rPr>
          <w:rFonts w:eastAsia="AGaramond-Regular"/>
        </w:rPr>
        <w:t xml:space="preserve"> </w:t>
      </w:r>
      <w:ins w:id="583" w:author="Irene Maragos" w:date="2019-09-26T15:56:00Z">
        <w:r w:rsidR="0012715B">
          <w:rPr>
            <w:rFonts w:eastAsia="AGaramond-Regular"/>
          </w:rPr>
          <w:t>for</w:t>
        </w:r>
      </w:ins>
      <w:del w:id="584" w:author="Irene Maragos" w:date="2019-09-26T15:56:00Z">
        <w:r w:rsidDel="0012715B">
          <w:rPr>
            <w:rFonts w:eastAsia="AGaramond-Regular"/>
          </w:rPr>
          <w:delText>to</w:delText>
        </w:r>
      </w:del>
      <w:r>
        <w:rPr>
          <w:rFonts w:eastAsia="AGaramond-Regular"/>
        </w:rPr>
        <w:t xml:space="preserve"> E.L</w:t>
      </w:r>
      <w:r w:rsidRPr="0075323F">
        <w:rPr>
          <w:rFonts w:eastAsia="AGaramond-Regular"/>
        </w:rPr>
        <w:t xml:space="preserve">., </w:t>
      </w:r>
      <w:r w:rsidRPr="00887EB4">
        <w:rPr>
          <w:lang w:val="en-US"/>
        </w:rPr>
        <w:t xml:space="preserve">as the majority </w:t>
      </w:r>
      <w:del w:id="585" w:author="Irene Maragos" w:date="2019-09-26T15:56:00Z">
        <w:r w:rsidRPr="00887EB4" w:rsidDel="0012715B">
          <w:rPr>
            <w:lang w:val="en-US"/>
          </w:rPr>
          <w:delText xml:space="preserve">of them </w:delText>
        </w:r>
      </w:del>
      <w:r w:rsidRPr="00887EB4">
        <w:rPr>
          <w:lang w:val="en-US"/>
        </w:rPr>
        <w:t>agree</w:t>
      </w:r>
      <w:ins w:id="586" w:author="Irene Maragos" w:date="2019-09-26T15:56:00Z">
        <w:r w:rsidR="0012715B">
          <w:rPr>
            <w:lang w:val="en-US"/>
          </w:rPr>
          <w:t>d</w:t>
        </w:r>
      </w:ins>
      <w:r w:rsidRPr="00887EB4">
        <w:rPr>
          <w:lang w:val="en-US"/>
        </w:rPr>
        <w:t xml:space="preserve"> or strongly agree</w:t>
      </w:r>
      <w:ins w:id="587" w:author="Irene Maragos" w:date="2019-09-26T15:56:00Z">
        <w:r w:rsidR="0012715B">
          <w:rPr>
            <w:lang w:val="en-US"/>
          </w:rPr>
          <w:t>d</w:t>
        </w:r>
      </w:ins>
      <w:r w:rsidRPr="00887EB4">
        <w:rPr>
          <w:lang w:val="en-US"/>
        </w:rPr>
        <w:t xml:space="preserve"> with the statements</w:t>
      </w:r>
      <w:r w:rsidRPr="0075323F">
        <w:t xml:space="preserve">. </w:t>
      </w:r>
      <w:r>
        <w:rPr>
          <w:lang w:val="en-US"/>
        </w:rPr>
        <w:t>For</w:t>
      </w:r>
      <w:r w:rsidRPr="00887EB4">
        <w:t xml:space="preserve"> </w:t>
      </w:r>
      <w:r>
        <w:rPr>
          <w:lang w:val="en-US"/>
        </w:rPr>
        <w:t>instance</w:t>
      </w:r>
      <w:r w:rsidRPr="00887EB4">
        <w:t xml:space="preserve">, 92% </w:t>
      </w:r>
      <w:r>
        <w:t xml:space="preserve">of </w:t>
      </w:r>
      <w:del w:id="588" w:author="Irene Maragos" w:date="2019-09-26T15:57:00Z">
        <w:r w:rsidDel="0012715B">
          <w:delText xml:space="preserve">them </w:delText>
        </w:r>
      </w:del>
      <w:ins w:id="589" w:author="Irene Maragos" w:date="2019-09-26T15:57:00Z">
        <w:r w:rsidR="0012715B">
          <w:t xml:space="preserve">respondents </w:t>
        </w:r>
      </w:ins>
      <w:r>
        <w:t>believe</w:t>
      </w:r>
      <w:r w:rsidRPr="00887EB4">
        <w:t xml:space="preserve"> that it is </w:t>
      </w:r>
      <w:r>
        <w:t>every</w:t>
      </w:r>
      <w:r w:rsidRPr="00887EB4">
        <w:t xml:space="preserve"> teacher</w:t>
      </w:r>
      <w:r>
        <w:t>’s</w:t>
      </w:r>
      <w:r w:rsidRPr="00887EB4">
        <w:t xml:space="preserve"> responsibility to include environmental </w:t>
      </w:r>
      <w:r w:rsidRPr="00887EB4">
        <w:lastRenderedPageBreak/>
        <w:t>issues and values in his</w:t>
      </w:r>
      <w:ins w:id="590" w:author="Irene Maragos" w:date="2019-09-26T13:52:00Z">
        <w:r w:rsidR="00F251FB">
          <w:t xml:space="preserve"> or her</w:t>
        </w:r>
      </w:ins>
      <w:r w:rsidRPr="00887EB4">
        <w:t xml:space="preserve"> teaching, and 94% </w:t>
      </w:r>
      <w:del w:id="591" w:author="Irene Maragos" w:date="2019-09-26T15:57:00Z">
        <w:r w:rsidDel="0012715B">
          <w:delText xml:space="preserve">of them </w:delText>
        </w:r>
      </w:del>
      <w:r w:rsidRPr="00887EB4">
        <w:t xml:space="preserve">consider it </w:t>
      </w:r>
      <w:r>
        <w:t xml:space="preserve">is </w:t>
      </w:r>
      <w:r w:rsidRPr="00887EB4">
        <w:t xml:space="preserve">very important to organize school activities related to the environment, such as excursions, exhibitions, etc. </w:t>
      </w:r>
    </w:p>
    <w:p w14:paraId="443F599D" w14:textId="23F0F358" w:rsidR="0011289A" w:rsidRPr="000D3A66" w:rsidRDefault="0011289A" w:rsidP="0011289A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887EB4">
        <w:t xml:space="preserve">It is worth </w:t>
      </w:r>
      <w:del w:id="592" w:author="Irene Maragos" w:date="2019-09-26T13:52:00Z">
        <w:r w:rsidDel="00F251FB">
          <w:delText xml:space="preserve">to </w:delText>
        </w:r>
      </w:del>
      <w:r w:rsidRPr="00887EB4">
        <w:t>mention</w:t>
      </w:r>
      <w:ins w:id="593" w:author="Irene Maragos" w:date="2019-09-26T13:52:00Z">
        <w:r w:rsidR="00F251FB">
          <w:t>ing</w:t>
        </w:r>
      </w:ins>
      <w:r w:rsidRPr="00887EB4">
        <w:t xml:space="preserve"> that half of </w:t>
      </w:r>
      <w:r>
        <w:t>future teachers</w:t>
      </w:r>
      <w:r w:rsidRPr="00887EB4">
        <w:t xml:space="preserve"> </w:t>
      </w:r>
      <w:r>
        <w:t>have no opinion</w:t>
      </w:r>
      <w:r w:rsidRPr="00887EB4">
        <w:t xml:space="preserve"> </w:t>
      </w:r>
      <w:ins w:id="594" w:author="Irene Maragos" w:date="2019-09-26T15:57:00Z">
        <w:r w:rsidR="0012715B">
          <w:t xml:space="preserve">as to </w:t>
        </w:r>
      </w:ins>
      <w:r w:rsidRPr="00887EB4">
        <w:t>whether the law</w:t>
      </w:r>
      <w:del w:id="595" w:author="Irene Maragos" w:date="2019-09-26T15:57:00Z">
        <w:r w:rsidRPr="00887EB4" w:rsidDel="0012715B">
          <w:delText>s</w:delText>
        </w:r>
      </w:del>
      <w:r w:rsidRPr="00887EB4">
        <w:t xml:space="preserve"> </w:t>
      </w:r>
      <w:r>
        <w:t>could prevent any</w:t>
      </w:r>
      <w:r w:rsidRPr="00887EB4">
        <w:t xml:space="preserve"> environmental damage, even though most of them have positive attitude</w:t>
      </w:r>
      <w:r w:rsidR="00350470">
        <w:t>s</w:t>
      </w:r>
      <w:r w:rsidRPr="00887EB4">
        <w:t xml:space="preserve"> towards </w:t>
      </w:r>
      <w:ins w:id="596" w:author="Irene Maragos" w:date="2019-09-26T13:52:00Z">
        <w:r w:rsidR="00F251FB">
          <w:t xml:space="preserve">applying </w:t>
        </w:r>
      </w:ins>
      <w:r w:rsidRPr="00887EB4">
        <w:t xml:space="preserve">penalties </w:t>
      </w:r>
      <w:del w:id="597" w:author="Irene Maragos" w:date="2019-09-26T13:52:00Z">
        <w:r w:rsidRPr="00887EB4" w:rsidDel="00F251FB">
          <w:delText xml:space="preserve">in </w:delText>
        </w:r>
      </w:del>
      <w:ins w:id="598" w:author="Irene Maragos" w:date="2019-09-26T13:52:00Z">
        <w:r w:rsidR="00F251FB">
          <w:t>to</w:t>
        </w:r>
        <w:r w:rsidR="00F251FB" w:rsidRPr="00887EB4">
          <w:t xml:space="preserve"> </w:t>
        </w:r>
      </w:ins>
      <w:r w:rsidRPr="00887EB4">
        <w:t>factories and industries when they damag</w:t>
      </w:r>
      <w:r>
        <w:t>e</w:t>
      </w:r>
      <w:r w:rsidRPr="00887EB4">
        <w:t xml:space="preserve"> the environment.</w:t>
      </w:r>
      <w:r w:rsidRPr="000D3A66">
        <w:rPr>
          <w:lang w:val="en-US"/>
        </w:rPr>
        <w:t xml:space="preserve"> </w:t>
      </w:r>
      <w:r>
        <w:rPr>
          <w:lang w:val="en-US"/>
        </w:rPr>
        <w:t xml:space="preserve">At the same time, </w:t>
      </w:r>
      <w:r w:rsidRPr="000D3A66">
        <w:rPr>
          <w:lang w:val="en-US"/>
        </w:rPr>
        <w:t xml:space="preserve">the majority </w:t>
      </w:r>
      <w:del w:id="599" w:author="Irene Maragos" w:date="2019-09-26T16:00:00Z">
        <w:r w:rsidRPr="000D3A66" w:rsidDel="0012715B">
          <w:rPr>
            <w:lang w:val="en-US"/>
          </w:rPr>
          <w:delText xml:space="preserve">of them </w:delText>
        </w:r>
      </w:del>
      <w:r w:rsidRPr="000D3A66">
        <w:rPr>
          <w:lang w:val="en-US"/>
        </w:rPr>
        <w:t xml:space="preserve">have </w:t>
      </w:r>
      <w:ins w:id="600" w:author="Irene Maragos" w:date="2019-09-26T13:52:00Z">
        <w:r w:rsidR="00F251FB">
          <w:rPr>
            <w:lang w:val="en-US"/>
          </w:rPr>
          <w:t xml:space="preserve">a </w:t>
        </w:r>
      </w:ins>
      <w:r w:rsidRPr="000D3A66">
        <w:rPr>
          <w:lang w:val="en-US"/>
        </w:rPr>
        <w:t xml:space="preserve">low </w:t>
      </w:r>
      <w:r>
        <w:rPr>
          <w:lang w:val="en-US"/>
        </w:rPr>
        <w:t>locus of control</w:t>
      </w:r>
      <w:r w:rsidRPr="000D3A66">
        <w:rPr>
          <w:lang w:val="en-US"/>
        </w:rPr>
        <w:t xml:space="preserve">, as they do not </w:t>
      </w:r>
      <w:r>
        <w:rPr>
          <w:lang w:val="en-US"/>
        </w:rPr>
        <w:t>believe</w:t>
      </w:r>
      <w:r w:rsidRPr="000D3A66">
        <w:rPr>
          <w:lang w:val="en-US"/>
        </w:rPr>
        <w:t xml:space="preserve"> that something can change with </w:t>
      </w:r>
      <w:r>
        <w:rPr>
          <w:lang w:val="en-US"/>
        </w:rPr>
        <w:t xml:space="preserve">their </w:t>
      </w:r>
      <w:r w:rsidRPr="000D3A66">
        <w:rPr>
          <w:lang w:val="en-US"/>
        </w:rPr>
        <w:t>personal action</w:t>
      </w:r>
      <w:ins w:id="601" w:author="Irene Maragos" w:date="2019-09-26T13:52:00Z">
        <w:r w:rsidR="00F251FB">
          <w:rPr>
            <w:lang w:val="en-US"/>
          </w:rPr>
          <w:t>s</w:t>
        </w:r>
      </w:ins>
      <w:r w:rsidRPr="000D3A66">
        <w:rPr>
          <w:lang w:val="en-US"/>
        </w:rPr>
        <w:t xml:space="preserve"> and behavior</w:t>
      </w:r>
      <w:ins w:id="602" w:author="Irene Maragos" w:date="2019-09-26T13:52:00Z">
        <w:r w:rsidR="00F251FB">
          <w:rPr>
            <w:lang w:val="en-US"/>
          </w:rPr>
          <w:t>s</w:t>
        </w:r>
      </w:ins>
      <w:r w:rsidRPr="000D3A66">
        <w:rPr>
          <w:lang w:val="en-US"/>
        </w:rPr>
        <w:t>.</w:t>
      </w:r>
      <w:r>
        <w:rPr>
          <w:lang w:val="en-US"/>
        </w:rPr>
        <w:t xml:space="preserve"> Finally, </w:t>
      </w:r>
      <w:r w:rsidRPr="000D3A66">
        <w:rPr>
          <w:lang w:val="en-US"/>
        </w:rPr>
        <w:t xml:space="preserve">it seems </w:t>
      </w:r>
      <w:r>
        <w:rPr>
          <w:lang w:val="en-US"/>
        </w:rPr>
        <w:t xml:space="preserve">that </w:t>
      </w:r>
      <w:r w:rsidRPr="000D3A66">
        <w:rPr>
          <w:lang w:val="en-US"/>
        </w:rPr>
        <w:t xml:space="preserve">future teachers adopt </w:t>
      </w:r>
      <w:r>
        <w:rPr>
          <w:lang w:val="en-US"/>
        </w:rPr>
        <w:t>an</w:t>
      </w:r>
      <w:r w:rsidRPr="000D3A66">
        <w:rPr>
          <w:lang w:val="en-US"/>
        </w:rPr>
        <w:t xml:space="preserve"> anthropocentric system of values for the environment</w:t>
      </w:r>
      <w:r>
        <w:rPr>
          <w:lang w:val="en-US"/>
        </w:rPr>
        <w:t xml:space="preserve">, </w:t>
      </w:r>
      <w:r w:rsidRPr="000D3A66">
        <w:rPr>
          <w:lang w:val="en-US"/>
        </w:rPr>
        <w:t xml:space="preserve">since 53% </w:t>
      </w:r>
      <w:del w:id="603" w:author="Irene Maragos" w:date="2019-09-26T16:00:00Z">
        <w:r w:rsidDel="0012715B">
          <w:rPr>
            <w:lang w:val="en-US"/>
          </w:rPr>
          <w:delText xml:space="preserve">of them </w:delText>
        </w:r>
      </w:del>
      <w:r w:rsidRPr="000D3A66">
        <w:rPr>
          <w:lang w:val="en-US"/>
        </w:rPr>
        <w:t xml:space="preserve">agree that the value of living nature organisms is determined </w:t>
      </w:r>
      <w:r>
        <w:rPr>
          <w:lang w:val="en-US"/>
        </w:rPr>
        <w:t>by their usefulness to human</w:t>
      </w:r>
      <w:ins w:id="604" w:author="Irene Maragos" w:date="2019-09-26T13:53:00Z">
        <w:r w:rsidR="00F251FB">
          <w:rPr>
            <w:lang w:val="en-US"/>
          </w:rPr>
          <w:t>s</w:t>
        </w:r>
      </w:ins>
      <w:r>
        <w:rPr>
          <w:lang w:val="en-US"/>
        </w:rPr>
        <w:t xml:space="preserve">, while 23% of them have no opinion about </w:t>
      </w:r>
      <w:ins w:id="605" w:author="Irene Maragos" w:date="2019-09-26T16:00:00Z">
        <w:r w:rsidR="0012715B">
          <w:rPr>
            <w:lang w:val="en-US"/>
          </w:rPr>
          <w:t>the matter</w:t>
        </w:r>
      </w:ins>
      <w:del w:id="606" w:author="Irene Maragos" w:date="2019-09-26T16:00:00Z">
        <w:r w:rsidDel="0012715B">
          <w:rPr>
            <w:lang w:val="en-US"/>
          </w:rPr>
          <w:delText>it</w:delText>
        </w:r>
      </w:del>
      <w:r>
        <w:rPr>
          <w:lang w:val="en-US"/>
        </w:rPr>
        <w:t>.</w:t>
      </w:r>
    </w:p>
    <w:p w14:paraId="4D5DAB75" w14:textId="43F244CB" w:rsidR="0011289A" w:rsidRPr="000D3A66" w:rsidRDefault="0011289A" w:rsidP="0011289A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del w:id="607" w:author="Irene Maragos" w:date="2019-09-26T16:00:00Z">
        <w:r w:rsidRPr="000D3A66" w:rsidDel="0012715B">
          <w:rPr>
            <w:lang w:val="en-US"/>
          </w:rPr>
          <w:delText>At the same time</w:delText>
        </w:r>
      </w:del>
      <w:ins w:id="608" w:author="Irene Maragos" w:date="2019-09-26T16:00:00Z">
        <w:r w:rsidR="0012715B">
          <w:rPr>
            <w:lang w:val="en-US"/>
          </w:rPr>
          <w:t>Moreover</w:t>
        </w:r>
      </w:ins>
      <w:r w:rsidRPr="000D3A66">
        <w:rPr>
          <w:lang w:val="en-US"/>
        </w:rPr>
        <w:t xml:space="preserve">, more than half </w:t>
      </w:r>
      <w:r>
        <w:rPr>
          <w:lang w:val="en-US"/>
        </w:rPr>
        <w:t xml:space="preserve">of </w:t>
      </w:r>
      <w:del w:id="609" w:author="Irene Maragos" w:date="2019-09-26T13:53:00Z">
        <w:r w:rsidDel="00F251FB">
          <w:rPr>
            <w:lang w:val="en-US"/>
          </w:rPr>
          <w:delText xml:space="preserve">them </w:delText>
        </w:r>
      </w:del>
      <w:ins w:id="610" w:author="Irene Maragos" w:date="2019-09-26T13:53:00Z">
        <w:r w:rsidR="00F251FB">
          <w:rPr>
            <w:lang w:val="en-US"/>
          </w:rPr>
          <w:t xml:space="preserve">respondents </w:t>
        </w:r>
      </w:ins>
      <w:r w:rsidRPr="000D3A66">
        <w:rPr>
          <w:lang w:val="en-US"/>
        </w:rPr>
        <w:t xml:space="preserve">believe that </w:t>
      </w:r>
      <w:del w:id="611" w:author="Irene Maragos" w:date="2019-09-26T13:53:00Z">
        <w:r w:rsidRPr="000D3A66" w:rsidDel="00F251FB">
          <w:rPr>
            <w:lang w:val="en-US"/>
          </w:rPr>
          <w:delText xml:space="preserve">the </w:delText>
        </w:r>
      </w:del>
      <w:r w:rsidRPr="000D3A66">
        <w:rPr>
          <w:lang w:val="en-US"/>
        </w:rPr>
        <w:t>scientists</w:t>
      </w:r>
      <w:r>
        <w:rPr>
          <w:lang w:val="en-US"/>
        </w:rPr>
        <w:t>’</w:t>
      </w:r>
      <w:r w:rsidRPr="000D3A66">
        <w:rPr>
          <w:lang w:val="en-US"/>
        </w:rPr>
        <w:t xml:space="preserve"> concern about environmental problems is excessive, while </w:t>
      </w:r>
      <w:r>
        <w:rPr>
          <w:lang w:val="en-US"/>
        </w:rPr>
        <w:t xml:space="preserve">many </w:t>
      </w:r>
      <w:del w:id="612" w:author="Irene Maragos" w:date="2019-09-26T16:01:00Z">
        <w:r w:rsidDel="0012715B">
          <w:rPr>
            <w:lang w:val="en-US"/>
          </w:rPr>
          <w:delText xml:space="preserve">of them </w:delText>
        </w:r>
      </w:del>
      <w:r w:rsidRPr="000D3A66">
        <w:rPr>
          <w:lang w:val="en-US"/>
        </w:rPr>
        <w:t>(43%)</w:t>
      </w:r>
      <w:r>
        <w:rPr>
          <w:lang w:val="en-US"/>
        </w:rPr>
        <w:t xml:space="preserve"> </w:t>
      </w:r>
      <w:del w:id="613" w:author="Irene Maragos" w:date="2019-09-26T16:01:00Z">
        <w:r w:rsidDel="0012715B">
          <w:rPr>
            <w:lang w:val="en-US"/>
          </w:rPr>
          <w:delText xml:space="preserve">refer </w:delText>
        </w:r>
      </w:del>
      <w:ins w:id="614" w:author="Irene Maragos" w:date="2019-09-26T16:01:00Z">
        <w:r w:rsidR="0012715B">
          <w:rPr>
            <w:lang w:val="en-US"/>
          </w:rPr>
          <w:t xml:space="preserve">support </w:t>
        </w:r>
      </w:ins>
      <w:r w:rsidRPr="000D3A66">
        <w:rPr>
          <w:lang w:val="en-US"/>
        </w:rPr>
        <w:t>that man</w:t>
      </w:r>
      <w:r>
        <w:rPr>
          <w:lang w:val="en-US"/>
        </w:rPr>
        <w:t xml:space="preserve"> </w:t>
      </w:r>
      <w:r w:rsidRPr="000D3A66">
        <w:rPr>
          <w:lang w:val="en-US"/>
        </w:rPr>
        <w:t xml:space="preserve">has the right to exploit natural resources according to </w:t>
      </w:r>
      <w:r>
        <w:rPr>
          <w:lang w:val="en-US"/>
        </w:rPr>
        <w:t>his</w:t>
      </w:r>
      <w:r w:rsidRPr="000D3A66">
        <w:rPr>
          <w:lang w:val="en-US"/>
        </w:rPr>
        <w:t xml:space="preserve"> </w:t>
      </w:r>
      <w:ins w:id="615" w:author="Irene Maragos" w:date="2019-09-26T13:53:00Z">
        <w:r w:rsidR="00F251FB">
          <w:rPr>
            <w:lang w:val="en-US"/>
          </w:rPr>
          <w:t xml:space="preserve">or her </w:t>
        </w:r>
      </w:ins>
      <w:r w:rsidRPr="000D3A66">
        <w:rPr>
          <w:lang w:val="en-US"/>
        </w:rPr>
        <w:t>needs.</w:t>
      </w:r>
    </w:p>
    <w:p w14:paraId="1D879607" w14:textId="1147D884" w:rsidR="0011289A" w:rsidRPr="007C0732" w:rsidRDefault="0011289A" w:rsidP="0011289A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332684">
        <w:rPr>
          <w:lang w:val="en-US"/>
        </w:rPr>
        <w:t>Th</w:t>
      </w:r>
      <w:r>
        <w:rPr>
          <w:lang w:val="en-US"/>
        </w:rPr>
        <w:t>ese</w:t>
      </w:r>
      <w:r w:rsidRPr="00915D02">
        <w:t xml:space="preserve"> </w:t>
      </w:r>
      <w:r w:rsidRPr="00332684">
        <w:rPr>
          <w:lang w:val="en-US"/>
        </w:rPr>
        <w:t>finding</w:t>
      </w:r>
      <w:ins w:id="616" w:author="Irene Maragos" w:date="2019-09-26T13:53:00Z">
        <w:r w:rsidR="00F251FB">
          <w:rPr>
            <w:lang w:val="en-US"/>
          </w:rPr>
          <w:t>s</w:t>
        </w:r>
      </w:ins>
      <w:r w:rsidRPr="00915D02">
        <w:t xml:space="preserve"> </w:t>
      </w:r>
      <w:r>
        <w:rPr>
          <w:lang w:val="en-US"/>
        </w:rPr>
        <w:t>are</w:t>
      </w:r>
      <w:r w:rsidRPr="00915D02">
        <w:t xml:space="preserve"> </w:t>
      </w:r>
      <w:r w:rsidRPr="00332684">
        <w:rPr>
          <w:lang w:val="en-US"/>
        </w:rPr>
        <w:t>also</w:t>
      </w:r>
      <w:r w:rsidRPr="00915D02">
        <w:t xml:space="preserve"> </w:t>
      </w:r>
      <w:r w:rsidRPr="00332684">
        <w:rPr>
          <w:lang w:val="en-US"/>
        </w:rPr>
        <w:t>consistent</w:t>
      </w:r>
      <w:r w:rsidRPr="00915D02">
        <w:t xml:space="preserve"> </w:t>
      </w:r>
      <w:r w:rsidRPr="00332684">
        <w:rPr>
          <w:lang w:val="en-US"/>
        </w:rPr>
        <w:t>with</w:t>
      </w:r>
      <w:r w:rsidRPr="00915D02">
        <w:t xml:space="preserve"> </w:t>
      </w:r>
      <w:r w:rsidRPr="00332684">
        <w:rPr>
          <w:lang w:val="en-US"/>
        </w:rPr>
        <w:t>the</w:t>
      </w:r>
      <w:r w:rsidRPr="00915D02">
        <w:t xml:space="preserve"> </w:t>
      </w:r>
      <w:r w:rsidRPr="00332684">
        <w:rPr>
          <w:lang w:val="en-US"/>
        </w:rPr>
        <w:t>results</w:t>
      </w:r>
      <w:r w:rsidRPr="00915D02">
        <w:t xml:space="preserve"> </w:t>
      </w:r>
      <w:r w:rsidRPr="00332684">
        <w:rPr>
          <w:lang w:val="en-US"/>
        </w:rPr>
        <w:t>of</w:t>
      </w:r>
      <w:r w:rsidRPr="00915D02">
        <w:t xml:space="preserve"> </w:t>
      </w:r>
      <w:r>
        <w:rPr>
          <w:lang w:val="en-US"/>
        </w:rPr>
        <w:t>other</w:t>
      </w:r>
      <w:r w:rsidRPr="00915D02">
        <w:t xml:space="preserve"> </w:t>
      </w:r>
      <w:r>
        <w:rPr>
          <w:lang w:val="en-US"/>
        </w:rPr>
        <w:t>research</w:t>
      </w:r>
      <w:r w:rsidRPr="00915D02">
        <w:t xml:space="preserve"> </w:t>
      </w:r>
      <w:del w:id="617" w:author="Irene Maragos" w:date="2019-09-26T16:01:00Z">
        <w:r w:rsidDel="00463435">
          <w:rPr>
            <w:lang w:val="en-US"/>
          </w:rPr>
          <w:delText>findings</w:delText>
        </w:r>
        <w:r w:rsidRPr="00915D02" w:rsidDel="00463435">
          <w:delText xml:space="preserve"> </w:delText>
        </w:r>
      </w:del>
      <w:ins w:id="618" w:author="Irene Maragos" w:date="2019-09-26T16:01:00Z">
        <w:r w:rsidR="00463435">
          <w:rPr>
            <w:lang w:val="en-US"/>
          </w:rPr>
          <w:t>studies</w:t>
        </w:r>
        <w:r w:rsidR="00463435" w:rsidRPr="00915D02">
          <w:t xml:space="preserve"> </w:t>
        </w:r>
      </w:ins>
      <w:del w:id="619" w:author="Irene Maragos" w:date="2019-09-26T13:54:00Z">
        <w:r w:rsidDel="00F251FB">
          <w:rPr>
            <w:lang w:val="en-US"/>
          </w:rPr>
          <w:delText>that</w:delText>
        </w:r>
        <w:r w:rsidRPr="00915D02" w:rsidDel="00F251FB">
          <w:delText xml:space="preserve"> </w:delText>
        </w:r>
        <w:r w:rsidDel="00F251FB">
          <w:rPr>
            <w:lang w:val="en-US"/>
          </w:rPr>
          <w:delText>refer</w:delText>
        </w:r>
      </w:del>
      <w:ins w:id="620" w:author="Irene Maragos" w:date="2019-09-26T13:54:00Z">
        <w:r w:rsidR="00F251FB">
          <w:rPr>
            <w:lang w:val="en-US"/>
          </w:rPr>
          <w:t>on</w:t>
        </w:r>
      </w:ins>
      <w:r w:rsidRPr="00915D02">
        <w:t xml:space="preserve"> </w:t>
      </w:r>
      <w:r>
        <w:rPr>
          <w:lang w:val="en-US"/>
        </w:rPr>
        <w:t>positive</w:t>
      </w:r>
      <w:r w:rsidRPr="00915D02">
        <w:t xml:space="preserve"> </w:t>
      </w:r>
      <w:r>
        <w:rPr>
          <w:lang w:val="en-US"/>
        </w:rPr>
        <w:t>environmental</w:t>
      </w:r>
      <w:r w:rsidRPr="00915D02">
        <w:t xml:space="preserve"> </w:t>
      </w:r>
      <w:r>
        <w:rPr>
          <w:lang w:val="en-US"/>
        </w:rPr>
        <w:t>attitudes</w:t>
      </w:r>
      <w:r w:rsidRPr="00915D02">
        <w:t xml:space="preserve"> (</w:t>
      </w:r>
      <w:r w:rsidRPr="00BE6460">
        <w:t xml:space="preserve">Goldman </w:t>
      </w:r>
      <w:r w:rsidRPr="00BE6460">
        <w:rPr>
          <w:lang w:val="en-US"/>
        </w:rPr>
        <w:t>et</w:t>
      </w:r>
      <w:r w:rsidRPr="00BE6460">
        <w:t xml:space="preserve"> </w:t>
      </w:r>
      <w:r w:rsidRPr="00BE6460">
        <w:rPr>
          <w:lang w:val="en-US"/>
        </w:rPr>
        <w:t>al</w:t>
      </w:r>
      <w:r w:rsidRPr="00BE6460">
        <w:t>., 2006,</w:t>
      </w:r>
      <w:r>
        <w:rPr>
          <w:color w:val="FF0000"/>
        </w:rPr>
        <w:t xml:space="preserve"> </w:t>
      </w:r>
      <w:r w:rsidRPr="006E5F68">
        <w:t xml:space="preserve">2014, </w:t>
      </w:r>
      <w:r w:rsidRPr="00BE6460">
        <w:rPr>
          <w:lang w:val="en-US"/>
        </w:rPr>
        <w:t>Liu</w:t>
      </w:r>
      <w:r w:rsidRPr="00BE6460">
        <w:t xml:space="preserve"> </w:t>
      </w:r>
      <w:r w:rsidRPr="00BE6460">
        <w:rPr>
          <w:lang w:val="en-US"/>
        </w:rPr>
        <w:t>et</w:t>
      </w:r>
      <w:r w:rsidRPr="00BE6460">
        <w:t xml:space="preserve"> </w:t>
      </w:r>
      <w:r w:rsidRPr="00BE6460">
        <w:rPr>
          <w:lang w:val="en-US"/>
        </w:rPr>
        <w:t>al</w:t>
      </w:r>
      <w:r w:rsidRPr="00BE6460">
        <w:t xml:space="preserve">., 2015; </w:t>
      </w:r>
      <w:r w:rsidRPr="00BE6460">
        <w:rPr>
          <w:lang w:val="en-US"/>
        </w:rPr>
        <w:t>Pe</w:t>
      </w:r>
      <w:r w:rsidRPr="00BE6460">
        <w:t>’</w:t>
      </w:r>
      <w:r w:rsidRPr="00BE6460">
        <w:rPr>
          <w:lang w:val="en-US"/>
        </w:rPr>
        <w:t>er</w:t>
      </w:r>
      <w:r w:rsidRPr="00BE6460">
        <w:t xml:space="preserve"> </w:t>
      </w:r>
      <w:r w:rsidRPr="00BE6460">
        <w:rPr>
          <w:lang w:val="en-US"/>
        </w:rPr>
        <w:t>et</w:t>
      </w:r>
      <w:r w:rsidRPr="00BE6460">
        <w:t xml:space="preserve"> </w:t>
      </w:r>
      <w:r w:rsidRPr="00BE6460">
        <w:rPr>
          <w:lang w:val="en-US"/>
        </w:rPr>
        <w:t>al</w:t>
      </w:r>
      <w:r w:rsidRPr="00BE6460">
        <w:t>., 2007;</w:t>
      </w:r>
      <w:r w:rsidRPr="00915D02">
        <w:rPr>
          <w:color w:val="FF0000"/>
        </w:rPr>
        <w:t xml:space="preserve"> </w:t>
      </w:r>
      <w:r w:rsidRPr="007C0732">
        <w:t>Saribas et al., 2014;</w:t>
      </w:r>
      <w:r>
        <w:rPr>
          <w:color w:val="FF0000"/>
        </w:rPr>
        <w:t xml:space="preserve"> </w:t>
      </w:r>
      <w:r w:rsidRPr="007D69A5">
        <w:t>Saribas, 2015;</w:t>
      </w:r>
      <w:r>
        <w:rPr>
          <w:color w:val="FF0000"/>
        </w:rPr>
        <w:t xml:space="preserve"> </w:t>
      </w:r>
      <w:r w:rsidRPr="0078129C">
        <w:t>Tuncer et al., 2009;</w:t>
      </w:r>
      <w:r w:rsidRPr="00915D02">
        <w:rPr>
          <w:color w:val="FF0000"/>
        </w:rPr>
        <w:t xml:space="preserve"> </w:t>
      </w:r>
      <w:r w:rsidRPr="00BE6460">
        <w:t xml:space="preserve">Yavetz </w:t>
      </w:r>
      <w:r w:rsidRPr="00BE6460">
        <w:rPr>
          <w:lang w:val="en-US"/>
        </w:rPr>
        <w:t>et</w:t>
      </w:r>
      <w:r w:rsidRPr="00BE6460">
        <w:t xml:space="preserve"> </w:t>
      </w:r>
      <w:r w:rsidRPr="00BE6460">
        <w:rPr>
          <w:lang w:val="en-US"/>
        </w:rPr>
        <w:t>al</w:t>
      </w:r>
      <w:r w:rsidRPr="00BE6460">
        <w:t>., 2009</w:t>
      </w:r>
      <w:r>
        <w:rPr>
          <w:lang w:val="en-US"/>
        </w:rPr>
        <w:t xml:space="preserve">). Specifically, Pe’er et al. (2007) </w:t>
      </w:r>
      <w:ins w:id="621" w:author="Irene Maragos" w:date="2019-09-26T13:54:00Z">
        <w:r w:rsidR="00F251FB">
          <w:rPr>
            <w:lang w:val="en-US"/>
          </w:rPr>
          <w:t xml:space="preserve">which </w:t>
        </w:r>
      </w:ins>
      <w:del w:id="622" w:author="Irene Maragos" w:date="2019-09-26T13:54:00Z">
        <w:r w:rsidDel="00F251FB">
          <w:rPr>
            <w:lang w:val="en-US"/>
          </w:rPr>
          <w:delText xml:space="preserve">refer </w:delText>
        </w:r>
      </w:del>
      <w:ins w:id="623" w:author="Irene Maragos" w:date="2019-09-26T13:54:00Z">
        <w:r w:rsidR="00F251FB">
          <w:rPr>
            <w:lang w:val="en-US"/>
          </w:rPr>
          <w:t xml:space="preserve">found </w:t>
        </w:r>
      </w:ins>
      <w:r>
        <w:rPr>
          <w:lang w:val="en-US"/>
        </w:rPr>
        <w:t>that pre- service teachers’ overall attitudes toward</w:t>
      </w:r>
      <w:r w:rsidR="00350470">
        <w:rPr>
          <w:lang w:val="en-US"/>
        </w:rPr>
        <w:t>s</w:t>
      </w:r>
      <w:r>
        <w:rPr>
          <w:lang w:val="en-US"/>
        </w:rPr>
        <w:t xml:space="preserve"> the environment were positive</w:t>
      </w:r>
      <w:ins w:id="624" w:author="Irene Maragos" w:date="2019-09-26T13:54:00Z">
        <w:r w:rsidR="00F251FB">
          <w:rPr>
            <w:lang w:val="en-US"/>
          </w:rPr>
          <w:t>.</w:t>
        </w:r>
      </w:ins>
      <w:r>
        <w:rPr>
          <w:lang w:val="en-US"/>
        </w:rPr>
        <w:t xml:space="preserve"> </w:t>
      </w:r>
      <w:del w:id="625" w:author="Irene Maragos" w:date="2019-09-26T13:54:00Z">
        <w:r w:rsidDel="00F251FB">
          <w:rPr>
            <w:lang w:val="en-US"/>
          </w:rPr>
          <w:delText xml:space="preserve">and </w:delText>
        </w:r>
      </w:del>
      <w:r>
        <w:rPr>
          <w:lang w:val="en-US"/>
        </w:rPr>
        <w:t xml:space="preserve">Liu et al. (2015) found that in-service teachers </w:t>
      </w:r>
      <w:r w:rsidRPr="009930FD">
        <w:rPr>
          <w:lang w:val="en-US"/>
        </w:rPr>
        <w:t>have satisfactory levels of both environmental knowledge and attitudes</w:t>
      </w:r>
      <w:r>
        <w:rPr>
          <w:lang w:val="en-US"/>
        </w:rPr>
        <w:t xml:space="preserve">. </w:t>
      </w:r>
      <w:del w:id="626" w:author="Irene Maragos" w:date="2019-09-26T13:54:00Z">
        <w:r w:rsidDel="00F251FB">
          <w:rPr>
            <w:lang w:val="en-US"/>
          </w:rPr>
          <w:delText>In the same direction</w:delText>
        </w:r>
      </w:del>
      <w:ins w:id="627" w:author="Irene Maragos" w:date="2019-09-26T13:54:00Z">
        <w:r w:rsidR="00F251FB">
          <w:rPr>
            <w:lang w:val="en-US"/>
          </w:rPr>
          <w:t>Similarly</w:t>
        </w:r>
      </w:ins>
      <w:r>
        <w:rPr>
          <w:lang w:val="en-US"/>
        </w:rPr>
        <w:t xml:space="preserve">, Tuncer Teksoz et al. (2014) </w:t>
      </w:r>
      <w:del w:id="628" w:author="Irene Maragos" w:date="2019-09-26T13:54:00Z">
        <w:r w:rsidR="00350470" w:rsidDel="00F251FB">
          <w:rPr>
            <w:lang w:val="en-US"/>
          </w:rPr>
          <w:delText>referred</w:delText>
        </w:r>
        <w:r w:rsidDel="00F251FB">
          <w:rPr>
            <w:lang w:val="en-US"/>
          </w:rPr>
          <w:delText xml:space="preserve"> </w:delText>
        </w:r>
      </w:del>
      <w:ins w:id="629" w:author="Irene Maragos" w:date="2019-09-26T13:54:00Z">
        <w:r w:rsidR="00F251FB">
          <w:rPr>
            <w:lang w:val="en-US"/>
          </w:rPr>
          <w:t xml:space="preserve">also discovered </w:t>
        </w:r>
      </w:ins>
      <w:r>
        <w:rPr>
          <w:lang w:val="en-US"/>
        </w:rPr>
        <w:t xml:space="preserve">that </w:t>
      </w:r>
      <w:r w:rsidRPr="00FD527E">
        <w:rPr>
          <w:lang w:val="en-US"/>
        </w:rPr>
        <w:t>pre</w:t>
      </w:r>
      <w:r w:rsidR="00350470">
        <w:rPr>
          <w:lang w:val="en-US"/>
        </w:rPr>
        <w:t>-</w:t>
      </w:r>
      <w:r w:rsidRPr="00FD527E">
        <w:rPr>
          <w:lang w:val="en-US"/>
        </w:rPr>
        <w:t>service teachers have positive attitudes</w:t>
      </w:r>
      <w:r>
        <w:rPr>
          <w:lang w:val="en-US"/>
        </w:rPr>
        <w:t>. According to Boubonari et al. (2013) Greek future teachers have positive attitudes toward</w:t>
      </w:r>
      <w:r w:rsidR="00350470">
        <w:rPr>
          <w:lang w:val="en-US"/>
        </w:rPr>
        <w:t>s</w:t>
      </w:r>
      <w:r>
        <w:rPr>
          <w:lang w:val="en-US"/>
        </w:rPr>
        <w:t xml:space="preserve"> the marine environment and they are also willing to pay </w:t>
      </w:r>
      <w:ins w:id="630" w:author="Irene Maragos" w:date="2019-09-26T16:02:00Z">
        <w:r w:rsidR="00463435">
          <w:rPr>
            <w:lang w:val="en-US"/>
          </w:rPr>
          <w:t xml:space="preserve">additional fees </w:t>
        </w:r>
      </w:ins>
      <w:r>
        <w:rPr>
          <w:lang w:val="en-US"/>
        </w:rPr>
        <w:t xml:space="preserve">in order to protect the marine environment. </w:t>
      </w:r>
      <w:r>
        <w:rPr>
          <w:lang w:val="en-US"/>
        </w:rPr>
        <w:lastRenderedPageBreak/>
        <w:t xml:space="preserve">Moreover, Saribas et al. (2014) and Tuncer et al. (2009) </w:t>
      </w:r>
      <w:del w:id="631" w:author="Irene Maragos" w:date="2019-09-26T13:55:00Z">
        <w:r w:rsidR="00350470" w:rsidDel="00F251FB">
          <w:rPr>
            <w:lang w:val="en-US"/>
          </w:rPr>
          <w:delText xml:space="preserve">referred </w:delText>
        </w:r>
      </w:del>
      <w:ins w:id="632" w:author="Irene Maragos" w:date="2019-09-26T13:55:00Z">
        <w:r w:rsidR="00F251FB">
          <w:rPr>
            <w:lang w:val="en-US"/>
          </w:rPr>
          <w:t xml:space="preserve">state </w:t>
        </w:r>
      </w:ins>
      <w:r w:rsidR="00350470">
        <w:rPr>
          <w:lang w:val="en-US"/>
        </w:rPr>
        <w:t>that pre-</w:t>
      </w:r>
      <w:r>
        <w:rPr>
          <w:lang w:val="en-US"/>
        </w:rPr>
        <w:t xml:space="preserve">service teachers have positive </w:t>
      </w:r>
      <w:r w:rsidRPr="007C0732">
        <w:rPr>
          <w:lang w:val="en-US"/>
        </w:rPr>
        <w:t>environmental attitudes</w:t>
      </w:r>
      <w:r>
        <w:rPr>
          <w:lang w:val="en-US"/>
        </w:rPr>
        <w:t xml:space="preserve">. </w:t>
      </w:r>
      <w:del w:id="633" w:author="Irene Maragos" w:date="2019-09-26T13:55:00Z">
        <w:r w:rsidR="00350470" w:rsidRPr="00350470" w:rsidDel="00F251FB">
          <w:rPr>
            <w:color w:val="FF0000"/>
            <w:lang w:val="el-GR"/>
          </w:rPr>
          <w:delText>Επίσης</w:delText>
        </w:r>
      </w:del>
      <w:ins w:id="634" w:author="Irene Maragos" w:date="2019-09-26T13:55:00Z">
        <w:r w:rsidR="00F251FB">
          <w:rPr>
            <w:color w:val="FF0000"/>
            <w:lang w:val="en-US"/>
          </w:rPr>
          <w:t>Additionally</w:t>
        </w:r>
      </w:ins>
      <w:r w:rsidR="00350470" w:rsidRPr="00350470">
        <w:rPr>
          <w:lang w:val="en-US"/>
        </w:rPr>
        <w:t xml:space="preserve">, </w:t>
      </w:r>
      <w:r>
        <w:rPr>
          <w:lang w:val="en-US"/>
        </w:rPr>
        <w:t xml:space="preserve">Maidou et al. (2015) </w:t>
      </w:r>
      <w:del w:id="635" w:author="Irene Maragos" w:date="2019-09-26T13:55:00Z">
        <w:r w:rsidDel="00F251FB">
          <w:rPr>
            <w:lang w:val="en-US"/>
          </w:rPr>
          <w:delText xml:space="preserve">stated </w:delText>
        </w:r>
      </w:del>
      <w:ins w:id="636" w:author="Irene Maragos" w:date="2019-09-26T13:55:00Z">
        <w:r w:rsidR="00F251FB">
          <w:rPr>
            <w:lang w:val="en-US"/>
          </w:rPr>
          <w:t xml:space="preserve">mention </w:t>
        </w:r>
      </w:ins>
      <w:r>
        <w:rPr>
          <w:lang w:val="en-US"/>
        </w:rPr>
        <w:t>that pre</w:t>
      </w:r>
      <w:r w:rsidR="00350470" w:rsidRPr="00350470">
        <w:rPr>
          <w:lang w:val="en-US"/>
        </w:rPr>
        <w:t>-</w:t>
      </w:r>
      <w:r>
        <w:rPr>
          <w:lang w:val="en-US"/>
        </w:rPr>
        <w:t xml:space="preserve">service teachers in Greece have positive attitudes towards </w:t>
      </w:r>
      <w:r w:rsidRPr="008370C2">
        <w:rPr>
          <w:lang w:val="en-US"/>
        </w:rPr>
        <w:t>education for sustainable development</w:t>
      </w:r>
      <w:r>
        <w:rPr>
          <w:lang w:val="en-US"/>
        </w:rPr>
        <w:t>.</w:t>
      </w:r>
    </w:p>
    <w:p w14:paraId="75933AF2" w14:textId="77777777" w:rsidR="0011289A" w:rsidRPr="00915D02" w:rsidRDefault="0011289A" w:rsidP="0011289A">
      <w:pPr>
        <w:rPr>
          <w:sz w:val="22"/>
          <w:szCs w:val="22"/>
        </w:rPr>
      </w:pPr>
    </w:p>
    <w:tbl>
      <w:tblPr>
        <w:tblW w:w="8912" w:type="dxa"/>
        <w:tblInd w:w="108" w:type="dxa"/>
        <w:tblLook w:val="01E0" w:firstRow="1" w:lastRow="1" w:firstColumn="1" w:lastColumn="1" w:noHBand="0" w:noVBand="0"/>
      </w:tblPr>
      <w:tblGrid>
        <w:gridCol w:w="3232"/>
        <w:gridCol w:w="1093"/>
        <w:gridCol w:w="1093"/>
        <w:gridCol w:w="1288"/>
        <w:gridCol w:w="1198"/>
        <w:gridCol w:w="1008"/>
      </w:tblGrid>
      <w:tr w:rsidR="0011289A" w:rsidRPr="0078129C" w14:paraId="4C7CAA1B" w14:textId="77777777" w:rsidTr="00332E33">
        <w:trPr>
          <w:trHeight w:val="391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2C493CCB" w14:textId="77777777" w:rsidR="0011289A" w:rsidRPr="004B2930" w:rsidRDefault="0011289A" w:rsidP="00332E33">
            <w:pPr>
              <w:pStyle w:val="NoSpacing1"/>
              <w:jc w:val="center"/>
              <w:rPr>
                <w:b/>
                <w:bCs/>
                <w:color w:val="FF99CC"/>
                <w:sz w:val="18"/>
                <w:szCs w:val="18"/>
                <w:lang w:val="en-GB"/>
              </w:rPr>
            </w:pPr>
            <w:r w:rsidRPr="004B2930">
              <w:rPr>
                <w:b/>
                <w:color w:val="292526"/>
                <w:sz w:val="18"/>
                <w:szCs w:val="18"/>
                <w:lang w:val="en-US"/>
              </w:rPr>
              <w:t>E</w:t>
            </w:r>
            <w:r w:rsidRPr="004B2930">
              <w:rPr>
                <w:b/>
                <w:color w:val="292526"/>
                <w:sz w:val="18"/>
                <w:szCs w:val="18"/>
                <w:lang w:val="en-GB"/>
              </w:rPr>
              <w:t>nvironmental</w:t>
            </w:r>
            <w:r w:rsidRPr="0078129C">
              <w:rPr>
                <w:b/>
                <w:color w:val="292526"/>
                <w:sz w:val="18"/>
                <w:szCs w:val="18"/>
                <w:lang w:val="en-US"/>
              </w:rPr>
              <w:t>-</w:t>
            </w:r>
            <w:r w:rsidRPr="004B2930">
              <w:rPr>
                <w:b/>
                <w:color w:val="292526"/>
                <w:sz w:val="18"/>
                <w:szCs w:val="18"/>
                <w:lang w:val="en-GB"/>
              </w:rPr>
              <w:t xml:space="preserve"> </w:t>
            </w:r>
            <w:r w:rsidRPr="004B2930">
              <w:rPr>
                <w:b/>
                <w:sz w:val="18"/>
                <w:szCs w:val="18"/>
                <w:lang w:val="en-GB"/>
              </w:rPr>
              <w:t xml:space="preserve">related </w:t>
            </w:r>
            <w:r w:rsidRPr="004B2930">
              <w:rPr>
                <w:b/>
                <w:color w:val="292526"/>
                <w:sz w:val="18"/>
                <w:szCs w:val="18"/>
                <w:lang w:val="en-US"/>
              </w:rPr>
              <w:t>A</w:t>
            </w:r>
            <w:r w:rsidRPr="004B2930">
              <w:rPr>
                <w:b/>
                <w:color w:val="292526"/>
                <w:sz w:val="18"/>
                <w:szCs w:val="18"/>
                <w:lang w:val="en-GB"/>
              </w:rPr>
              <w:t>ttitude</w:t>
            </w:r>
            <w:del w:id="637" w:author="Irene Maragos" w:date="2019-09-26T16:03:00Z">
              <w:r w:rsidRPr="004B2930" w:rsidDel="00463435">
                <w:rPr>
                  <w:b/>
                  <w:color w:val="292526"/>
                  <w:sz w:val="18"/>
                  <w:szCs w:val="18"/>
                  <w:lang w:val="en-GB"/>
                </w:rPr>
                <w:delText>s</w:delText>
              </w:r>
            </w:del>
          </w:p>
          <w:p w14:paraId="10ADFA5C" w14:textId="77777777" w:rsidR="0011289A" w:rsidRPr="004B2930" w:rsidRDefault="0011289A" w:rsidP="00332E33">
            <w:pPr>
              <w:pStyle w:val="Default"/>
              <w:jc w:val="center"/>
              <w:rPr>
                <w:b/>
                <w:sz w:val="18"/>
                <w:szCs w:val="18"/>
                <w:lang w:val="en-GB"/>
              </w:rPr>
            </w:pPr>
            <w:r w:rsidRPr="004B2930">
              <w:rPr>
                <w:b/>
                <w:sz w:val="18"/>
                <w:szCs w:val="18"/>
                <w:lang w:val="en-GB"/>
              </w:rPr>
              <w:t>items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7D6A6140" w14:textId="77777777" w:rsidR="0011289A" w:rsidRPr="0078129C" w:rsidRDefault="0011289A" w:rsidP="00332E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8129C">
              <w:rPr>
                <w:b/>
                <w:sz w:val="18"/>
                <w:szCs w:val="18"/>
                <w:lang w:val="en-US"/>
              </w:rPr>
              <w:t xml:space="preserve">Strongly </w:t>
            </w:r>
            <w:r>
              <w:rPr>
                <w:b/>
                <w:sz w:val="18"/>
                <w:szCs w:val="18"/>
                <w:lang w:val="en-US"/>
              </w:rPr>
              <w:t>D</w:t>
            </w:r>
            <w:r w:rsidRPr="0078129C">
              <w:rPr>
                <w:b/>
                <w:sz w:val="18"/>
                <w:szCs w:val="18"/>
                <w:lang w:val="en-US"/>
              </w:rPr>
              <w:t>isagree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7521DF8A" w14:textId="77777777" w:rsidR="0011289A" w:rsidRPr="0078129C" w:rsidRDefault="0011289A" w:rsidP="00332E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B2930">
              <w:rPr>
                <w:b/>
                <w:sz w:val="18"/>
                <w:szCs w:val="18"/>
                <w:lang w:val="en-US"/>
              </w:rPr>
              <w:t>D</w:t>
            </w:r>
            <w:r w:rsidRPr="0078129C">
              <w:rPr>
                <w:b/>
                <w:sz w:val="18"/>
                <w:szCs w:val="18"/>
                <w:lang w:val="en-US"/>
              </w:rPr>
              <w:t>isagree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F89A4C0" w14:textId="77777777" w:rsidR="0011289A" w:rsidRPr="0078129C" w:rsidRDefault="0011289A" w:rsidP="00332E3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H</w:t>
            </w:r>
            <w:r w:rsidRPr="0078129C">
              <w:rPr>
                <w:b/>
                <w:sz w:val="18"/>
                <w:szCs w:val="18"/>
                <w:lang w:val="en-US"/>
              </w:rPr>
              <w:t>ave no opinion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4E8217B7" w14:textId="77777777" w:rsidR="0011289A" w:rsidRPr="0078129C" w:rsidRDefault="0011289A" w:rsidP="00332E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B2930">
              <w:rPr>
                <w:b/>
                <w:sz w:val="18"/>
                <w:szCs w:val="18"/>
                <w:lang w:val="en-US"/>
              </w:rPr>
              <w:t>Agree</w:t>
            </w:r>
            <w:r w:rsidRPr="0078129C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6FD4A9A2" w14:textId="77777777" w:rsidR="0011289A" w:rsidRPr="0078129C" w:rsidRDefault="0011289A" w:rsidP="00332E3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</w:t>
            </w:r>
            <w:r w:rsidRPr="0078129C">
              <w:rPr>
                <w:b/>
                <w:sz w:val="18"/>
                <w:szCs w:val="18"/>
                <w:lang w:val="en-US"/>
              </w:rPr>
              <w:t xml:space="preserve">trongly </w:t>
            </w:r>
            <w:r>
              <w:rPr>
                <w:b/>
                <w:sz w:val="18"/>
                <w:szCs w:val="18"/>
                <w:lang w:val="en-US"/>
              </w:rPr>
              <w:t>A</w:t>
            </w:r>
            <w:r w:rsidRPr="0078129C">
              <w:rPr>
                <w:b/>
                <w:sz w:val="18"/>
                <w:szCs w:val="18"/>
                <w:lang w:val="en-US"/>
              </w:rPr>
              <w:t>gree</w:t>
            </w:r>
          </w:p>
        </w:tc>
      </w:tr>
      <w:tr w:rsidR="0011289A" w:rsidRPr="004B2930" w14:paraId="39C2AC94" w14:textId="77777777" w:rsidTr="00332E33">
        <w:trPr>
          <w:trHeight w:val="36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6AA31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1.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It is every teacher’s responsibility to include environmental subjects and values in his/her teaching.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C1894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7CC7E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CD8BC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391C4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51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BF494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41</w:t>
            </w:r>
          </w:p>
        </w:tc>
      </w:tr>
      <w:tr w:rsidR="0011289A" w:rsidRPr="004B2930" w14:paraId="03F760A5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3894C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2.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Each student in a teacher training institution should be required to study an environmental course during his/her studies.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71928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C069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E74C8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15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2E137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6DC89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31</w:t>
            </w:r>
          </w:p>
        </w:tc>
      </w:tr>
      <w:tr w:rsidR="0011289A" w:rsidRPr="004B2930" w14:paraId="3CCF01D3" w14:textId="77777777" w:rsidTr="00332E33">
        <w:trPr>
          <w:trHeight w:val="18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34A92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3.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It is very important to organize school activities on the environment – green days, trips and exhibitions.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09875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59D0B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66EFD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9808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469F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55</w:t>
            </w:r>
          </w:p>
        </w:tc>
      </w:tr>
      <w:tr w:rsidR="0011289A" w:rsidRPr="004B2930" w14:paraId="610270DC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E11A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4.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It is important to include environmental topics in the educational system.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9A066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4FEE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465C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15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1CA6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5F55B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34</w:t>
            </w:r>
          </w:p>
        </w:tc>
      </w:tr>
      <w:tr w:rsidR="0011289A" w:rsidRPr="004B2930" w14:paraId="469D5C8B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088BB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5.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Laws reduce damage to the environment.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A3B7C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8DDCF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23F45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43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1F14A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78B4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9</w:t>
            </w:r>
          </w:p>
        </w:tc>
      </w:tr>
      <w:tr w:rsidR="0011289A" w:rsidRPr="004B2930" w14:paraId="5170C951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2175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6.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Punishment doesn’t prevent damage to the environment.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43AA1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A0402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16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B28C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24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54F7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652BB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11</w:t>
            </w:r>
          </w:p>
        </w:tc>
      </w:tr>
      <w:tr w:rsidR="0011289A" w:rsidRPr="004B2930" w14:paraId="639B4403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0C27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7.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Factories should be penalized for environmental damage.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72B4E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521FC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58170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12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364B4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B1E04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42</w:t>
            </w:r>
          </w:p>
        </w:tc>
      </w:tr>
      <w:tr w:rsidR="0011289A" w:rsidRPr="004B2930" w14:paraId="595E8F23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D08A5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8.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Industry should be forced to reduce pollutant emissions even if this entails higher consumer prices.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18ECF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987B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67522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35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87A03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D84DB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19</w:t>
            </w:r>
          </w:p>
        </w:tc>
      </w:tr>
      <w:tr w:rsidR="0011289A" w:rsidRPr="004B2930" w14:paraId="4A9A2676" w14:textId="77777777" w:rsidTr="00332E33">
        <w:trPr>
          <w:trHeight w:val="22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19CB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9.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I believe I can contribute to the quality of the environment through my personal behaviour.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3FAF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0C97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FEBE6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17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9B7BC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58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97B1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22</w:t>
            </w:r>
          </w:p>
        </w:tc>
      </w:tr>
      <w:tr w:rsidR="0011289A" w:rsidRPr="004B2930" w14:paraId="79F0B4A7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24972" w14:textId="77777777" w:rsidR="0011289A" w:rsidRPr="004B2930" w:rsidRDefault="0011289A" w:rsidP="00332E33">
            <w:pPr>
              <w:pStyle w:val="NoSpacing1"/>
              <w:jc w:val="both"/>
              <w:rPr>
                <w:color w:val="FF0000"/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10.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There’s no use in trying to influence my family or friends on environmental issues.</w:t>
            </w:r>
            <w:r w:rsidRPr="004B2930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86651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0B57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E13F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16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B0327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E421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26</w:t>
            </w:r>
          </w:p>
        </w:tc>
      </w:tr>
      <w:tr w:rsidR="0011289A" w:rsidRPr="004B2930" w14:paraId="4080817B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F75D0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11.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If I had more knowledge I would integrate environmental considerations into my daily habits.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6BE0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5CDF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1B173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21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16BD6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62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2A92B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13</w:t>
            </w:r>
          </w:p>
        </w:tc>
      </w:tr>
      <w:tr w:rsidR="0011289A" w:rsidRPr="004B2930" w14:paraId="248E8A4D" w14:textId="77777777" w:rsidTr="00332E33">
        <w:trPr>
          <w:trHeight w:val="22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421A1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12.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It is each person’s responsibility to take care of the environment.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ADE13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6EC6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5CAD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19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41BE9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33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F82ED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18</w:t>
            </w:r>
          </w:p>
        </w:tc>
      </w:tr>
      <w:tr w:rsidR="0011289A" w:rsidRPr="004B2930" w14:paraId="6BF9647E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C7B66" w14:textId="77777777" w:rsidR="0011289A" w:rsidRPr="004B2930" w:rsidRDefault="0011289A" w:rsidP="00332E33">
            <w:pPr>
              <w:pStyle w:val="NoSpacing1"/>
              <w:jc w:val="both"/>
              <w:rPr>
                <w:sz w:val="18"/>
                <w:szCs w:val="18"/>
                <w:lang w:val="en-GB"/>
              </w:rPr>
            </w:pPr>
            <w:r w:rsidRPr="004B2930">
              <w:rPr>
                <w:sz w:val="18"/>
                <w:szCs w:val="18"/>
                <w:lang w:val="en-GB"/>
              </w:rPr>
              <w:t>13.</w:t>
            </w:r>
            <w:r w:rsidRPr="004B2930">
              <w:rPr>
                <w:color w:val="292526"/>
                <w:sz w:val="18"/>
                <w:szCs w:val="18"/>
                <w:lang w:val="en-GB"/>
              </w:rPr>
              <w:t xml:space="preserve"> Even if I save water or energy or purchase environmentally friendly products, it won’t make a difference because the influence caused by other people is too great.</w:t>
            </w:r>
            <w:r w:rsidRPr="004B2930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6C035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AE63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6CCA1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21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50CF7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F165B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14</w:t>
            </w:r>
          </w:p>
        </w:tc>
      </w:tr>
      <w:tr w:rsidR="0011289A" w:rsidRPr="004B2930" w14:paraId="186B8740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121E5" w14:textId="77777777" w:rsidR="0011289A" w:rsidRPr="004B2930" w:rsidRDefault="0011289A" w:rsidP="00332E33">
            <w:pPr>
              <w:pStyle w:val="Header"/>
              <w:rPr>
                <w:sz w:val="18"/>
                <w:szCs w:val="18"/>
                <w:lang w:val="en-US"/>
              </w:rPr>
            </w:pPr>
            <w:r w:rsidRPr="004B2930">
              <w:rPr>
                <w:sz w:val="18"/>
                <w:szCs w:val="18"/>
              </w:rPr>
              <w:t>14.</w:t>
            </w:r>
            <w:r w:rsidRPr="004B2930">
              <w:rPr>
                <w:color w:val="292526"/>
                <w:sz w:val="18"/>
                <w:szCs w:val="18"/>
              </w:rPr>
              <w:t xml:space="preserve"> Concern for the environment is out of proportion.</w:t>
            </w:r>
            <w:r w:rsidRPr="004B2930">
              <w:rPr>
                <w:sz w:val="18"/>
                <w:szCs w:val="18"/>
              </w:rPr>
              <w:t>*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E2C3A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38557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F0D08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28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CF1C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43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51E4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18</w:t>
            </w:r>
          </w:p>
        </w:tc>
      </w:tr>
      <w:tr w:rsidR="0011289A" w:rsidRPr="004B2930" w14:paraId="3397A6CF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598B" w14:textId="77777777" w:rsidR="0011289A" w:rsidRPr="004B2930" w:rsidRDefault="0011289A" w:rsidP="00332E33">
            <w:pPr>
              <w:pStyle w:val="Head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15.</w:t>
            </w:r>
            <w:r w:rsidRPr="004B2930">
              <w:rPr>
                <w:color w:val="292526"/>
                <w:sz w:val="18"/>
                <w:szCs w:val="18"/>
              </w:rPr>
              <w:t xml:space="preserve"> It is humanity’s right to exploit nature’s resources according to their needs. *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2BA6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466A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19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D1272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35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7342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8EA2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16</w:t>
            </w:r>
          </w:p>
        </w:tc>
      </w:tr>
      <w:tr w:rsidR="0011289A" w:rsidRPr="004B2930" w14:paraId="6F47953A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1163" w14:textId="77777777" w:rsidR="0011289A" w:rsidRPr="004B2930" w:rsidRDefault="0011289A" w:rsidP="00332E33">
            <w:pPr>
              <w:pStyle w:val="Head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16.</w:t>
            </w:r>
            <w:r w:rsidRPr="004B2930">
              <w:rPr>
                <w:color w:val="292526"/>
                <w:sz w:val="18"/>
                <w:szCs w:val="18"/>
              </w:rPr>
              <w:t xml:space="preserve"> Action conducted by single citizens are useless because the ‘authorities’ aren’t impressed by the ‘little citizen’. *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2FA07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EAA13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F51FA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31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8AAB4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98ECA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9</w:t>
            </w:r>
          </w:p>
        </w:tc>
      </w:tr>
      <w:tr w:rsidR="0011289A" w:rsidRPr="004B2930" w14:paraId="78BB7031" w14:textId="77777777" w:rsidTr="00332E33">
        <w:trPr>
          <w:trHeight w:val="237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4B49B" w14:textId="77777777" w:rsidR="0011289A" w:rsidRPr="004B2930" w:rsidRDefault="0011289A" w:rsidP="00332E33">
            <w:pPr>
              <w:pStyle w:val="Head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lastRenderedPageBreak/>
              <w:t>17.</w:t>
            </w:r>
            <w:r w:rsidRPr="004B2930">
              <w:rPr>
                <w:color w:val="292526"/>
                <w:sz w:val="18"/>
                <w:szCs w:val="18"/>
              </w:rPr>
              <w:t xml:space="preserve"> The value of living creatures in nature is determined solely by their use for humanity. *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16352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BFF6F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2F31C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28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52BF9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4CF25" w14:textId="77777777" w:rsidR="0011289A" w:rsidRPr="004B2930" w:rsidRDefault="0011289A" w:rsidP="00332E33">
            <w:pPr>
              <w:jc w:val="center"/>
              <w:rPr>
                <w:sz w:val="18"/>
                <w:szCs w:val="18"/>
              </w:rPr>
            </w:pPr>
            <w:r w:rsidRPr="004B2930">
              <w:rPr>
                <w:sz w:val="18"/>
                <w:szCs w:val="18"/>
              </w:rPr>
              <w:t>23</w:t>
            </w:r>
          </w:p>
        </w:tc>
      </w:tr>
    </w:tbl>
    <w:p w14:paraId="49CBF904" w14:textId="77777777" w:rsidR="0011289A" w:rsidRPr="00010AF7" w:rsidRDefault="0011289A" w:rsidP="0011289A">
      <w:pPr>
        <w:autoSpaceDE w:val="0"/>
        <w:autoSpaceDN w:val="0"/>
        <w:adjustRightInd w:val="0"/>
        <w:ind w:left="284"/>
        <w:jc w:val="both"/>
        <w:rPr>
          <w:i/>
          <w:iCs/>
          <w:sz w:val="16"/>
          <w:szCs w:val="16"/>
        </w:rPr>
      </w:pPr>
      <w:r w:rsidRPr="00010AF7">
        <w:rPr>
          <w:i/>
          <w:iCs/>
          <w:sz w:val="16"/>
          <w:szCs w:val="16"/>
        </w:rPr>
        <w:t xml:space="preserve">* </w:t>
      </w:r>
      <w:r w:rsidRPr="00010AF7">
        <w:rPr>
          <w:sz w:val="16"/>
          <w:szCs w:val="16"/>
        </w:rPr>
        <w:t xml:space="preserve">negatively-phrased items </w:t>
      </w:r>
      <w:r w:rsidRPr="00010AF7">
        <w:rPr>
          <w:i/>
          <w:iCs/>
          <w:sz w:val="16"/>
          <w:szCs w:val="16"/>
        </w:rPr>
        <w:t xml:space="preserve">(1=5, 2=4, 3=3, 4=2, 5=1) </w:t>
      </w:r>
    </w:p>
    <w:p w14:paraId="311CF9FA" w14:textId="32B972DA" w:rsidR="0011289A" w:rsidRPr="00501104" w:rsidRDefault="0011289A" w:rsidP="0011289A">
      <w:pPr>
        <w:autoSpaceDE w:val="0"/>
        <w:autoSpaceDN w:val="0"/>
        <w:adjustRightInd w:val="0"/>
        <w:ind w:left="284"/>
        <w:jc w:val="center"/>
        <w:rPr>
          <w:i/>
          <w:iCs/>
          <w:sz w:val="18"/>
          <w:szCs w:val="18"/>
        </w:rPr>
      </w:pPr>
      <w:r w:rsidRPr="00010AF7">
        <w:rPr>
          <w:b/>
          <w:bCs/>
          <w:lang w:val="en-US"/>
        </w:rPr>
        <w:t xml:space="preserve">Table </w:t>
      </w:r>
      <w:r w:rsidRPr="00010AF7">
        <w:rPr>
          <w:b/>
          <w:bCs/>
        </w:rPr>
        <w:t>5:</w:t>
      </w:r>
      <w:r w:rsidRPr="00501104">
        <w:rPr>
          <w:color w:val="FF99CC"/>
        </w:rPr>
        <w:t xml:space="preserve"> </w:t>
      </w:r>
      <w:r>
        <w:rPr>
          <w:sz w:val="22"/>
          <w:szCs w:val="22"/>
          <w:lang w:val="en-US"/>
        </w:rPr>
        <w:t>Pre-service teachers</w:t>
      </w:r>
      <w:ins w:id="638" w:author="Irene Maragos" w:date="2019-09-26T13:55:00Z">
        <w:r w:rsidR="00F251FB">
          <w:rPr>
            <w:sz w:val="22"/>
            <w:szCs w:val="22"/>
            <w:lang w:val="en-US"/>
          </w:rPr>
          <w:t>’</w:t>
        </w:r>
      </w:ins>
      <w:r w:rsidRPr="00501104">
        <w:rPr>
          <w:sz w:val="22"/>
          <w:szCs w:val="22"/>
        </w:rPr>
        <w:t xml:space="preserve"> Responses on </w:t>
      </w:r>
      <w:del w:id="639" w:author="Irene Maragos" w:date="2019-09-26T13:56:00Z">
        <w:r w:rsidRPr="00501104" w:rsidDel="00F251FB">
          <w:rPr>
            <w:sz w:val="22"/>
            <w:szCs w:val="22"/>
          </w:rPr>
          <w:delText xml:space="preserve">the </w:delText>
        </w:r>
      </w:del>
      <w:r>
        <w:rPr>
          <w:sz w:val="22"/>
          <w:szCs w:val="22"/>
        </w:rPr>
        <w:t>Environmental</w:t>
      </w:r>
      <w:r w:rsidRPr="00501104">
        <w:rPr>
          <w:sz w:val="22"/>
          <w:szCs w:val="22"/>
        </w:rPr>
        <w:t>-Related Attitude</w:t>
      </w:r>
      <w:del w:id="640" w:author="Irene Maragos" w:date="2019-09-26T16:03:00Z">
        <w:r w:rsidRPr="00501104" w:rsidDel="00463435">
          <w:rPr>
            <w:sz w:val="22"/>
            <w:szCs w:val="22"/>
          </w:rPr>
          <w:delText>s</w:delText>
        </w:r>
      </w:del>
      <w:r w:rsidRPr="00501104">
        <w:rPr>
          <w:sz w:val="22"/>
          <w:szCs w:val="22"/>
        </w:rPr>
        <w:t xml:space="preserve"> Items </w:t>
      </w:r>
      <w:r w:rsidRPr="003A1F4B">
        <w:rPr>
          <w:i/>
          <w:lang w:val="en-US"/>
        </w:rPr>
        <w:t>(%)</w:t>
      </w:r>
    </w:p>
    <w:p w14:paraId="3FAEB866" w14:textId="77777777" w:rsidR="0011289A" w:rsidRPr="0011289A" w:rsidRDefault="0011289A" w:rsidP="0011289A">
      <w:pPr>
        <w:rPr>
          <w:rFonts w:cs="Arial"/>
          <w:b/>
          <w:bCs/>
          <w:i/>
          <w:iCs/>
          <w:szCs w:val="28"/>
        </w:rPr>
      </w:pPr>
      <w:r w:rsidRPr="0011289A">
        <w:rPr>
          <w:rFonts w:cs="Arial"/>
          <w:b/>
          <w:bCs/>
          <w:i/>
          <w:iCs/>
          <w:szCs w:val="28"/>
        </w:rPr>
        <w:t>Environmental Behavior</w:t>
      </w:r>
    </w:p>
    <w:p w14:paraId="2CE4ECF5" w14:textId="7906CC49" w:rsidR="0011289A" w:rsidRPr="00CE2D93" w:rsidRDefault="0011289A" w:rsidP="0011289A">
      <w:pPr>
        <w:jc w:val="both"/>
        <w:rPr>
          <w:lang w:val="en-US"/>
        </w:rPr>
      </w:pPr>
      <w:r w:rsidRPr="003762CE">
        <w:rPr>
          <w:szCs w:val="22"/>
        </w:rPr>
        <w:t xml:space="preserve">Although students indicated they </w:t>
      </w:r>
      <w:del w:id="641" w:author="Irene Maragos" w:date="2019-09-26T13:56:00Z">
        <w:r w:rsidRPr="003762CE" w:rsidDel="00F251FB">
          <w:rPr>
            <w:szCs w:val="22"/>
          </w:rPr>
          <w:delText xml:space="preserve">would </w:delText>
        </w:r>
      </w:del>
      <w:ins w:id="642" w:author="Irene Maragos" w:date="2019-09-26T13:56:00Z">
        <w:r w:rsidR="00F251FB">
          <w:rPr>
            <w:szCs w:val="22"/>
          </w:rPr>
          <w:t>were willing to</w:t>
        </w:r>
        <w:r w:rsidR="00F251FB" w:rsidRPr="003762CE">
          <w:rPr>
            <w:szCs w:val="22"/>
          </w:rPr>
          <w:t xml:space="preserve"> </w:t>
        </w:r>
      </w:ins>
      <w:r w:rsidRPr="003762CE">
        <w:rPr>
          <w:szCs w:val="22"/>
        </w:rPr>
        <w:t>do more, their</w:t>
      </w:r>
      <w:r>
        <w:rPr>
          <w:szCs w:val="22"/>
        </w:rPr>
        <w:t xml:space="preserve"> responses on the behavioral di</w:t>
      </w:r>
      <w:r w:rsidRPr="003762CE">
        <w:rPr>
          <w:szCs w:val="22"/>
        </w:rPr>
        <w:t>mension did not generally reflect their positive attitudes (</w:t>
      </w:r>
      <w:r w:rsidRPr="00010AF7">
        <w:rPr>
          <w:szCs w:val="22"/>
        </w:rPr>
        <w:t>Table 6)</w:t>
      </w:r>
      <w:r w:rsidRPr="003762CE">
        <w:rPr>
          <w:color w:val="99CCFF"/>
          <w:szCs w:val="22"/>
        </w:rPr>
        <w:t>.</w:t>
      </w:r>
      <w:r>
        <w:rPr>
          <w:color w:val="99CCFF"/>
          <w:szCs w:val="22"/>
        </w:rPr>
        <w:t xml:space="preserve"> </w:t>
      </w:r>
      <w:r w:rsidRPr="00010AF7">
        <w:t>Generally</w:t>
      </w:r>
      <w:r w:rsidRPr="003762CE">
        <w:t xml:space="preserve">, </w:t>
      </w:r>
      <w:del w:id="643" w:author="Irene Maragos" w:date="2019-09-26T13:56:00Z">
        <w:r w:rsidRPr="003762CE" w:rsidDel="00F251FB">
          <w:delText xml:space="preserve">the </w:delText>
        </w:r>
      </w:del>
      <w:r w:rsidRPr="003762CE">
        <w:t>ratings were lower than those for affect, but still positive (M= 60.83, Table 2)</w:t>
      </w:r>
      <w:r>
        <w:t xml:space="preserve">. Specifically, almost all future teachers </w:t>
      </w:r>
      <w:r w:rsidRPr="00BD1840">
        <w:t>(</w:t>
      </w:r>
      <w:r>
        <w:t>93</w:t>
      </w:r>
      <w:r w:rsidRPr="00BD1840">
        <w:t>%) reported that they turn off the lights when they leave a room</w:t>
      </w:r>
      <w:r>
        <w:t xml:space="preserve">, </w:t>
      </w:r>
      <w:del w:id="644" w:author="Irene Maragos" w:date="2019-09-26T16:05:00Z">
        <w:r w:rsidDel="00463435">
          <w:delText xml:space="preserve">but </w:delText>
        </w:r>
      </w:del>
      <w:ins w:id="645" w:author="Irene Maragos" w:date="2019-09-26T16:05:00Z">
        <w:r w:rsidR="00463435">
          <w:t xml:space="preserve">and </w:t>
        </w:r>
      </w:ins>
      <w:r w:rsidRPr="001E6930">
        <w:rPr>
          <w:lang w:val="en-US"/>
        </w:rPr>
        <w:t xml:space="preserve">69% </w:t>
      </w:r>
      <w:r>
        <w:rPr>
          <w:lang w:val="en-US"/>
        </w:rPr>
        <w:t xml:space="preserve">of them </w:t>
      </w:r>
      <w:r w:rsidRPr="001E6930">
        <w:rPr>
          <w:lang w:val="en-US"/>
        </w:rPr>
        <w:t xml:space="preserve">shut down electronic devices </w:t>
      </w:r>
      <w:r>
        <w:rPr>
          <w:lang w:val="en-US"/>
        </w:rPr>
        <w:t xml:space="preserve">fairly often or always when </w:t>
      </w:r>
      <w:ins w:id="646" w:author="Irene Maragos" w:date="2019-09-26T13:57:00Z">
        <w:r w:rsidR="005B50CC">
          <w:rPr>
            <w:lang w:val="en-US"/>
          </w:rPr>
          <w:t xml:space="preserve">they </w:t>
        </w:r>
      </w:ins>
      <w:r>
        <w:rPr>
          <w:lang w:val="en-US"/>
        </w:rPr>
        <w:t>do</w:t>
      </w:r>
      <w:r w:rsidRPr="001E6930">
        <w:rPr>
          <w:lang w:val="en-US"/>
        </w:rPr>
        <w:t xml:space="preserve"> not use them.</w:t>
      </w:r>
      <w:r>
        <w:rPr>
          <w:lang w:val="en-US"/>
        </w:rPr>
        <w:t xml:space="preserve"> </w:t>
      </w:r>
      <w:r w:rsidRPr="00DC4693">
        <w:rPr>
          <w:lang w:val="en-US"/>
        </w:rPr>
        <w:t>Similarly</w:t>
      </w:r>
      <w:r w:rsidRPr="00CE2D93">
        <w:rPr>
          <w:lang w:val="en-US"/>
        </w:rPr>
        <w:t xml:space="preserve">, </w:t>
      </w:r>
      <w:r w:rsidRPr="001E6930">
        <w:rPr>
          <w:lang w:val="en-US"/>
        </w:rPr>
        <w:t xml:space="preserve">75% </w:t>
      </w:r>
      <w:r>
        <w:rPr>
          <w:lang w:val="en-US"/>
        </w:rPr>
        <w:t xml:space="preserve">of them </w:t>
      </w:r>
      <w:r w:rsidRPr="001E6930">
        <w:rPr>
          <w:lang w:val="en-US"/>
        </w:rPr>
        <w:t>said they save water at home</w:t>
      </w:r>
      <w:r w:rsidRPr="00CE2D93">
        <w:rPr>
          <w:lang w:val="en-US"/>
        </w:rPr>
        <w:t>.</w:t>
      </w:r>
      <w:r>
        <w:rPr>
          <w:lang w:val="en-US"/>
        </w:rPr>
        <w:t xml:space="preserve"> </w:t>
      </w:r>
      <w:del w:id="647" w:author="Irene Maragos" w:date="2019-09-26T13:57:00Z">
        <w:r w:rsidDel="005B50CC">
          <w:rPr>
            <w:lang w:val="en-US"/>
          </w:rPr>
          <w:delText>In the same direction</w:delText>
        </w:r>
      </w:del>
      <w:ins w:id="648" w:author="Irene Maragos" w:date="2019-09-26T13:57:00Z">
        <w:r w:rsidR="005B50CC">
          <w:rPr>
            <w:lang w:val="en-US"/>
          </w:rPr>
          <w:t>In line with the above,</w:t>
        </w:r>
      </w:ins>
      <w:r>
        <w:rPr>
          <w:lang w:val="en-US"/>
        </w:rPr>
        <w:t xml:space="preserve"> </w:t>
      </w:r>
      <w:r w:rsidRPr="001E6930">
        <w:rPr>
          <w:lang w:val="en-US"/>
        </w:rPr>
        <w:t xml:space="preserve">3 </w:t>
      </w:r>
      <w:del w:id="649" w:author="Irene Maragos" w:date="2019-09-26T13:57:00Z">
        <w:r w:rsidRPr="001E6930" w:rsidDel="005B50CC">
          <w:rPr>
            <w:lang w:val="en-US"/>
          </w:rPr>
          <w:delText xml:space="preserve">in </w:delText>
        </w:r>
      </w:del>
      <w:ins w:id="650" w:author="Irene Maragos" w:date="2019-09-26T13:57:00Z">
        <w:r w:rsidR="005B50CC">
          <w:rPr>
            <w:lang w:val="en-US"/>
          </w:rPr>
          <w:t>out of</w:t>
        </w:r>
        <w:r w:rsidR="005B50CC" w:rsidRPr="001E6930">
          <w:rPr>
            <w:lang w:val="en-US"/>
          </w:rPr>
          <w:t xml:space="preserve"> </w:t>
        </w:r>
      </w:ins>
      <w:r w:rsidRPr="001E6930">
        <w:rPr>
          <w:lang w:val="en-US"/>
        </w:rPr>
        <w:t xml:space="preserve">4 </w:t>
      </w:r>
      <w:r>
        <w:rPr>
          <w:lang w:val="en-US"/>
        </w:rPr>
        <w:t xml:space="preserve">pre-service teachers </w:t>
      </w:r>
      <w:r w:rsidRPr="001E6930">
        <w:rPr>
          <w:lang w:val="en-US"/>
        </w:rPr>
        <w:t xml:space="preserve">reuse paper as a </w:t>
      </w:r>
      <w:r>
        <w:rPr>
          <w:lang w:val="en-US"/>
        </w:rPr>
        <w:t>draft</w:t>
      </w:r>
      <w:r w:rsidRPr="001E6930">
        <w:rPr>
          <w:lang w:val="en-US"/>
        </w:rPr>
        <w:t xml:space="preserve"> and </w:t>
      </w:r>
      <w:r>
        <w:rPr>
          <w:lang w:val="en-US"/>
        </w:rPr>
        <w:t xml:space="preserve">more </w:t>
      </w:r>
      <w:ins w:id="651" w:author="Irene Maragos" w:date="2019-09-26T13:58:00Z">
        <w:r w:rsidR="005B50CC">
          <w:rPr>
            <w:lang w:val="en-US"/>
          </w:rPr>
          <w:t xml:space="preserve">than </w:t>
        </w:r>
      </w:ins>
      <w:r w:rsidRPr="001E6930">
        <w:rPr>
          <w:lang w:val="en-US"/>
        </w:rPr>
        <w:t xml:space="preserve">half </w:t>
      </w:r>
      <w:del w:id="652" w:author="Irene Maragos" w:date="2019-09-26T16:05:00Z">
        <w:r w:rsidDel="00463435">
          <w:rPr>
            <w:lang w:val="en-US"/>
          </w:rPr>
          <w:delText xml:space="preserve">of them </w:delText>
        </w:r>
      </w:del>
      <w:r w:rsidRPr="001E6930">
        <w:rPr>
          <w:lang w:val="en-US"/>
        </w:rPr>
        <w:t xml:space="preserve">reuse plastic and paper bags </w:t>
      </w:r>
      <w:r>
        <w:rPr>
          <w:lang w:val="en-US"/>
        </w:rPr>
        <w:t>very</w:t>
      </w:r>
      <w:r w:rsidRPr="001E6930">
        <w:rPr>
          <w:lang w:val="en-US"/>
        </w:rPr>
        <w:t xml:space="preserve"> often or always</w:t>
      </w:r>
      <w:r>
        <w:rPr>
          <w:lang w:val="en-US"/>
        </w:rPr>
        <w:t>. In addition, m</w:t>
      </w:r>
      <w:r w:rsidRPr="003133BA">
        <w:t xml:space="preserve">ore than half </w:t>
      </w:r>
      <w:r>
        <w:rPr>
          <w:lang w:val="en-US"/>
        </w:rPr>
        <w:t>of future teachers</w:t>
      </w:r>
      <w:r w:rsidRPr="00290A75">
        <w:rPr>
          <w:b/>
          <w:lang w:val="en-US"/>
        </w:rPr>
        <w:t xml:space="preserve"> </w:t>
      </w:r>
      <w:r w:rsidRPr="003133BA">
        <w:t xml:space="preserve">are willing to </w:t>
      </w:r>
      <w:r w:rsidRPr="00290A75">
        <w:rPr>
          <w:lang w:val="en-US"/>
        </w:rPr>
        <w:t>recycle batteries</w:t>
      </w:r>
      <w:r>
        <w:rPr>
          <w:lang w:val="en-US"/>
        </w:rPr>
        <w:t xml:space="preserve"> (56%)</w:t>
      </w:r>
      <w:r w:rsidRPr="00290A75">
        <w:rPr>
          <w:lang w:val="en-US"/>
        </w:rPr>
        <w:t xml:space="preserve">, </w:t>
      </w:r>
      <w:del w:id="653" w:author="Irene Maragos" w:date="2019-09-26T13:58:00Z">
        <w:r w:rsidDel="005B50CC">
          <w:rPr>
            <w:lang w:val="en-US"/>
          </w:rPr>
          <w:delText xml:space="preserve">to </w:delText>
        </w:r>
        <w:r w:rsidRPr="00290A75" w:rsidDel="005B50CC">
          <w:rPr>
            <w:lang w:val="en-US"/>
          </w:rPr>
          <w:delText xml:space="preserve">recycle </w:delText>
        </w:r>
      </w:del>
      <w:r w:rsidRPr="00290A75">
        <w:rPr>
          <w:lang w:val="en-US"/>
        </w:rPr>
        <w:t>plastic</w:t>
      </w:r>
      <w:del w:id="654" w:author="Irene Maragos" w:date="2019-09-26T16:06:00Z">
        <w:r w:rsidRPr="00290A75" w:rsidDel="00463435">
          <w:rPr>
            <w:lang w:val="en-US"/>
          </w:rPr>
          <w:delText>s</w:delText>
        </w:r>
      </w:del>
      <w:r>
        <w:rPr>
          <w:lang w:val="en-US"/>
        </w:rPr>
        <w:t xml:space="preserve">, </w:t>
      </w:r>
      <w:r w:rsidRPr="00290A75">
        <w:rPr>
          <w:lang w:val="en-US"/>
        </w:rPr>
        <w:t>glass and paper</w:t>
      </w:r>
      <w:r>
        <w:rPr>
          <w:lang w:val="en-US"/>
        </w:rPr>
        <w:t xml:space="preserve"> (</w:t>
      </w:r>
      <w:r w:rsidRPr="00290A75">
        <w:rPr>
          <w:lang w:val="en-US"/>
        </w:rPr>
        <w:t>52%</w:t>
      </w:r>
      <w:r>
        <w:rPr>
          <w:lang w:val="en-US"/>
        </w:rPr>
        <w:t>)</w:t>
      </w:r>
      <w:r w:rsidRPr="00290A75">
        <w:rPr>
          <w:lang w:val="en-US"/>
        </w:rPr>
        <w:t xml:space="preserve">, </w:t>
      </w:r>
      <w:r>
        <w:rPr>
          <w:lang w:val="en-US"/>
        </w:rPr>
        <w:t xml:space="preserve">but almost 46% </w:t>
      </w:r>
      <w:del w:id="655" w:author="Irene Maragos" w:date="2019-09-26T13:58:00Z">
        <w:r w:rsidDel="005B50CC">
          <w:rPr>
            <w:lang w:val="en-US"/>
          </w:rPr>
          <w:delText xml:space="preserve">to </w:delText>
        </w:r>
      </w:del>
      <w:r w:rsidRPr="00290A75">
        <w:rPr>
          <w:lang w:val="en-US"/>
        </w:rPr>
        <w:t>recycle</w:t>
      </w:r>
      <w:r w:rsidRPr="00290A75">
        <w:rPr>
          <w:b/>
          <w:lang w:val="en-US"/>
        </w:rPr>
        <w:t xml:space="preserve"> </w:t>
      </w:r>
      <w:r w:rsidRPr="00290A75">
        <w:rPr>
          <w:lang w:val="en-US"/>
        </w:rPr>
        <w:t>electric and electronic devices</w:t>
      </w:r>
      <w:r>
        <w:rPr>
          <w:lang w:val="en-US"/>
        </w:rPr>
        <w:t>.</w:t>
      </w:r>
    </w:p>
    <w:p w14:paraId="65634CEA" w14:textId="1DBA988E" w:rsidR="0011289A" w:rsidRPr="0061290B" w:rsidRDefault="0011289A" w:rsidP="0011289A">
      <w:pPr>
        <w:tabs>
          <w:tab w:val="left" w:pos="3402"/>
        </w:tabs>
        <w:ind w:firstLine="720"/>
        <w:jc w:val="both"/>
        <w:rPr>
          <w:lang w:val="en-US"/>
        </w:rPr>
      </w:pPr>
      <w:del w:id="656" w:author="Irene Maragos" w:date="2019-09-26T13:58:00Z">
        <w:r w:rsidDel="005B50CC">
          <w:rPr>
            <w:lang w:val="en-US"/>
          </w:rPr>
          <w:delText>From the other hand</w:delText>
        </w:r>
      </w:del>
      <w:ins w:id="657" w:author="Irene Maragos" w:date="2019-09-26T13:59:00Z">
        <w:r w:rsidR="005B50CC">
          <w:rPr>
            <w:lang w:val="en-US"/>
          </w:rPr>
          <w:t>On the contrary</w:t>
        </w:r>
      </w:ins>
      <w:r>
        <w:rPr>
          <w:lang w:val="en-US"/>
        </w:rPr>
        <w:t xml:space="preserve">, most future teachers (83%) </w:t>
      </w:r>
      <w:r w:rsidRPr="00C346A2">
        <w:rPr>
          <w:lang w:val="en-US"/>
        </w:rPr>
        <w:t>state</w:t>
      </w:r>
      <w:r>
        <w:rPr>
          <w:lang w:val="en-US"/>
        </w:rPr>
        <w:t>d</w:t>
      </w:r>
      <w:r w:rsidRPr="00C346A2">
        <w:rPr>
          <w:lang w:val="en-US"/>
        </w:rPr>
        <w:t xml:space="preserve"> that they do not </w:t>
      </w:r>
      <w:del w:id="658" w:author="Irene Maragos" w:date="2019-09-26T13:59:00Z">
        <w:r w:rsidRPr="00C346A2" w:rsidDel="005B50CC">
          <w:rPr>
            <w:lang w:val="en-US"/>
          </w:rPr>
          <w:delText xml:space="preserve">deposit </w:delText>
        </w:r>
      </w:del>
      <w:ins w:id="659" w:author="Irene Maragos" w:date="2019-09-26T13:59:00Z">
        <w:r w:rsidR="005B50CC">
          <w:rPr>
            <w:lang w:val="en-US"/>
          </w:rPr>
          <w:t>submit</w:t>
        </w:r>
        <w:r w:rsidR="005B50CC" w:rsidRPr="00C346A2">
          <w:rPr>
            <w:lang w:val="en-US"/>
          </w:rPr>
          <w:t xml:space="preserve"> </w:t>
        </w:r>
      </w:ins>
      <w:r w:rsidRPr="00C346A2">
        <w:rPr>
          <w:lang w:val="en-US"/>
        </w:rPr>
        <w:t xml:space="preserve">or </w:t>
      </w:r>
      <w:del w:id="660" w:author="Irene Maragos" w:date="2019-09-26T13:59:00Z">
        <w:r w:rsidRPr="00C346A2" w:rsidDel="005B50CC">
          <w:rPr>
            <w:lang w:val="en-US"/>
          </w:rPr>
          <w:delText xml:space="preserve">deposit </w:delText>
        </w:r>
      </w:del>
      <w:r w:rsidRPr="00C346A2">
        <w:rPr>
          <w:lang w:val="en-US"/>
        </w:rPr>
        <w:t>very seldom</w:t>
      </w:r>
      <w:ins w:id="661" w:author="Irene Maragos" w:date="2019-09-26T13:59:00Z">
        <w:r w:rsidR="005B50CC">
          <w:rPr>
            <w:lang w:val="en-US"/>
          </w:rPr>
          <w:t>ly</w:t>
        </w:r>
      </w:ins>
      <w:r w:rsidRPr="00C346A2">
        <w:rPr>
          <w:lang w:val="en-US"/>
        </w:rPr>
        <w:t xml:space="preserve"> </w:t>
      </w:r>
      <w:ins w:id="662" w:author="Irene Maragos" w:date="2019-09-26T13:59:00Z">
        <w:r w:rsidR="005B50CC">
          <w:rPr>
            <w:lang w:val="en-US"/>
          </w:rPr>
          <w:t xml:space="preserve">submit a </w:t>
        </w:r>
      </w:ins>
      <w:r w:rsidRPr="00C346A2">
        <w:rPr>
          <w:lang w:val="en-US"/>
        </w:rPr>
        <w:t xml:space="preserve">report to the authorities or </w:t>
      </w:r>
      <w:del w:id="663" w:author="Irene Maragos" w:date="2019-09-26T16:07:00Z">
        <w:r w:rsidRPr="00C346A2" w:rsidDel="00EE5C52">
          <w:rPr>
            <w:lang w:val="en-US"/>
          </w:rPr>
          <w:delText xml:space="preserve">to the </w:delText>
        </w:r>
      </w:del>
      <w:r w:rsidRPr="00C346A2">
        <w:rPr>
          <w:lang w:val="en-US"/>
        </w:rPr>
        <w:t>mass media about environmental problems.</w:t>
      </w:r>
      <w:r>
        <w:rPr>
          <w:lang w:val="en-US"/>
        </w:rPr>
        <w:t xml:space="preserve"> Similarly, </w:t>
      </w:r>
      <w:r w:rsidRPr="00C346A2">
        <w:rPr>
          <w:lang w:val="en-US"/>
        </w:rPr>
        <w:t xml:space="preserve">82% of </w:t>
      </w:r>
      <w:r>
        <w:rPr>
          <w:lang w:val="en-US"/>
        </w:rPr>
        <w:t>them</w:t>
      </w:r>
      <w:r w:rsidRPr="00C346A2">
        <w:rPr>
          <w:lang w:val="en-US"/>
        </w:rPr>
        <w:t xml:space="preserve"> do</w:t>
      </w:r>
      <w:r w:rsidR="00C44D09">
        <w:rPr>
          <w:lang w:val="en-US"/>
        </w:rPr>
        <w:t>n</w:t>
      </w:r>
      <w:r w:rsidR="00C44D09" w:rsidRPr="00C44D09">
        <w:rPr>
          <w:lang w:val="en-US"/>
        </w:rPr>
        <w:t>’</w:t>
      </w:r>
      <w:r w:rsidRPr="00C346A2">
        <w:rPr>
          <w:lang w:val="en-US"/>
        </w:rPr>
        <w:t>t participate or participate very seldom</w:t>
      </w:r>
      <w:ins w:id="664" w:author="Irene Maragos" w:date="2019-09-26T13:59:00Z">
        <w:r w:rsidR="005B50CC">
          <w:rPr>
            <w:lang w:val="en-US"/>
          </w:rPr>
          <w:t>ly</w:t>
        </w:r>
      </w:ins>
      <w:r w:rsidRPr="00C346A2">
        <w:rPr>
          <w:lang w:val="en-US"/>
        </w:rPr>
        <w:t xml:space="preserve"> in environmental organizations (Greenpeace, WWF, etc.)</w:t>
      </w:r>
      <w:r>
        <w:rPr>
          <w:lang w:val="en-US"/>
        </w:rPr>
        <w:t xml:space="preserve"> and </w:t>
      </w:r>
      <w:r w:rsidRPr="001E6930">
        <w:rPr>
          <w:lang w:val="en-US"/>
        </w:rPr>
        <w:t xml:space="preserve">around 4 out of 5 </w:t>
      </w:r>
      <w:del w:id="665" w:author="Irene Maragos" w:date="2019-09-26T16:07:00Z">
        <w:r w:rsidDel="00EE5C52">
          <w:rPr>
            <w:lang w:val="en-US"/>
          </w:rPr>
          <w:delText xml:space="preserve">of them </w:delText>
        </w:r>
      </w:del>
      <w:r w:rsidR="00C44D09">
        <w:rPr>
          <w:lang w:val="en-US"/>
        </w:rPr>
        <w:t>don</w:t>
      </w:r>
      <w:r w:rsidR="00C44D09" w:rsidRPr="00C44D09">
        <w:rPr>
          <w:lang w:val="en-US"/>
        </w:rPr>
        <w:t>’</w:t>
      </w:r>
      <w:r w:rsidRPr="001E6930">
        <w:rPr>
          <w:lang w:val="en-US"/>
        </w:rPr>
        <w:t xml:space="preserve">t participate or participate very </w:t>
      </w:r>
      <w:r>
        <w:rPr>
          <w:lang w:val="en-US"/>
        </w:rPr>
        <w:t>seldom</w:t>
      </w:r>
      <w:ins w:id="666" w:author="Irene Maragos" w:date="2019-09-26T14:00:00Z">
        <w:r w:rsidR="005B50CC">
          <w:rPr>
            <w:lang w:val="en-US"/>
          </w:rPr>
          <w:t>ly</w:t>
        </w:r>
      </w:ins>
      <w:r w:rsidRPr="001E6930">
        <w:rPr>
          <w:lang w:val="en-US"/>
        </w:rPr>
        <w:t xml:space="preserve"> in actions (campaigns, demonstrations, </w:t>
      </w:r>
      <w:del w:id="667" w:author="Irene Maragos" w:date="2019-09-26T16:07:00Z">
        <w:r w:rsidRPr="001E6930" w:rsidDel="00EE5C52">
          <w:rPr>
            <w:lang w:val="en-US"/>
          </w:rPr>
          <w:delText>campaigns</w:delText>
        </w:r>
      </w:del>
      <w:ins w:id="668" w:author="Irene Maragos" w:date="2019-09-26T16:07:00Z">
        <w:r w:rsidR="00EE5C52">
          <w:rPr>
            <w:lang w:val="en-US"/>
          </w:rPr>
          <w:t>protests</w:t>
        </w:r>
      </w:ins>
      <w:r w:rsidRPr="001E6930">
        <w:rPr>
          <w:lang w:val="en-US"/>
        </w:rPr>
        <w:t xml:space="preserve">) </w:t>
      </w:r>
      <w:del w:id="669" w:author="Irene Maragos" w:date="2019-09-26T16:07:00Z">
        <w:r w:rsidRPr="001E6930" w:rsidDel="00EE5C52">
          <w:rPr>
            <w:lang w:val="en-US"/>
          </w:rPr>
          <w:delText>in order to</w:delText>
        </w:r>
      </w:del>
      <w:ins w:id="670" w:author="Irene Maragos" w:date="2019-09-26T16:07:00Z">
        <w:r w:rsidR="00EE5C52">
          <w:rPr>
            <w:lang w:val="en-US"/>
          </w:rPr>
          <w:t>aimed at</w:t>
        </w:r>
      </w:ins>
      <w:r w:rsidRPr="001E6930">
        <w:rPr>
          <w:lang w:val="en-US"/>
        </w:rPr>
        <w:t xml:space="preserve"> </w:t>
      </w:r>
      <w:del w:id="671" w:author="Irene Maragos" w:date="2019-09-26T16:07:00Z">
        <w:r w:rsidRPr="001E6930" w:rsidDel="00EE5C52">
          <w:rPr>
            <w:lang w:val="en-US"/>
          </w:rPr>
          <w:delText xml:space="preserve">avoid </w:delText>
        </w:r>
      </w:del>
      <w:ins w:id="672" w:author="Irene Maragos" w:date="2019-09-26T16:07:00Z">
        <w:r w:rsidR="00EE5C52">
          <w:rPr>
            <w:lang w:val="en-US"/>
          </w:rPr>
          <w:t>preventing</w:t>
        </w:r>
        <w:r w:rsidR="00EE5C52" w:rsidRPr="001E6930">
          <w:rPr>
            <w:lang w:val="en-US"/>
          </w:rPr>
          <w:t xml:space="preserve"> </w:t>
        </w:r>
      </w:ins>
      <w:del w:id="673" w:author="Irene Maragos" w:date="2019-09-26T14:00:00Z">
        <w:r w:rsidRPr="001E6930" w:rsidDel="005B50CC">
          <w:rPr>
            <w:lang w:val="en-US"/>
          </w:rPr>
          <w:delText xml:space="preserve">an </w:delText>
        </w:r>
      </w:del>
      <w:r w:rsidRPr="001E6930">
        <w:rPr>
          <w:lang w:val="en-US"/>
        </w:rPr>
        <w:t>environmental disaster</w:t>
      </w:r>
      <w:ins w:id="674" w:author="Irene Maragos" w:date="2019-09-26T14:00:00Z">
        <w:r w:rsidR="005B50CC">
          <w:rPr>
            <w:lang w:val="en-US"/>
          </w:rPr>
          <w:t>s</w:t>
        </w:r>
      </w:ins>
      <w:r w:rsidRPr="001E6930">
        <w:rPr>
          <w:lang w:val="en-US"/>
        </w:rPr>
        <w:t>.</w:t>
      </w:r>
      <w:r>
        <w:rPr>
          <w:lang w:val="en-US"/>
        </w:rPr>
        <w:t xml:space="preserve"> </w:t>
      </w:r>
      <w:r w:rsidRPr="003B1784">
        <w:rPr>
          <w:lang w:val="en-US"/>
        </w:rPr>
        <w:t>Similar results have other studies indicating moderate or low levels of participation in environmental actions (</w:t>
      </w:r>
      <w:r w:rsidRPr="00BE6460">
        <w:rPr>
          <w:lang w:val="en-US"/>
        </w:rPr>
        <w:t>Boubonari et al., 2013;</w:t>
      </w:r>
      <w:r w:rsidRPr="00010AF7">
        <w:rPr>
          <w:color w:val="FF0000"/>
          <w:lang w:val="en-US"/>
        </w:rPr>
        <w:t xml:space="preserve"> </w:t>
      </w:r>
      <w:r w:rsidRPr="00BE6460">
        <w:rPr>
          <w:lang w:val="en-US"/>
        </w:rPr>
        <w:t xml:space="preserve">Gavrilakis et al., 2017; </w:t>
      </w:r>
      <w:r w:rsidRPr="00B17E10">
        <w:rPr>
          <w:lang w:val="en-US"/>
        </w:rPr>
        <w:t>Goldman et al., 2006;</w:t>
      </w:r>
      <w:r w:rsidRPr="00010AF7">
        <w:rPr>
          <w:color w:val="FF0000"/>
          <w:lang w:val="en-US"/>
        </w:rPr>
        <w:t xml:space="preserve"> </w:t>
      </w:r>
      <w:r w:rsidR="00C44D09">
        <w:rPr>
          <w:lang w:val="en-US"/>
        </w:rPr>
        <w:t xml:space="preserve">Liu et al., 2015; </w:t>
      </w:r>
      <w:r w:rsidRPr="00BE6460">
        <w:rPr>
          <w:lang w:val="en-US"/>
        </w:rPr>
        <w:t>Pe'er et al., 2007</w:t>
      </w:r>
      <w:r w:rsidRPr="003B1784">
        <w:rPr>
          <w:lang w:val="en-US"/>
        </w:rPr>
        <w:t>).</w:t>
      </w:r>
      <w:r>
        <w:rPr>
          <w:lang w:val="en-US"/>
        </w:rPr>
        <w:t xml:space="preserve"> For example, Gavrilakis </w:t>
      </w:r>
      <w:r>
        <w:rPr>
          <w:lang w:val="en-US"/>
        </w:rPr>
        <w:lastRenderedPageBreak/>
        <w:t xml:space="preserve">et al. (2017) refer </w:t>
      </w:r>
      <w:ins w:id="675" w:author="Irene Maragos" w:date="2019-09-26T14:00:00Z">
        <w:r w:rsidR="005B50CC">
          <w:rPr>
            <w:lang w:val="en-US"/>
          </w:rPr>
          <w:t xml:space="preserve">to </w:t>
        </w:r>
      </w:ins>
      <w:r>
        <w:rPr>
          <w:lang w:val="en-US"/>
        </w:rPr>
        <w:t xml:space="preserve">low participation </w:t>
      </w:r>
      <w:r w:rsidRPr="00C346A2">
        <w:rPr>
          <w:lang w:val="en-US"/>
        </w:rPr>
        <w:t xml:space="preserve">in environmental </w:t>
      </w:r>
      <w:del w:id="676" w:author="Irene Maragos" w:date="2019-09-26T14:00:00Z">
        <w:r w:rsidRPr="00C346A2" w:rsidDel="005B50CC">
          <w:rPr>
            <w:lang w:val="en-US"/>
          </w:rPr>
          <w:delText>organizations</w:delText>
        </w:r>
        <w:r w:rsidDel="005B50CC">
          <w:rPr>
            <w:lang w:val="en-US"/>
          </w:rPr>
          <w:delText xml:space="preserve"> </w:delText>
        </w:r>
      </w:del>
      <w:ins w:id="677" w:author="Irene Maragos" w:date="2019-09-26T14:00:00Z">
        <w:r w:rsidR="005B50CC">
          <w:rPr>
            <w:lang w:val="en-US"/>
          </w:rPr>
          <w:t xml:space="preserve">causes </w:t>
        </w:r>
      </w:ins>
      <w:r>
        <w:rPr>
          <w:lang w:val="en-US"/>
        </w:rPr>
        <w:t xml:space="preserve">or </w:t>
      </w:r>
      <w:del w:id="678" w:author="Irene Maragos" w:date="2019-09-26T14:01:00Z">
        <w:r w:rsidRPr="001E6930" w:rsidDel="005B50CC">
          <w:rPr>
            <w:lang w:val="en-US"/>
          </w:rPr>
          <w:delText xml:space="preserve">in </w:delText>
        </w:r>
      </w:del>
      <w:r w:rsidRPr="001E6930">
        <w:rPr>
          <w:lang w:val="en-US"/>
        </w:rPr>
        <w:t xml:space="preserve">actions (campaigns, demonstrations, </w:t>
      </w:r>
      <w:del w:id="679" w:author="Irene Maragos" w:date="2019-09-26T14:01:00Z">
        <w:r w:rsidRPr="001E6930" w:rsidDel="005B50CC">
          <w:rPr>
            <w:lang w:val="en-US"/>
          </w:rPr>
          <w:delText>campaigns</w:delText>
        </w:r>
      </w:del>
      <w:ins w:id="680" w:author="Irene Maragos" w:date="2019-09-26T14:01:00Z">
        <w:r w:rsidR="005B50CC">
          <w:rPr>
            <w:lang w:val="en-US"/>
          </w:rPr>
          <w:t>protests</w:t>
        </w:r>
      </w:ins>
      <w:r w:rsidRPr="001E6930">
        <w:rPr>
          <w:lang w:val="en-US"/>
        </w:rPr>
        <w:t>)</w:t>
      </w:r>
      <w:r>
        <w:rPr>
          <w:lang w:val="en-US"/>
        </w:rPr>
        <w:t xml:space="preserve">. </w:t>
      </w:r>
      <w:del w:id="681" w:author="Irene Maragos" w:date="2019-09-26T14:01:00Z">
        <w:r w:rsidDel="005B50CC">
          <w:rPr>
            <w:lang w:val="en-US"/>
          </w:rPr>
          <w:delText>In the same direction</w:delText>
        </w:r>
      </w:del>
      <w:ins w:id="682" w:author="Irene Maragos" w:date="2019-09-26T14:01:00Z">
        <w:r w:rsidR="005B50CC">
          <w:rPr>
            <w:lang w:val="en-US"/>
          </w:rPr>
          <w:t>Similarly</w:t>
        </w:r>
      </w:ins>
      <w:r>
        <w:rPr>
          <w:lang w:val="en-US"/>
        </w:rPr>
        <w:t xml:space="preserve">, Goldman et al. (2006) found </w:t>
      </w:r>
      <w:r w:rsidRPr="00F844F7">
        <w:rPr>
          <w:lang w:val="en-US"/>
        </w:rPr>
        <w:t>limited participation</w:t>
      </w:r>
      <w:r>
        <w:rPr>
          <w:lang w:val="en-US"/>
        </w:rPr>
        <w:t xml:space="preserve"> </w:t>
      </w:r>
      <w:r w:rsidRPr="00F844F7">
        <w:rPr>
          <w:lang w:val="en-US"/>
        </w:rPr>
        <w:t>in environmental activism</w:t>
      </w:r>
      <w:r>
        <w:rPr>
          <w:lang w:val="en-US"/>
        </w:rPr>
        <w:t xml:space="preserve"> and </w:t>
      </w:r>
      <w:del w:id="683" w:author="Irene Maragos" w:date="2019-09-26T14:01:00Z">
        <w:r w:rsidDel="005B50CC">
          <w:rPr>
            <w:lang w:val="en-US"/>
          </w:rPr>
          <w:delText xml:space="preserve">in </w:delText>
        </w:r>
      </w:del>
      <w:r>
        <w:rPr>
          <w:lang w:val="en-US"/>
        </w:rPr>
        <w:t xml:space="preserve">citizenship actions and Boubonari et al. (2013) </w:t>
      </w:r>
      <w:del w:id="684" w:author="Irene Maragos" w:date="2019-09-26T14:01:00Z">
        <w:r w:rsidDel="005B50CC">
          <w:rPr>
            <w:lang w:val="en-US"/>
          </w:rPr>
          <w:delText xml:space="preserve">refer </w:delText>
        </w:r>
      </w:del>
      <w:ins w:id="685" w:author="Irene Maragos" w:date="2019-09-26T14:01:00Z">
        <w:r w:rsidR="005B50CC">
          <w:rPr>
            <w:lang w:val="en-US"/>
          </w:rPr>
          <w:t xml:space="preserve">state </w:t>
        </w:r>
      </w:ins>
      <w:r>
        <w:rPr>
          <w:lang w:val="en-US"/>
        </w:rPr>
        <w:t>that pre</w:t>
      </w:r>
      <w:r w:rsidR="00C44D09" w:rsidRPr="00C44D09">
        <w:rPr>
          <w:lang w:val="en-US"/>
        </w:rPr>
        <w:t>-</w:t>
      </w:r>
      <w:r>
        <w:rPr>
          <w:lang w:val="en-US"/>
        </w:rPr>
        <w:t>service teachers</w:t>
      </w:r>
      <w:r w:rsidRPr="008F310B">
        <w:rPr>
          <w:lang w:val="en-US"/>
        </w:rPr>
        <w:t xml:space="preserve"> scored moderately high on individual action and low on collective action</w:t>
      </w:r>
      <w:r>
        <w:rPr>
          <w:lang w:val="en-US"/>
        </w:rPr>
        <w:t xml:space="preserve">. Similarly, Liu et al. (2015) refer that future teachers </w:t>
      </w:r>
      <w:r w:rsidRPr="0061290B">
        <w:rPr>
          <w:lang w:val="en-US"/>
        </w:rPr>
        <w:t>presented a low degree of participation in environmental actions despite their positive at</w:t>
      </w:r>
      <w:r>
        <w:rPr>
          <w:lang w:val="en-US"/>
        </w:rPr>
        <w:t>titudes toward</w:t>
      </w:r>
      <w:r w:rsidR="00C44D09">
        <w:rPr>
          <w:lang w:val="en-US"/>
        </w:rPr>
        <w:t>s</w:t>
      </w:r>
      <w:r>
        <w:rPr>
          <w:lang w:val="en-US"/>
        </w:rPr>
        <w:t xml:space="preserve"> the environment.</w:t>
      </w:r>
    </w:p>
    <w:tbl>
      <w:tblPr>
        <w:tblW w:w="9804" w:type="dxa"/>
        <w:tblInd w:w="2" w:type="dxa"/>
        <w:tblLook w:val="01E0" w:firstRow="1" w:lastRow="1" w:firstColumn="1" w:lastColumn="1" w:noHBand="0" w:noVBand="0"/>
      </w:tblPr>
      <w:tblGrid>
        <w:gridCol w:w="4068"/>
        <w:gridCol w:w="1043"/>
        <w:gridCol w:w="913"/>
        <w:gridCol w:w="1231"/>
        <w:gridCol w:w="913"/>
        <w:gridCol w:w="901"/>
        <w:gridCol w:w="735"/>
      </w:tblGrid>
      <w:tr w:rsidR="0011289A" w:rsidRPr="004B2930" w14:paraId="1EDBD00D" w14:textId="77777777" w:rsidTr="00332E33">
        <w:trPr>
          <w:gridAfter w:val="1"/>
          <w:wAfter w:w="735" w:type="dxa"/>
          <w:trHeight w:val="438"/>
        </w:trPr>
        <w:tc>
          <w:tcPr>
            <w:tcW w:w="4068" w:type="dxa"/>
            <w:tcBorders>
              <w:bottom w:val="single" w:sz="4" w:space="0" w:color="auto"/>
            </w:tcBorders>
            <w:vAlign w:val="center"/>
          </w:tcPr>
          <w:p w14:paraId="2D8AAC03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B2930">
              <w:rPr>
                <w:b/>
                <w:sz w:val="20"/>
                <w:szCs w:val="20"/>
                <w:lang w:val="en-US"/>
              </w:rPr>
              <w:t>Environmental Actions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BF5C45C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2930">
              <w:rPr>
                <w:b/>
                <w:bCs/>
                <w:sz w:val="20"/>
                <w:szCs w:val="20"/>
                <w:lang w:val="en-US"/>
              </w:rPr>
              <w:t>Never</w:t>
            </w:r>
            <w:r w:rsidRPr="004B29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5E7ACC05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2930">
              <w:rPr>
                <w:b/>
                <w:bCs/>
                <w:sz w:val="20"/>
                <w:szCs w:val="20"/>
                <w:lang w:val="en-US"/>
              </w:rPr>
              <w:t>Very Seldom</w:t>
            </w:r>
            <w:r w:rsidRPr="004B29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27F1CA6A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2930">
              <w:rPr>
                <w:b/>
                <w:color w:val="292526"/>
                <w:sz w:val="20"/>
                <w:szCs w:val="20"/>
                <w:lang w:val="en-US"/>
              </w:rPr>
              <w:t>S</w:t>
            </w:r>
            <w:r w:rsidRPr="004B2930">
              <w:rPr>
                <w:b/>
                <w:color w:val="292526"/>
                <w:sz w:val="20"/>
                <w:szCs w:val="20"/>
              </w:rPr>
              <w:t>ometimes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01EEFBE2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2930">
              <w:rPr>
                <w:b/>
                <w:color w:val="292526"/>
                <w:sz w:val="20"/>
                <w:szCs w:val="20"/>
                <w:lang w:val="en-US"/>
              </w:rPr>
              <w:t>V</w:t>
            </w:r>
            <w:r w:rsidRPr="004B2930">
              <w:rPr>
                <w:b/>
                <w:color w:val="292526"/>
                <w:sz w:val="20"/>
                <w:szCs w:val="20"/>
              </w:rPr>
              <w:t>ery often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4841C97E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2930">
              <w:rPr>
                <w:b/>
                <w:bCs/>
                <w:sz w:val="20"/>
                <w:szCs w:val="20"/>
                <w:lang w:val="en-US"/>
              </w:rPr>
              <w:t>Always</w:t>
            </w:r>
            <w:r w:rsidRPr="004B293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1289A" w:rsidRPr="004B2930" w14:paraId="33A8B19A" w14:textId="77777777" w:rsidTr="00332E33">
        <w:trPr>
          <w:gridAfter w:val="1"/>
          <w:wAfter w:w="735" w:type="dxa"/>
          <w:trHeight w:val="251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5511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  <w:lang w:val="en-US"/>
              </w:rPr>
              <w:t>1.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Conserve energy by turning off lights and electric appliances when not in use.</w:t>
            </w:r>
            <w:r w:rsidRPr="004B2930">
              <w:rPr>
                <w:sz w:val="20"/>
                <w:szCs w:val="20"/>
                <w:lang w:val="en-US"/>
              </w:rPr>
              <w:t xml:space="preserve"> </w:t>
            </w:r>
            <w:r w:rsidRPr="004B2930">
              <w:rPr>
                <w:sz w:val="20"/>
                <w:szCs w:val="20"/>
              </w:rPr>
              <w:t>(</w:t>
            </w:r>
            <w:r w:rsidRPr="004B2930">
              <w:rPr>
                <w:sz w:val="20"/>
                <w:szCs w:val="20"/>
                <w:lang w:val="en-US"/>
              </w:rPr>
              <w:t>PC</w:t>
            </w:r>
            <w:r w:rsidRPr="004B2930">
              <w:rPr>
                <w:sz w:val="20"/>
                <w:szCs w:val="20"/>
              </w:rPr>
              <w:t xml:space="preserve">, </w:t>
            </w:r>
            <w:r w:rsidRPr="004B2930">
              <w:rPr>
                <w:sz w:val="20"/>
                <w:szCs w:val="20"/>
                <w:lang w:val="en-US"/>
              </w:rPr>
              <w:t>TV</w:t>
            </w:r>
            <w:r w:rsidRPr="004B2930">
              <w:rPr>
                <w:sz w:val="20"/>
                <w:szCs w:val="20"/>
              </w:rPr>
              <w:t xml:space="preserve">, </w:t>
            </w:r>
            <w:r w:rsidRPr="004B2930">
              <w:rPr>
                <w:sz w:val="20"/>
                <w:szCs w:val="20"/>
                <w:lang w:val="en-US"/>
              </w:rPr>
              <w:t>radio</w:t>
            </w:r>
            <w:r w:rsidRPr="004B2930">
              <w:rPr>
                <w:sz w:val="20"/>
                <w:szCs w:val="20"/>
              </w:rPr>
              <w:t>).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15EEB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2D06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2F5E1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23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F8325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48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E414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21</w:t>
            </w:r>
          </w:p>
        </w:tc>
      </w:tr>
      <w:tr w:rsidR="0011289A" w:rsidRPr="004B2930" w14:paraId="1C63FCC0" w14:textId="77777777" w:rsidTr="00332E33">
        <w:trPr>
          <w:gridAfter w:val="1"/>
          <w:wAfter w:w="735" w:type="dxa"/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2EB8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2.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Conserve water at home (close faucet when brushing teeth, washing dishes etc.).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3783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9814B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1F8E1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19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B964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40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5E94E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35</w:t>
            </w:r>
          </w:p>
        </w:tc>
      </w:tr>
      <w:tr w:rsidR="0011289A" w:rsidRPr="004B2930" w14:paraId="24DFEA32" w14:textId="77777777" w:rsidTr="00332E33">
        <w:trPr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41A0E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3.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Re-use plastic bags that previously served as shopping bags.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86FCA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57704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3BE1A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0C9C7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CB6F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22</w:t>
            </w:r>
          </w:p>
        </w:tc>
        <w:tc>
          <w:tcPr>
            <w:tcW w:w="735" w:type="dxa"/>
            <w:vAlign w:val="center"/>
          </w:tcPr>
          <w:p w14:paraId="6C8E29A1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11289A" w:rsidRPr="004B2930" w14:paraId="18195D26" w14:textId="77777777" w:rsidTr="00332E33">
        <w:trPr>
          <w:gridAfter w:val="1"/>
          <w:wAfter w:w="735" w:type="dxa"/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83870" w14:textId="77777777" w:rsidR="0011289A" w:rsidRPr="004B2930" w:rsidRDefault="0011289A" w:rsidP="00C44D09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4.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Re-use used writing paper as draft paper.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E3F9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BA5A4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E6AC9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21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34B35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40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8EDD8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38</w:t>
            </w:r>
          </w:p>
        </w:tc>
      </w:tr>
      <w:tr w:rsidR="0011289A" w:rsidRPr="004B2930" w14:paraId="515E632A" w14:textId="77777777" w:rsidTr="00332E33">
        <w:trPr>
          <w:gridAfter w:val="1"/>
          <w:wAfter w:w="735" w:type="dxa"/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201740F1" w14:textId="77777777" w:rsidR="0011289A" w:rsidRPr="004B2930" w:rsidRDefault="0011289A" w:rsidP="00C44D09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240" w:lineRule="auto"/>
              <w:rPr>
                <w:color w:val="292526"/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5.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Purchase ‘environmentally friendly’ products (such as: ozone friendly sprays, products</w:t>
            </w:r>
          </w:p>
          <w:p w14:paraId="372311A0" w14:textId="77777777" w:rsidR="0011289A" w:rsidRPr="004B2930" w:rsidRDefault="0011289A" w:rsidP="00C44D09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color w:val="292526"/>
                <w:sz w:val="20"/>
                <w:szCs w:val="20"/>
                <w:lang w:val="en-US"/>
              </w:rPr>
              <w:t>with recyclable packaging, economy size products).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80A2E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657F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18A5C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38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5C15D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22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F3BD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7</w:t>
            </w:r>
          </w:p>
        </w:tc>
      </w:tr>
      <w:tr w:rsidR="0011289A" w:rsidRPr="004B2930" w14:paraId="00FAE5AC" w14:textId="77777777" w:rsidTr="00332E33">
        <w:trPr>
          <w:gridAfter w:val="1"/>
          <w:wAfter w:w="735" w:type="dxa"/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2D0F235E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6.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Bring things (such as: newspapers, plastic bottles) to recycling collection points.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C9036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530E6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1B3C2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28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9E8E6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8AE14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27</w:t>
            </w:r>
          </w:p>
        </w:tc>
      </w:tr>
      <w:tr w:rsidR="0011289A" w:rsidRPr="004B2930" w14:paraId="1D465853" w14:textId="77777777" w:rsidTr="00332E33">
        <w:trPr>
          <w:gridAfter w:val="1"/>
          <w:wAfter w:w="735" w:type="dxa"/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3449B800" w14:textId="77777777" w:rsidR="0011289A" w:rsidRPr="004B2930" w:rsidRDefault="0011289A" w:rsidP="00C44D09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</w:rPr>
              <w:t>7.</w:t>
            </w:r>
            <w:r w:rsidRPr="004B2930">
              <w:rPr>
                <w:sz w:val="20"/>
                <w:szCs w:val="20"/>
                <w:lang w:val="en-US"/>
              </w:rPr>
              <w:t>Recycle batteries.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49A8B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96A81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781D6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CBBF4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37397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25</w:t>
            </w:r>
          </w:p>
        </w:tc>
      </w:tr>
      <w:tr w:rsidR="0011289A" w:rsidRPr="004B2930" w14:paraId="0C31093E" w14:textId="77777777" w:rsidTr="00332E33">
        <w:trPr>
          <w:gridAfter w:val="1"/>
          <w:wAfter w:w="735" w:type="dxa"/>
          <w:trHeight w:val="2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2EB7345B" w14:textId="77777777" w:rsidR="0011289A" w:rsidRPr="004B2930" w:rsidRDefault="0011289A" w:rsidP="00C44D09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240" w:lineRule="auto"/>
              <w:rPr>
                <w:color w:val="292526"/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8.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Comment to people who throw trash in public space or damage the environment in</w:t>
            </w:r>
          </w:p>
          <w:p w14:paraId="4560567C" w14:textId="77777777" w:rsidR="0011289A" w:rsidRPr="004B2930" w:rsidRDefault="0011289A" w:rsidP="00C44D09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4B2930">
              <w:rPr>
                <w:color w:val="292526"/>
                <w:sz w:val="20"/>
                <w:szCs w:val="20"/>
              </w:rPr>
              <w:t>any manner.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29B35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8F0A8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543E8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B042F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3DF0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11</w:t>
            </w:r>
          </w:p>
        </w:tc>
      </w:tr>
      <w:tr w:rsidR="0011289A" w:rsidRPr="004B2930" w14:paraId="712D8DAD" w14:textId="77777777" w:rsidTr="00332E33">
        <w:trPr>
          <w:gridAfter w:val="1"/>
          <w:wAfter w:w="735" w:type="dxa"/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503C35F6" w14:textId="77777777" w:rsidR="0011289A" w:rsidRPr="004B2930" w:rsidRDefault="0011289A" w:rsidP="00C44D09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240" w:lineRule="auto"/>
              <w:rPr>
                <w:color w:val="292526"/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9.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Collect things that people have thrown in public areas and dispose of  them  in trash</w:t>
            </w:r>
          </w:p>
          <w:p w14:paraId="30EEFF2D" w14:textId="77777777" w:rsidR="0011289A" w:rsidRPr="004B2930" w:rsidRDefault="0011289A" w:rsidP="00C44D09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4B2930">
              <w:rPr>
                <w:color w:val="292526"/>
                <w:sz w:val="20"/>
                <w:szCs w:val="20"/>
              </w:rPr>
              <w:t>barrels.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02EE6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29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40751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9F7E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23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825C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DD83E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4</w:t>
            </w:r>
          </w:p>
        </w:tc>
      </w:tr>
      <w:tr w:rsidR="0011289A" w:rsidRPr="004B2930" w14:paraId="6C27FC7D" w14:textId="77777777" w:rsidTr="00332E33">
        <w:trPr>
          <w:gridAfter w:val="1"/>
          <w:wAfter w:w="735" w:type="dxa"/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BA106CD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10.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Participate in campaigns for cleanup and care of public spaces.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EE879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9497D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53108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B39C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527E2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</w:t>
            </w:r>
          </w:p>
        </w:tc>
      </w:tr>
      <w:tr w:rsidR="0011289A" w:rsidRPr="004B2930" w14:paraId="5E05C3DC" w14:textId="77777777" w:rsidTr="00332E33">
        <w:trPr>
          <w:gridAfter w:val="1"/>
          <w:wAfter w:w="735" w:type="dxa"/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550E3D1F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11.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Report to authorities on environmental problems o</w:t>
            </w:r>
            <w:r w:rsidRPr="004B2930">
              <w:rPr>
                <w:sz w:val="20"/>
                <w:szCs w:val="20"/>
                <w:lang w:val="en-US"/>
              </w:rPr>
              <w:t xml:space="preserve">r 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>send letters to media on environmental problems.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B5E4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62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DA752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8D72C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3796B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5CDD3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</w:t>
            </w:r>
          </w:p>
        </w:tc>
      </w:tr>
      <w:tr w:rsidR="0011289A" w:rsidRPr="004B2930" w14:paraId="1F35545B" w14:textId="77777777" w:rsidTr="00332E33">
        <w:trPr>
          <w:gridAfter w:val="1"/>
          <w:wAfter w:w="735" w:type="dxa"/>
          <w:trHeight w:val="26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1E37AF35" w14:textId="77777777" w:rsidR="0011289A" w:rsidRPr="004B2930" w:rsidRDefault="0011289A" w:rsidP="00C44D09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12.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Take part in campaigns for prevention of environmental damage (petitions, demonstrations, etc.).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94763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9793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7D0D9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3E4C8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C9F3A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</w:t>
            </w:r>
          </w:p>
        </w:tc>
      </w:tr>
      <w:tr w:rsidR="0011289A" w:rsidRPr="004B2930" w14:paraId="591E8FE8" w14:textId="77777777" w:rsidTr="00332E33">
        <w:trPr>
          <w:gridAfter w:val="1"/>
          <w:wAfter w:w="735" w:type="dxa"/>
          <w:trHeight w:val="2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5BF1EA31" w14:textId="77777777" w:rsidR="0011289A" w:rsidRPr="004B2930" w:rsidRDefault="0011289A" w:rsidP="00332E33">
            <w:pPr>
              <w:pStyle w:val="NoSpacing"/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13.</w:t>
            </w:r>
            <w:r w:rsidRPr="004B2930">
              <w:rPr>
                <w:color w:val="292526"/>
                <w:sz w:val="20"/>
                <w:szCs w:val="20"/>
                <w:lang w:val="en-US"/>
              </w:rPr>
              <w:t xml:space="preserve"> I’m active in an environmental organization.</w:t>
            </w:r>
            <w:r w:rsidRPr="004B2930">
              <w:rPr>
                <w:sz w:val="20"/>
                <w:szCs w:val="20"/>
                <w:lang w:val="en-US"/>
              </w:rPr>
              <w:t xml:space="preserve"> (Greenpeace, WWF etc.)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5069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61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BA96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A02A7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4ABAA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8149" w14:textId="77777777" w:rsidR="0011289A" w:rsidRPr="004B2930" w:rsidRDefault="0011289A" w:rsidP="00332E33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3</w:t>
            </w:r>
          </w:p>
        </w:tc>
      </w:tr>
      <w:tr w:rsidR="0011289A" w:rsidRPr="004B2930" w14:paraId="42EEDF06" w14:textId="77777777" w:rsidTr="00332E33">
        <w:trPr>
          <w:gridAfter w:val="1"/>
          <w:wAfter w:w="735" w:type="dxa"/>
          <w:trHeight w:val="277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4838E94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>14.Recycle electric or electronic devices.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16855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50EE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9A24F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4A775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92FE3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21</w:t>
            </w:r>
          </w:p>
        </w:tc>
      </w:tr>
      <w:tr w:rsidR="0011289A" w:rsidRPr="004B2930" w14:paraId="2E103992" w14:textId="77777777" w:rsidTr="00332E33">
        <w:trPr>
          <w:gridAfter w:val="1"/>
          <w:wAfter w:w="735" w:type="dxa"/>
          <w:trHeight w:val="277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60EEAE90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4B2930">
              <w:rPr>
                <w:sz w:val="20"/>
                <w:szCs w:val="20"/>
                <w:lang w:val="en-US"/>
              </w:rPr>
              <w:t xml:space="preserve">15.Turn off lights, when </w:t>
            </w:r>
            <w:del w:id="686" w:author="Irene Maragos" w:date="2019-09-26T16:09:00Z">
              <w:r w:rsidRPr="004B2930" w:rsidDel="00EE5C52">
                <w:rPr>
                  <w:sz w:val="20"/>
                  <w:szCs w:val="20"/>
                  <w:lang w:val="en-US"/>
                </w:rPr>
                <w:delText xml:space="preserve"> </w:delText>
              </w:r>
            </w:del>
            <w:r w:rsidRPr="004B2930">
              <w:rPr>
                <w:color w:val="292526"/>
                <w:sz w:val="20"/>
                <w:szCs w:val="20"/>
                <w:lang w:val="en-US"/>
              </w:rPr>
              <w:t>leave the room.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BABCB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70A6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06B58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2DD0C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23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6D32E" w14:textId="77777777" w:rsidR="0011289A" w:rsidRPr="004B2930" w:rsidRDefault="0011289A" w:rsidP="00C44D09">
            <w:pPr>
              <w:tabs>
                <w:tab w:val="left" w:pos="340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4B2930">
              <w:rPr>
                <w:sz w:val="20"/>
                <w:szCs w:val="20"/>
              </w:rPr>
              <w:t>70</w:t>
            </w:r>
          </w:p>
        </w:tc>
      </w:tr>
    </w:tbl>
    <w:p w14:paraId="3F7D4FCF" w14:textId="77777777" w:rsidR="00C44D09" w:rsidRDefault="00C44D09" w:rsidP="0011289A">
      <w:pPr>
        <w:autoSpaceDE w:val="0"/>
        <w:autoSpaceDN w:val="0"/>
        <w:adjustRightInd w:val="0"/>
        <w:ind w:left="284"/>
        <w:jc w:val="center"/>
        <w:rPr>
          <w:b/>
          <w:sz w:val="22"/>
          <w:lang w:val="fr-FR"/>
        </w:rPr>
      </w:pPr>
    </w:p>
    <w:p w14:paraId="456B93C3" w14:textId="7784DF63" w:rsidR="0011289A" w:rsidDel="00EE5C52" w:rsidRDefault="0011289A" w:rsidP="00EE5C52">
      <w:pPr>
        <w:autoSpaceDE w:val="0"/>
        <w:autoSpaceDN w:val="0"/>
        <w:adjustRightInd w:val="0"/>
        <w:ind w:left="284"/>
        <w:jc w:val="center"/>
        <w:rPr>
          <w:del w:id="687" w:author="Irene Maragos" w:date="2019-09-26T16:09:00Z"/>
          <w:rFonts w:eastAsia="Univers-CondensedBold"/>
          <w:b/>
          <w:bCs/>
        </w:rPr>
      </w:pPr>
      <w:r w:rsidRPr="001406BD">
        <w:rPr>
          <w:b/>
          <w:sz w:val="22"/>
          <w:lang w:val="en-US"/>
        </w:rPr>
        <w:t xml:space="preserve">Table 6: </w:t>
      </w:r>
      <w:r>
        <w:rPr>
          <w:sz w:val="22"/>
          <w:szCs w:val="22"/>
          <w:lang w:val="en-US"/>
        </w:rPr>
        <w:t>Pre-service teachers</w:t>
      </w:r>
      <w:r w:rsidRPr="00501104">
        <w:rPr>
          <w:sz w:val="22"/>
          <w:szCs w:val="22"/>
        </w:rPr>
        <w:t xml:space="preserve"> Responses on </w:t>
      </w:r>
      <w:del w:id="688" w:author="Irene Maragos" w:date="2019-09-26T16:10:00Z">
        <w:r w:rsidRPr="00501104" w:rsidDel="00EE5C52">
          <w:rPr>
            <w:sz w:val="22"/>
            <w:szCs w:val="22"/>
          </w:rPr>
          <w:delText xml:space="preserve">the </w:delText>
        </w:r>
      </w:del>
      <w:r>
        <w:rPr>
          <w:sz w:val="22"/>
          <w:szCs w:val="22"/>
        </w:rPr>
        <w:t>Environmental</w:t>
      </w:r>
      <w:r w:rsidRPr="00501104">
        <w:rPr>
          <w:sz w:val="22"/>
          <w:szCs w:val="22"/>
        </w:rPr>
        <w:t xml:space="preserve">-Related </w:t>
      </w:r>
      <w:r>
        <w:rPr>
          <w:sz w:val="22"/>
          <w:szCs w:val="22"/>
        </w:rPr>
        <w:t>Behavior</w:t>
      </w:r>
      <w:r w:rsidRPr="00501104">
        <w:rPr>
          <w:sz w:val="22"/>
          <w:szCs w:val="22"/>
        </w:rPr>
        <w:t xml:space="preserve"> Items </w:t>
      </w:r>
      <w:r w:rsidRPr="008341A2">
        <w:rPr>
          <w:i/>
          <w:sz w:val="22"/>
          <w:lang w:val="en-US"/>
        </w:rPr>
        <w:t>(%)</w:t>
      </w:r>
    </w:p>
    <w:p w14:paraId="08030935" w14:textId="77777777" w:rsidR="00EE5C52" w:rsidRPr="00501104" w:rsidRDefault="00EE5C52" w:rsidP="0011289A">
      <w:pPr>
        <w:autoSpaceDE w:val="0"/>
        <w:autoSpaceDN w:val="0"/>
        <w:adjustRightInd w:val="0"/>
        <w:ind w:left="284"/>
        <w:jc w:val="center"/>
        <w:rPr>
          <w:ins w:id="689" w:author="Irene Maragos" w:date="2019-09-26T16:09:00Z"/>
          <w:i/>
          <w:iCs/>
          <w:sz w:val="18"/>
          <w:szCs w:val="18"/>
        </w:rPr>
      </w:pPr>
    </w:p>
    <w:p w14:paraId="4B107854" w14:textId="77777777" w:rsidR="00C44D09" w:rsidRDefault="00C44D09">
      <w:pPr>
        <w:autoSpaceDE w:val="0"/>
        <w:autoSpaceDN w:val="0"/>
        <w:adjustRightInd w:val="0"/>
        <w:ind w:left="284"/>
        <w:jc w:val="center"/>
        <w:rPr>
          <w:rFonts w:eastAsia="Univers-CondensedBold"/>
          <w:b/>
          <w:bCs/>
        </w:rPr>
        <w:pPrChange w:id="690" w:author="Irene Maragos" w:date="2019-09-26T16:09:00Z">
          <w:pPr>
            <w:jc w:val="both"/>
          </w:pPr>
        </w:pPrChange>
      </w:pPr>
    </w:p>
    <w:p w14:paraId="51E51C36" w14:textId="77777777" w:rsidR="006E798B" w:rsidRDefault="006E798B" w:rsidP="006E798B">
      <w:pPr>
        <w:jc w:val="both"/>
        <w:rPr>
          <w:rFonts w:eastAsia="Univers-CondensedBold"/>
          <w:b/>
          <w:bCs/>
        </w:rPr>
      </w:pPr>
      <w:r w:rsidRPr="005309DC">
        <w:rPr>
          <w:rFonts w:eastAsia="Univers-CondensedBold"/>
          <w:b/>
          <w:bCs/>
        </w:rPr>
        <w:t xml:space="preserve">Relationship </w:t>
      </w:r>
      <w:r w:rsidR="00C44D09">
        <w:rPr>
          <w:rFonts w:eastAsia="Univers-CondensedBold"/>
          <w:b/>
          <w:bCs/>
        </w:rPr>
        <w:t>between</w:t>
      </w:r>
      <w:r>
        <w:rPr>
          <w:rFonts w:eastAsia="Univers-CondensedBold"/>
          <w:b/>
          <w:bCs/>
        </w:rPr>
        <w:t xml:space="preserve"> Environmental Knowledge, </w:t>
      </w:r>
      <w:r w:rsidRPr="005309DC">
        <w:rPr>
          <w:rFonts w:eastAsia="Univers-CondensedBold"/>
          <w:b/>
          <w:bCs/>
        </w:rPr>
        <w:t xml:space="preserve">Attitudes </w:t>
      </w:r>
      <w:r>
        <w:rPr>
          <w:rFonts w:eastAsia="Univers-CondensedBold"/>
          <w:b/>
          <w:bCs/>
        </w:rPr>
        <w:t xml:space="preserve">and Behavior </w:t>
      </w:r>
      <w:r w:rsidRPr="005309DC">
        <w:rPr>
          <w:rFonts w:eastAsia="Univers-CondensedBold"/>
          <w:b/>
          <w:bCs/>
        </w:rPr>
        <w:t xml:space="preserve">and Background </w:t>
      </w:r>
      <w:r w:rsidRPr="00B372E0">
        <w:rPr>
          <w:rFonts w:eastAsia="Univers-CondensedBold"/>
          <w:b/>
          <w:bCs/>
        </w:rPr>
        <w:t>Factors</w:t>
      </w:r>
    </w:p>
    <w:p w14:paraId="5D781A75" w14:textId="77777777" w:rsidR="006E798B" w:rsidRDefault="006E798B" w:rsidP="006E798B">
      <w:pPr>
        <w:jc w:val="both"/>
        <w:rPr>
          <w:b/>
          <w:bCs/>
          <w:lang w:val="en-US"/>
        </w:rPr>
      </w:pPr>
      <w:r w:rsidRPr="006E798B">
        <w:rPr>
          <w:b/>
          <w:bCs/>
          <w:i/>
          <w:lang w:val="en-US"/>
        </w:rPr>
        <w:t>Gender</w:t>
      </w:r>
    </w:p>
    <w:p w14:paraId="639BE859" w14:textId="04611CF8" w:rsidR="006E798B" w:rsidRPr="00470416" w:rsidRDefault="006E798B" w:rsidP="006E798B">
      <w:pPr>
        <w:jc w:val="both"/>
      </w:pPr>
      <w:r w:rsidRPr="00B372E0">
        <w:rPr>
          <w:bCs/>
          <w:lang w:val="en-US"/>
        </w:rPr>
        <w:t>Data analysis</w:t>
      </w:r>
      <w:r w:rsidRPr="00B372E0">
        <w:rPr>
          <w:b/>
          <w:bCs/>
          <w:lang w:val="en-US"/>
        </w:rPr>
        <w:t xml:space="preserve"> </w:t>
      </w:r>
      <w:r w:rsidRPr="00B372E0">
        <w:t xml:space="preserve">showed that there was no significant difference based on gender, </w:t>
      </w:r>
      <w:del w:id="691" w:author="Irene Maragos" w:date="2019-09-26T14:03:00Z">
        <w:r w:rsidRPr="00B372E0" w:rsidDel="005B50CC">
          <w:delText xml:space="preserve">in </w:delText>
        </w:r>
      </w:del>
      <w:ins w:id="692" w:author="Irene Maragos" w:date="2019-09-26T14:03:00Z">
        <w:r w:rsidR="005B50CC">
          <w:t>on</w:t>
        </w:r>
        <w:r w:rsidR="005B50CC" w:rsidRPr="00B372E0">
          <w:t xml:space="preserve"> </w:t>
        </w:r>
      </w:ins>
      <w:del w:id="693" w:author="Irene Maragos" w:date="2019-09-26T16:11:00Z">
        <w:r w:rsidRPr="00B372E0" w:rsidDel="00EE5C52">
          <w:delText xml:space="preserve">the </w:delText>
        </w:r>
      </w:del>
      <w:r>
        <w:t>pre-</w:t>
      </w:r>
      <w:del w:id="694" w:author="Irene Maragos" w:date="2019-09-26T14:03:00Z">
        <w:r w:rsidDel="005B50CC">
          <w:delText xml:space="preserve"> </w:delText>
        </w:r>
      </w:del>
      <w:r>
        <w:t>service teachers’</w:t>
      </w:r>
      <w:r w:rsidRPr="00B372E0">
        <w:t xml:space="preserve"> overall understanding of </w:t>
      </w:r>
      <w:r>
        <w:t>environmental</w:t>
      </w:r>
      <w:r w:rsidRPr="00B372E0">
        <w:t xml:space="preserve"> concepts as well as </w:t>
      </w:r>
      <w:del w:id="695" w:author="Irene Maragos" w:date="2019-09-26T14:03:00Z">
        <w:r w:rsidRPr="00B372E0" w:rsidDel="005B50CC">
          <w:delText xml:space="preserve">in </w:delText>
        </w:r>
      </w:del>
      <w:ins w:id="696" w:author="Irene Maragos" w:date="2019-09-26T14:03:00Z">
        <w:r w:rsidR="005B50CC">
          <w:t>on</w:t>
        </w:r>
        <w:r w:rsidR="005B50CC" w:rsidRPr="00B372E0">
          <w:t xml:space="preserve"> </w:t>
        </w:r>
      </w:ins>
      <w:r w:rsidRPr="00B372E0">
        <w:t>the cognitive, affec</w:t>
      </w:r>
      <w:ins w:id="697" w:author="Irene Maragos" w:date="2019-09-26T16:11:00Z">
        <w:r w:rsidR="00EE5C52">
          <w:t>t</w:t>
        </w:r>
      </w:ins>
      <w:del w:id="698" w:author="Irene Maragos" w:date="2019-09-26T16:11:00Z">
        <w:r w:rsidRPr="00B372E0" w:rsidDel="00EE5C52">
          <w:delText>tive</w:delText>
        </w:r>
      </w:del>
      <w:r w:rsidRPr="00B372E0">
        <w:t xml:space="preserve"> and behavioral dimensions</w:t>
      </w:r>
      <w:r>
        <w:t xml:space="preserve"> (</w:t>
      </w:r>
      <w:r w:rsidRPr="00010AF7">
        <w:t>Table 7</w:t>
      </w:r>
      <w:r>
        <w:t xml:space="preserve">). </w:t>
      </w:r>
      <w:del w:id="699" w:author="Irene Maragos" w:date="2019-09-26T14:03:00Z">
        <w:r w:rsidDel="005B50CC">
          <w:delText>In the same direction</w:delText>
        </w:r>
      </w:del>
      <w:ins w:id="700" w:author="Irene Maragos" w:date="2019-09-26T14:03:00Z">
        <w:r w:rsidR="005B50CC">
          <w:t>Similalry,</w:t>
        </w:r>
      </w:ins>
      <w:r>
        <w:t xml:space="preserve"> </w:t>
      </w:r>
      <w:r w:rsidRPr="006E798B">
        <w:rPr>
          <w:lang w:val="en-US"/>
        </w:rPr>
        <w:t>Kroufek</w:t>
      </w:r>
      <w:r>
        <w:t>,</w:t>
      </w:r>
      <w:r w:rsidRPr="006E798B">
        <w:t xml:space="preserve"> </w:t>
      </w:r>
      <w:r w:rsidRPr="0085439E">
        <w:t>Çelik</w:t>
      </w:r>
      <w:r>
        <w:t xml:space="preserve"> and</w:t>
      </w:r>
      <w:r w:rsidRPr="0085439E">
        <w:t xml:space="preserve"> Can</w:t>
      </w:r>
      <w:r>
        <w:rPr>
          <w:lang w:val="en-US"/>
        </w:rPr>
        <w:t xml:space="preserve"> (2015) found that </w:t>
      </w:r>
      <w:r w:rsidRPr="00764BBE">
        <w:t xml:space="preserve">the </w:t>
      </w:r>
      <w:del w:id="701" w:author="Irene Maragos" w:date="2019-09-26T16:11:00Z">
        <w:r w:rsidRPr="00764BBE" w:rsidDel="00EE5C52">
          <w:delText xml:space="preserve">variable </w:delText>
        </w:r>
      </w:del>
      <w:r w:rsidRPr="00764BBE">
        <w:t xml:space="preserve">gender </w:t>
      </w:r>
      <w:ins w:id="702" w:author="Irene Maragos" w:date="2019-09-26T16:11:00Z">
        <w:r w:rsidR="00EE5C52" w:rsidRPr="00764BBE">
          <w:t xml:space="preserve">variable </w:t>
        </w:r>
      </w:ins>
      <w:r w:rsidRPr="00764BBE">
        <w:t>show</w:t>
      </w:r>
      <w:r>
        <w:t>ed</w:t>
      </w:r>
      <w:r w:rsidRPr="00764BBE">
        <w:t xml:space="preserve"> no statistical difference except </w:t>
      </w:r>
      <w:del w:id="703" w:author="Irene Maragos" w:date="2019-09-26T14:03:00Z">
        <w:r w:rsidRPr="00764BBE" w:rsidDel="005B50CC">
          <w:delText xml:space="preserve">for </w:delText>
        </w:r>
      </w:del>
      <w:ins w:id="704" w:author="Irene Maragos" w:date="2019-09-26T14:03:00Z">
        <w:r w:rsidR="005B50CC">
          <w:t>in</w:t>
        </w:r>
        <w:r w:rsidR="005B50CC" w:rsidRPr="00764BBE">
          <w:t xml:space="preserve"> </w:t>
        </w:r>
      </w:ins>
      <w:r w:rsidRPr="00764BBE">
        <w:t>the subscale consciousness.</w:t>
      </w:r>
      <w:r>
        <w:t xml:space="preserve">  Similarly, Liu et al. (2015) refer that </w:t>
      </w:r>
      <w:del w:id="705" w:author="Irene Maragos" w:date="2019-09-26T16:12:00Z">
        <w:r w:rsidRPr="00470416" w:rsidDel="00EE5C52">
          <w:delText xml:space="preserve">the </w:delText>
        </w:r>
      </w:del>
      <w:ins w:id="706" w:author="Irene Maragos" w:date="2019-09-26T16:12:00Z">
        <w:r w:rsidR="00EE5C52">
          <w:t>any</w:t>
        </w:r>
        <w:r w:rsidR="00EE5C52" w:rsidRPr="00470416">
          <w:t xml:space="preserve"> </w:t>
        </w:r>
      </w:ins>
      <w:r w:rsidRPr="00470416">
        <w:t>differences</w:t>
      </w:r>
      <w:r w:rsidR="001A50C7">
        <w:t xml:space="preserve"> between gender and </w:t>
      </w:r>
      <w:ins w:id="707" w:author="Irene Maragos" w:date="2019-09-26T14:04:00Z">
        <w:r w:rsidR="005B50CC">
          <w:t xml:space="preserve">the </w:t>
        </w:r>
      </w:ins>
      <w:r w:rsidR="001A50C7">
        <w:t>affec</w:t>
      </w:r>
      <w:ins w:id="708" w:author="Irene Maragos" w:date="2019-09-26T16:12:00Z">
        <w:r w:rsidR="00EE5C52">
          <w:t>t</w:t>
        </w:r>
      </w:ins>
      <w:del w:id="709" w:author="Irene Maragos" w:date="2019-09-26T14:04:00Z">
        <w:r w:rsidR="001A50C7" w:rsidDel="005B50CC">
          <w:delText>tive</w:delText>
        </w:r>
      </w:del>
      <w:r w:rsidR="001A50C7">
        <w:t xml:space="preserve"> or</w:t>
      </w:r>
      <w:r w:rsidRPr="00470416">
        <w:t xml:space="preserve"> behavior domains were not substantive</w:t>
      </w:r>
      <w:r>
        <w:t>.</w:t>
      </w:r>
    </w:p>
    <w:p w14:paraId="6F2D831C" w14:textId="4D182B47" w:rsidR="006E798B" w:rsidRPr="008E159D" w:rsidRDefault="006E798B" w:rsidP="006E798B">
      <w:pPr>
        <w:autoSpaceDE w:val="0"/>
        <w:autoSpaceDN w:val="0"/>
        <w:adjustRightInd w:val="0"/>
        <w:ind w:firstLine="720"/>
        <w:jc w:val="both"/>
      </w:pPr>
      <w:del w:id="710" w:author="Irene Maragos" w:date="2019-09-26T14:04:00Z">
        <w:r w:rsidRPr="00764BBE" w:rsidDel="005B50CC">
          <w:rPr>
            <w:lang w:val="en-US"/>
          </w:rPr>
          <w:delText>From the other hand</w:delText>
        </w:r>
      </w:del>
      <w:ins w:id="711" w:author="Irene Maragos" w:date="2019-09-26T14:04:00Z">
        <w:r w:rsidR="005B50CC">
          <w:rPr>
            <w:lang w:val="en-US"/>
          </w:rPr>
          <w:t>However,</w:t>
        </w:r>
      </w:ins>
      <w:r w:rsidRPr="003B1784">
        <w:rPr>
          <w:color w:val="FF0000"/>
          <w:lang w:val="en-US"/>
        </w:rPr>
        <w:t xml:space="preserve"> </w:t>
      </w:r>
      <w:r w:rsidRPr="003B1784">
        <w:rPr>
          <w:lang w:val="en-US"/>
        </w:rPr>
        <w:t>surveys indicate</w:t>
      </w:r>
      <w:r>
        <w:rPr>
          <w:lang w:val="en-US"/>
        </w:rPr>
        <w:t>d</w:t>
      </w:r>
      <w:r w:rsidRPr="003B1784">
        <w:rPr>
          <w:lang w:val="en-US"/>
        </w:rPr>
        <w:t xml:space="preserve"> that women are more responsible environmentally than men and </w:t>
      </w:r>
      <w:del w:id="712" w:author="Irene Maragos" w:date="2019-09-26T14:04:00Z">
        <w:r w:rsidRPr="003B1784" w:rsidDel="005B50CC">
          <w:rPr>
            <w:lang w:val="en-US"/>
          </w:rPr>
          <w:delText>have more</w:delText>
        </w:r>
      </w:del>
      <w:ins w:id="713" w:author="Irene Maragos" w:date="2019-09-26T14:04:00Z">
        <w:r w:rsidR="005B50CC">
          <w:rPr>
            <w:lang w:val="en-US"/>
          </w:rPr>
          <w:t>show greater</w:t>
        </w:r>
      </w:ins>
      <w:r w:rsidRPr="003B1784">
        <w:rPr>
          <w:lang w:val="en-US"/>
        </w:rPr>
        <w:t xml:space="preserve"> environmental </w:t>
      </w:r>
      <w:r w:rsidRPr="006E5F68">
        <w:rPr>
          <w:lang w:val="en-US"/>
        </w:rPr>
        <w:t>concern</w:t>
      </w:r>
      <w:del w:id="714" w:author="Irene Maragos" w:date="2019-09-26T14:04:00Z">
        <w:r w:rsidRPr="006E5F68" w:rsidDel="005B50CC">
          <w:rPr>
            <w:lang w:val="en-US"/>
          </w:rPr>
          <w:delText>s</w:delText>
        </w:r>
      </w:del>
      <w:r w:rsidRPr="006E5F68">
        <w:rPr>
          <w:lang w:val="en-US"/>
        </w:rPr>
        <w:t xml:space="preserve"> (Goldman et al., 2014;</w:t>
      </w:r>
      <w:r w:rsidRPr="003B1784">
        <w:rPr>
          <w:color w:val="FF0000"/>
          <w:lang w:val="en-US"/>
        </w:rPr>
        <w:t xml:space="preserve"> </w:t>
      </w:r>
      <w:r>
        <w:rPr>
          <w:lang w:val="en-US"/>
        </w:rPr>
        <w:t xml:space="preserve">Tuncer </w:t>
      </w:r>
      <w:r w:rsidRPr="00B17E10">
        <w:rPr>
          <w:lang w:val="en-US"/>
        </w:rPr>
        <w:t>Teksoz et al., 2014;</w:t>
      </w:r>
      <w:r w:rsidRPr="003B1784">
        <w:rPr>
          <w:color w:val="FF0000"/>
          <w:lang w:val="en-US"/>
        </w:rPr>
        <w:t xml:space="preserve"> </w:t>
      </w:r>
      <w:r w:rsidRPr="0078129C">
        <w:rPr>
          <w:lang w:val="en-US"/>
        </w:rPr>
        <w:t>Tuncer et al., 2009).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For instance,</w:t>
      </w:r>
      <w:r w:rsidRPr="005E53A2">
        <w:rPr>
          <w:color w:val="FF0000"/>
          <w:lang w:val="en-US"/>
        </w:rPr>
        <w:t xml:space="preserve"> </w:t>
      </w:r>
      <w:r>
        <w:rPr>
          <w:lang w:val="en-US"/>
        </w:rPr>
        <w:t xml:space="preserve">Tuncer </w:t>
      </w:r>
      <w:r w:rsidRPr="00B17E10">
        <w:rPr>
          <w:lang w:val="en-US"/>
        </w:rPr>
        <w:t>Teksoz et al.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 xml:space="preserve">(2014) found </w:t>
      </w:r>
      <w:r w:rsidRPr="00B372E0">
        <w:t>significant difference</w:t>
      </w:r>
      <w:r>
        <w:t xml:space="preserve">s </w:t>
      </w:r>
      <w:del w:id="715" w:author="Irene Maragos" w:date="2019-09-26T14:04:00Z">
        <w:r w:rsidRPr="005E53A2" w:rsidDel="005B50CC">
          <w:delText xml:space="preserve">for </w:delText>
        </w:r>
      </w:del>
      <w:ins w:id="716" w:author="Irene Maragos" w:date="2019-09-26T14:04:00Z">
        <w:r w:rsidR="005B50CC">
          <w:t>among</w:t>
        </w:r>
        <w:r w:rsidR="005B50CC" w:rsidRPr="005E53A2">
          <w:t xml:space="preserve"> </w:t>
        </w:r>
      </w:ins>
      <w:del w:id="717" w:author="Irene Maragos" w:date="2019-09-26T14:04:00Z">
        <w:r w:rsidRPr="005E53A2" w:rsidDel="005B50CC">
          <w:delText xml:space="preserve">males </w:delText>
        </w:r>
      </w:del>
      <w:ins w:id="718" w:author="Irene Maragos" w:date="2019-09-26T14:04:00Z">
        <w:r w:rsidR="005B50CC">
          <w:t>men</w:t>
        </w:r>
        <w:r w:rsidR="005B50CC" w:rsidRPr="005E53A2">
          <w:t xml:space="preserve"> </w:t>
        </w:r>
      </w:ins>
      <w:r w:rsidRPr="005E53A2">
        <w:t>and</w:t>
      </w:r>
      <w:r>
        <w:t xml:space="preserve"> </w:t>
      </w:r>
      <w:del w:id="719" w:author="Irene Maragos" w:date="2019-09-26T14:04:00Z">
        <w:r w:rsidDel="005B50CC">
          <w:delText>f</w:delText>
        </w:r>
        <w:r w:rsidRPr="005E53A2" w:rsidDel="005B50CC">
          <w:delText>emales</w:delText>
        </w:r>
        <w:r w:rsidDel="005B50CC">
          <w:delText xml:space="preserve"> </w:delText>
        </w:r>
      </w:del>
      <w:ins w:id="720" w:author="Irene Maragos" w:date="2019-09-26T14:04:00Z">
        <w:r w:rsidR="005B50CC">
          <w:t xml:space="preserve">women </w:t>
        </w:r>
      </w:ins>
      <w:del w:id="721" w:author="Irene Maragos" w:date="2019-09-26T14:04:00Z">
        <w:r w:rsidDel="005B50CC">
          <w:delText xml:space="preserve">about </w:delText>
        </w:r>
      </w:del>
      <w:ins w:id="722" w:author="Irene Maragos" w:date="2019-09-26T14:04:00Z">
        <w:r w:rsidR="005B50CC">
          <w:t xml:space="preserve">on </w:t>
        </w:r>
      </w:ins>
      <w:r w:rsidRPr="00B173E5">
        <w:t>environmental concerns and their attitudes</w:t>
      </w:r>
      <w:r>
        <w:t xml:space="preserve"> toward the environment</w:t>
      </w:r>
      <w:ins w:id="723" w:author="Irene Maragos" w:date="2019-09-26T16:15:00Z">
        <w:r w:rsidR="00A63FE8">
          <w:t>,</w:t>
        </w:r>
      </w:ins>
      <w:r>
        <w:t xml:space="preserve"> with </w:t>
      </w:r>
      <w:del w:id="724" w:author="Irene Maragos" w:date="2019-09-26T14:05:00Z">
        <w:r w:rsidDel="005B50CC">
          <w:delText xml:space="preserve">females </w:delText>
        </w:r>
      </w:del>
      <w:ins w:id="725" w:author="Irene Maragos" w:date="2019-09-26T14:05:00Z">
        <w:r w:rsidR="005B50CC">
          <w:t xml:space="preserve">women </w:t>
        </w:r>
      </w:ins>
      <w:del w:id="726" w:author="Irene Maragos" w:date="2019-09-26T14:05:00Z">
        <w:r w:rsidDel="005B50CC">
          <w:delText>have more</w:delText>
        </w:r>
      </w:del>
      <w:ins w:id="727" w:author="Irene Maragos" w:date="2019-09-26T14:05:00Z">
        <w:r w:rsidR="005B50CC">
          <w:t>showing greater</w:t>
        </w:r>
      </w:ins>
      <w:r>
        <w:t xml:space="preserve"> environment concerns </w:t>
      </w:r>
      <w:r w:rsidRPr="008E159D">
        <w:t xml:space="preserve">and their attitudes </w:t>
      </w:r>
      <w:del w:id="728" w:author="Irene Maragos" w:date="2019-09-26T16:14:00Z">
        <w:r w:rsidRPr="008E159D" w:rsidDel="00A63FE8">
          <w:delText xml:space="preserve">have </w:delText>
        </w:r>
      </w:del>
      <w:ins w:id="729" w:author="Irene Maragos" w:date="2019-09-26T16:14:00Z">
        <w:r w:rsidR="00A63FE8">
          <w:t>being</w:t>
        </w:r>
        <w:r w:rsidR="00A63FE8" w:rsidRPr="008E159D">
          <w:t xml:space="preserve"> </w:t>
        </w:r>
      </w:ins>
      <w:r w:rsidRPr="008E159D">
        <w:t xml:space="preserve">more </w:t>
      </w:r>
      <w:r w:rsidRPr="008E159D">
        <w:rPr>
          <w:lang w:val="en-US"/>
        </w:rPr>
        <w:t>eco</w:t>
      </w:r>
      <w:ins w:id="730" w:author="Irene Maragos" w:date="2019-09-26T14:05:00Z">
        <w:r w:rsidR="005B50CC">
          <w:rPr>
            <w:lang w:val="en-US"/>
          </w:rPr>
          <w:t>-</w:t>
        </w:r>
      </w:ins>
      <w:r w:rsidRPr="008E159D">
        <w:rPr>
          <w:lang w:val="en-US"/>
        </w:rPr>
        <w:t xml:space="preserve">centric </w:t>
      </w:r>
      <w:del w:id="731" w:author="Irene Maragos" w:date="2019-09-26T16:14:00Z">
        <w:r w:rsidRPr="008E159D" w:rsidDel="00A63FE8">
          <w:rPr>
            <w:lang w:val="en-US"/>
          </w:rPr>
          <w:delText xml:space="preserve">orientations </w:delText>
        </w:r>
      </w:del>
      <w:r w:rsidRPr="008E159D">
        <w:rPr>
          <w:lang w:val="en-US"/>
        </w:rPr>
        <w:t xml:space="preserve">than </w:t>
      </w:r>
      <w:ins w:id="732" w:author="Irene Maragos" w:date="2019-09-26T16:15:00Z">
        <w:r w:rsidR="00A63FE8">
          <w:rPr>
            <w:lang w:val="en-US"/>
          </w:rPr>
          <w:t xml:space="preserve">those of </w:t>
        </w:r>
      </w:ins>
      <w:del w:id="733" w:author="Irene Maragos" w:date="2019-09-26T16:14:00Z">
        <w:r w:rsidRPr="008E159D" w:rsidDel="00A63FE8">
          <w:rPr>
            <w:lang w:val="en-US"/>
          </w:rPr>
          <w:delText>males</w:delText>
        </w:r>
      </w:del>
      <w:ins w:id="734" w:author="Irene Maragos" w:date="2019-09-26T16:14:00Z">
        <w:r w:rsidR="00A63FE8">
          <w:rPr>
            <w:lang w:val="en-US"/>
          </w:rPr>
          <w:t>men</w:t>
        </w:r>
      </w:ins>
      <w:r w:rsidR="001A50C7" w:rsidRPr="001A50C7">
        <w:rPr>
          <w:lang w:val="en-US"/>
        </w:rPr>
        <w:t>.</w:t>
      </w:r>
    </w:p>
    <w:tbl>
      <w:tblPr>
        <w:tblW w:w="869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14"/>
        <w:gridCol w:w="2238"/>
        <w:gridCol w:w="1392"/>
        <w:gridCol w:w="1919"/>
      </w:tblGrid>
      <w:tr w:rsidR="006E798B" w:rsidRPr="005E53A2" w14:paraId="29991B18" w14:textId="77777777" w:rsidTr="00332E3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0BAEC6" w14:textId="77777777" w:rsidR="006E798B" w:rsidRPr="003B1784" w:rsidRDefault="006E798B" w:rsidP="00332E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CC776" w14:textId="77777777" w:rsidR="006E798B" w:rsidRPr="005309DC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CB211" w14:textId="77777777" w:rsidR="006E798B" w:rsidRPr="005309DC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S.D.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7F27F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53A2">
              <w:rPr>
                <w:b/>
                <w:bCs/>
                <w:sz w:val="20"/>
                <w:szCs w:val="20"/>
                <w:lang w:val="en-US"/>
              </w:rPr>
              <w:t>Mean rank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EEAE14" w14:textId="77777777" w:rsidR="006E798B" w:rsidRPr="00B372E0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53A2">
              <w:rPr>
                <w:b/>
                <w:sz w:val="22"/>
                <w:szCs w:val="22"/>
                <w:lang w:val="en-US"/>
              </w:rPr>
              <w:t>Probability</w:t>
            </w:r>
            <w:r w:rsidRPr="00BF7C0F">
              <w:rPr>
                <w:sz w:val="18"/>
                <w:szCs w:val="20"/>
                <w:lang w:val="en-US"/>
              </w:rPr>
              <w:t>*</w:t>
            </w:r>
          </w:p>
        </w:tc>
      </w:tr>
      <w:tr w:rsidR="006E798B" w:rsidRPr="005E53A2" w14:paraId="374F8694" w14:textId="77777777" w:rsidTr="00332E33">
        <w:trPr>
          <w:trHeight w:val="301"/>
        </w:trPr>
        <w:tc>
          <w:tcPr>
            <w:tcW w:w="86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13BC9" w14:textId="77777777" w:rsidR="006E798B" w:rsidRPr="005309DC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Knowledge</w:t>
            </w:r>
          </w:p>
        </w:tc>
      </w:tr>
      <w:tr w:rsidR="006E798B" w:rsidRPr="005E53A2" w14:paraId="2BFA383D" w14:textId="77777777" w:rsidTr="00332E33">
        <w:tc>
          <w:tcPr>
            <w:tcW w:w="223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EABFA6" w14:textId="77777777" w:rsidR="006E798B" w:rsidRPr="005309DC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Male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6FBA7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3A2"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5E53A2">
              <w:rPr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0FFED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3A2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5E53A2">
              <w:rPr>
                <w:color w:val="000000"/>
                <w:sz w:val="20"/>
                <w:szCs w:val="20"/>
                <w:lang w:val="en-US"/>
              </w:rPr>
              <w:t>3</w:t>
            </w:r>
            <w:r w:rsidRPr="008E0A27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56E643" w14:textId="77777777" w:rsidR="006E798B" w:rsidRPr="005E53A2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53A2">
              <w:rPr>
                <w:color w:val="000000"/>
                <w:sz w:val="20"/>
                <w:szCs w:val="20"/>
                <w:lang w:val="en-US"/>
              </w:rPr>
              <w:t>244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5E53A2">
              <w:rPr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CC76E6" w14:textId="77777777" w:rsidR="006E798B" w:rsidRPr="005E53A2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E0A27">
              <w:rPr>
                <w:sz w:val="20"/>
                <w:szCs w:val="20"/>
              </w:rPr>
              <w:t>0.4</w:t>
            </w:r>
            <w:r w:rsidRPr="005E53A2">
              <w:rPr>
                <w:sz w:val="20"/>
                <w:szCs w:val="20"/>
                <w:lang w:val="en-US"/>
              </w:rPr>
              <w:t>6</w:t>
            </w:r>
          </w:p>
        </w:tc>
      </w:tr>
      <w:tr w:rsidR="006E798B" w:rsidRPr="005E53A2" w14:paraId="14D02B35" w14:textId="77777777" w:rsidTr="00332E33">
        <w:tc>
          <w:tcPr>
            <w:tcW w:w="223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4C381B" w14:textId="77777777" w:rsidR="006E798B" w:rsidRPr="005309DC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12346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3A2"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5E53A2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3087F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3A2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5E53A2">
              <w:rPr>
                <w:color w:val="000000"/>
                <w:sz w:val="20"/>
                <w:szCs w:val="20"/>
                <w:lang w:val="en-US"/>
              </w:rPr>
              <w:t>2</w:t>
            </w:r>
            <w:r w:rsidRPr="008E0A27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9E8B2" w14:textId="77777777" w:rsidR="006E798B" w:rsidRPr="005E53A2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53A2">
              <w:rPr>
                <w:color w:val="000000"/>
                <w:sz w:val="20"/>
                <w:szCs w:val="20"/>
                <w:lang w:val="en-US"/>
              </w:rPr>
              <w:t>226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5E53A2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90D88C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798B" w:rsidRPr="005E53A2" w14:paraId="063F70B0" w14:textId="77777777" w:rsidTr="00332E3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65A83" w14:textId="77777777" w:rsidR="006E798B" w:rsidRPr="005309DC" w:rsidRDefault="006E798B" w:rsidP="00332E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Attitudes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B074B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38875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6E3E6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A1978A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798B" w:rsidRPr="008E0A27" w14:paraId="1BA05ED5" w14:textId="77777777" w:rsidTr="00332E33">
        <w:tc>
          <w:tcPr>
            <w:tcW w:w="223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D2C476" w14:textId="77777777" w:rsidR="006E798B" w:rsidRPr="005309DC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Male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7C95F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E0A2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50793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803F83" w14:textId="77777777" w:rsidR="006E798B" w:rsidRPr="008E0A27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114566" w14:textId="77777777" w:rsidR="006E798B" w:rsidRPr="007379A0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27">
              <w:rPr>
                <w:sz w:val="20"/>
                <w:szCs w:val="20"/>
              </w:rPr>
              <w:t>0.30</w:t>
            </w:r>
          </w:p>
        </w:tc>
      </w:tr>
      <w:tr w:rsidR="006E798B" w:rsidRPr="008E0A27" w14:paraId="7EABA242" w14:textId="77777777" w:rsidTr="00332E33">
        <w:tc>
          <w:tcPr>
            <w:tcW w:w="223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62BFC2" w14:textId="77777777" w:rsidR="006E798B" w:rsidRPr="005309DC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36006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3</w:t>
            </w:r>
            <w:r w:rsidRPr="008E0A27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7AB68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3</w:t>
            </w:r>
            <w:r w:rsidRPr="008E0A27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79DD4" w14:textId="77777777" w:rsidR="006E798B" w:rsidRPr="008E0A27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DEC154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798B" w:rsidRPr="008E0A27" w14:paraId="1CBF8E69" w14:textId="77777777" w:rsidTr="00332E3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CA9CD" w14:textId="77777777" w:rsidR="006E798B" w:rsidRPr="005309DC" w:rsidRDefault="006E798B" w:rsidP="00332E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Behavior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ADFA2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2329B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C153D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D79017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798B" w:rsidRPr="008E0A27" w14:paraId="33CE1CEA" w14:textId="77777777" w:rsidTr="00332E33">
        <w:tc>
          <w:tcPr>
            <w:tcW w:w="223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BC713A1" w14:textId="77777777" w:rsidR="006E798B" w:rsidRPr="005309DC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Male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8FE40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EB358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43057F" w14:textId="77777777" w:rsidR="006E798B" w:rsidRPr="008E0A27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369A66" w14:textId="77777777" w:rsidR="006E798B" w:rsidRPr="007379A0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27">
              <w:rPr>
                <w:sz w:val="20"/>
                <w:szCs w:val="20"/>
              </w:rPr>
              <w:t>0.3</w:t>
            </w:r>
            <w:r>
              <w:rPr>
                <w:sz w:val="20"/>
                <w:szCs w:val="20"/>
              </w:rPr>
              <w:t>9</w:t>
            </w:r>
          </w:p>
        </w:tc>
      </w:tr>
      <w:tr w:rsidR="006E798B" w:rsidRPr="008E0A27" w14:paraId="055EF8F4" w14:textId="77777777" w:rsidTr="00332E33">
        <w:trPr>
          <w:trHeight w:val="187"/>
        </w:trPr>
        <w:tc>
          <w:tcPr>
            <w:tcW w:w="223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37F92E" w14:textId="77777777" w:rsidR="006E798B" w:rsidRPr="005309DC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F07B7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7E58E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E258B" w14:textId="77777777" w:rsidR="006E798B" w:rsidRPr="008E0A27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231EBC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7815646" w14:textId="77777777" w:rsidR="006E798B" w:rsidRPr="00B372E0" w:rsidRDefault="006E798B" w:rsidP="006E798B">
      <w:pPr>
        <w:jc w:val="both"/>
        <w:rPr>
          <w:sz w:val="32"/>
        </w:rPr>
      </w:pPr>
      <w:r>
        <w:rPr>
          <w:sz w:val="16"/>
          <w:szCs w:val="12"/>
          <w:lang w:val="en-US"/>
        </w:rPr>
        <w:t xml:space="preserve">* </w:t>
      </w:r>
      <w:r w:rsidRPr="00B372E0">
        <w:rPr>
          <w:sz w:val="16"/>
          <w:szCs w:val="12"/>
        </w:rPr>
        <w:t>Probability of</w:t>
      </w:r>
      <w:r>
        <w:rPr>
          <w:sz w:val="16"/>
          <w:szCs w:val="12"/>
        </w:rPr>
        <w:t xml:space="preserve"> </w:t>
      </w:r>
      <w:r w:rsidRPr="00B372E0">
        <w:rPr>
          <w:sz w:val="16"/>
          <w:szCs w:val="12"/>
        </w:rPr>
        <w:t>difference</w:t>
      </w:r>
      <w:r>
        <w:rPr>
          <w:sz w:val="16"/>
          <w:szCs w:val="12"/>
        </w:rPr>
        <w:t xml:space="preserve"> </w:t>
      </w:r>
      <w:r w:rsidRPr="00B372E0">
        <w:rPr>
          <w:sz w:val="16"/>
          <w:szCs w:val="12"/>
        </w:rPr>
        <w:t>between</w:t>
      </w:r>
      <w:r>
        <w:rPr>
          <w:sz w:val="16"/>
          <w:szCs w:val="12"/>
        </w:rPr>
        <w:t xml:space="preserve"> </w:t>
      </w:r>
      <w:r w:rsidRPr="00B372E0">
        <w:rPr>
          <w:sz w:val="16"/>
          <w:szCs w:val="12"/>
        </w:rPr>
        <w:t>male</w:t>
      </w:r>
      <w:r>
        <w:rPr>
          <w:sz w:val="16"/>
          <w:szCs w:val="12"/>
        </w:rPr>
        <w:t xml:space="preserve"> </w:t>
      </w:r>
      <w:r w:rsidRPr="00B372E0">
        <w:rPr>
          <w:sz w:val="16"/>
          <w:szCs w:val="12"/>
        </w:rPr>
        <w:t>and</w:t>
      </w:r>
      <w:r>
        <w:rPr>
          <w:sz w:val="16"/>
          <w:szCs w:val="12"/>
        </w:rPr>
        <w:t xml:space="preserve"> </w:t>
      </w:r>
      <w:r w:rsidRPr="00B372E0">
        <w:rPr>
          <w:sz w:val="16"/>
          <w:szCs w:val="12"/>
        </w:rPr>
        <w:t>female</w:t>
      </w:r>
      <w:r>
        <w:rPr>
          <w:sz w:val="16"/>
          <w:szCs w:val="12"/>
        </w:rPr>
        <w:t xml:space="preserve"> future teachers</w:t>
      </w:r>
      <w:r w:rsidR="001A50C7">
        <w:rPr>
          <w:sz w:val="16"/>
          <w:szCs w:val="12"/>
        </w:rPr>
        <w:t>’</w:t>
      </w:r>
      <w:r>
        <w:rPr>
          <w:sz w:val="16"/>
          <w:szCs w:val="12"/>
        </w:rPr>
        <w:t xml:space="preserve"> </w:t>
      </w:r>
      <w:r w:rsidRPr="00B372E0">
        <w:rPr>
          <w:sz w:val="16"/>
          <w:szCs w:val="12"/>
        </w:rPr>
        <w:t>responses</w:t>
      </w:r>
      <w:r>
        <w:rPr>
          <w:sz w:val="16"/>
          <w:szCs w:val="12"/>
        </w:rPr>
        <w:t xml:space="preserve"> </w:t>
      </w:r>
      <w:r w:rsidRPr="00B372E0">
        <w:rPr>
          <w:sz w:val="16"/>
          <w:szCs w:val="12"/>
        </w:rPr>
        <w:t xml:space="preserve">was calculated </w:t>
      </w:r>
      <w:r>
        <w:rPr>
          <w:sz w:val="16"/>
          <w:szCs w:val="12"/>
        </w:rPr>
        <w:t xml:space="preserve">with a </w:t>
      </w:r>
      <w:r w:rsidRPr="00B372E0">
        <w:rPr>
          <w:sz w:val="16"/>
          <w:szCs w:val="12"/>
        </w:rPr>
        <w:t>Mann–Whitney</w:t>
      </w:r>
      <w:r>
        <w:rPr>
          <w:sz w:val="16"/>
          <w:szCs w:val="12"/>
        </w:rPr>
        <w:t xml:space="preserve"> </w:t>
      </w:r>
      <w:r w:rsidRPr="00B372E0">
        <w:rPr>
          <w:sz w:val="16"/>
          <w:szCs w:val="12"/>
        </w:rPr>
        <w:t>U</w:t>
      </w:r>
      <w:r>
        <w:rPr>
          <w:sz w:val="16"/>
          <w:szCs w:val="12"/>
        </w:rPr>
        <w:t xml:space="preserve"> </w:t>
      </w:r>
      <w:r w:rsidRPr="00B372E0">
        <w:rPr>
          <w:sz w:val="16"/>
          <w:szCs w:val="12"/>
        </w:rPr>
        <w:t>test</w:t>
      </w:r>
      <w:r>
        <w:rPr>
          <w:sz w:val="16"/>
          <w:szCs w:val="12"/>
        </w:rPr>
        <w:t>.</w:t>
      </w:r>
    </w:p>
    <w:p w14:paraId="27D786A9" w14:textId="77777777" w:rsidR="006E798B" w:rsidRPr="001406BD" w:rsidRDefault="006E798B" w:rsidP="006E798B">
      <w:pPr>
        <w:jc w:val="center"/>
        <w:rPr>
          <w:b/>
          <w:color w:val="FF00FF"/>
          <w:sz w:val="22"/>
          <w:lang w:val="en-US"/>
        </w:rPr>
      </w:pPr>
      <w:r w:rsidRPr="001406BD">
        <w:rPr>
          <w:b/>
          <w:sz w:val="22"/>
          <w:lang w:val="en-US"/>
        </w:rPr>
        <w:t>Table 7:</w:t>
      </w:r>
      <w:r w:rsidRPr="00B372E0">
        <w:rPr>
          <w:sz w:val="22"/>
          <w:szCs w:val="22"/>
        </w:rPr>
        <w:t xml:space="preserve"> </w:t>
      </w:r>
      <w:r w:rsidRPr="00901C58">
        <w:rPr>
          <w:sz w:val="22"/>
          <w:szCs w:val="22"/>
        </w:rPr>
        <w:t>Analysis of Students’ Responses based on Gender</w:t>
      </w:r>
    </w:p>
    <w:p w14:paraId="1255C2F6" w14:textId="77777777" w:rsidR="00116648" w:rsidRDefault="00116648" w:rsidP="006E798B">
      <w:pPr>
        <w:jc w:val="both"/>
        <w:rPr>
          <w:b/>
          <w:bCs/>
          <w:i/>
          <w:lang w:val="en-US"/>
        </w:rPr>
      </w:pPr>
    </w:p>
    <w:p w14:paraId="7F25085E" w14:textId="77777777" w:rsidR="006E798B" w:rsidRPr="006E798B" w:rsidRDefault="006E798B" w:rsidP="006E798B">
      <w:pPr>
        <w:jc w:val="both"/>
        <w:rPr>
          <w:b/>
          <w:bCs/>
          <w:i/>
          <w:lang w:val="en-US"/>
        </w:rPr>
      </w:pPr>
      <w:r w:rsidRPr="006E798B">
        <w:rPr>
          <w:b/>
          <w:bCs/>
          <w:i/>
          <w:lang w:val="en-US"/>
        </w:rPr>
        <w:t>Hi</w:t>
      </w:r>
      <w:r>
        <w:rPr>
          <w:b/>
          <w:bCs/>
          <w:i/>
          <w:lang w:val="en-US"/>
        </w:rPr>
        <w:t>gh School course specialization</w:t>
      </w:r>
    </w:p>
    <w:p w14:paraId="4ABEF668" w14:textId="73B6D0BE" w:rsidR="006E798B" w:rsidRPr="00BE5CC7" w:rsidRDefault="006E798B" w:rsidP="006E798B">
      <w:pPr>
        <w:tabs>
          <w:tab w:val="left" w:pos="6096"/>
        </w:tabs>
        <w:jc w:val="both"/>
        <w:rPr>
          <w:lang w:val="en-US"/>
        </w:rPr>
      </w:pPr>
      <w:del w:id="735" w:author="Irene Maragos" w:date="2019-09-26T16:15:00Z">
        <w:r w:rsidRPr="00DD131F" w:rsidDel="00A63FE8">
          <w:delText xml:space="preserve">As shown in </w:delText>
        </w:r>
      </w:del>
      <w:r w:rsidRPr="001A50C7">
        <w:t>Table 8</w:t>
      </w:r>
      <w:ins w:id="736" w:author="Irene Maragos" w:date="2019-09-26T16:15:00Z">
        <w:r w:rsidR="00A63FE8">
          <w:t xml:space="preserve"> </w:t>
        </w:r>
      </w:ins>
      <w:del w:id="737" w:author="Irene Maragos" w:date="2019-09-26T16:15:00Z">
        <w:r w:rsidRPr="001A50C7" w:rsidDel="00A63FE8">
          <w:delText>,</w:delText>
        </w:r>
        <w:r w:rsidRPr="00DD131F" w:rsidDel="00A63FE8">
          <w:delText xml:space="preserve"> results </w:delText>
        </w:r>
      </w:del>
      <w:r w:rsidRPr="00DD131F">
        <w:t>show</w:t>
      </w:r>
      <w:del w:id="738" w:author="Irene Maragos" w:date="2019-09-26T16:16:00Z">
        <w:r w:rsidRPr="00DD131F" w:rsidDel="00A63FE8">
          <w:delText>ed</w:delText>
        </w:r>
      </w:del>
      <w:ins w:id="739" w:author="Irene Maragos" w:date="2019-09-26T16:16:00Z">
        <w:r w:rsidR="00A63FE8">
          <w:t>s</w:t>
        </w:r>
      </w:ins>
      <w:r w:rsidRPr="00DD131F">
        <w:t xml:space="preserve"> that there was </w:t>
      </w:r>
      <w:ins w:id="740" w:author="Irene Maragos" w:date="2019-09-26T14:06:00Z">
        <w:r w:rsidR="005B50CC">
          <w:t xml:space="preserve">a </w:t>
        </w:r>
      </w:ins>
      <w:r w:rsidRPr="00DD131F">
        <w:t xml:space="preserve">significant difference in </w:t>
      </w:r>
      <w:ins w:id="741" w:author="Irene Maragos" w:date="2019-09-26T16:16:00Z">
        <w:r w:rsidR="00A63FE8">
          <w:t xml:space="preserve">all, including </w:t>
        </w:r>
      </w:ins>
      <w:del w:id="742" w:author="Irene Maragos" w:date="2019-09-26T16:16:00Z">
        <w:r w:rsidRPr="00DD131F" w:rsidDel="00A63FE8">
          <w:delText xml:space="preserve">the overall as well as </w:delText>
        </w:r>
      </w:del>
      <w:r w:rsidRPr="00DD131F">
        <w:t xml:space="preserve">the cognitive, </w:t>
      </w:r>
      <w:r>
        <w:t>affect</w:t>
      </w:r>
      <w:del w:id="743" w:author="Irene Maragos" w:date="2019-09-26T16:16:00Z">
        <w:r w:rsidDel="00A63FE8">
          <w:delText>ive,</w:delText>
        </w:r>
      </w:del>
      <w:r>
        <w:t xml:space="preserve"> and </w:t>
      </w:r>
      <w:del w:id="744" w:author="Irene Maragos" w:date="2019-09-26T16:17:00Z">
        <w:r w:rsidDel="00A63FE8">
          <w:delText>behavioral</w:delText>
        </w:r>
      </w:del>
      <w:ins w:id="745" w:author="Irene Maragos" w:date="2019-09-26T16:17:00Z">
        <w:r w:rsidR="00A63FE8">
          <w:t>behavioural,</w:t>
        </w:r>
      </w:ins>
      <w:r>
        <w:t xml:space="preserve"> dimen</w:t>
      </w:r>
      <w:r w:rsidRPr="00DD131F">
        <w:t xml:space="preserve">sions of </w:t>
      </w:r>
      <w:del w:id="746" w:author="Irene Maragos" w:date="2019-09-26T14:07:00Z">
        <w:r w:rsidRPr="00DD131F" w:rsidDel="0000594E">
          <w:delText xml:space="preserve">the </w:delText>
        </w:r>
      </w:del>
      <w:r>
        <w:t>pre-service teachers’</w:t>
      </w:r>
      <w:r w:rsidRPr="00DD131F">
        <w:t xml:space="preserve"> understanding of </w:t>
      </w:r>
      <w:r>
        <w:t>environmental</w:t>
      </w:r>
      <w:r w:rsidRPr="00DD131F">
        <w:t xml:space="preserve"> concepts based on </w:t>
      </w:r>
      <w:r w:rsidRPr="00DD131F">
        <w:rPr>
          <w:lang w:val="en-US"/>
        </w:rPr>
        <w:t>High School course specialization</w:t>
      </w:r>
      <w:r w:rsidRPr="00DD131F">
        <w:t xml:space="preserve">. </w:t>
      </w:r>
      <w:r>
        <w:t xml:space="preserve">Specifically, </w:t>
      </w:r>
      <w:r w:rsidRPr="0085511B">
        <w:rPr>
          <w:lang w:val="en-US"/>
        </w:rPr>
        <w:t xml:space="preserve">students </w:t>
      </w:r>
      <w:del w:id="747" w:author="Irene Maragos" w:date="2019-09-26T16:17:00Z">
        <w:r w:rsidRPr="0085511B" w:rsidDel="00A63FE8">
          <w:rPr>
            <w:lang w:val="en-US"/>
          </w:rPr>
          <w:delText xml:space="preserve">from </w:delText>
        </w:r>
      </w:del>
      <w:ins w:id="748" w:author="Irene Maragos" w:date="2019-09-26T16:17:00Z">
        <w:r w:rsidR="00A63FE8">
          <w:rPr>
            <w:lang w:val="en-US"/>
          </w:rPr>
          <w:t>having pursued</w:t>
        </w:r>
        <w:r w:rsidR="00A63FE8" w:rsidRPr="0085511B">
          <w:rPr>
            <w:lang w:val="en-US"/>
          </w:rPr>
          <w:t xml:space="preserve"> </w:t>
        </w:r>
      </w:ins>
      <w:ins w:id="749" w:author="Irene Maragos" w:date="2019-09-26T14:07:00Z">
        <w:r w:rsidR="0000594E">
          <w:rPr>
            <w:lang w:val="en-US"/>
          </w:rPr>
          <w:t xml:space="preserve">a </w:t>
        </w:r>
      </w:ins>
      <w:r>
        <w:rPr>
          <w:lang w:val="en-US"/>
        </w:rPr>
        <w:t>Science</w:t>
      </w:r>
      <w:del w:id="750" w:author="Irene Maragos" w:date="2019-09-26T14:07:00Z">
        <w:r w:rsidDel="0000594E">
          <w:rPr>
            <w:lang w:val="en-US"/>
          </w:rPr>
          <w:delText>s</w:delText>
        </w:r>
      </w:del>
      <w:r>
        <w:rPr>
          <w:lang w:val="en-US"/>
        </w:rPr>
        <w:t xml:space="preserve"> </w:t>
      </w:r>
      <w:r w:rsidRPr="0085511B">
        <w:rPr>
          <w:lang w:val="en-US"/>
        </w:rPr>
        <w:t>or Technolog</w:t>
      </w:r>
      <w:r>
        <w:rPr>
          <w:lang w:val="en-US"/>
        </w:rPr>
        <w:t xml:space="preserve">y </w:t>
      </w:r>
      <w:del w:id="751" w:author="Irene Maragos" w:date="2019-09-26T14:07:00Z">
        <w:r w:rsidRPr="00CA6FB2" w:rsidDel="0000594E">
          <w:rPr>
            <w:lang w:val="en-US"/>
          </w:rPr>
          <w:delText xml:space="preserve">High School </w:delText>
        </w:r>
      </w:del>
      <w:r w:rsidRPr="00CA6FB2">
        <w:rPr>
          <w:lang w:val="en-US"/>
        </w:rPr>
        <w:t>course specialization</w:t>
      </w:r>
      <w:r>
        <w:rPr>
          <w:lang w:val="en-US"/>
        </w:rPr>
        <w:t xml:space="preserve"> </w:t>
      </w:r>
      <w:ins w:id="752" w:author="Irene Maragos" w:date="2019-09-26T14:07:00Z">
        <w:r w:rsidR="0000594E">
          <w:rPr>
            <w:lang w:val="en-US"/>
          </w:rPr>
          <w:t xml:space="preserve">in </w:t>
        </w:r>
        <w:r w:rsidR="0000594E" w:rsidRPr="00CA6FB2">
          <w:rPr>
            <w:lang w:val="en-US"/>
          </w:rPr>
          <w:t xml:space="preserve">High School </w:t>
        </w:r>
      </w:ins>
      <w:r w:rsidRPr="003C7F90">
        <w:t xml:space="preserve">tended to be more knowledgeable about </w:t>
      </w:r>
      <w:r>
        <w:t>environmental</w:t>
      </w:r>
      <w:r w:rsidRPr="003C7F90">
        <w:t xml:space="preserve">-related issues than </w:t>
      </w:r>
      <w:del w:id="753" w:author="Irene Maragos" w:date="2019-09-26T16:17:00Z">
        <w:r w:rsidRPr="003C7F90" w:rsidDel="00A63FE8">
          <w:delText xml:space="preserve">those </w:delText>
        </w:r>
      </w:del>
      <w:ins w:id="754" w:author="Irene Maragos" w:date="2019-09-26T16:17:00Z">
        <w:r w:rsidR="00A63FE8">
          <w:t>students</w:t>
        </w:r>
        <w:r w:rsidR="00A63FE8" w:rsidRPr="003C7F90">
          <w:t xml:space="preserve"> </w:t>
        </w:r>
      </w:ins>
      <w:del w:id="755" w:author="Irene Maragos" w:date="2019-09-26T16:17:00Z">
        <w:r w:rsidDel="00A63FE8">
          <w:delText xml:space="preserve">from </w:delText>
        </w:r>
      </w:del>
      <w:ins w:id="756" w:author="Irene Maragos" w:date="2019-09-26T16:17:00Z">
        <w:r w:rsidR="00A63FE8">
          <w:t xml:space="preserve">with </w:t>
        </w:r>
      </w:ins>
      <w:ins w:id="757" w:author="Irene Maragos" w:date="2019-09-26T14:07:00Z">
        <w:r w:rsidR="0000594E">
          <w:t xml:space="preserve">a </w:t>
        </w:r>
      </w:ins>
      <w:r>
        <w:rPr>
          <w:lang w:val="en-US"/>
        </w:rPr>
        <w:t xml:space="preserve">Humanities </w:t>
      </w:r>
      <w:del w:id="758" w:author="Irene Maragos" w:date="2019-09-26T14:07:00Z">
        <w:r w:rsidRPr="00CA6FB2" w:rsidDel="0000594E">
          <w:rPr>
            <w:lang w:val="en-US"/>
          </w:rPr>
          <w:delText xml:space="preserve">High School </w:delText>
        </w:r>
      </w:del>
      <w:r w:rsidRPr="00CA6FB2">
        <w:rPr>
          <w:lang w:val="en-US"/>
        </w:rPr>
        <w:t>course specialization</w:t>
      </w:r>
      <w:r>
        <w:rPr>
          <w:lang w:val="en-US"/>
        </w:rPr>
        <w:t xml:space="preserve">. </w:t>
      </w:r>
      <w:r w:rsidRPr="003B1784">
        <w:rPr>
          <w:lang w:val="en-US"/>
        </w:rPr>
        <w:t xml:space="preserve">At the same time, </w:t>
      </w:r>
      <w:del w:id="759" w:author="Irene Maragos" w:date="2019-09-26T16:17:00Z">
        <w:r w:rsidRPr="003B1784" w:rsidDel="00A63FE8">
          <w:rPr>
            <w:lang w:val="en-US"/>
          </w:rPr>
          <w:delText xml:space="preserve">they </w:delText>
        </w:r>
      </w:del>
      <w:ins w:id="760" w:author="Irene Maragos" w:date="2019-09-26T16:18:00Z">
        <w:r w:rsidR="00A63FE8">
          <w:rPr>
            <w:lang w:val="en-US"/>
          </w:rPr>
          <w:t>students with a science background in High School</w:t>
        </w:r>
      </w:ins>
      <w:ins w:id="761" w:author="Irene Maragos" w:date="2019-09-26T16:17:00Z">
        <w:r w:rsidR="00A63FE8" w:rsidRPr="003B1784">
          <w:rPr>
            <w:lang w:val="en-US"/>
          </w:rPr>
          <w:t xml:space="preserve"> </w:t>
        </w:r>
      </w:ins>
      <w:del w:id="762" w:author="Irene Maragos" w:date="2019-09-26T14:08:00Z">
        <w:r w:rsidRPr="003B1784" w:rsidDel="0000594E">
          <w:rPr>
            <w:lang w:val="en-US"/>
          </w:rPr>
          <w:delText xml:space="preserve">have </w:delText>
        </w:r>
      </w:del>
      <w:ins w:id="763" w:author="Irene Maragos" w:date="2019-09-26T14:08:00Z">
        <w:r w:rsidR="0000594E">
          <w:rPr>
            <w:lang w:val="en-US"/>
          </w:rPr>
          <w:t>hold</w:t>
        </w:r>
        <w:r w:rsidR="0000594E" w:rsidRPr="003B1784">
          <w:rPr>
            <w:lang w:val="en-US"/>
          </w:rPr>
          <w:t xml:space="preserve"> </w:t>
        </w:r>
      </w:ins>
      <w:r w:rsidRPr="003B1784">
        <w:rPr>
          <w:lang w:val="en-US"/>
        </w:rPr>
        <w:t xml:space="preserve">more positive attitudes towards the environment than </w:t>
      </w:r>
      <w:del w:id="764" w:author="Irene Maragos" w:date="2019-09-26T14:07:00Z">
        <w:r w:rsidRPr="003B1784" w:rsidDel="0000594E">
          <w:rPr>
            <w:lang w:val="en-US"/>
          </w:rPr>
          <w:delText>those coming from</w:delText>
        </w:r>
      </w:del>
      <w:ins w:id="765" w:author="Irene Maragos" w:date="2019-09-26T14:08:00Z">
        <w:r w:rsidR="0000594E">
          <w:rPr>
            <w:lang w:val="en-US"/>
          </w:rPr>
          <w:t xml:space="preserve">students </w:t>
        </w:r>
      </w:ins>
      <w:ins w:id="766" w:author="Irene Maragos" w:date="2019-09-26T16:18:00Z">
        <w:r w:rsidR="00A63FE8">
          <w:rPr>
            <w:lang w:val="en-US"/>
          </w:rPr>
          <w:t>with a Humanities background</w:t>
        </w:r>
      </w:ins>
      <w:del w:id="767" w:author="Irene Maragos" w:date="2019-09-26T16:18:00Z">
        <w:r w:rsidRPr="003B1784" w:rsidDel="00A63FE8">
          <w:rPr>
            <w:lang w:val="en-US"/>
          </w:rPr>
          <w:delText xml:space="preserve"> </w:delText>
        </w:r>
        <w:r w:rsidDel="00A63FE8">
          <w:rPr>
            <w:lang w:val="en-US"/>
          </w:rPr>
          <w:delText xml:space="preserve">Humanities </w:delText>
        </w:r>
        <w:r w:rsidRPr="00CA6FB2" w:rsidDel="00A63FE8">
          <w:rPr>
            <w:lang w:val="en-US"/>
          </w:rPr>
          <w:delText>High School course specialization</w:delText>
        </w:r>
      </w:del>
      <w:r w:rsidRPr="003B1784">
        <w:rPr>
          <w:lang w:val="en-US"/>
        </w:rPr>
        <w:t xml:space="preserve">. </w:t>
      </w:r>
      <w:ins w:id="768" w:author="Irene Maragos" w:date="2019-09-26T14:08:00Z">
        <w:r w:rsidR="0000594E" w:rsidRPr="0000594E">
          <w:rPr>
            <w:color w:val="FF0000"/>
            <w:lang w:val="en-US"/>
            <w:rPrChange w:id="769" w:author="Irene Maragos" w:date="2019-09-26T14:08:00Z">
              <w:rPr>
                <w:color w:val="FF0000"/>
                <w:lang w:val="el-GR"/>
              </w:rPr>
            </w:rPrChange>
          </w:rPr>
          <w:t xml:space="preserve">One interpretation </w:t>
        </w:r>
        <w:r w:rsidR="0000594E">
          <w:rPr>
            <w:color w:val="FF0000"/>
            <w:lang w:val="en-US"/>
          </w:rPr>
          <w:t xml:space="preserve">that may explain </w:t>
        </w:r>
        <w:r w:rsidR="0000594E" w:rsidRPr="0000594E">
          <w:rPr>
            <w:color w:val="FF0000"/>
            <w:lang w:val="en-US"/>
            <w:rPrChange w:id="770" w:author="Irene Maragos" w:date="2019-09-26T14:08:00Z">
              <w:rPr>
                <w:color w:val="FF0000"/>
                <w:lang w:val="el-GR"/>
              </w:rPr>
            </w:rPrChange>
          </w:rPr>
          <w:t>these findings is that</w:t>
        </w:r>
      </w:ins>
      <w:ins w:id="771" w:author="Irene Maragos" w:date="2019-09-26T16:18:00Z">
        <w:r w:rsidR="00A63FE8">
          <w:rPr>
            <w:color w:val="FF0000"/>
            <w:lang w:val="en-US"/>
          </w:rPr>
          <w:t>,</w:t>
        </w:r>
      </w:ins>
      <w:ins w:id="772" w:author="Irene Maragos" w:date="2019-09-26T14:08:00Z">
        <w:r w:rsidR="0000594E" w:rsidRPr="0000594E">
          <w:rPr>
            <w:color w:val="FF0000"/>
            <w:lang w:val="en-US"/>
            <w:rPrChange w:id="773" w:author="Irene Maragos" w:date="2019-09-26T14:08:00Z">
              <w:rPr>
                <w:color w:val="FF0000"/>
                <w:lang w:val="el-GR"/>
              </w:rPr>
            </w:rPrChange>
          </w:rPr>
          <w:t xml:space="preserve"> in Greece</w:t>
        </w:r>
      </w:ins>
      <w:ins w:id="774" w:author="Irene Maragos" w:date="2019-09-26T16:18:00Z">
        <w:r w:rsidR="00A63FE8">
          <w:rPr>
            <w:color w:val="FF0000"/>
            <w:lang w:val="en-US"/>
          </w:rPr>
          <w:t>,</w:t>
        </w:r>
      </w:ins>
      <w:ins w:id="775" w:author="Irene Maragos" w:date="2019-09-26T14:08:00Z">
        <w:r w:rsidR="0000594E" w:rsidRPr="0000594E">
          <w:rPr>
            <w:color w:val="FF0000"/>
            <w:lang w:val="en-US"/>
            <w:rPrChange w:id="776" w:author="Irene Maragos" w:date="2019-09-26T14:08:00Z">
              <w:rPr>
                <w:color w:val="FF0000"/>
                <w:lang w:val="el-GR"/>
              </w:rPr>
            </w:rPrChange>
          </w:rPr>
          <w:t xml:space="preserve"> students coming from a </w:t>
        </w:r>
      </w:ins>
      <w:ins w:id="777" w:author="Irene Maragos" w:date="2019-09-26T14:09:00Z">
        <w:r w:rsidR="0000594E">
          <w:rPr>
            <w:color w:val="FF0000"/>
            <w:lang w:val="en-US"/>
          </w:rPr>
          <w:t>science</w:t>
        </w:r>
      </w:ins>
      <w:ins w:id="778" w:author="Irene Maragos" w:date="2019-09-26T14:08:00Z">
        <w:r w:rsidR="0000594E" w:rsidRPr="0000594E">
          <w:rPr>
            <w:color w:val="FF0000"/>
            <w:lang w:val="en-US"/>
            <w:rPrChange w:id="779" w:author="Irene Maragos" w:date="2019-09-26T14:08:00Z">
              <w:rPr>
                <w:color w:val="FF0000"/>
                <w:lang w:val="el-GR"/>
              </w:rPr>
            </w:rPrChange>
          </w:rPr>
          <w:t xml:space="preserve"> or technolog</w:t>
        </w:r>
      </w:ins>
      <w:ins w:id="780" w:author="Irene Maragos" w:date="2019-09-26T14:09:00Z">
        <w:r w:rsidR="0000594E">
          <w:rPr>
            <w:color w:val="FF0000"/>
            <w:lang w:val="en-US"/>
          </w:rPr>
          <w:t>y</w:t>
        </w:r>
      </w:ins>
      <w:ins w:id="781" w:author="Irene Maragos" w:date="2019-09-26T14:08:00Z">
        <w:r w:rsidR="0000594E" w:rsidRPr="0000594E">
          <w:rPr>
            <w:color w:val="FF0000"/>
            <w:lang w:val="en-US"/>
            <w:rPrChange w:id="782" w:author="Irene Maragos" w:date="2019-09-26T14:08:00Z">
              <w:rPr>
                <w:color w:val="FF0000"/>
                <w:lang w:val="el-GR"/>
              </w:rPr>
            </w:rPrChange>
          </w:rPr>
          <w:t xml:space="preserve"> </w:t>
        </w:r>
      </w:ins>
      <w:ins w:id="783" w:author="Irene Maragos" w:date="2019-09-26T14:09:00Z">
        <w:r w:rsidR="0000594E">
          <w:rPr>
            <w:color w:val="FF0000"/>
            <w:lang w:val="en-US"/>
          </w:rPr>
          <w:t>background</w:t>
        </w:r>
      </w:ins>
      <w:ins w:id="784" w:author="Irene Maragos" w:date="2019-09-26T14:08:00Z">
        <w:r w:rsidR="0000594E" w:rsidRPr="0000594E">
          <w:rPr>
            <w:color w:val="FF0000"/>
            <w:lang w:val="en-US"/>
            <w:rPrChange w:id="785" w:author="Irene Maragos" w:date="2019-09-26T14:08:00Z">
              <w:rPr>
                <w:color w:val="FF0000"/>
                <w:lang w:val="el-GR"/>
              </w:rPr>
            </w:rPrChange>
          </w:rPr>
          <w:t xml:space="preserve"> in high school attended more science courses such as physics</w:t>
        </w:r>
      </w:ins>
      <w:ins w:id="786" w:author="Irene Maragos" w:date="2019-09-26T14:09:00Z">
        <w:r w:rsidR="0000594E">
          <w:rPr>
            <w:color w:val="FF0000"/>
            <w:lang w:val="en-US"/>
          </w:rPr>
          <w:t xml:space="preserve"> and</w:t>
        </w:r>
      </w:ins>
      <w:ins w:id="787" w:author="Irene Maragos" w:date="2019-09-26T14:08:00Z">
        <w:r w:rsidR="0000594E" w:rsidRPr="0000594E">
          <w:rPr>
            <w:color w:val="FF0000"/>
            <w:lang w:val="en-US"/>
            <w:rPrChange w:id="788" w:author="Irene Maragos" w:date="2019-09-26T14:08:00Z">
              <w:rPr>
                <w:color w:val="FF0000"/>
                <w:lang w:val="el-GR"/>
              </w:rPr>
            </w:rPrChange>
          </w:rPr>
          <w:t xml:space="preserve"> biology. </w:t>
        </w:r>
      </w:ins>
      <w:ins w:id="789" w:author="Irene Maragos" w:date="2019-09-26T14:09:00Z">
        <w:r w:rsidR="0000594E">
          <w:rPr>
            <w:color w:val="FF0000"/>
            <w:lang w:val="en-US"/>
          </w:rPr>
          <w:t>However</w:t>
        </w:r>
      </w:ins>
      <w:ins w:id="790" w:author="Irene Maragos" w:date="2019-09-26T14:08:00Z">
        <w:r w:rsidR="0000594E" w:rsidRPr="0000594E">
          <w:rPr>
            <w:color w:val="FF0000"/>
            <w:lang w:val="en-US"/>
            <w:rPrChange w:id="791" w:author="Irene Maragos" w:date="2019-09-26T14:08:00Z">
              <w:rPr>
                <w:color w:val="FF0000"/>
                <w:lang w:val="el-GR"/>
              </w:rPr>
            </w:rPrChange>
          </w:rPr>
          <w:t>, students from</w:t>
        </w:r>
      </w:ins>
      <w:ins w:id="792" w:author="Irene Maragos" w:date="2019-09-26T14:09:00Z">
        <w:r w:rsidR="0000594E">
          <w:rPr>
            <w:color w:val="FF0000"/>
            <w:lang w:val="en-US"/>
          </w:rPr>
          <w:t xml:space="preserve"> a Humanities background</w:t>
        </w:r>
      </w:ins>
      <w:ins w:id="793" w:author="Irene Maragos" w:date="2019-09-26T14:08:00Z">
        <w:r w:rsidR="0000594E" w:rsidRPr="0000594E">
          <w:rPr>
            <w:color w:val="FF0000"/>
            <w:lang w:val="en-US"/>
            <w:rPrChange w:id="794" w:author="Irene Maragos" w:date="2019-09-26T14:08:00Z">
              <w:rPr>
                <w:color w:val="FF0000"/>
                <w:lang w:val="el-GR"/>
              </w:rPr>
            </w:rPrChange>
          </w:rPr>
          <w:t xml:space="preserve"> </w:t>
        </w:r>
      </w:ins>
      <w:ins w:id="795" w:author="Irene Maragos" w:date="2019-09-26T16:21:00Z">
        <w:r w:rsidR="00A63FE8">
          <w:rPr>
            <w:color w:val="FF0000"/>
            <w:lang w:val="en-US"/>
          </w:rPr>
          <w:t>in</w:t>
        </w:r>
      </w:ins>
      <w:ins w:id="796" w:author="Irene Maragos" w:date="2019-09-26T14:08:00Z">
        <w:r w:rsidR="0000594E" w:rsidRPr="0000594E">
          <w:rPr>
            <w:color w:val="FF0000"/>
            <w:lang w:val="en-US"/>
            <w:rPrChange w:id="797" w:author="Irene Maragos" w:date="2019-09-26T14:08:00Z">
              <w:rPr>
                <w:color w:val="FF0000"/>
                <w:lang w:val="el-GR"/>
              </w:rPr>
            </w:rPrChange>
          </w:rPr>
          <w:t xml:space="preserve"> high school attend</w:t>
        </w:r>
      </w:ins>
      <w:ins w:id="798" w:author="Irene Maragos" w:date="2019-09-26T16:21:00Z">
        <w:r w:rsidR="00A63FE8">
          <w:rPr>
            <w:color w:val="FF0000"/>
            <w:lang w:val="en-US"/>
          </w:rPr>
          <w:t>ed</w:t>
        </w:r>
      </w:ins>
      <w:ins w:id="799" w:author="Irene Maragos" w:date="2019-09-26T14:08:00Z">
        <w:r w:rsidR="0000594E" w:rsidRPr="0000594E">
          <w:rPr>
            <w:color w:val="FF0000"/>
            <w:lang w:val="en-US"/>
            <w:rPrChange w:id="800" w:author="Irene Maragos" w:date="2019-09-26T14:08:00Z">
              <w:rPr>
                <w:color w:val="FF0000"/>
                <w:lang w:val="el-GR"/>
              </w:rPr>
            </w:rPrChange>
          </w:rPr>
          <w:t xml:space="preserve"> courses such as history and ancient Greek</w:t>
        </w:r>
      </w:ins>
      <w:del w:id="801" w:author="Irene Maragos" w:date="2019-09-26T14:08:00Z">
        <w:r w:rsidR="001A50C7" w:rsidRPr="005B50F3" w:rsidDel="0000594E">
          <w:rPr>
            <w:color w:val="FF0000"/>
            <w:lang w:val="el-GR"/>
          </w:rPr>
          <w:delText>Μια</w:delText>
        </w:r>
        <w:r w:rsidR="001A50C7" w:rsidRPr="0000594E" w:rsidDel="0000594E">
          <w:rPr>
            <w:color w:val="FF0000"/>
            <w:lang w:val="en-US"/>
            <w:rPrChange w:id="802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ερμηνεία</w:delText>
        </w:r>
        <w:r w:rsidR="001A50C7" w:rsidRPr="0000594E" w:rsidDel="0000594E">
          <w:rPr>
            <w:color w:val="FF0000"/>
            <w:lang w:val="en-US"/>
            <w:rPrChange w:id="803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που</w:delText>
        </w:r>
        <w:r w:rsidR="001A50C7" w:rsidRPr="0000594E" w:rsidDel="0000594E">
          <w:rPr>
            <w:color w:val="FF0000"/>
            <w:lang w:val="en-US"/>
            <w:rPrChange w:id="804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θα</w:delText>
        </w:r>
        <w:r w:rsidR="001A50C7" w:rsidRPr="0000594E" w:rsidDel="0000594E">
          <w:rPr>
            <w:color w:val="FF0000"/>
            <w:lang w:val="en-US"/>
            <w:rPrChange w:id="805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μπορούσε</w:delText>
        </w:r>
        <w:r w:rsidR="001A50C7" w:rsidRPr="0000594E" w:rsidDel="0000594E">
          <w:rPr>
            <w:color w:val="FF0000"/>
            <w:lang w:val="en-US"/>
            <w:rPrChange w:id="806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να</w:delText>
        </w:r>
        <w:r w:rsidR="001A50C7" w:rsidRPr="0000594E" w:rsidDel="0000594E">
          <w:rPr>
            <w:color w:val="FF0000"/>
            <w:lang w:val="en-US"/>
            <w:rPrChange w:id="807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δοθεί</w:delText>
        </w:r>
        <w:r w:rsidR="001A50C7" w:rsidRPr="0000594E" w:rsidDel="0000594E">
          <w:rPr>
            <w:color w:val="FF0000"/>
            <w:lang w:val="en-US"/>
            <w:rPrChange w:id="808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για</w:delText>
        </w:r>
        <w:r w:rsidR="001A50C7" w:rsidRPr="0000594E" w:rsidDel="0000594E">
          <w:rPr>
            <w:color w:val="FF0000"/>
            <w:lang w:val="en-US"/>
            <w:rPrChange w:id="809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αυτά</w:delText>
        </w:r>
        <w:r w:rsidR="001A50C7" w:rsidRPr="0000594E" w:rsidDel="0000594E">
          <w:rPr>
            <w:color w:val="FF0000"/>
            <w:lang w:val="en-US"/>
            <w:rPrChange w:id="810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τα</w:delText>
        </w:r>
        <w:r w:rsidR="001A50C7" w:rsidRPr="0000594E" w:rsidDel="0000594E">
          <w:rPr>
            <w:color w:val="FF0000"/>
            <w:lang w:val="en-US"/>
            <w:rPrChange w:id="811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ευρήματα</w:delText>
        </w:r>
        <w:r w:rsidR="001A50C7" w:rsidRPr="0000594E" w:rsidDel="0000594E">
          <w:rPr>
            <w:color w:val="FF0000"/>
            <w:lang w:val="en-US"/>
            <w:rPrChange w:id="812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είναι</w:delText>
        </w:r>
        <w:r w:rsidR="001A50C7" w:rsidRPr="0000594E" w:rsidDel="0000594E">
          <w:rPr>
            <w:color w:val="FF0000"/>
            <w:lang w:val="en-US"/>
            <w:rPrChange w:id="813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ότι</w:delText>
        </w:r>
        <w:r w:rsidR="001A50C7" w:rsidRPr="0000594E" w:rsidDel="0000594E">
          <w:rPr>
            <w:color w:val="FF0000"/>
            <w:lang w:val="en-US"/>
            <w:rPrChange w:id="814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στην</w:delText>
        </w:r>
        <w:r w:rsidR="001A50C7" w:rsidRPr="0000594E" w:rsidDel="0000594E">
          <w:rPr>
            <w:color w:val="FF0000"/>
            <w:lang w:val="en-US"/>
            <w:rPrChange w:id="815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Ελλάδα</w:delText>
        </w:r>
        <w:r w:rsidR="001A50C7" w:rsidRPr="0000594E" w:rsidDel="0000594E">
          <w:rPr>
            <w:color w:val="FF0000"/>
            <w:lang w:val="en-US"/>
            <w:rPrChange w:id="816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οι</w:delText>
        </w:r>
        <w:r w:rsidR="001A50C7" w:rsidRPr="0000594E" w:rsidDel="0000594E">
          <w:rPr>
            <w:color w:val="FF0000"/>
            <w:lang w:val="en-US"/>
            <w:rPrChange w:id="817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μαθητές</w:delText>
        </w:r>
        <w:r w:rsidR="001A50C7" w:rsidRPr="0000594E" w:rsidDel="0000594E">
          <w:rPr>
            <w:color w:val="FF0000"/>
            <w:lang w:val="en-US"/>
            <w:rPrChange w:id="818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που</w:delText>
        </w:r>
        <w:r w:rsidR="001A50C7" w:rsidRPr="0000594E" w:rsidDel="0000594E">
          <w:rPr>
            <w:color w:val="FF0000"/>
            <w:lang w:val="en-US"/>
            <w:rPrChange w:id="819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προέρχονται</w:delText>
        </w:r>
        <w:r w:rsidR="001A50C7" w:rsidRPr="0000594E" w:rsidDel="0000594E">
          <w:rPr>
            <w:color w:val="FF0000"/>
            <w:lang w:val="en-US"/>
            <w:rPrChange w:id="820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από</w:delText>
        </w:r>
        <w:r w:rsidR="001A50C7" w:rsidRPr="0000594E" w:rsidDel="0000594E">
          <w:rPr>
            <w:color w:val="FF0000"/>
            <w:lang w:val="en-US"/>
            <w:rPrChange w:id="821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τη</w:delText>
        </w:r>
        <w:r w:rsidR="001A50C7" w:rsidRPr="0000594E" w:rsidDel="0000594E">
          <w:rPr>
            <w:color w:val="FF0000"/>
            <w:lang w:val="en-US"/>
            <w:rPrChange w:id="822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θετική</w:delText>
        </w:r>
        <w:r w:rsidR="001A50C7" w:rsidRPr="0000594E" w:rsidDel="0000594E">
          <w:rPr>
            <w:color w:val="FF0000"/>
            <w:lang w:val="en-US"/>
            <w:rPrChange w:id="823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ή</w:delText>
        </w:r>
        <w:r w:rsidR="001A50C7" w:rsidRPr="0000594E" w:rsidDel="0000594E">
          <w:rPr>
            <w:color w:val="FF0000"/>
            <w:lang w:val="en-US"/>
            <w:rPrChange w:id="824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τεχνολογική</w:delText>
        </w:r>
        <w:r w:rsidR="001A50C7" w:rsidRPr="0000594E" w:rsidDel="0000594E">
          <w:rPr>
            <w:color w:val="FF0000"/>
            <w:lang w:val="en-US"/>
            <w:rPrChange w:id="825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κατεύθυνση</w:delText>
        </w:r>
        <w:r w:rsidR="001A50C7" w:rsidRPr="0000594E" w:rsidDel="0000594E">
          <w:rPr>
            <w:color w:val="FF0000"/>
            <w:lang w:val="en-US"/>
            <w:rPrChange w:id="826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στο</w:delText>
        </w:r>
        <w:r w:rsidR="001A50C7" w:rsidRPr="0000594E" w:rsidDel="0000594E">
          <w:rPr>
            <w:color w:val="FF0000"/>
            <w:lang w:val="en-US"/>
            <w:rPrChange w:id="827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λύκειο</w:delText>
        </w:r>
        <w:r w:rsidR="001A50C7" w:rsidRPr="0000594E" w:rsidDel="0000594E">
          <w:rPr>
            <w:color w:val="FF0000"/>
            <w:lang w:val="en-US"/>
            <w:rPrChange w:id="828" w:author="Irene Maragos" w:date="2019-09-26T14:08:00Z">
              <w:rPr>
                <w:color w:val="FF0000"/>
                <w:lang w:val="el-GR"/>
              </w:rPr>
            </w:rPrChange>
          </w:rPr>
          <w:delText xml:space="preserve">, </w:delText>
        </w:r>
        <w:r w:rsidR="001A50C7" w:rsidRPr="005B50F3" w:rsidDel="0000594E">
          <w:rPr>
            <w:color w:val="FF0000"/>
            <w:lang w:val="el-GR"/>
          </w:rPr>
          <w:delText>έχουν</w:delText>
        </w:r>
        <w:r w:rsidR="001A50C7" w:rsidRPr="0000594E" w:rsidDel="0000594E">
          <w:rPr>
            <w:color w:val="FF0000"/>
            <w:lang w:val="en-US"/>
            <w:rPrChange w:id="829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παρακολουθήσει</w:delText>
        </w:r>
        <w:r w:rsidR="001A50C7" w:rsidRPr="0000594E" w:rsidDel="0000594E">
          <w:rPr>
            <w:color w:val="FF0000"/>
            <w:lang w:val="en-US"/>
            <w:rPrChange w:id="830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περισσότερα</w:delText>
        </w:r>
        <w:r w:rsidR="001A50C7" w:rsidRPr="0000594E" w:rsidDel="0000594E">
          <w:rPr>
            <w:color w:val="FF0000"/>
            <w:lang w:val="en-US"/>
            <w:rPrChange w:id="831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μαθήματα</w:delText>
        </w:r>
        <w:r w:rsidR="001A50C7" w:rsidRPr="0000594E" w:rsidDel="0000594E">
          <w:rPr>
            <w:color w:val="FF0000"/>
            <w:lang w:val="en-US"/>
            <w:rPrChange w:id="832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θετικών</w:delText>
        </w:r>
        <w:r w:rsidR="001A50C7" w:rsidRPr="0000594E" w:rsidDel="0000594E">
          <w:rPr>
            <w:color w:val="FF0000"/>
            <w:lang w:val="en-US"/>
            <w:rPrChange w:id="833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5B50F3" w:rsidDel="0000594E">
          <w:rPr>
            <w:color w:val="FF0000"/>
            <w:lang w:val="el-GR"/>
          </w:rPr>
          <w:delText>επιστημών</w:delText>
        </w:r>
        <w:r w:rsidR="005B50F3" w:rsidRPr="0000594E" w:rsidDel="0000594E">
          <w:rPr>
            <w:color w:val="FF0000"/>
            <w:lang w:val="en-US"/>
            <w:rPrChange w:id="834" w:author="Irene Maragos" w:date="2019-09-26T14:08:00Z">
              <w:rPr>
                <w:color w:val="FF0000"/>
                <w:lang w:val="el-GR"/>
              </w:rPr>
            </w:rPrChange>
          </w:rPr>
          <w:delText xml:space="preserve">, </w:delText>
        </w:r>
        <w:r w:rsidR="005B50F3" w:rsidRPr="005B50F3" w:rsidDel="0000594E">
          <w:rPr>
            <w:color w:val="FF0000"/>
            <w:lang w:val="el-GR"/>
          </w:rPr>
          <w:delText>όπως</w:delText>
        </w:r>
        <w:r w:rsidR="005B50F3" w:rsidRPr="0000594E" w:rsidDel="0000594E">
          <w:rPr>
            <w:color w:val="FF0000"/>
            <w:lang w:val="en-US"/>
            <w:rPrChange w:id="835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φυσική</w:delText>
        </w:r>
        <w:r w:rsidR="005B50F3" w:rsidRPr="0000594E" w:rsidDel="0000594E">
          <w:rPr>
            <w:color w:val="FF0000"/>
            <w:lang w:val="en-US"/>
            <w:rPrChange w:id="836" w:author="Irene Maragos" w:date="2019-09-26T14:08:00Z">
              <w:rPr>
                <w:color w:val="FF0000"/>
                <w:lang w:val="el-GR"/>
              </w:rPr>
            </w:rPrChange>
          </w:rPr>
          <w:delText xml:space="preserve">, </w:delText>
        </w:r>
        <w:r w:rsidR="005B50F3" w:rsidRPr="005B50F3" w:rsidDel="0000594E">
          <w:rPr>
            <w:color w:val="FF0000"/>
            <w:lang w:val="el-GR"/>
          </w:rPr>
          <w:delText>βιολογία</w:delText>
        </w:r>
        <w:r w:rsidR="005B50F3" w:rsidRPr="0000594E" w:rsidDel="0000594E">
          <w:rPr>
            <w:color w:val="FF0000"/>
            <w:lang w:val="en-US"/>
            <w:rPrChange w:id="837" w:author="Irene Maragos" w:date="2019-09-26T14:08:00Z">
              <w:rPr>
                <w:color w:val="FF0000"/>
                <w:lang w:val="el-GR"/>
              </w:rPr>
            </w:rPrChange>
          </w:rPr>
          <w:delText xml:space="preserve">. </w:delText>
        </w:r>
        <w:r w:rsidR="005B50F3" w:rsidRPr="005B50F3" w:rsidDel="0000594E">
          <w:rPr>
            <w:color w:val="FF0000"/>
            <w:lang w:val="el-GR"/>
          </w:rPr>
          <w:delText>Αντίθετα</w:delText>
        </w:r>
        <w:r w:rsidR="005B50F3" w:rsidRPr="0000594E" w:rsidDel="0000594E">
          <w:rPr>
            <w:color w:val="FF0000"/>
            <w:lang w:val="en-US"/>
            <w:rPrChange w:id="838" w:author="Irene Maragos" w:date="2019-09-26T14:08:00Z">
              <w:rPr>
                <w:color w:val="FF0000"/>
                <w:lang w:val="el-GR"/>
              </w:rPr>
            </w:rPrChange>
          </w:rPr>
          <w:delText xml:space="preserve">, </w:delText>
        </w:r>
        <w:r w:rsidR="005B50F3" w:rsidRPr="005B50F3" w:rsidDel="0000594E">
          <w:rPr>
            <w:color w:val="FF0000"/>
            <w:lang w:val="el-GR"/>
          </w:rPr>
          <w:delText>οι</w:delText>
        </w:r>
        <w:r w:rsidR="005B50F3" w:rsidRPr="0000594E" w:rsidDel="0000594E">
          <w:rPr>
            <w:color w:val="FF0000"/>
            <w:lang w:val="en-US"/>
            <w:rPrChange w:id="839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μαθητές</w:delText>
        </w:r>
        <w:r w:rsidR="005B50F3" w:rsidRPr="0000594E" w:rsidDel="0000594E">
          <w:rPr>
            <w:color w:val="FF0000"/>
            <w:lang w:val="en-US"/>
            <w:rPrChange w:id="840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1A50C7" w:rsidRPr="0000594E" w:rsidDel="0000594E">
          <w:rPr>
            <w:color w:val="FF0000"/>
            <w:lang w:val="en-US"/>
            <w:rPrChange w:id="841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που</w:delText>
        </w:r>
        <w:r w:rsidR="005B50F3" w:rsidRPr="0000594E" w:rsidDel="0000594E">
          <w:rPr>
            <w:color w:val="FF0000"/>
            <w:lang w:val="en-US"/>
            <w:rPrChange w:id="842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προέρχονται</w:delText>
        </w:r>
        <w:r w:rsidR="005B50F3" w:rsidRPr="0000594E" w:rsidDel="0000594E">
          <w:rPr>
            <w:color w:val="FF0000"/>
            <w:lang w:val="en-US"/>
            <w:rPrChange w:id="843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από</w:delText>
        </w:r>
        <w:r w:rsidR="005B50F3" w:rsidRPr="0000594E" w:rsidDel="0000594E">
          <w:rPr>
            <w:color w:val="FF0000"/>
            <w:lang w:val="en-US"/>
            <w:rPrChange w:id="844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τη</w:delText>
        </w:r>
        <w:r w:rsidR="005B50F3" w:rsidRPr="0000594E" w:rsidDel="0000594E">
          <w:rPr>
            <w:color w:val="FF0000"/>
            <w:lang w:val="en-US"/>
            <w:rPrChange w:id="845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θεωρητική</w:delText>
        </w:r>
        <w:r w:rsidR="005B50F3" w:rsidRPr="0000594E" w:rsidDel="0000594E">
          <w:rPr>
            <w:color w:val="FF0000"/>
            <w:lang w:val="en-US"/>
            <w:rPrChange w:id="846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κατεύθυνση</w:delText>
        </w:r>
        <w:r w:rsidR="005B50F3" w:rsidRPr="0000594E" w:rsidDel="0000594E">
          <w:rPr>
            <w:color w:val="FF0000"/>
            <w:lang w:val="en-US"/>
            <w:rPrChange w:id="847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στο</w:delText>
        </w:r>
        <w:r w:rsidR="005B50F3" w:rsidRPr="0000594E" w:rsidDel="0000594E">
          <w:rPr>
            <w:color w:val="FF0000"/>
            <w:lang w:val="en-US"/>
            <w:rPrChange w:id="848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λύκειο</w:delText>
        </w:r>
        <w:r w:rsidR="005B50F3" w:rsidRPr="0000594E" w:rsidDel="0000594E">
          <w:rPr>
            <w:color w:val="FF0000"/>
            <w:lang w:val="en-US"/>
            <w:rPrChange w:id="849" w:author="Irene Maragos" w:date="2019-09-26T14:08:00Z">
              <w:rPr>
                <w:color w:val="FF0000"/>
                <w:lang w:val="el-GR"/>
              </w:rPr>
            </w:rPrChange>
          </w:rPr>
          <w:delText xml:space="preserve">, </w:delText>
        </w:r>
        <w:r w:rsidR="005B50F3" w:rsidRPr="005B50F3" w:rsidDel="0000594E">
          <w:rPr>
            <w:color w:val="FF0000"/>
            <w:lang w:val="el-GR"/>
          </w:rPr>
          <w:delText>έχουν</w:delText>
        </w:r>
        <w:r w:rsidR="005B50F3" w:rsidRPr="0000594E" w:rsidDel="0000594E">
          <w:rPr>
            <w:color w:val="FF0000"/>
            <w:lang w:val="en-US"/>
            <w:rPrChange w:id="850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παρακολουθήσει</w:delText>
        </w:r>
        <w:r w:rsidR="005B50F3" w:rsidRPr="0000594E" w:rsidDel="0000594E">
          <w:rPr>
            <w:color w:val="FF0000"/>
            <w:lang w:val="en-US"/>
            <w:rPrChange w:id="851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μαθήματα</w:delText>
        </w:r>
        <w:r w:rsidR="005B50F3" w:rsidRPr="0000594E" w:rsidDel="0000594E">
          <w:rPr>
            <w:color w:val="FF0000"/>
            <w:lang w:val="en-US"/>
            <w:rPrChange w:id="852" w:author="Irene Maragos" w:date="2019-09-26T14:08:00Z">
              <w:rPr>
                <w:color w:val="FF0000"/>
                <w:lang w:val="el-GR"/>
              </w:rPr>
            </w:rPrChange>
          </w:rPr>
          <w:delText xml:space="preserve">, </w:delText>
        </w:r>
        <w:r w:rsidR="005B50F3" w:rsidRPr="005B50F3" w:rsidDel="0000594E">
          <w:rPr>
            <w:color w:val="FF0000"/>
            <w:lang w:val="el-GR"/>
          </w:rPr>
          <w:delText>όπως</w:delText>
        </w:r>
        <w:r w:rsidR="005B50F3" w:rsidRPr="0000594E" w:rsidDel="0000594E">
          <w:rPr>
            <w:color w:val="FF0000"/>
            <w:lang w:val="en-US"/>
            <w:rPrChange w:id="853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ιστορία</w:delText>
        </w:r>
        <w:r w:rsidR="005B50F3" w:rsidRPr="0000594E" w:rsidDel="0000594E">
          <w:rPr>
            <w:color w:val="FF0000"/>
            <w:lang w:val="en-US"/>
            <w:rPrChange w:id="854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και</w:delText>
        </w:r>
        <w:r w:rsidR="005B50F3" w:rsidRPr="0000594E" w:rsidDel="0000594E">
          <w:rPr>
            <w:color w:val="FF0000"/>
            <w:lang w:val="en-US"/>
            <w:rPrChange w:id="855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αρχαία</w:delText>
        </w:r>
        <w:r w:rsidR="005B50F3" w:rsidRPr="0000594E" w:rsidDel="0000594E">
          <w:rPr>
            <w:color w:val="FF0000"/>
            <w:lang w:val="en-US"/>
            <w:rPrChange w:id="856" w:author="Irene Maragos" w:date="2019-09-26T14:08:00Z">
              <w:rPr>
                <w:color w:val="FF0000"/>
                <w:lang w:val="el-GR"/>
              </w:rPr>
            </w:rPrChange>
          </w:rPr>
          <w:delText xml:space="preserve"> </w:delText>
        </w:r>
        <w:r w:rsidR="005B50F3" w:rsidRPr="005B50F3" w:rsidDel="0000594E">
          <w:rPr>
            <w:color w:val="FF0000"/>
            <w:lang w:val="el-GR"/>
          </w:rPr>
          <w:delText>ελληνικά</w:delText>
        </w:r>
      </w:del>
      <w:r w:rsidR="005B50F3" w:rsidRPr="0000594E">
        <w:rPr>
          <w:color w:val="FF0000"/>
          <w:lang w:val="en-US"/>
          <w:rPrChange w:id="857" w:author="Irene Maragos" w:date="2019-09-26T14:08:00Z">
            <w:rPr>
              <w:color w:val="FF0000"/>
              <w:lang w:val="el-GR"/>
            </w:rPr>
          </w:rPrChange>
        </w:rPr>
        <w:t>.</w:t>
      </w:r>
      <w:r w:rsidR="005B50F3" w:rsidRPr="0000594E">
        <w:rPr>
          <w:lang w:val="en-US"/>
          <w:rPrChange w:id="858" w:author="Irene Maragos" w:date="2019-09-26T14:08:00Z">
            <w:rPr>
              <w:lang w:val="el-GR"/>
            </w:rPr>
          </w:rPrChange>
        </w:rPr>
        <w:t xml:space="preserve"> </w:t>
      </w:r>
      <w:r w:rsidRPr="003C3A48">
        <w:rPr>
          <w:lang w:val="en-US"/>
        </w:rPr>
        <w:t>Similarly</w:t>
      </w:r>
      <w:r w:rsidRPr="00116648">
        <w:rPr>
          <w:lang w:val="en-US"/>
        </w:rPr>
        <w:t xml:space="preserve">, </w:t>
      </w:r>
      <w:r w:rsidRPr="003B1784">
        <w:rPr>
          <w:lang w:val="en-US"/>
        </w:rPr>
        <w:t>Pe</w:t>
      </w:r>
      <w:r w:rsidRPr="00116648">
        <w:rPr>
          <w:lang w:val="en-US"/>
        </w:rPr>
        <w:t>'</w:t>
      </w:r>
      <w:r w:rsidRPr="003B1784">
        <w:rPr>
          <w:lang w:val="en-US"/>
        </w:rPr>
        <w:t>er</w:t>
      </w:r>
      <w:r w:rsidRPr="00116648">
        <w:rPr>
          <w:lang w:val="en-US"/>
        </w:rPr>
        <w:t xml:space="preserve"> </w:t>
      </w:r>
      <w:r w:rsidRPr="003B1784">
        <w:rPr>
          <w:lang w:val="en-US"/>
        </w:rPr>
        <w:t>et</w:t>
      </w:r>
      <w:r w:rsidRPr="00116648">
        <w:rPr>
          <w:lang w:val="en-US"/>
        </w:rPr>
        <w:t xml:space="preserve"> </w:t>
      </w:r>
      <w:r w:rsidRPr="003B1784">
        <w:rPr>
          <w:lang w:val="en-US"/>
        </w:rPr>
        <w:t>al</w:t>
      </w:r>
      <w:r w:rsidRPr="00116648">
        <w:rPr>
          <w:lang w:val="en-US"/>
        </w:rPr>
        <w:t xml:space="preserve">. </w:t>
      </w:r>
      <w:r w:rsidRPr="003B1784">
        <w:rPr>
          <w:lang w:val="en-US"/>
        </w:rPr>
        <w:t xml:space="preserve">(2007), indicate that </w:t>
      </w:r>
      <w:r>
        <w:rPr>
          <w:lang w:val="en-US"/>
        </w:rPr>
        <w:t>pre-service</w:t>
      </w:r>
      <w:r w:rsidRPr="003B1784">
        <w:rPr>
          <w:lang w:val="en-US"/>
        </w:rPr>
        <w:t xml:space="preserve"> teachers who had </w:t>
      </w:r>
      <w:r>
        <w:rPr>
          <w:lang w:val="en-US"/>
        </w:rPr>
        <w:t>c</w:t>
      </w:r>
      <w:r w:rsidRPr="0085511B">
        <w:rPr>
          <w:lang w:val="en-US"/>
        </w:rPr>
        <w:t>om</w:t>
      </w:r>
      <w:r>
        <w:rPr>
          <w:lang w:val="en-US"/>
        </w:rPr>
        <w:t>e</w:t>
      </w:r>
      <w:r w:rsidRPr="0085511B">
        <w:rPr>
          <w:lang w:val="en-US"/>
        </w:rPr>
        <w:t xml:space="preserve"> </w:t>
      </w:r>
      <w:r>
        <w:rPr>
          <w:lang w:val="en-US"/>
        </w:rPr>
        <w:t xml:space="preserve">from </w:t>
      </w:r>
      <w:ins w:id="859" w:author="Irene Maragos" w:date="2019-09-26T14:09:00Z">
        <w:r w:rsidR="0000594E">
          <w:rPr>
            <w:lang w:val="en-US"/>
          </w:rPr>
          <w:t xml:space="preserve">a </w:t>
        </w:r>
      </w:ins>
      <w:r>
        <w:rPr>
          <w:lang w:val="en-US"/>
        </w:rPr>
        <w:t>Science</w:t>
      </w:r>
      <w:del w:id="860" w:author="Irene Maragos" w:date="2019-09-26T14:10:00Z">
        <w:r w:rsidDel="0000594E">
          <w:rPr>
            <w:lang w:val="en-US"/>
          </w:rPr>
          <w:delText>s</w:delText>
        </w:r>
      </w:del>
      <w:r>
        <w:rPr>
          <w:lang w:val="en-US"/>
        </w:rPr>
        <w:t xml:space="preserve"> </w:t>
      </w:r>
      <w:del w:id="861" w:author="Irene Maragos" w:date="2019-09-26T14:10:00Z">
        <w:r w:rsidRPr="00CA6FB2" w:rsidDel="0000594E">
          <w:rPr>
            <w:lang w:val="en-US"/>
          </w:rPr>
          <w:delText>High School course specialization</w:delText>
        </w:r>
      </w:del>
      <w:ins w:id="862" w:author="Irene Maragos" w:date="2019-09-26T14:10:00Z">
        <w:r w:rsidR="0000594E">
          <w:rPr>
            <w:lang w:val="en-US"/>
          </w:rPr>
          <w:t>background</w:t>
        </w:r>
      </w:ins>
      <w:r>
        <w:rPr>
          <w:lang w:val="en-US"/>
        </w:rPr>
        <w:t xml:space="preserve"> </w:t>
      </w:r>
      <w:del w:id="863" w:author="Irene Maragos" w:date="2019-09-26T14:10:00Z">
        <w:r w:rsidRPr="003B1784" w:rsidDel="0000594E">
          <w:rPr>
            <w:lang w:val="en-US"/>
          </w:rPr>
          <w:delText>had more</w:delText>
        </w:r>
      </w:del>
      <w:ins w:id="864" w:author="Irene Maragos" w:date="2019-09-26T14:10:00Z">
        <w:r w:rsidR="0000594E">
          <w:rPr>
            <w:lang w:val="en-US"/>
          </w:rPr>
          <w:t>showed greater</w:t>
        </w:r>
      </w:ins>
      <w:r w:rsidRPr="003B1784">
        <w:rPr>
          <w:lang w:val="en-US"/>
        </w:rPr>
        <w:t xml:space="preserve"> </w:t>
      </w:r>
      <w:r w:rsidRPr="003B1784">
        <w:rPr>
          <w:lang w:val="en-US"/>
        </w:rPr>
        <w:lastRenderedPageBreak/>
        <w:t xml:space="preserve">knowledge and </w:t>
      </w:r>
      <w:r>
        <w:rPr>
          <w:lang w:val="en-US"/>
        </w:rPr>
        <w:t xml:space="preserve">more </w:t>
      </w:r>
      <w:r w:rsidRPr="003B1784">
        <w:rPr>
          <w:lang w:val="en-US"/>
        </w:rPr>
        <w:t>positive at</w:t>
      </w:r>
      <w:r>
        <w:rPr>
          <w:lang w:val="en-US"/>
        </w:rPr>
        <w:t>titudes towards the environment. A</w:t>
      </w:r>
      <w:r w:rsidRPr="003B1784">
        <w:rPr>
          <w:lang w:val="en-US"/>
        </w:rPr>
        <w:t xml:space="preserve">lso </w:t>
      </w:r>
      <w:r w:rsidRPr="0078129C">
        <w:rPr>
          <w:lang w:val="en-US"/>
        </w:rPr>
        <w:t>Kyriazi and Mavrikaki</w:t>
      </w:r>
      <w:r w:rsidRPr="003B1784">
        <w:rPr>
          <w:lang w:val="en-US"/>
        </w:rPr>
        <w:t xml:space="preserve"> (2015) reached </w:t>
      </w:r>
      <w:del w:id="865" w:author="Irene Maragos" w:date="2019-09-26T14:10:00Z">
        <w:r w:rsidDel="0000594E">
          <w:rPr>
            <w:lang w:val="en-US"/>
          </w:rPr>
          <w:delText xml:space="preserve">in </w:delText>
        </w:r>
      </w:del>
      <w:r w:rsidRPr="003B1784">
        <w:rPr>
          <w:lang w:val="en-US"/>
        </w:rPr>
        <w:t>the same conclusions</w:t>
      </w:r>
      <w:r>
        <w:rPr>
          <w:lang w:val="en-US"/>
        </w:rPr>
        <w:t xml:space="preserve"> </w:t>
      </w:r>
      <w:del w:id="866" w:author="Irene Maragos" w:date="2019-09-26T14:10:00Z">
        <w:r w:rsidDel="0000594E">
          <w:rPr>
            <w:lang w:val="en-US"/>
          </w:rPr>
          <w:delText xml:space="preserve">as </w:delText>
        </w:r>
      </w:del>
      <w:ins w:id="867" w:author="Irene Maragos" w:date="2019-09-26T14:10:00Z">
        <w:r w:rsidR="0000594E">
          <w:rPr>
            <w:lang w:val="en-US"/>
          </w:rPr>
          <w:t xml:space="preserve">seeing that </w:t>
        </w:r>
      </w:ins>
      <w:del w:id="868" w:author="Irene Maragos" w:date="2019-09-26T14:10:00Z">
        <w:r w:rsidRPr="00BE5CC7" w:rsidDel="0000594E">
          <w:rPr>
            <w:lang w:val="en-US"/>
          </w:rPr>
          <w:delText xml:space="preserve">the </w:delText>
        </w:r>
      </w:del>
      <w:r w:rsidRPr="00BE5CC7">
        <w:rPr>
          <w:lang w:val="en-US"/>
        </w:rPr>
        <w:t>Science-oriented students scored higher in contrast with the Humanities students</w:t>
      </w:r>
      <w:r>
        <w:rPr>
          <w:lang w:val="en-US"/>
        </w:rPr>
        <w:t xml:space="preserve">. </w:t>
      </w:r>
    </w:p>
    <w:tbl>
      <w:tblPr>
        <w:tblW w:w="8981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14"/>
        <w:gridCol w:w="2238"/>
        <w:gridCol w:w="1392"/>
        <w:gridCol w:w="1919"/>
      </w:tblGrid>
      <w:tr w:rsidR="006E798B" w:rsidRPr="003C3A48" w14:paraId="55B9714F" w14:textId="77777777" w:rsidTr="00332E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FFE227" w14:textId="77777777" w:rsidR="006E798B" w:rsidRPr="003C3A48" w:rsidRDefault="006E798B" w:rsidP="00332E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3BAFF" w14:textId="77777777" w:rsidR="006E798B" w:rsidRPr="008D00C4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9B7C1" w14:textId="77777777" w:rsidR="006E798B" w:rsidRPr="008D00C4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S.D.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4F44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3A48">
              <w:rPr>
                <w:b/>
                <w:bCs/>
                <w:sz w:val="20"/>
                <w:szCs w:val="20"/>
                <w:lang w:val="en-US"/>
              </w:rPr>
              <w:t>Mean rank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6CA9C4" w14:textId="77777777" w:rsidR="006E798B" w:rsidRPr="008D00C4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Probability </w:t>
            </w:r>
            <w:r w:rsidRPr="00BF7C0F">
              <w:rPr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6E798B" w:rsidRPr="003C3A48" w14:paraId="33AF4B1C" w14:textId="77777777" w:rsidTr="00332E33">
        <w:trPr>
          <w:trHeight w:val="30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CCAE0" w14:textId="77777777" w:rsidR="006E798B" w:rsidRPr="008D00C4" w:rsidRDefault="006E798B" w:rsidP="00332E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FD1C9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FE0C4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E8364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43520A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798B" w:rsidRPr="003C3A48" w14:paraId="22C44AAA" w14:textId="77777777" w:rsidTr="00332E33">
        <w:tc>
          <w:tcPr>
            <w:tcW w:w="251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6E14637" w14:textId="77777777" w:rsidR="006E798B" w:rsidRPr="003C3A48" w:rsidRDefault="006E798B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47312">
              <w:rPr>
                <w:sz w:val="20"/>
                <w:szCs w:val="20"/>
                <w:lang w:val="en-US"/>
              </w:rPr>
              <w:t>Sciences- Technology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4F8C09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C3A48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3C3A48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C303A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C3A48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3C3A48">
              <w:rPr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2FDC1" w14:textId="77777777" w:rsidR="006E798B" w:rsidRPr="003C3A48" w:rsidRDefault="006E798B" w:rsidP="00332E33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C3A48">
              <w:rPr>
                <w:color w:val="000000"/>
                <w:sz w:val="20"/>
                <w:szCs w:val="20"/>
                <w:lang w:val="en-US"/>
              </w:rPr>
              <w:t>260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3C3A48">
              <w:rPr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1DC967" w14:textId="77777777" w:rsidR="006E798B" w:rsidRPr="003C3A48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E0A27">
              <w:rPr>
                <w:sz w:val="20"/>
                <w:szCs w:val="20"/>
              </w:rPr>
              <w:t>0.</w:t>
            </w:r>
            <w:r w:rsidRPr="003C3A48">
              <w:rPr>
                <w:sz w:val="20"/>
                <w:szCs w:val="20"/>
                <w:lang w:val="en-US"/>
              </w:rPr>
              <w:t>006*</w:t>
            </w:r>
          </w:p>
        </w:tc>
      </w:tr>
      <w:tr w:rsidR="006E798B" w:rsidRPr="003C3A48" w14:paraId="3CFA4547" w14:textId="77777777" w:rsidTr="00332E33">
        <w:tc>
          <w:tcPr>
            <w:tcW w:w="25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7111DB" w14:textId="77777777" w:rsidR="006E798B" w:rsidRPr="003C3A48" w:rsidRDefault="006E798B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47312">
              <w:rPr>
                <w:sz w:val="20"/>
                <w:szCs w:val="20"/>
                <w:lang w:val="en-US"/>
              </w:rPr>
              <w:t>Humanities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6DDF2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C3A48"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3C3A48">
              <w:rPr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D4928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C3A48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3C3A48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C5EDE" w14:textId="77777777" w:rsidR="006E798B" w:rsidRPr="003C3A48" w:rsidRDefault="006E798B" w:rsidP="00332E33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C3A48">
              <w:rPr>
                <w:color w:val="000000"/>
                <w:sz w:val="20"/>
                <w:szCs w:val="20"/>
                <w:lang w:val="en-US"/>
              </w:rPr>
              <w:t>214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3C3A48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40549A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798B" w:rsidRPr="008E0A27" w14:paraId="50029920" w14:textId="77777777" w:rsidTr="00332E33">
        <w:trPr>
          <w:trHeight w:val="11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08A82" w14:textId="77777777" w:rsidR="006E798B" w:rsidRPr="008D00C4" w:rsidRDefault="006E798B" w:rsidP="00332E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Attitudes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E95A4" w14:textId="77777777" w:rsidR="006E798B" w:rsidRPr="008E0A27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8F6415" w14:textId="77777777" w:rsidR="006E798B" w:rsidRPr="008E0A27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F599D" w14:textId="77777777" w:rsidR="006E798B" w:rsidRPr="008E0A27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1DA9AA" w14:textId="77777777" w:rsidR="006E798B" w:rsidRPr="008E0A27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798B" w:rsidRPr="008E0A27" w14:paraId="1787FE30" w14:textId="77777777" w:rsidTr="00332E33">
        <w:tc>
          <w:tcPr>
            <w:tcW w:w="251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EB94D93" w14:textId="77777777" w:rsidR="006E798B" w:rsidRPr="00347312" w:rsidRDefault="006E798B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7312">
              <w:rPr>
                <w:sz w:val="20"/>
                <w:szCs w:val="20"/>
                <w:lang w:val="en-US"/>
              </w:rPr>
              <w:t>Sciences- Technology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1B7EC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9C96D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913BA1" w14:textId="77777777" w:rsidR="006E798B" w:rsidRPr="008E0A27" w:rsidRDefault="006E798B" w:rsidP="00332E33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8A97204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27">
              <w:rPr>
                <w:sz w:val="20"/>
                <w:szCs w:val="20"/>
              </w:rPr>
              <w:t>0.030**</w:t>
            </w:r>
          </w:p>
        </w:tc>
      </w:tr>
      <w:tr w:rsidR="006E798B" w:rsidRPr="008E0A27" w14:paraId="393D9E31" w14:textId="77777777" w:rsidTr="00332E33">
        <w:tc>
          <w:tcPr>
            <w:tcW w:w="25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72F3F4B" w14:textId="77777777" w:rsidR="006E798B" w:rsidRPr="00347312" w:rsidRDefault="006E798B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7312">
              <w:rPr>
                <w:sz w:val="20"/>
                <w:szCs w:val="20"/>
                <w:lang w:val="en-US"/>
              </w:rPr>
              <w:t>Humanities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9C0181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282DC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31953" w14:textId="77777777" w:rsidR="006E798B" w:rsidRPr="008E0A27" w:rsidRDefault="006E798B" w:rsidP="00332E33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8E0A2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1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3F521B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798B" w:rsidRPr="008E0A27" w14:paraId="64EB2B8A" w14:textId="77777777" w:rsidTr="00332E33">
        <w:tc>
          <w:tcPr>
            <w:tcW w:w="25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EA831D" w14:textId="77777777" w:rsidR="006E798B" w:rsidRPr="008D00C4" w:rsidRDefault="006E798B" w:rsidP="00332E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D00C4">
              <w:rPr>
                <w:b/>
                <w:sz w:val="20"/>
                <w:szCs w:val="20"/>
                <w:lang w:val="en-US"/>
              </w:rPr>
              <w:t>Behavior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4A3B0" w14:textId="77777777" w:rsidR="006E798B" w:rsidRPr="008D00C4" w:rsidRDefault="006E798B" w:rsidP="00332E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85A99" w14:textId="77777777" w:rsidR="006E798B" w:rsidRPr="008D00C4" w:rsidRDefault="006E798B" w:rsidP="00332E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87A3E" w14:textId="77777777" w:rsidR="006E798B" w:rsidRPr="008D00C4" w:rsidRDefault="006E798B" w:rsidP="00332E33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36947C" w14:textId="77777777" w:rsidR="006E798B" w:rsidRPr="008E0A27" w:rsidRDefault="006E798B" w:rsidP="00332E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798B" w:rsidRPr="008E0A27" w14:paraId="5620E147" w14:textId="77777777" w:rsidTr="00332E33">
        <w:tc>
          <w:tcPr>
            <w:tcW w:w="25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F24CD0" w14:textId="77777777" w:rsidR="006E798B" w:rsidRPr="00347312" w:rsidRDefault="006E798B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7312">
              <w:rPr>
                <w:sz w:val="20"/>
                <w:szCs w:val="20"/>
                <w:lang w:val="en-US"/>
              </w:rPr>
              <w:t>Sciences- Technology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8ED1" w14:textId="77777777" w:rsidR="006E798B" w:rsidRPr="008D00C4" w:rsidRDefault="006E798B" w:rsidP="00332E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47.00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8DE29" w14:textId="77777777" w:rsidR="006E798B" w:rsidRPr="008D00C4" w:rsidRDefault="006E798B" w:rsidP="00332E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1FBCDD" w14:textId="77777777" w:rsidR="006E798B" w:rsidRPr="00875382" w:rsidRDefault="006E798B" w:rsidP="00332E33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87538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9D2854" w14:textId="77777777" w:rsidR="006E798B" w:rsidRPr="001A50C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50C7">
              <w:rPr>
                <w:sz w:val="18"/>
                <w:szCs w:val="18"/>
                <w:lang w:val="en-US"/>
              </w:rPr>
              <w:t>0.</w:t>
            </w:r>
            <w:r w:rsidRPr="001A50C7">
              <w:rPr>
                <w:sz w:val="18"/>
                <w:szCs w:val="18"/>
              </w:rPr>
              <w:t>077</w:t>
            </w:r>
          </w:p>
        </w:tc>
      </w:tr>
      <w:tr w:rsidR="006E798B" w:rsidRPr="008E0A27" w14:paraId="552509B5" w14:textId="77777777" w:rsidTr="00332E33">
        <w:tc>
          <w:tcPr>
            <w:tcW w:w="25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6F3490" w14:textId="77777777" w:rsidR="006E798B" w:rsidRPr="00347312" w:rsidRDefault="006E798B" w:rsidP="00332E33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7312">
              <w:rPr>
                <w:sz w:val="20"/>
                <w:szCs w:val="20"/>
                <w:lang w:val="en-US"/>
              </w:rPr>
              <w:t>Humanities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05500" w14:textId="77777777" w:rsidR="006E798B" w:rsidRPr="008D00C4" w:rsidRDefault="006E798B" w:rsidP="00332E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45.43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9AEED" w14:textId="77777777" w:rsidR="006E798B" w:rsidRPr="008D00C4" w:rsidRDefault="006E798B" w:rsidP="00332E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8.40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89056" w14:textId="77777777" w:rsidR="006E798B" w:rsidRPr="00875382" w:rsidRDefault="006E798B" w:rsidP="00332E33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  <w:r w:rsidRPr="0087538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1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163612" w14:textId="77777777" w:rsidR="006E798B" w:rsidRPr="008E0A27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8F2554D" w14:textId="77777777" w:rsidR="006E798B" w:rsidRPr="003C0157" w:rsidRDefault="006E798B" w:rsidP="006E798B">
      <w:pPr>
        <w:jc w:val="both"/>
        <w:rPr>
          <w:sz w:val="16"/>
          <w:szCs w:val="18"/>
        </w:rPr>
      </w:pPr>
      <w:r w:rsidRPr="003C0157">
        <w:rPr>
          <w:sz w:val="16"/>
          <w:szCs w:val="18"/>
          <w:vertAlign w:val="superscript"/>
          <w:lang w:val="en-US"/>
        </w:rPr>
        <w:t>a</w:t>
      </w:r>
      <w:r w:rsidRPr="003C0157">
        <w:rPr>
          <w:sz w:val="16"/>
          <w:szCs w:val="18"/>
        </w:rPr>
        <w:t>Probability of difference between male and female students responses was calculated with a Mann–Whitney U test.</w:t>
      </w:r>
    </w:p>
    <w:p w14:paraId="53BF17B4" w14:textId="77777777" w:rsidR="006E798B" w:rsidRPr="006E798B" w:rsidRDefault="006E798B" w:rsidP="006E798B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8"/>
          <w:lang w:val="en-US"/>
        </w:rPr>
      </w:pPr>
      <w:r w:rsidRPr="006E798B">
        <w:rPr>
          <w:rFonts w:ascii="Times New Roman" w:hAnsi="Times New Roman" w:cs="Times New Roman"/>
          <w:sz w:val="16"/>
          <w:szCs w:val="18"/>
          <w:lang w:val="en-US"/>
        </w:rPr>
        <w:t>* p</w:t>
      </w:r>
      <w:r w:rsidRPr="003C0157">
        <w:rPr>
          <w:rFonts w:ascii="Times New Roman" w:hAnsi="Times New Roman" w:cs="Times New Roman"/>
          <w:sz w:val="16"/>
          <w:szCs w:val="18"/>
          <w:lang w:val="en-US"/>
        </w:rPr>
        <w:t>&lt;0.01</w:t>
      </w:r>
    </w:p>
    <w:p w14:paraId="64FD3F16" w14:textId="77777777" w:rsidR="006E798B" w:rsidRPr="003C0157" w:rsidRDefault="006E798B" w:rsidP="006E798B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8"/>
          <w:lang w:val="en-US"/>
        </w:rPr>
      </w:pPr>
      <w:r w:rsidRPr="006E798B">
        <w:rPr>
          <w:rFonts w:ascii="Times New Roman" w:hAnsi="Times New Roman" w:cs="Times New Roman"/>
          <w:sz w:val="16"/>
          <w:szCs w:val="18"/>
          <w:lang w:val="en-US"/>
        </w:rPr>
        <w:t>**</w:t>
      </w:r>
      <w:r w:rsidRPr="003C0157">
        <w:rPr>
          <w:rFonts w:ascii="Times New Roman" w:hAnsi="Times New Roman" w:cs="Times New Roman"/>
          <w:sz w:val="16"/>
          <w:szCs w:val="18"/>
          <w:lang w:val="en-US"/>
        </w:rPr>
        <w:t>p&lt;0.05</w:t>
      </w:r>
    </w:p>
    <w:p w14:paraId="626A2201" w14:textId="77777777" w:rsidR="006E798B" w:rsidRPr="001406BD" w:rsidRDefault="006E798B" w:rsidP="006E798B">
      <w:pPr>
        <w:jc w:val="right"/>
        <w:rPr>
          <w:b/>
          <w:color w:val="FF00FF"/>
          <w:sz w:val="22"/>
          <w:szCs w:val="22"/>
          <w:lang w:val="en-US"/>
        </w:rPr>
      </w:pPr>
      <w:r w:rsidRPr="001406BD">
        <w:rPr>
          <w:b/>
          <w:sz w:val="22"/>
          <w:szCs w:val="22"/>
          <w:lang w:val="en-US"/>
        </w:rPr>
        <w:t>Table 8:</w:t>
      </w:r>
      <w:r w:rsidRPr="003C7F90">
        <w:rPr>
          <w:sz w:val="22"/>
          <w:szCs w:val="22"/>
        </w:rPr>
        <w:t xml:space="preserve"> Analysis of Students’ Responses based on </w:t>
      </w:r>
      <w:r w:rsidRPr="003C7F90">
        <w:rPr>
          <w:sz w:val="22"/>
          <w:szCs w:val="22"/>
          <w:lang w:val="en-US"/>
        </w:rPr>
        <w:t>High School course specialization</w:t>
      </w:r>
    </w:p>
    <w:p w14:paraId="1CA7799A" w14:textId="77777777" w:rsidR="00116648" w:rsidRDefault="00116648" w:rsidP="006E798B">
      <w:pPr>
        <w:jc w:val="both"/>
        <w:rPr>
          <w:b/>
          <w:bCs/>
          <w:i/>
          <w:lang w:val="en-US"/>
        </w:rPr>
      </w:pPr>
    </w:p>
    <w:p w14:paraId="5FF0B860" w14:textId="77777777" w:rsidR="006E798B" w:rsidRPr="006E798B" w:rsidRDefault="006E798B" w:rsidP="006E798B">
      <w:pPr>
        <w:jc w:val="both"/>
        <w:rPr>
          <w:b/>
          <w:bCs/>
          <w:i/>
          <w:lang w:val="en-US"/>
        </w:rPr>
      </w:pPr>
      <w:r w:rsidRPr="006E798B">
        <w:rPr>
          <w:b/>
          <w:bCs/>
          <w:i/>
          <w:lang w:val="en-US"/>
        </w:rPr>
        <w:t>Year of study</w:t>
      </w:r>
    </w:p>
    <w:p w14:paraId="30DE13E4" w14:textId="01CE0674" w:rsidR="006E798B" w:rsidRPr="00BE5CC7" w:rsidRDefault="006E798B" w:rsidP="006E798B">
      <w:pPr>
        <w:autoSpaceDE w:val="0"/>
        <w:autoSpaceDN w:val="0"/>
        <w:adjustRightInd w:val="0"/>
        <w:jc w:val="both"/>
        <w:rPr>
          <w:lang w:val="en-US"/>
        </w:rPr>
      </w:pPr>
      <w:r w:rsidRPr="00C417F8">
        <w:t xml:space="preserve">The data </w:t>
      </w:r>
      <w:r>
        <w:rPr>
          <w:lang w:val="en-US"/>
        </w:rPr>
        <w:t xml:space="preserve">analysis </w:t>
      </w:r>
      <w:r w:rsidRPr="00C417F8">
        <w:t>also show</w:t>
      </w:r>
      <w:r>
        <w:t xml:space="preserve">s </w:t>
      </w:r>
      <w:r w:rsidRPr="00DD131F">
        <w:t xml:space="preserve">that there was </w:t>
      </w:r>
      <w:ins w:id="869" w:author="Irene Maragos" w:date="2019-09-26T14:18:00Z">
        <w:r w:rsidR="00C166BF">
          <w:t xml:space="preserve">a </w:t>
        </w:r>
      </w:ins>
      <w:r w:rsidRPr="00DD131F">
        <w:t xml:space="preserve">significant difference in </w:t>
      </w:r>
      <w:ins w:id="870" w:author="Irene Maragos" w:date="2019-09-26T16:22:00Z">
        <w:r w:rsidR="00A63FE8">
          <w:t xml:space="preserve">the </w:t>
        </w:r>
      </w:ins>
      <w:r>
        <w:t>affec</w:t>
      </w:r>
      <w:ins w:id="871" w:author="Irene Maragos" w:date="2019-09-26T14:18:00Z">
        <w:r w:rsidR="00C166BF">
          <w:t>t</w:t>
        </w:r>
      </w:ins>
      <w:del w:id="872" w:author="Irene Maragos" w:date="2019-09-26T14:18:00Z">
        <w:r w:rsidDel="00C166BF">
          <w:delText>tive</w:delText>
        </w:r>
      </w:del>
      <w:r>
        <w:t xml:space="preserve"> dimension</w:t>
      </w:r>
      <w:r w:rsidRPr="00DD131F">
        <w:t xml:space="preserve"> of </w:t>
      </w:r>
      <w:del w:id="873" w:author="Irene Maragos" w:date="2019-09-26T16:23:00Z">
        <w:r w:rsidRPr="00DD131F" w:rsidDel="00A63FE8">
          <w:delText xml:space="preserve">the </w:delText>
        </w:r>
      </w:del>
      <w:r>
        <w:t>pre-service teachers</w:t>
      </w:r>
      <w:r w:rsidRPr="00DD131F">
        <w:t xml:space="preserve"> based on </w:t>
      </w:r>
      <w:r>
        <w:rPr>
          <w:lang w:val="en-US"/>
        </w:rPr>
        <w:t xml:space="preserve">year of study. </w:t>
      </w:r>
      <w:ins w:id="874" w:author="Irene Maragos" w:date="2019-09-26T14:18:00Z">
        <w:r w:rsidR="00C166BF" w:rsidRPr="00C166BF">
          <w:rPr>
            <w:color w:val="FF0000"/>
            <w:lang w:val="en-US"/>
            <w:rPrChange w:id="875" w:author="Irene Maragos" w:date="2019-09-26T14:18:00Z">
              <w:rPr>
                <w:color w:val="FF0000"/>
                <w:lang w:val="el-GR"/>
              </w:rPr>
            </w:rPrChange>
          </w:rPr>
          <w:t xml:space="preserve">Multiple comparisons </w:t>
        </w:r>
        <w:r w:rsidR="00C166BF">
          <w:rPr>
            <w:color w:val="FF0000"/>
            <w:lang w:val="en-US"/>
          </w:rPr>
          <w:t>cond</w:t>
        </w:r>
      </w:ins>
      <w:ins w:id="876" w:author="Irene Maragos" w:date="2019-09-26T14:19:00Z">
        <w:r w:rsidR="00C166BF">
          <w:rPr>
            <w:color w:val="FF0000"/>
            <w:lang w:val="en-US"/>
          </w:rPr>
          <w:t>ucted among</w:t>
        </w:r>
      </w:ins>
      <w:ins w:id="877" w:author="Irene Maragos" w:date="2019-09-26T14:18:00Z">
        <w:r w:rsidR="00C166BF" w:rsidRPr="00C166BF">
          <w:rPr>
            <w:color w:val="FF0000"/>
            <w:lang w:val="en-US"/>
            <w:rPrChange w:id="878" w:author="Irene Maragos" w:date="2019-09-26T14:18:00Z">
              <w:rPr>
                <w:color w:val="FF0000"/>
                <w:lang w:val="el-GR"/>
              </w:rPr>
            </w:rPrChange>
          </w:rPr>
          <w:t xml:space="preserve"> the two show that students in Year</w:t>
        </w:r>
      </w:ins>
      <w:ins w:id="879" w:author="Irene Maragos" w:date="2019-09-26T14:19:00Z">
        <w:r w:rsidR="00C166BF">
          <w:rPr>
            <w:color w:val="FF0000"/>
            <w:lang w:val="en-US"/>
          </w:rPr>
          <w:t>s</w:t>
        </w:r>
      </w:ins>
      <w:ins w:id="880" w:author="Irene Maragos" w:date="2019-09-26T14:18:00Z">
        <w:r w:rsidR="00C166BF" w:rsidRPr="00C166BF">
          <w:rPr>
            <w:color w:val="FF0000"/>
            <w:lang w:val="en-US"/>
            <w:rPrChange w:id="881" w:author="Irene Maragos" w:date="2019-09-26T14:18:00Z">
              <w:rPr>
                <w:color w:val="FF0000"/>
                <w:lang w:val="el-GR"/>
              </w:rPr>
            </w:rPrChange>
          </w:rPr>
          <w:t xml:space="preserve"> </w:t>
        </w:r>
      </w:ins>
      <w:ins w:id="882" w:author="Irene Maragos" w:date="2019-09-26T14:19:00Z">
        <w:r w:rsidR="00C166BF">
          <w:rPr>
            <w:color w:val="FF0000"/>
            <w:lang w:val="en-US"/>
          </w:rPr>
          <w:t>3</w:t>
        </w:r>
      </w:ins>
      <w:ins w:id="883" w:author="Irene Maragos" w:date="2019-09-26T14:18:00Z">
        <w:r w:rsidR="00C166BF" w:rsidRPr="00C166BF">
          <w:rPr>
            <w:color w:val="FF0000"/>
            <w:lang w:val="en-US"/>
            <w:rPrChange w:id="884" w:author="Irene Maragos" w:date="2019-09-26T14:18:00Z">
              <w:rPr>
                <w:color w:val="FF0000"/>
                <w:lang w:val="el-GR"/>
              </w:rPr>
            </w:rPrChange>
          </w:rPr>
          <w:t xml:space="preserve"> and </w:t>
        </w:r>
      </w:ins>
      <w:ins w:id="885" w:author="Irene Maragos" w:date="2019-09-26T14:19:00Z">
        <w:r w:rsidR="00C166BF">
          <w:rPr>
            <w:color w:val="FF0000"/>
            <w:lang w:val="en-US"/>
          </w:rPr>
          <w:t>4</w:t>
        </w:r>
      </w:ins>
      <w:ins w:id="886" w:author="Irene Maragos" w:date="2019-09-26T14:18:00Z">
        <w:r w:rsidR="00C166BF" w:rsidRPr="00C166BF">
          <w:rPr>
            <w:color w:val="FF0000"/>
            <w:lang w:val="en-US"/>
            <w:rPrChange w:id="887" w:author="Irene Maragos" w:date="2019-09-26T14:18:00Z">
              <w:rPr>
                <w:color w:val="FF0000"/>
                <w:lang w:val="el-GR"/>
              </w:rPr>
            </w:rPrChange>
          </w:rPr>
          <w:t xml:space="preserve"> </w:t>
        </w:r>
      </w:ins>
      <w:ins w:id="888" w:author="Irene Maragos" w:date="2019-09-26T16:24:00Z">
        <w:r w:rsidR="00112A0F">
          <w:rPr>
            <w:color w:val="FF0000"/>
            <w:lang w:val="en-US"/>
          </w:rPr>
          <w:t>show</w:t>
        </w:r>
      </w:ins>
      <w:ins w:id="889" w:author="Irene Maragos" w:date="2019-09-26T14:18:00Z">
        <w:r w:rsidR="00C166BF" w:rsidRPr="00C166BF">
          <w:rPr>
            <w:color w:val="FF0000"/>
            <w:lang w:val="en-US"/>
            <w:rPrChange w:id="890" w:author="Irene Maragos" w:date="2019-09-26T14:18:00Z">
              <w:rPr>
                <w:color w:val="FF0000"/>
                <w:lang w:val="el-GR"/>
              </w:rPr>
            </w:rPrChange>
          </w:rPr>
          <w:t xml:space="preserve"> a more positive attitude than </w:t>
        </w:r>
      </w:ins>
      <w:ins w:id="891" w:author="Irene Maragos" w:date="2019-09-26T14:19:00Z">
        <w:r w:rsidR="00C166BF">
          <w:rPr>
            <w:color w:val="FF0000"/>
            <w:lang w:val="en-US"/>
          </w:rPr>
          <w:t xml:space="preserve">those in </w:t>
        </w:r>
      </w:ins>
      <w:ins w:id="892" w:author="Irene Maragos" w:date="2019-09-26T14:18:00Z">
        <w:r w:rsidR="00C166BF" w:rsidRPr="00C166BF">
          <w:rPr>
            <w:color w:val="FF0000"/>
            <w:lang w:val="en-US"/>
            <w:rPrChange w:id="893" w:author="Irene Maragos" w:date="2019-09-26T14:18:00Z">
              <w:rPr>
                <w:color w:val="FF0000"/>
                <w:lang w:val="el-GR"/>
              </w:rPr>
            </w:rPrChange>
          </w:rPr>
          <w:t xml:space="preserve">the first two years </w:t>
        </w:r>
      </w:ins>
      <w:ins w:id="894" w:author="Irene Maragos" w:date="2019-09-26T16:24:00Z">
        <w:r w:rsidR="00112A0F">
          <w:rPr>
            <w:color w:val="FF0000"/>
            <w:lang w:val="en-US"/>
          </w:rPr>
          <w:t>toward</w:t>
        </w:r>
      </w:ins>
      <w:ins w:id="895" w:author="Irene Maragos" w:date="2019-09-26T14:18:00Z">
        <w:r w:rsidR="00C166BF" w:rsidRPr="00C166BF">
          <w:rPr>
            <w:color w:val="FF0000"/>
            <w:lang w:val="en-US"/>
            <w:rPrChange w:id="896" w:author="Irene Maragos" w:date="2019-09-26T14:18:00Z">
              <w:rPr>
                <w:color w:val="FF0000"/>
                <w:lang w:val="el-GR"/>
              </w:rPr>
            </w:rPrChange>
          </w:rPr>
          <w:t xml:space="preserve"> the </w:t>
        </w:r>
      </w:ins>
      <w:ins w:id="897" w:author="Irene Maragos" w:date="2019-09-26T14:19:00Z">
        <w:r w:rsidR="00C166BF">
          <w:rPr>
            <w:color w:val="FF0000"/>
            <w:lang w:val="en-US"/>
          </w:rPr>
          <w:t>value</w:t>
        </w:r>
      </w:ins>
      <w:ins w:id="898" w:author="Irene Maragos" w:date="2019-09-26T14:18:00Z">
        <w:r w:rsidR="00C166BF" w:rsidRPr="00C166BF">
          <w:rPr>
            <w:color w:val="FF0000"/>
            <w:lang w:val="en-US"/>
            <w:rPrChange w:id="899" w:author="Irene Maragos" w:date="2019-09-26T14:18:00Z">
              <w:rPr>
                <w:color w:val="FF0000"/>
                <w:lang w:val="el-GR"/>
              </w:rPr>
            </w:rPrChange>
          </w:rPr>
          <w:t xml:space="preserve"> of</w:t>
        </w:r>
      </w:ins>
      <w:ins w:id="900" w:author="Irene Maragos" w:date="2019-09-26T16:25:00Z">
        <w:r w:rsidR="00112A0F">
          <w:rPr>
            <w:color w:val="FF0000"/>
            <w:lang w:val="en-US"/>
          </w:rPr>
          <w:t xml:space="preserve"> </w:t>
        </w:r>
      </w:ins>
      <w:ins w:id="901" w:author="Irene Maragos" w:date="2019-09-26T16:24:00Z">
        <w:r w:rsidR="00A63FE8">
          <w:rPr>
            <w:color w:val="FF0000"/>
            <w:lang w:val="en-US"/>
          </w:rPr>
          <w:t>Environmental Literacy</w:t>
        </w:r>
      </w:ins>
      <w:ins w:id="902" w:author="Irene Maragos" w:date="2019-09-26T14:18:00Z">
        <w:r w:rsidR="00C166BF" w:rsidRPr="00C166BF">
          <w:rPr>
            <w:color w:val="FF0000"/>
            <w:lang w:val="en-US"/>
            <w:rPrChange w:id="903" w:author="Irene Maragos" w:date="2019-09-26T14:18:00Z">
              <w:rPr>
                <w:color w:val="FF0000"/>
                <w:lang w:val="el-GR"/>
              </w:rPr>
            </w:rPrChange>
          </w:rPr>
          <w:t xml:space="preserve"> in the education system. The </w:t>
        </w:r>
      </w:ins>
      <w:ins w:id="904" w:author="Irene Maragos" w:date="2019-09-26T14:20:00Z">
        <w:r w:rsidR="00C166BF">
          <w:rPr>
            <w:color w:val="FF0000"/>
            <w:lang w:val="en-US"/>
          </w:rPr>
          <w:t xml:space="preserve">course </w:t>
        </w:r>
        <w:r w:rsidR="00C166BF" w:rsidRPr="00FB33B0">
          <w:rPr>
            <w:color w:val="FF0000"/>
            <w:lang w:val="en-US"/>
          </w:rPr>
          <w:t>curriculum</w:t>
        </w:r>
        <w:r w:rsidR="00C166BF" w:rsidRPr="00C166BF">
          <w:rPr>
            <w:color w:val="FF0000"/>
            <w:lang w:val="en-US"/>
          </w:rPr>
          <w:t xml:space="preserve"> </w:t>
        </w:r>
        <w:r w:rsidR="00C166BF">
          <w:rPr>
            <w:color w:val="FF0000"/>
            <w:lang w:val="en-US"/>
          </w:rPr>
          <w:t xml:space="preserve">of the </w:t>
        </w:r>
      </w:ins>
      <w:ins w:id="905" w:author="Irene Maragos" w:date="2019-09-26T14:18:00Z">
        <w:r w:rsidR="00C166BF" w:rsidRPr="00C166BF">
          <w:rPr>
            <w:color w:val="FF0000"/>
            <w:lang w:val="en-US"/>
            <w:rPrChange w:id="906" w:author="Irene Maragos" w:date="2019-09-26T14:18:00Z">
              <w:rPr>
                <w:color w:val="FF0000"/>
                <w:lang w:val="el-GR"/>
              </w:rPr>
            </w:rPrChange>
          </w:rPr>
          <w:t xml:space="preserve">department, where the research was conducted, offers several courses on Education for Sustainable Development and </w:t>
        </w:r>
      </w:ins>
      <w:ins w:id="907" w:author="Irene Maragos" w:date="2019-09-26T16:25:00Z">
        <w:r w:rsidR="00112A0F">
          <w:rPr>
            <w:color w:val="FF0000"/>
            <w:lang w:val="en-US"/>
          </w:rPr>
          <w:t>the N</w:t>
        </w:r>
      </w:ins>
      <w:ins w:id="908" w:author="Irene Maragos" w:date="2019-09-26T14:18:00Z">
        <w:r w:rsidR="00C166BF" w:rsidRPr="00C166BF">
          <w:rPr>
            <w:color w:val="FF0000"/>
            <w:lang w:val="en-US"/>
            <w:rPrChange w:id="909" w:author="Irene Maragos" w:date="2019-09-26T14:18:00Z">
              <w:rPr>
                <w:color w:val="FF0000"/>
                <w:lang w:val="el-GR"/>
              </w:rPr>
            </w:rPrChange>
          </w:rPr>
          <w:t xml:space="preserve">atural </w:t>
        </w:r>
      </w:ins>
      <w:ins w:id="910" w:author="Irene Maragos" w:date="2019-09-26T16:25:00Z">
        <w:r w:rsidR="00112A0F">
          <w:rPr>
            <w:color w:val="FF0000"/>
            <w:lang w:val="en-US"/>
          </w:rPr>
          <w:t>S</w:t>
        </w:r>
      </w:ins>
      <w:ins w:id="911" w:author="Irene Maragos" w:date="2019-09-26T14:18:00Z">
        <w:r w:rsidR="00C166BF" w:rsidRPr="00C166BF">
          <w:rPr>
            <w:color w:val="FF0000"/>
            <w:lang w:val="en-US"/>
            <w:rPrChange w:id="912" w:author="Irene Maragos" w:date="2019-09-26T14:18:00Z">
              <w:rPr>
                <w:color w:val="FF0000"/>
                <w:lang w:val="el-GR"/>
              </w:rPr>
            </w:rPrChange>
          </w:rPr>
          <w:t xml:space="preserve">ciences in the 3rd and 4th year of study. This larger </w:t>
        </w:r>
      </w:ins>
      <w:ins w:id="913" w:author="Irene Maragos" w:date="2019-09-26T16:27:00Z">
        <w:r w:rsidR="00112A0F" w:rsidRPr="00B37D8B">
          <w:rPr>
            <w:color w:val="FF0000"/>
            <w:lang w:val="en-US"/>
          </w:rPr>
          <w:t xml:space="preserve">offering </w:t>
        </w:r>
        <w:r w:rsidR="00112A0F">
          <w:rPr>
            <w:color w:val="FF0000"/>
            <w:lang w:val="en-US"/>
          </w:rPr>
          <w:t xml:space="preserve">of </w:t>
        </w:r>
      </w:ins>
      <w:ins w:id="914" w:author="Irene Maragos" w:date="2019-09-26T14:18:00Z">
        <w:r w:rsidR="00C166BF" w:rsidRPr="00C166BF">
          <w:rPr>
            <w:color w:val="FF0000"/>
            <w:lang w:val="en-US"/>
            <w:rPrChange w:id="915" w:author="Irene Maragos" w:date="2019-09-26T14:18:00Z">
              <w:rPr>
                <w:color w:val="FF0000"/>
                <w:lang w:val="el-GR"/>
              </w:rPr>
            </w:rPrChange>
          </w:rPr>
          <w:t>course</w:t>
        </w:r>
      </w:ins>
      <w:ins w:id="916" w:author="Irene Maragos" w:date="2019-09-26T16:27:00Z">
        <w:r w:rsidR="00112A0F">
          <w:rPr>
            <w:color w:val="FF0000"/>
            <w:lang w:val="en-US"/>
          </w:rPr>
          <w:t>s</w:t>
        </w:r>
      </w:ins>
      <w:ins w:id="917" w:author="Irene Maragos" w:date="2019-09-26T14:18:00Z">
        <w:r w:rsidR="00C166BF" w:rsidRPr="00C166BF">
          <w:rPr>
            <w:color w:val="FF0000"/>
            <w:lang w:val="en-US"/>
            <w:rPrChange w:id="918" w:author="Irene Maragos" w:date="2019-09-26T14:18:00Z">
              <w:rPr>
                <w:color w:val="FF0000"/>
                <w:lang w:val="el-GR"/>
              </w:rPr>
            </w:rPrChange>
          </w:rPr>
          <w:t xml:space="preserve"> could </w:t>
        </w:r>
      </w:ins>
      <w:ins w:id="919" w:author="Irene Maragos" w:date="2019-09-26T16:27:00Z">
        <w:r w:rsidR="00112A0F">
          <w:rPr>
            <w:color w:val="FF0000"/>
            <w:lang w:val="en-US"/>
          </w:rPr>
          <w:t>explain</w:t>
        </w:r>
      </w:ins>
      <w:ins w:id="920" w:author="Irene Maragos" w:date="2019-09-26T14:18:00Z">
        <w:r w:rsidR="00C166BF" w:rsidRPr="00C166BF">
          <w:rPr>
            <w:color w:val="FF0000"/>
            <w:lang w:val="en-US"/>
            <w:rPrChange w:id="921" w:author="Irene Maragos" w:date="2019-09-26T14:18:00Z">
              <w:rPr>
                <w:color w:val="FF0000"/>
                <w:lang w:val="el-GR"/>
              </w:rPr>
            </w:rPrChange>
          </w:rPr>
          <w:t xml:space="preserve"> these findings, demonstrating how education can help develop Environmental Literacy.</w:t>
        </w:r>
      </w:ins>
      <w:del w:id="922" w:author="Irene Maragos" w:date="2019-09-26T14:18:00Z">
        <w:r w:rsidRPr="00116648" w:rsidDel="00C166BF">
          <w:rPr>
            <w:color w:val="FF0000"/>
            <w:lang w:val="el-GR"/>
          </w:rPr>
          <w:delText>Από</w:delText>
        </w:r>
        <w:r w:rsidRPr="00C166BF" w:rsidDel="00C166BF">
          <w:rPr>
            <w:color w:val="FF0000"/>
            <w:lang w:val="en-US"/>
            <w:rPrChange w:id="923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τις</w:delText>
        </w:r>
        <w:r w:rsidRPr="00C166BF" w:rsidDel="00C166BF">
          <w:rPr>
            <w:color w:val="FF0000"/>
            <w:lang w:val="en-US"/>
            <w:rPrChange w:id="924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πολλαπλές</w:delText>
        </w:r>
        <w:r w:rsidRPr="00C166BF" w:rsidDel="00C166BF">
          <w:rPr>
            <w:color w:val="FF0000"/>
            <w:lang w:val="en-US"/>
            <w:rPrChange w:id="925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συγκρίσεις</w:delText>
        </w:r>
        <w:r w:rsidRPr="00C166BF" w:rsidDel="00C166BF">
          <w:rPr>
            <w:color w:val="FF0000"/>
            <w:lang w:val="en-US"/>
            <w:rPrChange w:id="926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ανά</w:delText>
        </w:r>
        <w:r w:rsidRPr="00C166BF" w:rsidDel="00C166BF">
          <w:rPr>
            <w:color w:val="FF0000"/>
            <w:lang w:val="en-US"/>
            <w:rPrChange w:id="927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δύο</w:delText>
        </w:r>
        <w:r w:rsidRPr="00C166BF" w:rsidDel="00C166BF">
          <w:rPr>
            <w:color w:val="FF0000"/>
            <w:lang w:val="en-US"/>
            <w:rPrChange w:id="928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φαίνεται</w:delText>
        </w:r>
        <w:r w:rsidRPr="00C166BF" w:rsidDel="00C166BF">
          <w:rPr>
            <w:color w:val="FF0000"/>
            <w:lang w:val="en-US"/>
            <w:rPrChange w:id="929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πως</w:delText>
        </w:r>
        <w:r w:rsidRPr="00C166BF" w:rsidDel="00C166BF">
          <w:rPr>
            <w:color w:val="FF0000"/>
            <w:lang w:val="en-US"/>
            <w:rPrChange w:id="930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οι</w:delText>
        </w:r>
        <w:r w:rsidRPr="00C166BF" w:rsidDel="00C166BF">
          <w:rPr>
            <w:color w:val="FF0000"/>
            <w:lang w:val="en-US"/>
            <w:rPrChange w:id="931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φοιτητές</w:delText>
        </w:r>
        <w:r w:rsidRPr="00C166BF" w:rsidDel="00C166BF">
          <w:rPr>
            <w:color w:val="FF0000"/>
            <w:lang w:val="en-US"/>
            <w:rPrChange w:id="932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του</w:delText>
        </w:r>
        <w:r w:rsidRPr="00C166BF" w:rsidDel="00C166BF">
          <w:rPr>
            <w:color w:val="FF0000"/>
            <w:lang w:val="en-US"/>
            <w:rPrChange w:id="933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Γ</w:delText>
        </w:r>
        <w:r w:rsidRPr="00C166BF" w:rsidDel="00C166BF">
          <w:rPr>
            <w:color w:val="FF0000"/>
            <w:lang w:val="en-US"/>
            <w:rPrChange w:id="934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και</w:delText>
        </w:r>
        <w:r w:rsidRPr="00C166BF" w:rsidDel="00C166BF">
          <w:rPr>
            <w:color w:val="FF0000"/>
            <w:lang w:val="en-US"/>
            <w:rPrChange w:id="935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Δ</w:delText>
        </w:r>
        <w:r w:rsidRPr="00C166BF" w:rsidDel="00C166BF">
          <w:rPr>
            <w:color w:val="FF0000"/>
            <w:lang w:val="en-US"/>
            <w:rPrChange w:id="936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έτους</w:delText>
        </w:r>
        <w:r w:rsidRPr="00C166BF" w:rsidDel="00C166BF">
          <w:rPr>
            <w:color w:val="FF0000"/>
            <w:lang w:val="en-US"/>
            <w:rPrChange w:id="937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έχουν</w:delText>
        </w:r>
        <w:r w:rsidRPr="00C166BF" w:rsidDel="00C166BF">
          <w:rPr>
            <w:color w:val="FF0000"/>
            <w:lang w:val="en-US"/>
            <w:rPrChange w:id="938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θετικότερες</w:delText>
        </w:r>
        <w:r w:rsidRPr="00C166BF" w:rsidDel="00C166BF">
          <w:rPr>
            <w:color w:val="FF0000"/>
            <w:lang w:val="en-US"/>
            <w:rPrChange w:id="939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στάσεις</w:delText>
        </w:r>
        <w:r w:rsidRPr="00C166BF" w:rsidDel="00C166BF">
          <w:rPr>
            <w:color w:val="FF0000"/>
            <w:lang w:val="en-US"/>
            <w:rPrChange w:id="940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σε</w:delText>
        </w:r>
        <w:r w:rsidRPr="00C166BF" w:rsidDel="00C166BF">
          <w:rPr>
            <w:color w:val="FF0000"/>
            <w:lang w:val="en-US"/>
            <w:rPrChange w:id="941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σχέση</w:delText>
        </w:r>
        <w:r w:rsidRPr="00C166BF" w:rsidDel="00C166BF">
          <w:rPr>
            <w:color w:val="FF0000"/>
            <w:lang w:val="en-US"/>
            <w:rPrChange w:id="942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με</w:delText>
        </w:r>
        <w:r w:rsidRPr="00C166BF" w:rsidDel="00C166BF">
          <w:rPr>
            <w:color w:val="FF0000"/>
            <w:lang w:val="en-US"/>
            <w:rPrChange w:id="943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τα</w:delText>
        </w:r>
        <w:r w:rsidRPr="00C166BF" w:rsidDel="00C166BF">
          <w:rPr>
            <w:color w:val="FF0000"/>
            <w:lang w:val="en-US"/>
            <w:rPrChange w:id="944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δύο</w:delText>
        </w:r>
        <w:r w:rsidRPr="00C166BF" w:rsidDel="00C166BF">
          <w:rPr>
            <w:color w:val="FF0000"/>
            <w:lang w:val="en-US"/>
            <w:rPrChange w:id="945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πρώτα</w:delText>
        </w:r>
        <w:r w:rsidRPr="00C166BF" w:rsidDel="00C166BF">
          <w:rPr>
            <w:color w:val="FF0000"/>
            <w:lang w:val="en-US"/>
            <w:rPrChange w:id="946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έτη</w:delText>
        </w:r>
        <w:r w:rsidRPr="00C166BF" w:rsidDel="00C166BF">
          <w:rPr>
            <w:color w:val="FF0000"/>
            <w:lang w:val="en-US"/>
            <w:rPrChange w:id="947" w:author="Irene Maragos" w:date="2019-09-26T14:18:00Z">
              <w:rPr>
                <w:color w:val="FF0000"/>
                <w:lang w:val="el-GR"/>
              </w:rPr>
            </w:rPrChange>
          </w:rPr>
          <w:delText xml:space="preserve">, </w:delText>
        </w:r>
        <w:r w:rsidRPr="00116648" w:rsidDel="00C166BF">
          <w:rPr>
            <w:color w:val="FF0000"/>
            <w:lang w:val="el-GR"/>
          </w:rPr>
          <w:delText>όσον</w:delText>
        </w:r>
        <w:r w:rsidRPr="00C166BF" w:rsidDel="00C166BF">
          <w:rPr>
            <w:color w:val="FF0000"/>
            <w:lang w:val="en-US"/>
            <w:rPrChange w:id="948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αφορά</w:delText>
        </w:r>
        <w:r w:rsidRPr="00C166BF" w:rsidDel="00C166BF">
          <w:rPr>
            <w:color w:val="FF0000"/>
            <w:lang w:val="en-US"/>
            <w:rPrChange w:id="949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στη</w:delText>
        </w:r>
        <w:r w:rsidRPr="00C166BF" w:rsidDel="00C166BF">
          <w:rPr>
            <w:color w:val="FF0000"/>
            <w:lang w:val="en-US"/>
            <w:rPrChange w:id="950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lastRenderedPageBreak/>
          <w:delText>σημασία</w:delText>
        </w:r>
        <w:r w:rsidRPr="00C166BF" w:rsidDel="00C166BF">
          <w:rPr>
            <w:color w:val="FF0000"/>
            <w:lang w:val="en-US"/>
            <w:rPrChange w:id="951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της</w:delText>
        </w:r>
        <w:r w:rsidRPr="00C166BF" w:rsidDel="00C166BF">
          <w:rPr>
            <w:color w:val="FF0000"/>
            <w:lang w:val="en-US"/>
            <w:rPrChange w:id="952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Π</w:delText>
        </w:r>
        <w:r w:rsidRPr="00C166BF" w:rsidDel="00C166BF">
          <w:rPr>
            <w:color w:val="FF0000"/>
            <w:lang w:val="en-US"/>
            <w:rPrChange w:id="953" w:author="Irene Maragos" w:date="2019-09-26T14:18:00Z">
              <w:rPr>
                <w:color w:val="FF0000"/>
                <w:lang w:val="el-GR"/>
              </w:rPr>
            </w:rPrChange>
          </w:rPr>
          <w:delText>.</w:delText>
        </w:r>
        <w:r w:rsidRPr="00116648" w:rsidDel="00C166BF">
          <w:rPr>
            <w:color w:val="FF0000"/>
            <w:lang w:val="el-GR"/>
          </w:rPr>
          <w:delText>Ε</w:delText>
        </w:r>
        <w:r w:rsidRPr="00C166BF" w:rsidDel="00C166BF">
          <w:rPr>
            <w:color w:val="FF0000"/>
            <w:lang w:val="en-US"/>
            <w:rPrChange w:id="954" w:author="Irene Maragos" w:date="2019-09-26T14:18:00Z">
              <w:rPr>
                <w:color w:val="FF0000"/>
                <w:lang w:val="el-GR"/>
              </w:rPr>
            </w:rPrChange>
          </w:rPr>
          <w:delText xml:space="preserve">. </w:delText>
        </w:r>
        <w:r w:rsidRPr="00116648" w:rsidDel="00C166BF">
          <w:rPr>
            <w:color w:val="FF0000"/>
            <w:lang w:val="el-GR"/>
          </w:rPr>
          <w:delText>στο</w:delText>
        </w:r>
        <w:r w:rsidRPr="00C166BF" w:rsidDel="00C166BF">
          <w:rPr>
            <w:color w:val="FF0000"/>
            <w:lang w:val="en-US"/>
            <w:rPrChange w:id="955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εκπαιδευτικό</w:delText>
        </w:r>
        <w:r w:rsidRPr="00C166BF" w:rsidDel="00C166BF">
          <w:rPr>
            <w:color w:val="FF0000"/>
            <w:lang w:val="en-US"/>
            <w:rPrChange w:id="956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σύστημα</w:delText>
        </w:r>
        <w:r w:rsidRPr="00C166BF" w:rsidDel="00C166BF">
          <w:rPr>
            <w:color w:val="002060"/>
            <w:lang w:val="en-US"/>
            <w:rPrChange w:id="957" w:author="Irene Maragos" w:date="2019-09-26T14:18:00Z">
              <w:rPr>
                <w:color w:val="002060"/>
                <w:lang w:val="el-GR"/>
              </w:rPr>
            </w:rPrChange>
          </w:rPr>
          <w:delText>.</w:delText>
        </w:r>
        <w:r w:rsidR="002A6F6F" w:rsidRPr="00C166BF" w:rsidDel="00C166BF">
          <w:rPr>
            <w:color w:val="002060"/>
            <w:lang w:val="en-US"/>
            <w:rPrChange w:id="958" w:author="Irene Maragos" w:date="2019-09-26T14:18:00Z">
              <w:rPr>
                <w:color w:val="00206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Στο</w:delText>
        </w:r>
        <w:r w:rsidR="002A6F6F" w:rsidRPr="00C166BF" w:rsidDel="00C166BF">
          <w:rPr>
            <w:color w:val="FF0000"/>
            <w:lang w:val="en-US"/>
            <w:rPrChange w:id="959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πρόγραμμα</w:delText>
        </w:r>
        <w:r w:rsidR="002A6F6F" w:rsidRPr="00C166BF" w:rsidDel="00C166BF">
          <w:rPr>
            <w:color w:val="FF0000"/>
            <w:lang w:val="en-US"/>
            <w:rPrChange w:id="960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σπουδών</w:delText>
        </w:r>
        <w:r w:rsidR="002A6F6F" w:rsidRPr="00C166BF" w:rsidDel="00C166BF">
          <w:rPr>
            <w:color w:val="FF0000"/>
            <w:lang w:val="en-US"/>
            <w:rPrChange w:id="961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του</w:delText>
        </w:r>
        <w:r w:rsidR="002A6F6F" w:rsidRPr="00C166BF" w:rsidDel="00C166BF">
          <w:rPr>
            <w:color w:val="FF0000"/>
            <w:lang w:val="en-US"/>
            <w:rPrChange w:id="962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τμήματος</w:delText>
        </w:r>
        <w:r w:rsidR="002A6F6F" w:rsidRPr="00C166BF" w:rsidDel="00C166BF">
          <w:rPr>
            <w:color w:val="FF0000"/>
            <w:lang w:val="en-US"/>
            <w:rPrChange w:id="963" w:author="Irene Maragos" w:date="2019-09-26T14:18:00Z">
              <w:rPr>
                <w:color w:val="FF0000"/>
                <w:lang w:val="el-GR"/>
              </w:rPr>
            </w:rPrChange>
          </w:rPr>
          <w:delText xml:space="preserve">, </w:delText>
        </w:r>
        <w:r w:rsidR="002A6F6F" w:rsidRPr="00116648" w:rsidDel="00C166BF">
          <w:rPr>
            <w:color w:val="FF0000"/>
            <w:lang w:val="el-GR"/>
          </w:rPr>
          <w:delText>όπου</w:delText>
        </w:r>
        <w:r w:rsidR="002A6F6F" w:rsidRPr="00C166BF" w:rsidDel="00C166BF">
          <w:rPr>
            <w:color w:val="FF0000"/>
            <w:lang w:val="en-US"/>
            <w:rPrChange w:id="964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έγινε</w:delText>
        </w:r>
        <w:r w:rsidR="002A6F6F" w:rsidRPr="00C166BF" w:rsidDel="00C166BF">
          <w:rPr>
            <w:color w:val="FF0000"/>
            <w:lang w:val="en-US"/>
            <w:rPrChange w:id="965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η</w:delText>
        </w:r>
        <w:r w:rsidR="002A6F6F" w:rsidRPr="00C166BF" w:rsidDel="00C166BF">
          <w:rPr>
            <w:color w:val="FF0000"/>
            <w:lang w:val="en-US"/>
            <w:rPrChange w:id="966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έρευνα</w:delText>
        </w:r>
        <w:r w:rsidR="002A6F6F" w:rsidRPr="00C166BF" w:rsidDel="00C166BF">
          <w:rPr>
            <w:color w:val="FF0000"/>
            <w:lang w:val="en-US"/>
            <w:rPrChange w:id="967" w:author="Irene Maragos" w:date="2019-09-26T14:18:00Z">
              <w:rPr>
                <w:color w:val="FF0000"/>
                <w:lang w:val="el-GR"/>
              </w:rPr>
            </w:rPrChange>
          </w:rPr>
          <w:delText xml:space="preserve">, </w:delText>
        </w:r>
        <w:r w:rsidR="002A6F6F" w:rsidRPr="00116648" w:rsidDel="00C166BF">
          <w:rPr>
            <w:color w:val="FF0000"/>
            <w:lang w:val="el-GR"/>
          </w:rPr>
          <w:delText>προσφέρονται</w:delText>
        </w:r>
        <w:r w:rsidR="002A6F6F" w:rsidRPr="00C166BF" w:rsidDel="00C166BF">
          <w:rPr>
            <w:color w:val="FF0000"/>
            <w:lang w:val="en-US"/>
            <w:rPrChange w:id="968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αρκετά</w:delText>
        </w:r>
        <w:r w:rsidR="002A6F6F" w:rsidRPr="00C166BF" w:rsidDel="00C166BF">
          <w:rPr>
            <w:color w:val="FF0000"/>
            <w:lang w:val="en-US"/>
            <w:rPrChange w:id="969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μαθήματα</w:delText>
        </w:r>
        <w:r w:rsidR="002A6F6F" w:rsidRPr="00C166BF" w:rsidDel="00C166BF">
          <w:rPr>
            <w:color w:val="FF0000"/>
            <w:lang w:val="en-US"/>
            <w:rPrChange w:id="970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που</w:delText>
        </w:r>
        <w:r w:rsidR="002A6F6F" w:rsidRPr="00C166BF" w:rsidDel="00C166BF">
          <w:rPr>
            <w:color w:val="FF0000"/>
            <w:lang w:val="en-US"/>
            <w:rPrChange w:id="971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αφορούν</w:delText>
        </w:r>
        <w:r w:rsidR="002A6F6F" w:rsidRPr="00C166BF" w:rsidDel="00C166BF">
          <w:rPr>
            <w:color w:val="FF0000"/>
            <w:lang w:val="en-US"/>
            <w:rPrChange w:id="972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στην</w:delText>
        </w:r>
        <w:r w:rsidR="002A6F6F" w:rsidRPr="00C166BF" w:rsidDel="00C166BF">
          <w:rPr>
            <w:color w:val="FF0000"/>
            <w:lang w:val="en-US"/>
            <w:rPrChange w:id="973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Εκπαίδευση</w:delText>
        </w:r>
        <w:r w:rsidR="002A6F6F" w:rsidRPr="00C166BF" w:rsidDel="00C166BF">
          <w:rPr>
            <w:color w:val="FF0000"/>
            <w:lang w:val="en-US"/>
            <w:rPrChange w:id="974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για</w:delText>
        </w:r>
        <w:r w:rsidR="002A6F6F" w:rsidRPr="00C166BF" w:rsidDel="00C166BF">
          <w:rPr>
            <w:color w:val="FF0000"/>
            <w:lang w:val="en-US"/>
            <w:rPrChange w:id="975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την</w:delText>
        </w:r>
        <w:r w:rsidR="002A6F6F" w:rsidRPr="00C166BF" w:rsidDel="00C166BF">
          <w:rPr>
            <w:color w:val="FF0000"/>
            <w:lang w:val="en-US"/>
            <w:rPrChange w:id="976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αειφόρο</w:delText>
        </w:r>
        <w:r w:rsidR="002A6F6F" w:rsidRPr="00C166BF" w:rsidDel="00C166BF">
          <w:rPr>
            <w:color w:val="FF0000"/>
            <w:lang w:val="en-US"/>
            <w:rPrChange w:id="977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ανάπτυξη</w:delText>
        </w:r>
        <w:r w:rsidR="002A6F6F" w:rsidRPr="00C166BF" w:rsidDel="00C166BF">
          <w:rPr>
            <w:color w:val="FF0000"/>
            <w:lang w:val="en-US"/>
            <w:rPrChange w:id="978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και</w:delText>
        </w:r>
        <w:r w:rsidR="002A6F6F" w:rsidRPr="00C166BF" w:rsidDel="00C166BF">
          <w:rPr>
            <w:color w:val="FF0000"/>
            <w:lang w:val="en-US"/>
            <w:rPrChange w:id="979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τις</w:delText>
        </w:r>
        <w:r w:rsidR="002A6F6F" w:rsidRPr="00C166BF" w:rsidDel="00C166BF">
          <w:rPr>
            <w:color w:val="FF0000"/>
            <w:lang w:val="en-US"/>
            <w:rPrChange w:id="980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φυσικές</w:delText>
        </w:r>
        <w:r w:rsidR="002A6F6F" w:rsidRPr="00C166BF" w:rsidDel="00C166BF">
          <w:rPr>
            <w:color w:val="FF0000"/>
            <w:lang w:val="en-US"/>
            <w:rPrChange w:id="981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επιστήμες</w:delText>
        </w:r>
        <w:r w:rsidR="002A6F6F" w:rsidRPr="00C166BF" w:rsidDel="00C166BF">
          <w:rPr>
            <w:color w:val="FF0000"/>
            <w:lang w:val="en-US"/>
            <w:rPrChange w:id="982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στο</w:delText>
        </w:r>
        <w:r w:rsidR="002A6F6F" w:rsidRPr="00C166BF" w:rsidDel="00C166BF">
          <w:rPr>
            <w:color w:val="FF0000"/>
            <w:lang w:val="en-US"/>
            <w:rPrChange w:id="983" w:author="Irene Maragos" w:date="2019-09-26T14:18:00Z">
              <w:rPr>
                <w:color w:val="FF0000"/>
                <w:lang w:val="el-GR"/>
              </w:rPr>
            </w:rPrChange>
          </w:rPr>
          <w:delText xml:space="preserve"> 3</w:delText>
        </w:r>
        <w:r w:rsidR="002A6F6F" w:rsidRPr="00116648" w:rsidDel="00C166BF">
          <w:rPr>
            <w:color w:val="FF0000"/>
            <w:vertAlign w:val="superscript"/>
            <w:lang w:val="el-GR"/>
          </w:rPr>
          <w:delText>ο</w:delText>
        </w:r>
        <w:r w:rsidR="002A6F6F" w:rsidRPr="00C166BF" w:rsidDel="00C166BF">
          <w:rPr>
            <w:color w:val="FF0000"/>
            <w:lang w:val="en-US"/>
            <w:rPrChange w:id="984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και</w:delText>
        </w:r>
        <w:r w:rsidR="002A6F6F" w:rsidRPr="00C166BF" w:rsidDel="00C166BF">
          <w:rPr>
            <w:color w:val="FF0000"/>
            <w:lang w:val="en-US"/>
            <w:rPrChange w:id="985" w:author="Irene Maragos" w:date="2019-09-26T14:18:00Z">
              <w:rPr>
                <w:color w:val="FF0000"/>
                <w:lang w:val="el-GR"/>
              </w:rPr>
            </w:rPrChange>
          </w:rPr>
          <w:delText xml:space="preserve"> 4</w:delText>
        </w:r>
        <w:r w:rsidR="002A6F6F" w:rsidRPr="00116648" w:rsidDel="00C166BF">
          <w:rPr>
            <w:color w:val="FF0000"/>
            <w:vertAlign w:val="superscript"/>
            <w:lang w:val="el-GR"/>
          </w:rPr>
          <w:delText>ο</w:delText>
        </w:r>
        <w:r w:rsidR="002A6F6F" w:rsidRPr="00C166BF" w:rsidDel="00C166BF">
          <w:rPr>
            <w:color w:val="FF0000"/>
            <w:lang w:val="en-US"/>
            <w:rPrChange w:id="986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έτος</w:delText>
        </w:r>
        <w:r w:rsidR="002A6F6F" w:rsidRPr="00C166BF" w:rsidDel="00C166BF">
          <w:rPr>
            <w:color w:val="FF0000"/>
            <w:lang w:val="en-US"/>
            <w:rPrChange w:id="987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2A6F6F" w:rsidRPr="00116648" w:rsidDel="00C166BF">
          <w:rPr>
            <w:color w:val="FF0000"/>
            <w:lang w:val="el-GR"/>
          </w:rPr>
          <w:delText>σπουδών</w:delText>
        </w:r>
        <w:r w:rsidR="002A6F6F" w:rsidRPr="00C166BF" w:rsidDel="00C166BF">
          <w:rPr>
            <w:color w:val="FF0000"/>
            <w:lang w:val="en-US"/>
            <w:rPrChange w:id="988" w:author="Irene Maragos" w:date="2019-09-26T14:18:00Z">
              <w:rPr>
                <w:color w:val="FF0000"/>
                <w:lang w:val="el-GR"/>
              </w:rPr>
            </w:rPrChange>
          </w:rPr>
          <w:delText xml:space="preserve">. </w:delText>
        </w:r>
        <w:r w:rsidR="00D232B9" w:rsidRPr="00116648" w:rsidDel="00C166BF">
          <w:rPr>
            <w:color w:val="FF0000"/>
            <w:lang w:val="el-GR"/>
          </w:rPr>
          <w:delText>Αυτή</w:delText>
        </w:r>
        <w:r w:rsidR="00D232B9" w:rsidRPr="00C166BF" w:rsidDel="00C166BF">
          <w:rPr>
            <w:color w:val="FF0000"/>
            <w:lang w:val="en-US"/>
            <w:rPrChange w:id="989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η</w:delText>
        </w:r>
        <w:r w:rsidR="00D232B9" w:rsidRPr="00C166BF" w:rsidDel="00C166BF">
          <w:rPr>
            <w:color w:val="FF0000"/>
            <w:lang w:val="en-US"/>
            <w:rPrChange w:id="990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μεγαλύτερη</w:delText>
        </w:r>
        <w:r w:rsidR="00D232B9" w:rsidRPr="00C166BF" w:rsidDel="00C166BF">
          <w:rPr>
            <w:color w:val="FF0000"/>
            <w:lang w:val="en-US"/>
            <w:rPrChange w:id="991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προσφορά</w:delText>
        </w:r>
        <w:r w:rsidR="00D232B9" w:rsidRPr="00C166BF" w:rsidDel="00C166BF">
          <w:rPr>
            <w:color w:val="FF0000"/>
            <w:lang w:val="en-US"/>
            <w:rPrChange w:id="992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μαθημάτων</w:delText>
        </w:r>
        <w:r w:rsidR="00D232B9" w:rsidRPr="00C166BF" w:rsidDel="00C166BF">
          <w:rPr>
            <w:color w:val="FF0000"/>
            <w:lang w:val="en-US"/>
            <w:rPrChange w:id="993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θα</w:delText>
        </w:r>
        <w:r w:rsidR="00D232B9" w:rsidRPr="00C166BF" w:rsidDel="00C166BF">
          <w:rPr>
            <w:color w:val="FF0000"/>
            <w:lang w:val="en-US"/>
            <w:rPrChange w:id="994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μπορούσε</w:delText>
        </w:r>
        <w:r w:rsidR="00D232B9" w:rsidRPr="00C166BF" w:rsidDel="00C166BF">
          <w:rPr>
            <w:color w:val="FF0000"/>
            <w:lang w:val="en-US"/>
            <w:rPrChange w:id="995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να</w:delText>
        </w:r>
        <w:r w:rsidR="00D232B9" w:rsidRPr="00C166BF" w:rsidDel="00C166BF">
          <w:rPr>
            <w:color w:val="FF0000"/>
            <w:lang w:val="en-US"/>
            <w:rPrChange w:id="996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ερμηνεύσει</w:delText>
        </w:r>
        <w:r w:rsidR="00D232B9" w:rsidRPr="00C166BF" w:rsidDel="00C166BF">
          <w:rPr>
            <w:color w:val="FF0000"/>
            <w:lang w:val="en-US"/>
            <w:rPrChange w:id="997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αυτά</w:delText>
        </w:r>
        <w:r w:rsidR="00D232B9" w:rsidRPr="00C166BF" w:rsidDel="00C166BF">
          <w:rPr>
            <w:color w:val="FF0000"/>
            <w:lang w:val="en-US"/>
            <w:rPrChange w:id="998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τα</w:delText>
        </w:r>
        <w:r w:rsidR="00D232B9" w:rsidRPr="00C166BF" w:rsidDel="00C166BF">
          <w:rPr>
            <w:color w:val="FF0000"/>
            <w:lang w:val="en-US"/>
            <w:rPrChange w:id="999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ευρήματα</w:delText>
        </w:r>
        <w:r w:rsidR="00D232B9" w:rsidRPr="00C166BF" w:rsidDel="00C166BF">
          <w:rPr>
            <w:color w:val="FF0000"/>
            <w:lang w:val="en-US"/>
            <w:rPrChange w:id="1000" w:author="Irene Maragos" w:date="2019-09-26T14:18:00Z">
              <w:rPr>
                <w:color w:val="FF0000"/>
                <w:lang w:val="el-GR"/>
              </w:rPr>
            </w:rPrChange>
          </w:rPr>
          <w:delText xml:space="preserve">, </w:delText>
        </w:r>
        <w:r w:rsidR="00D232B9" w:rsidRPr="00116648" w:rsidDel="00C166BF">
          <w:rPr>
            <w:color w:val="FF0000"/>
            <w:lang w:val="el-GR"/>
          </w:rPr>
          <w:delText>αποδεικνύοντας</w:delText>
        </w:r>
        <w:r w:rsidR="00D232B9" w:rsidRPr="00C166BF" w:rsidDel="00C166BF">
          <w:rPr>
            <w:color w:val="FF0000"/>
            <w:lang w:val="en-US"/>
            <w:rPrChange w:id="1001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πώς</w:delText>
        </w:r>
        <w:r w:rsidR="00D232B9" w:rsidRPr="00C166BF" w:rsidDel="00C166BF">
          <w:rPr>
            <w:color w:val="FF0000"/>
            <w:lang w:val="en-US"/>
            <w:rPrChange w:id="1002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η</w:delText>
        </w:r>
        <w:r w:rsidR="00D232B9" w:rsidRPr="00C166BF" w:rsidDel="00C166BF">
          <w:rPr>
            <w:color w:val="FF0000"/>
            <w:lang w:val="en-US"/>
            <w:rPrChange w:id="1003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εκπαίδευση</w:delText>
        </w:r>
        <w:r w:rsidR="00D232B9" w:rsidRPr="00C166BF" w:rsidDel="00C166BF">
          <w:rPr>
            <w:color w:val="FF0000"/>
            <w:lang w:val="en-US"/>
            <w:rPrChange w:id="1004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μπορεί</w:delText>
        </w:r>
        <w:r w:rsidR="00D232B9" w:rsidRPr="00C166BF" w:rsidDel="00C166BF">
          <w:rPr>
            <w:color w:val="FF0000"/>
            <w:lang w:val="en-US"/>
            <w:rPrChange w:id="1005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να</w:delText>
        </w:r>
        <w:r w:rsidR="00D232B9" w:rsidRPr="00C166BF" w:rsidDel="00C166BF">
          <w:rPr>
            <w:color w:val="FF0000"/>
            <w:lang w:val="en-US"/>
            <w:rPrChange w:id="1006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βοηθήσει</w:delText>
        </w:r>
        <w:r w:rsidR="00D232B9" w:rsidRPr="00C166BF" w:rsidDel="00C166BF">
          <w:rPr>
            <w:color w:val="FF0000"/>
            <w:lang w:val="en-US"/>
            <w:rPrChange w:id="1007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στην</w:delText>
        </w:r>
        <w:r w:rsidR="00D232B9" w:rsidRPr="00C166BF" w:rsidDel="00C166BF">
          <w:rPr>
            <w:color w:val="FF0000"/>
            <w:lang w:val="en-US"/>
            <w:rPrChange w:id="1008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ανάπτυξη</w:delText>
        </w:r>
        <w:r w:rsidR="00D232B9" w:rsidRPr="00C166BF" w:rsidDel="00C166BF">
          <w:rPr>
            <w:color w:val="FF0000"/>
            <w:lang w:val="en-US"/>
            <w:rPrChange w:id="1009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του</w:delText>
        </w:r>
        <w:r w:rsidR="00D232B9" w:rsidRPr="00C166BF" w:rsidDel="00C166BF">
          <w:rPr>
            <w:color w:val="FF0000"/>
            <w:lang w:val="en-US"/>
            <w:rPrChange w:id="1010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Περιβαλλοντικού</w:delText>
        </w:r>
        <w:r w:rsidR="00D232B9" w:rsidRPr="00C166BF" w:rsidDel="00C166BF">
          <w:rPr>
            <w:color w:val="FF0000"/>
            <w:lang w:val="en-US"/>
            <w:rPrChange w:id="1011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  <w:r w:rsidR="00D232B9" w:rsidRPr="00116648" w:rsidDel="00C166BF">
          <w:rPr>
            <w:color w:val="FF0000"/>
            <w:lang w:val="el-GR"/>
          </w:rPr>
          <w:delText>Γραμματισμού</w:delText>
        </w:r>
      </w:del>
      <w:del w:id="1012" w:author="Irene Maragos" w:date="2019-09-26T16:23:00Z">
        <w:r w:rsidR="00D232B9" w:rsidRPr="00C166BF" w:rsidDel="00A63FE8">
          <w:rPr>
            <w:color w:val="FF0000"/>
            <w:lang w:val="en-US"/>
            <w:rPrChange w:id="1013" w:author="Irene Maragos" w:date="2019-09-26T14:18:00Z">
              <w:rPr>
                <w:color w:val="FF0000"/>
                <w:lang w:val="el-GR"/>
              </w:rPr>
            </w:rPrChange>
          </w:rPr>
          <w:delText>.</w:delText>
        </w:r>
        <w:r w:rsidR="002A6F6F" w:rsidRPr="00C166BF" w:rsidDel="00A63FE8">
          <w:rPr>
            <w:color w:val="FF0000"/>
            <w:lang w:val="en-US"/>
            <w:rPrChange w:id="1014" w:author="Irene Maragos" w:date="2019-09-26T14:18:00Z">
              <w:rPr>
                <w:color w:val="FF0000"/>
                <w:lang w:val="el-GR"/>
              </w:rPr>
            </w:rPrChange>
          </w:rPr>
          <w:delText xml:space="preserve"> </w:delText>
        </w:r>
      </w:del>
      <w:ins w:id="1015" w:author="Irene Maragos" w:date="2019-09-26T16:23:00Z">
        <w:r w:rsidR="00A63FE8">
          <w:rPr>
            <w:i/>
            <w:color w:val="002060"/>
            <w:lang w:val="en-US"/>
          </w:rPr>
          <w:t xml:space="preserve"> </w:t>
        </w:r>
      </w:ins>
      <w:del w:id="1016" w:author="Irene Maragos" w:date="2019-09-26T16:23:00Z">
        <w:r w:rsidRPr="00C166BF" w:rsidDel="00A63FE8">
          <w:rPr>
            <w:i/>
            <w:color w:val="002060"/>
            <w:lang w:val="en-US"/>
            <w:rPrChange w:id="1017" w:author="Irene Maragos" w:date="2019-09-26T14:18:00Z">
              <w:rPr>
                <w:i/>
                <w:color w:val="002060"/>
                <w:lang w:val="el-GR"/>
              </w:rPr>
            </w:rPrChange>
          </w:rPr>
          <w:delText xml:space="preserve"> </w:delText>
        </w:r>
      </w:del>
      <w:r>
        <w:rPr>
          <w:lang w:val="en-US"/>
        </w:rPr>
        <w:t>Similarly</w:t>
      </w:r>
      <w:r w:rsidRPr="00116648">
        <w:rPr>
          <w:lang w:val="en-US"/>
        </w:rPr>
        <w:t xml:space="preserve">, </w:t>
      </w:r>
      <w:r>
        <w:rPr>
          <w:lang w:val="en-US"/>
        </w:rPr>
        <w:t>Kroufek</w:t>
      </w:r>
      <w:r w:rsidRPr="00116648">
        <w:rPr>
          <w:lang w:val="en-US"/>
        </w:rPr>
        <w:t xml:space="preserve"> </w:t>
      </w:r>
      <w:r>
        <w:rPr>
          <w:lang w:val="en-US"/>
        </w:rPr>
        <w:t>et</w:t>
      </w:r>
      <w:r w:rsidRPr="00116648">
        <w:rPr>
          <w:lang w:val="en-US"/>
        </w:rPr>
        <w:t xml:space="preserve"> </w:t>
      </w:r>
      <w:r>
        <w:rPr>
          <w:lang w:val="en-US"/>
        </w:rPr>
        <w:t>al</w:t>
      </w:r>
      <w:r w:rsidRPr="00116648">
        <w:rPr>
          <w:lang w:val="en-US"/>
        </w:rPr>
        <w:t xml:space="preserve">. </w:t>
      </w:r>
      <w:r>
        <w:rPr>
          <w:lang w:val="en-US"/>
        </w:rPr>
        <w:t xml:space="preserve">(2015) found that </w:t>
      </w:r>
      <w:r w:rsidRPr="00BE5CC7">
        <w:rPr>
          <w:lang w:val="en-US"/>
        </w:rPr>
        <w:t xml:space="preserve">future teachers in </w:t>
      </w:r>
      <w:ins w:id="1018" w:author="Irene Maragos" w:date="2019-09-26T16:28:00Z">
        <w:r w:rsidR="00112A0F">
          <w:rPr>
            <w:lang w:val="en-US"/>
          </w:rPr>
          <w:t xml:space="preserve">their </w:t>
        </w:r>
      </w:ins>
      <w:del w:id="1019" w:author="Irene Maragos" w:date="2019-09-26T16:28:00Z">
        <w:r w:rsidRPr="00BE5CC7" w:rsidDel="00112A0F">
          <w:rPr>
            <w:lang w:val="en-US"/>
          </w:rPr>
          <w:delText>higher</w:delText>
        </w:r>
        <w:r w:rsidDel="00112A0F">
          <w:rPr>
            <w:lang w:val="en-US"/>
          </w:rPr>
          <w:delText xml:space="preserve"> </w:delText>
        </w:r>
      </w:del>
      <w:ins w:id="1020" w:author="Irene Maragos" w:date="2019-09-26T16:28:00Z">
        <w:r w:rsidR="00112A0F">
          <w:rPr>
            <w:lang w:val="en-US"/>
          </w:rPr>
          <w:t xml:space="preserve">final </w:t>
        </w:r>
      </w:ins>
      <w:r w:rsidRPr="00BE5CC7">
        <w:rPr>
          <w:lang w:val="en-US"/>
        </w:rPr>
        <w:t xml:space="preserve">years of study achieved </w:t>
      </w:r>
      <w:del w:id="1021" w:author="Irene Maragos" w:date="2019-09-26T14:21:00Z">
        <w:r w:rsidRPr="00BE5CC7" w:rsidDel="00C166BF">
          <w:rPr>
            <w:lang w:val="en-US"/>
          </w:rPr>
          <w:delText xml:space="preserve">higher </w:delText>
        </w:r>
      </w:del>
      <w:ins w:id="1022" w:author="Irene Maragos" w:date="2019-09-26T14:21:00Z">
        <w:r w:rsidR="00C166BF">
          <w:rPr>
            <w:lang w:val="en-US"/>
          </w:rPr>
          <w:t>better</w:t>
        </w:r>
        <w:r w:rsidR="00C166BF" w:rsidRPr="00BE5CC7">
          <w:rPr>
            <w:lang w:val="en-US"/>
          </w:rPr>
          <w:t xml:space="preserve"> </w:t>
        </w:r>
      </w:ins>
      <w:r w:rsidRPr="00BE5CC7">
        <w:rPr>
          <w:lang w:val="en-US"/>
        </w:rPr>
        <w:t xml:space="preserve">results </w:t>
      </w:r>
      <w:del w:id="1023" w:author="Irene Maragos" w:date="2019-09-26T14:21:00Z">
        <w:r w:rsidRPr="00BE5CC7" w:rsidDel="00C166BF">
          <w:rPr>
            <w:lang w:val="en-US"/>
          </w:rPr>
          <w:delText xml:space="preserve">in </w:delText>
        </w:r>
      </w:del>
      <w:ins w:id="1024" w:author="Irene Maragos" w:date="2019-09-26T14:21:00Z">
        <w:r w:rsidR="00C166BF">
          <w:rPr>
            <w:lang w:val="en-US"/>
          </w:rPr>
          <w:t>on</w:t>
        </w:r>
        <w:r w:rsidR="00C166BF" w:rsidRPr="00BE5CC7">
          <w:rPr>
            <w:lang w:val="en-US"/>
          </w:rPr>
          <w:t xml:space="preserve"> </w:t>
        </w:r>
      </w:ins>
      <w:del w:id="1025" w:author="Irene Maragos" w:date="2019-09-26T14:21:00Z">
        <w:r w:rsidRPr="00BE5CC7" w:rsidDel="00C166BF">
          <w:rPr>
            <w:lang w:val="en-US"/>
          </w:rPr>
          <w:delText xml:space="preserve">level of </w:delText>
        </w:r>
      </w:del>
      <w:r w:rsidRPr="00BE5CC7">
        <w:rPr>
          <w:lang w:val="en-US"/>
        </w:rPr>
        <w:t>environmental literacy</w:t>
      </w:r>
      <w:r>
        <w:rPr>
          <w:lang w:val="en-US"/>
        </w:rPr>
        <w:t xml:space="preserve"> </w:t>
      </w:r>
      <w:del w:id="1026" w:author="Irene Maragos" w:date="2019-09-26T14:22:00Z">
        <w:r w:rsidDel="00C166BF">
          <w:rPr>
            <w:lang w:val="en-US"/>
          </w:rPr>
          <w:delText>that aims in</w:delText>
        </w:r>
      </w:del>
      <w:ins w:id="1027" w:author="Irene Maragos" w:date="2019-09-26T14:22:00Z">
        <w:r w:rsidR="00C166BF">
          <w:rPr>
            <w:lang w:val="en-US"/>
          </w:rPr>
          <w:t xml:space="preserve">leading to </w:t>
        </w:r>
      </w:ins>
      <w:del w:id="1028" w:author="Irene Maragos" w:date="2019-09-26T16:27:00Z">
        <w:r w:rsidDel="00112A0F">
          <w:rPr>
            <w:lang w:val="en-US"/>
          </w:rPr>
          <w:delText xml:space="preserve"> </w:delText>
        </w:r>
      </w:del>
      <w:del w:id="1029" w:author="Irene Maragos" w:date="2019-09-26T14:22:00Z">
        <w:r w:rsidDel="00C166BF">
          <w:rPr>
            <w:lang w:val="en-US"/>
          </w:rPr>
          <w:delText xml:space="preserve">more </w:delText>
        </w:r>
      </w:del>
      <w:ins w:id="1030" w:author="Irene Maragos" w:date="2019-09-26T14:22:00Z">
        <w:r w:rsidR="00C166BF">
          <w:rPr>
            <w:lang w:val="en-US"/>
          </w:rPr>
          <w:t xml:space="preserve">greater </w:t>
        </w:r>
      </w:ins>
      <w:r>
        <w:rPr>
          <w:lang w:val="en-US"/>
        </w:rPr>
        <w:t>environmenta</w:t>
      </w:r>
      <w:ins w:id="1031" w:author="Irene Maragos" w:date="2019-09-26T16:28:00Z">
        <w:r w:rsidR="00112A0F">
          <w:rPr>
            <w:lang w:val="en-US"/>
          </w:rPr>
          <w:t>l</w:t>
        </w:r>
      </w:ins>
      <w:r>
        <w:rPr>
          <w:lang w:val="en-US"/>
        </w:rPr>
        <w:t>l</w:t>
      </w:r>
      <w:ins w:id="1032" w:author="Irene Maragos" w:date="2019-09-26T16:28:00Z">
        <w:r w:rsidR="00112A0F">
          <w:rPr>
            <w:lang w:val="en-US"/>
          </w:rPr>
          <w:t>y</w:t>
        </w:r>
      </w:ins>
      <w:r>
        <w:rPr>
          <w:lang w:val="en-US"/>
        </w:rPr>
        <w:t xml:space="preserve"> responsible behavior.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923"/>
        <w:gridCol w:w="2281"/>
        <w:gridCol w:w="1419"/>
        <w:gridCol w:w="1456"/>
      </w:tblGrid>
      <w:tr w:rsidR="006E798B" w:rsidRPr="00BF7C0F" w14:paraId="1DCCE650" w14:textId="77777777" w:rsidTr="00332E33">
        <w:trPr>
          <w:trHeight w:val="19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ADE393" w14:textId="77777777" w:rsidR="006E798B" w:rsidRPr="00BE5CC7" w:rsidRDefault="006E798B" w:rsidP="00332E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05EC2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7C0F">
              <w:rPr>
                <w:b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028F2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7C0F">
              <w:rPr>
                <w:b/>
                <w:bCs/>
                <w:sz w:val="20"/>
                <w:szCs w:val="20"/>
                <w:lang w:val="en-US"/>
              </w:rPr>
              <w:t>S.D.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F981E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F7C0F">
              <w:rPr>
                <w:b/>
                <w:bCs/>
                <w:sz w:val="20"/>
                <w:szCs w:val="20"/>
              </w:rPr>
              <w:t>Mean rank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2B8653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7C0F">
              <w:rPr>
                <w:b/>
                <w:bCs/>
                <w:sz w:val="20"/>
                <w:szCs w:val="20"/>
                <w:lang w:val="en-US"/>
              </w:rPr>
              <w:t>Probability</w:t>
            </w:r>
            <w:r w:rsidRPr="003C015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0157">
              <w:rPr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6E798B" w:rsidRPr="00BF7C0F" w14:paraId="662A7B99" w14:textId="77777777" w:rsidTr="00332E33">
        <w:trPr>
          <w:trHeight w:val="88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AC3B77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7C0F">
              <w:rPr>
                <w:b/>
                <w:bCs/>
                <w:sz w:val="20"/>
                <w:szCs w:val="20"/>
                <w:lang w:val="en-US"/>
              </w:rPr>
              <w:t>Year of study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22B1B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C93B5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B6BFC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9A653C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E798B" w:rsidRPr="00BF7C0F" w14:paraId="6D933549" w14:textId="77777777" w:rsidTr="00332E33">
        <w:trPr>
          <w:trHeight w:val="161"/>
        </w:trPr>
        <w:tc>
          <w:tcPr>
            <w:tcW w:w="16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D47D65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F7C0F">
              <w:rPr>
                <w:color w:val="000000"/>
                <w:sz w:val="20"/>
                <w:szCs w:val="20"/>
                <w:lang w:val="en-US"/>
              </w:rPr>
              <w:t>1st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DB32E2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3BBB81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950E91" w14:textId="77777777" w:rsidR="006E798B" w:rsidRPr="00BF7C0F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B5CAE30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C0F">
              <w:rPr>
                <w:sz w:val="20"/>
                <w:szCs w:val="20"/>
                <w:lang w:val="en-US"/>
              </w:rPr>
              <w:t>0.00</w:t>
            </w:r>
            <w:r w:rsidRPr="00BF7C0F">
              <w:rPr>
                <w:sz w:val="20"/>
                <w:szCs w:val="20"/>
              </w:rPr>
              <w:t>2</w:t>
            </w:r>
            <w:r w:rsidRPr="003C0157">
              <w:rPr>
                <w:sz w:val="16"/>
                <w:szCs w:val="20"/>
              </w:rPr>
              <w:t>*</w:t>
            </w:r>
          </w:p>
        </w:tc>
      </w:tr>
      <w:tr w:rsidR="006E798B" w:rsidRPr="00BF7C0F" w14:paraId="226AAE35" w14:textId="77777777" w:rsidTr="00332E33">
        <w:trPr>
          <w:trHeight w:val="368"/>
        </w:trPr>
        <w:tc>
          <w:tcPr>
            <w:tcW w:w="1693" w:type="dxa"/>
            <w:tcBorders>
              <w:top w:val="nil"/>
              <w:bottom w:val="nil"/>
              <w:right w:val="nil"/>
            </w:tcBorders>
            <w:vAlign w:val="center"/>
          </w:tcPr>
          <w:p w14:paraId="43702728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F7C0F">
              <w:rPr>
                <w:color w:val="000000"/>
                <w:sz w:val="20"/>
                <w:szCs w:val="20"/>
                <w:lang w:val="en-US"/>
              </w:rPr>
              <w:t>2</w:t>
            </w:r>
            <w:r w:rsidRPr="00BF7C0F">
              <w:rPr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B0A44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5994A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66369" w14:textId="77777777" w:rsidR="006E798B" w:rsidRPr="00BF7C0F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E90571D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798B" w:rsidRPr="00BF7C0F" w14:paraId="2E902C8E" w14:textId="77777777" w:rsidTr="00332E33">
        <w:trPr>
          <w:trHeight w:val="133"/>
        </w:trPr>
        <w:tc>
          <w:tcPr>
            <w:tcW w:w="1693" w:type="dxa"/>
            <w:tcBorders>
              <w:top w:val="nil"/>
              <w:bottom w:val="nil"/>
              <w:right w:val="nil"/>
            </w:tcBorders>
            <w:vAlign w:val="center"/>
          </w:tcPr>
          <w:p w14:paraId="71A9EED8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F7C0F">
              <w:rPr>
                <w:color w:val="000000"/>
                <w:sz w:val="20"/>
                <w:szCs w:val="20"/>
                <w:lang w:val="en-US"/>
              </w:rPr>
              <w:t>3</w:t>
            </w:r>
            <w:r w:rsidRPr="00BF7C0F">
              <w:rPr>
                <w:color w:val="000000"/>
                <w:sz w:val="20"/>
                <w:szCs w:val="20"/>
                <w:vertAlign w:val="superscript"/>
                <w:lang w:val="en-US"/>
              </w:rPr>
              <w:t>rd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D6E2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C6873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0781" w14:textId="77777777" w:rsidR="006E798B" w:rsidRPr="00BF7C0F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8FC9FEE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798B" w:rsidRPr="00BF7C0F" w14:paraId="0ADDE3D9" w14:textId="77777777" w:rsidTr="00332E3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93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6C0A0BD0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F7C0F">
              <w:rPr>
                <w:color w:val="000000"/>
                <w:sz w:val="20"/>
                <w:szCs w:val="20"/>
                <w:lang w:val="en-US"/>
              </w:rPr>
              <w:t>4</w:t>
            </w:r>
            <w:r w:rsidRPr="00BF7C0F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58742EA9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7C2EEC39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2F2936F3" w14:textId="77777777" w:rsidR="006E798B" w:rsidRPr="00BF7C0F" w:rsidRDefault="006E798B" w:rsidP="00332E3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BF7C0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14:paraId="5B2DE603" w14:textId="77777777" w:rsidR="006E798B" w:rsidRPr="00BF7C0F" w:rsidRDefault="006E798B" w:rsidP="00332E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D7ABEBD" w14:textId="77777777" w:rsidR="006E798B" w:rsidRPr="003C0157" w:rsidRDefault="006E798B" w:rsidP="006E798B">
      <w:pPr>
        <w:jc w:val="both"/>
        <w:rPr>
          <w:sz w:val="16"/>
          <w:szCs w:val="18"/>
        </w:rPr>
      </w:pPr>
      <w:r w:rsidRPr="003C0157">
        <w:rPr>
          <w:sz w:val="16"/>
          <w:szCs w:val="18"/>
          <w:lang w:val="en-US"/>
        </w:rPr>
        <w:t>*</w:t>
      </w:r>
      <w:r w:rsidRPr="003C0157">
        <w:rPr>
          <w:sz w:val="16"/>
          <w:szCs w:val="18"/>
        </w:rPr>
        <w:t>Probability of difference between male and female student</w:t>
      </w:r>
      <w:del w:id="1033" w:author="Irene Maragos" w:date="2019-09-26T14:22:00Z">
        <w:r w:rsidRPr="003C0157" w:rsidDel="00C166BF">
          <w:rPr>
            <w:sz w:val="16"/>
            <w:szCs w:val="18"/>
          </w:rPr>
          <w:delText>s</w:delText>
        </w:r>
      </w:del>
      <w:r w:rsidRPr="003C0157">
        <w:rPr>
          <w:sz w:val="16"/>
          <w:szCs w:val="18"/>
        </w:rPr>
        <w:t xml:space="preserve"> responses was calculated with </w:t>
      </w:r>
      <w:r w:rsidRPr="003C0157">
        <w:rPr>
          <w:iCs/>
          <w:color w:val="000000"/>
          <w:sz w:val="16"/>
          <w:szCs w:val="18"/>
        </w:rPr>
        <w:t>Kruskal Wallis Test</w:t>
      </w:r>
      <w:r w:rsidRPr="003C0157">
        <w:rPr>
          <w:sz w:val="16"/>
          <w:szCs w:val="18"/>
        </w:rPr>
        <w:t>,</w:t>
      </w:r>
    </w:p>
    <w:p w14:paraId="68F460BA" w14:textId="77777777" w:rsidR="006E798B" w:rsidRPr="003C0157" w:rsidRDefault="006E798B" w:rsidP="006E798B">
      <w:pPr>
        <w:rPr>
          <w:sz w:val="16"/>
          <w:szCs w:val="18"/>
          <w:lang w:val="en-US"/>
        </w:rPr>
      </w:pPr>
      <w:r w:rsidRPr="003C0157">
        <w:rPr>
          <w:sz w:val="16"/>
          <w:szCs w:val="18"/>
          <w:lang w:val="en-US"/>
        </w:rPr>
        <w:t>p&lt;0.01</w:t>
      </w:r>
    </w:p>
    <w:p w14:paraId="022FBA62" w14:textId="77777777" w:rsidR="006E798B" w:rsidRPr="001406BD" w:rsidRDefault="006E798B" w:rsidP="006E798B">
      <w:pPr>
        <w:jc w:val="center"/>
        <w:rPr>
          <w:b/>
          <w:color w:val="FF00FF"/>
          <w:sz w:val="22"/>
          <w:szCs w:val="22"/>
          <w:lang w:val="en-US"/>
        </w:rPr>
      </w:pPr>
      <w:r w:rsidRPr="001406BD">
        <w:rPr>
          <w:b/>
          <w:sz w:val="22"/>
          <w:szCs w:val="22"/>
          <w:lang w:val="en-US"/>
        </w:rPr>
        <w:t>Table 9:</w:t>
      </w:r>
      <w:r w:rsidRPr="003C7F90">
        <w:rPr>
          <w:sz w:val="22"/>
          <w:szCs w:val="22"/>
        </w:rPr>
        <w:t xml:space="preserve"> Analysis of Students’ Responses based on </w:t>
      </w:r>
      <w:r>
        <w:rPr>
          <w:sz w:val="22"/>
          <w:szCs w:val="22"/>
          <w:lang w:val="en-US"/>
        </w:rPr>
        <w:t>year of study</w:t>
      </w:r>
    </w:p>
    <w:p w14:paraId="7C0DE9E9" w14:textId="77777777" w:rsidR="006E798B" w:rsidRDefault="006E798B" w:rsidP="006E798B">
      <w:pPr>
        <w:rPr>
          <w:sz w:val="22"/>
          <w:szCs w:val="22"/>
        </w:rPr>
      </w:pPr>
    </w:p>
    <w:p w14:paraId="3CD38536" w14:textId="77777777" w:rsidR="006E798B" w:rsidRPr="006E798B" w:rsidRDefault="006E798B" w:rsidP="006E798B">
      <w:pPr>
        <w:rPr>
          <w:b/>
        </w:rPr>
      </w:pPr>
      <w:r w:rsidRPr="002A7A5E">
        <w:rPr>
          <w:b/>
        </w:rPr>
        <w:t>Conclusions and policy implications</w:t>
      </w:r>
    </w:p>
    <w:p w14:paraId="19AA32E0" w14:textId="77777777" w:rsidR="006E798B" w:rsidRPr="006E798B" w:rsidRDefault="006E798B" w:rsidP="006E798B">
      <w:pPr>
        <w:rPr>
          <w:b/>
          <w:i/>
        </w:rPr>
      </w:pPr>
      <w:r w:rsidRPr="006E798B">
        <w:rPr>
          <w:b/>
          <w:i/>
        </w:rPr>
        <w:t>Conclusions</w:t>
      </w:r>
    </w:p>
    <w:p w14:paraId="316E6F14" w14:textId="5F47D09F" w:rsidR="006E798B" w:rsidRDefault="006E798B" w:rsidP="006E798B">
      <w:pPr>
        <w:jc w:val="both"/>
      </w:pPr>
      <w:r w:rsidRPr="002A7A5E">
        <w:t xml:space="preserve">This study aimed at measuring </w:t>
      </w:r>
      <w:r>
        <w:rPr>
          <w:lang w:val="en-US"/>
        </w:rPr>
        <w:t>pre-service teachers</w:t>
      </w:r>
      <w:ins w:id="1034" w:author="Irene Maragos" w:date="2019-09-26T16:31:00Z">
        <w:r w:rsidR="00112A0F">
          <w:t>’</w:t>
        </w:r>
      </w:ins>
      <w:del w:id="1035" w:author="Irene Maragos" w:date="2019-09-26T14:22:00Z">
        <w:r w:rsidDel="00C166BF">
          <w:delText>'</w:delText>
        </w:r>
      </w:del>
      <w:r>
        <w:t xml:space="preserve"> E</w:t>
      </w:r>
      <w:r w:rsidRPr="002A7A5E">
        <w:t>n</w:t>
      </w:r>
      <w:r>
        <w:t>vironmental L</w:t>
      </w:r>
      <w:r w:rsidRPr="002A7A5E">
        <w:t xml:space="preserve">iteracy in light of their performance on </w:t>
      </w:r>
      <w:del w:id="1036" w:author="Irene Maragos" w:date="2019-09-26T16:32:00Z">
        <w:r w:rsidRPr="002A7A5E" w:rsidDel="00112A0F">
          <w:delText xml:space="preserve">the </w:delText>
        </w:r>
      </w:del>
      <w:del w:id="1037" w:author="Irene Maragos" w:date="2019-09-26T14:22:00Z">
        <w:r w:rsidRPr="002A7A5E" w:rsidDel="00C166BF">
          <w:delText>domains of</w:delText>
        </w:r>
        <w:r w:rsidDel="00C166BF">
          <w:delText xml:space="preserve"> </w:delText>
        </w:r>
      </w:del>
      <w:r>
        <w:t>cognition, affect and behavio</w:t>
      </w:r>
      <w:del w:id="1038" w:author="Irene Maragos" w:date="2019-09-26T14:22:00Z">
        <w:r w:rsidDel="00C166BF">
          <w:delText>u</w:delText>
        </w:r>
      </w:del>
      <w:r>
        <w:t xml:space="preserve">r </w:t>
      </w:r>
      <w:del w:id="1039" w:author="Irene Maragos" w:date="2019-09-26T14:22:00Z">
        <w:r w:rsidRPr="002E0156" w:rsidDel="00C166BF">
          <w:rPr>
            <w:lang w:val="en-US"/>
          </w:rPr>
          <w:delText xml:space="preserve">and </w:delText>
        </w:r>
      </w:del>
      <w:ins w:id="1040" w:author="Irene Maragos" w:date="2019-09-26T14:22:00Z">
        <w:r w:rsidR="00C166BF">
          <w:rPr>
            <w:lang w:val="en-US"/>
          </w:rPr>
          <w:t>therefore</w:t>
        </w:r>
        <w:r w:rsidR="00C166BF" w:rsidRPr="002E0156">
          <w:rPr>
            <w:lang w:val="en-US"/>
          </w:rPr>
          <w:t xml:space="preserve"> </w:t>
        </w:r>
      </w:ins>
      <w:r w:rsidRPr="002E0156">
        <w:rPr>
          <w:lang w:val="en-US"/>
        </w:rPr>
        <w:t xml:space="preserve">exploring the </w:t>
      </w:r>
      <w:r>
        <w:rPr>
          <w:lang w:val="en-US"/>
        </w:rPr>
        <w:t>relationship</w:t>
      </w:r>
      <w:r w:rsidRPr="002E0156">
        <w:rPr>
          <w:lang w:val="en-US"/>
        </w:rPr>
        <w:t xml:space="preserve"> between </w:t>
      </w:r>
      <w:del w:id="1041" w:author="Irene Maragos" w:date="2019-09-26T14:23:00Z">
        <w:r w:rsidRPr="002E0156" w:rsidDel="00C166BF">
          <w:rPr>
            <w:lang w:val="en-US"/>
          </w:rPr>
          <w:delText xml:space="preserve">them </w:delText>
        </w:r>
      </w:del>
      <w:ins w:id="1042" w:author="Irene Maragos" w:date="2019-09-26T14:23:00Z">
        <w:r w:rsidR="00C166BF" w:rsidRPr="002E0156">
          <w:rPr>
            <w:lang w:val="en-US"/>
          </w:rPr>
          <w:t>the</w:t>
        </w:r>
        <w:r w:rsidR="00C166BF">
          <w:rPr>
            <w:lang w:val="en-US"/>
          </w:rPr>
          <w:t>se dimensions</w:t>
        </w:r>
        <w:r w:rsidR="00C166BF" w:rsidRPr="002E0156">
          <w:rPr>
            <w:lang w:val="en-US"/>
          </w:rPr>
          <w:t xml:space="preserve"> </w:t>
        </w:r>
      </w:ins>
      <w:r>
        <w:rPr>
          <w:lang w:val="en-US"/>
        </w:rPr>
        <w:t>and b</w:t>
      </w:r>
      <w:r w:rsidRPr="002E0156">
        <w:rPr>
          <w:lang w:val="en-US"/>
        </w:rPr>
        <w:t xml:space="preserve">ackground </w:t>
      </w:r>
      <w:r>
        <w:rPr>
          <w:lang w:val="en-US"/>
        </w:rPr>
        <w:t>f</w:t>
      </w:r>
      <w:r w:rsidRPr="002E0156">
        <w:rPr>
          <w:lang w:val="en-US"/>
        </w:rPr>
        <w:t>actors</w:t>
      </w:r>
      <w:r>
        <w:rPr>
          <w:lang w:val="en-US"/>
        </w:rPr>
        <w:t xml:space="preserve">, such as gender, </w:t>
      </w:r>
      <w:r w:rsidRPr="002E0156">
        <w:rPr>
          <w:lang w:val="en-US"/>
        </w:rPr>
        <w:t>High School course specialization</w:t>
      </w:r>
      <w:r>
        <w:rPr>
          <w:lang w:val="en-US"/>
        </w:rPr>
        <w:t xml:space="preserve"> and year of study. </w:t>
      </w:r>
      <w:r w:rsidRPr="002E0156">
        <w:rPr>
          <w:lang w:val="en-US"/>
        </w:rPr>
        <w:t>The results highlighted that</w:t>
      </w:r>
      <w:r>
        <w:rPr>
          <w:lang w:val="en-US"/>
        </w:rPr>
        <w:t xml:space="preserve"> future </w:t>
      </w:r>
      <w:r w:rsidRPr="001F22FA">
        <w:t xml:space="preserve">teachers </w:t>
      </w:r>
      <w:r>
        <w:t xml:space="preserve">in Greece </w:t>
      </w:r>
      <w:r w:rsidRPr="001F22FA">
        <w:t xml:space="preserve">have </w:t>
      </w:r>
      <w:r>
        <w:t xml:space="preserve">positive </w:t>
      </w:r>
      <w:r w:rsidRPr="001F22FA">
        <w:t>attitudes</w:t>
      </w:r>
      <w:r>
        <w:t xml:space="preserve"> toward</w:t>
      </w:r>
      <w:r w:rsidR="00822A60">
        <w:t>s</w:t>
      </w:r>
      <w:r>
        <w:t xml:space="preserve"> the environment</w:t>
      </w:r>
      <w:r w:rsidRPr="001F22FA">
        <w:t xml:space="preserve">, a moderate </w:t>
      </w:r>
      <w:r w:rsidRPr="001F22FA">
        <w:lastRenderedPageBreak/>
        <w:t>le</w:t>
      </w:r>
      <w:r>
        <w:t xml:space="preserve">vel of environmental knowledge </w:t>
      </w:r>
      <w:del w:id="1043" w:author="Irene Maragos" w:date="2019-09-26T14:23:00Z">
        <w:r w:rsidDel="00C166BF">
          <w:delText xml:space="preserve">yet </w:delText>
        </w:r>
      </w:del>
      <w:ins w:id="1044" w:author="Irene Maragos" w:date="2019-09-26T14:23:00Z">
        <w:r w:rsidR="00C166BF">
          <w:t xml:space="preserve">and </w:t>
        </w:r>
      </w:ins>
      <w:r>
        <w:t xml:space="preserve">their </w:t>
      </w:r>
      <w:r w:rsidRPr="001F22FA">
        <w:t xml:space="preserve">participation in environmental actions </w:t>
      </w:r>
      <w:r>
        <w:t xml:space="preserve">is </w:t>
      </w:r>
      <w:r w:rsidRPr="001F22FA">
        <w:t>limited</w:t>
      </w:r>
      <w:r>
        <w:t xml:space="preserve">, particularly </w:t>
      </w:r>
      <w:del w:id="1045" w:author="Irene Maragos" w:date="2019-09-26T14:23:00Z">
        <w:r w:rsidDel="00C166BF">
          <w:delText xml:space="preserve">in </w:delText>
        </w:r>
      </w:del>
      <w:ins w:id="1046" w:author="Irene Maragos" w:date="2019-09-26T14:23:00Z">
        <w:r w:rsidR="00C166BF">
          <w:t xml:space="preserve">with regards to </w:t>
        </w:r>
      </w:ins>
      <w:r w:rsidRPr="008F310B">
        <w:rPr>
          <w:lang w:val="en-US"/>
        </w:rPr>
        <w:t>collective action</w:t>
      </w:r>
      <w:r>
        <w:rPr>
          <w:lang w:val="en-US"/>
        </w:rPr>
        <w:t>s</w:t>
      </w:r>
      <w:r>
        <w:t xml:space="preserve">. </w:t>
      </w:r>
    </w:p>
    <w:p w14:paraId="74A8127A" w14:textId="1E41ED97" w:rsidR="006E798B" w:rsidRDefault="006E798B" w:rsidP="006E798B">
      <w:pPr>
        <w:ind w:firstLine="720"/>
        <w:jc w:val="both"/>
        <w:rPr>
          <w:color w:val="212121"/>
          <w:lang w:val="en-US" w:eastAsia="en-US"/>
        </w:rPr>
      </w:pPr>
      <w:r>
        <w:t>I</w:t>
      </w:r>
      <w:r w:rsidRPr="00EE7142">
        <w:t xml:space="preserve">nteresting conclusions </w:t>
      </w:r>
      <w:r>
        <w:t>regarding pre-service teachers’</w:t>
      </w:r>
      <w:r w:rsidRPr="00EE7142">
        <w:t xml:space="preserve"> environmental literacy arise </w:t>
      </w:r>
      <w:r>
        <w:t>from this</w:t>
      </w:r>
      <w:r w:rsidRPr="00EE7142">
        <w:t xml:space="preserve"> research</w:t>
      </w:r>
      <w:r>
        <w:t xml:space="preserve">. </w:t>
      </w:r>
      <w:r>
        <w:rPr>
          <w:szCs w:val="22"/>
          <w:lang w:val="en-US"/>
        </w:rPr>
        <w:t>More</w:t>
      </w:r>
      <w:r w:rsidRPr="0063272D">
        <w:rPr>
          <w:szCs w:val="22"/>
        </w:rPr>
        <w:t xml:space="preserve"> </w:t>
      </w:r>
      <w:r>
        <w:rPr>
          <w:szCs w:val="22"/>
          <w:lang w:val="en-US"/>
        </w:rPr>
        <w:t>specifically</w:t>
      </w:r>
      <w:r w:rsidRPr="0063272D">
        <w:rPr>
          <w:szCs w:val="22"/>
        </w:rPr>
        <w:t xml:space="preserve">, </w:t>
      </w:r>
      <w:r w:rsidRPr="003D5485">
        <w:t>with</w:t>
      </w:r>
      <w:r w:rsidRPr="0063272D">
        <w:t xml:space="preserve"> </w:t>
      </w:r>
      <w:r w:rsidRPr="003D5485">
        <w:t>respect</w:t>
      </w:r>
      <w:r w:rsidRPr="0063272D">
        <w:t xml:space="preserve"> </w:t>
      </w:r>
      <w:r w:rsidRPr="003D5485">
        <w:t>to</w:t>
      </w:r>
      <w:r w:rsidRPr="0063272D">
        <w:t xml:space="preserve"> </w:t>
      </w:r>
      <w:del w:id="1047" w:author="Irene Maragos" w:date="2019-09-26T16:35:00Z">
        <w:r w:rsidDel="00CD645E">
          <w:rPr>
            <w:lang w:val="en-US"/>
          </w:rPr>
          <w:delText>the</w:delText>
        </w:r>
        <w:r w:rsidRPr="0063272D" w:rsidDel="00CD645E">
          <w:delText xml:space="preserve"> </w:delText>
        </w:r>
        <w:r w:rsidDel="00CD645E">
          <w:rPr>
            <w:lang w:val="en-US"/>
          </w:rPr>
          <w:delText>domain</w:delText>
        </w:r>
        <w:r w:rsidRPr="0063272D" w:rsidDel="00CD645E">
          <w:delText xml:space="preserve"> </w:delText>
        </w:r>
        <w:r w:rsidDel="00CD645E">
          <w:rPr>
            <w:lang w:val="en-US"/>
          </w:rPr>
          <w:delText>of</w:delText>
        </w:r>
        <w:r w:rsidRPr="0063272D" w:rsidDel="00CD645E">
          <w:delText xml:space="preserve"> </w:delText>
        </w:r>
      </w:del>
      <w:r>
        <w:rPr>
          <w:lang w:val="en-US"/>
        </w:rPr>
        <w:t>knowledge</w:t>
      </w:r>
      <w:r w:rsidRPr="0063272D">
        <w:t xml:space="preserve"> </w:t>
      </w:r>
      <w:r w:rsidRPr="003D5485">
        <w:rPr>
          <w:szCs w:val="22"/>
        </w:rPr>
        <w:t>this</w:t>
      </w:r>
      <w:r w:rsidRPr="0063272D">
        <w:rPr>
          <w:szCs w:val="22"/>
        </w:rPr>
        <w:t xml:space="preserve"> </w:t>
      </w:r>
      <w:r w:rsidRPr="003D5485">
        <w:rPr>
          <w:szCs w:val="22"/>
        </w:rPr>
        <w:t>study</w:t>
      </w:r>
      <w:r w:rsidRPr="0063272D">
        <w:rPr>
          <w:szCs w:val="22"/>
        </w:rPr>
        <w:t xml:space="preserve"> </w:t>
      </w:r>
      <w:r w:rsidRPr="003D5485">
        <w:rPr>
          <w:szCs w:val="22"/>
        </w:rPr>
        <w:t>has</w:t>
      </w:r>
      <w:r w:rsidRPr="0063272D">
        <w:rPr>
          <w:szCs w:val="22"/>
        </w:rPr>
        <w:t xml:space="preserve"> </w:t>
      </w:r>
      <w:r w:rsidRPr="003D5485">
        <w:rPr>
          <w:szCs w:val="22"/>
        </w:rPr>
        <w:t>shown</w:t>
      </w:r>
      <w:r w:rsidRPr="0063272D">
        <w:rPr>
          <w:szCs w:val="22"/>
        </w:rPr>
        <w:t xml:space="preserve"> </w:t>
      </w:r>
      <w:r>
        <w:rPr>
          <w:szCs w:val="22"/>
          <w:lang w:val="en-US"/>
        </w:rPr>
        <w:t>that</w:t>
      </w:r>
      <w:r w:rsidRPr="0063272D">
        <w:rPr>
          <w:szCs w:val="22"/>
        </w:rPr>
        <w:t xml:space="preserve"> </w:t>
      </w:r>
      <w:r>
        <w:rPr>
          <w:szCs w:val="22"/>
          <w:lang w:val="en-US"/>
        </w:rPr>
        <w:t>future teachers’ level of environment</w:t>
      </w:r>
      <w:ins w:id="1048" w:author="Irene Maragos" w:date="2019-09-26T14:23:00Z">
        <w:r w:rsidR="00C166BF">
          <w:rPr>
            <w:szCs w:val="22"/>
            <w:lang w:val="en-US"/>
          </w:rPr>
          <w:t>al</w:t>
        </w:r>
      </w:ins>
      <w:r>
        <w:rPr>
          <w:szCs w:val="22"/>
          <w:lang w:val="en-US"/>
        </w:rPr>
        <w:t xml:space="preserve"> knowledge is moderate as almost half of them answered </w:t>
      </w:r>
      <w:del w:id="1049" w:author="Irene Maragos" w:date="2019-09-26T14:23:00Z">
        <w:r w:rsidDel="00C166BF">
          <w:rPr>
            <w:szCs w:val="22"/>
            <w:lang w:val="en-US"/>
          </w:rPr>
          <w:delText xml:space="preserve">correctly </w:delText>
        </w:r>
      </w:del>
      <w:r>
        <w:rPr>
          <w:szCs w:val="22"/>
          <w:lang w:val="en-US"/>
        </w:rPr>
        <w:t>4 to 6 questions about environment conceptions</w:t>
      </w:r>
      <w:ins w:id="1050" w:author="Irene Maragos" w:date="2019-09-26T14:23:00Z">
        <w:r w:rsidR="00C166BF" w:rsidRPr="00C166BF">
          <w:rPr>
            <w:szCs w:val="22"/>
            <w:lang w:val="en-US"/>
          </w:rPr>
          <w:t xml:space="preserve"> </w:t>
        </w:r>
        <w:r w:rsidR="00C166BF">
          <w:rPr>
            <w:szCs w:val="22"/>
            <w:lang w:val="en-US"/>
          </w:rPr>
          <w:t>correctly</w:t>
        </w:r>
      </w:ins>
      <w:r>
        <w:rPr>
          <w:szCs w:val="22"/>
          <w:lang w:val="en-US"/>
        </w:rPr>
        <w:t>. Moreover</w:t>
      </w:r>
      <w:r w:rsidRPr="00C166BF">
        <w:rPr>
          <w:szCs w:val="22"/>
          <w:lang w:val="en-US"/>
          <w:rPrChange w:id="1051" w:author="Irene Maragos" w:date="2019-09-26T14:24:00Z">
            <w:rPr>
              <w:szCs w:val="22"/>
              <w:lang w:val="el-GR"/>
            </w:rPr>
          </w:rPrChange>
        </w:rPr>
        <w:t xml:space="preserve">, </w:t>
      </w:r>
      <w:r>
        <w:rPr>
          <w:szCs w:val="22"/>
          <w:lang w:val="en-US"/>
        </w:rPr>
        <w:t>this</w:t>
      </w:r>
      <w:r w:rsidRPr="00C166BF">
        <w:rPr>
          <w:szCs w:val="22"/>
          <w:lang w:val="en-US"/>
          <w:rPrChange w:id="1052" w:author="Irene Maragos" w:date="2019-09-26T14:24:00Z">
            <w:rPr>
              <w:szCs w:val="22"/>
              <w:lang w:val="el-GR"/>
            </w:rPr>
          </w:rPrChange>
        </w:rPr>
        <w:t xml:space="preserve"> </w:t>
      </w:r>
      <w:r>
        <w:rPr>
          <w:szCs w:val="22"/>
          <w:lang w:val="en-US"/>
        </w:rPr>
        <w:t>study</w:t>
      </w:r>
      <w:r w:rsidRPr="00C166BF">
        <w:rPr>
          <w:szCs w:val="22"/>
          <w:lang w:val="en-US"/>
          <w:rPrChange w:id="1053" w:author="Irene Maragos" w:date="2019-09-26T14:24:00Z">
            <w:rPr>
              <w:szCs w:val="22"/>
              <w:lang w:val="el-GR"/>
            </w:rPr>
          </w:rPrChange>
        </w:rPr>
        <w:t xml:space="preserve"> </w:t>
      </w:r>
      <w:ins w:id="1054" w:author="Irene Maragos" w:date="2019-09-26T14:24:00Z">
        <w:r w:rsidR="00C166BF" w:rsidRPr="00C166BF">
          <w:rPr>
            <w:color w:val="FF0000"/>
            <w:lang w:val="en-US"/>
            <w:rPrChange w:id="1055" w:author="Irene Maragos" w:date="2019-09-26T14:24:00Z">
              <w:rPr>
                <w:color w:val="FF0000"/>
                <w:lang w:val="el-GR"/>
              </w:rPr>
            </w:rPrChange>
          </w:rPr>
          <w:t xml:space="preserve">highlights the misunderstandings </w:t>
        </w:r>
        <w:r w:rsidR="00C166BF">
          <w:rPr>
            <w:color w:val="FF0000"/>
            <w:lang w:val="en-US"/>
          </w:rPr>
          <w:t>held by</w:t>
        </w:r>
        <w:r w:rsidR="00C166BF" w:rsidRPr="00C166BF">
          <w:rPr>
            <w:color w:val="FF0000"/>
            <w:lang w:val="en-US"/>
            <w:rPrChange w:id="1056" w:author="Irene Maragos" w:date="2019-09-26T14:24:00Z">
              <w:rPr>
                <w:color w:val="FF0000"/>
                <w:lang w:val="el-GR"/>
              </w:rPr>
            </w:rPrChange>
          </w:rPr>
          <w:t xml:space="preserve"> future </w:t>
        </w:r>
        <w:r w:rsidR="00C166BF">
          <w:rPr>
            <w:color w:val="FF0000"/>
            <w:lang w:val="en-US"/>
          </w:rPr>
          <w:t>teachers</w:t>
        </w:r>
        <w:r w:rsidR="00C166BF" w:rsidRPr="00C166BF">
          <w:rPr>
            <w:color w:val="FF0000"/>
            <w:lang w:val="en-US"/>
            <w:rPrChange w:id="1057" w:author="Irene Maragos" w:date="2019-09-26T14:24:00Z">
              <w:rPr>
                <w:color w:val="FF0000"/>
                <w:lang w:val="el-GR"/>
              </w:rPr>
            </w:rPrChange>
          </w:rPr>
          <w:t xml:space="preserve"> </w:t>
        </w:r>
        <w:r w:rsidR="00C166BF">
          <w:rPr>
            <w:color w:val="FF0000"/>
            <w:lang w:val="en-US"/>
          </w:rPr>
          <w:t>regarding</w:t>
        </w:r>
        <w:r w:rsidR="00C166BF" w:rsidRPr="00C166BF">
          <w:rPr>
            <w:color w:val="FF0000"/>
            <w:lang w:val="en-US"/>
            <w:rPrChange w:id="1058" w:author="Irene Maragos" w:date="2019-09-26T14:24:00Z">
              <w:rPr>
                <w:color w:val="FF0000"/>
                <w:lang w:val="el-GR"/>
              </w:rPr>
            </w:rPrChange>
          </w:rPr>
          <w:t xml:space="preserve"> certain environmental concepts </w:t>
        </w:r>
        <w:r w:rsidR="00C166BF">
          <w:rPr>
            <w:color w:val="FF0000"/>
            <w:lang w:val="en-US"/>
          </w:rPr>
          <w:t>which</w:t>
        </w:r>
        <w:r w:rsidR="00C166BF" w:rsidRPr="00C166BF">
          <w:rPr>
            <w:color w:val="FF0000"/>
            <w:lang w:val="en-US"/>
            <w:rPrChange w:id="1059" w:author="Irene Maragos" w:date="2019-09-26T14:24:00Z">
              <w:rPr>
                <w:color w:val="FF0000"/>
                <w:lang w:val="el-GR"/>
              </w:rPr>
            </w:rPrChange>
          </w:rPr>
          <w:t xml:space="preserve"> they continue to maintain despite </w:t>
        </w:r>
        <w:r w:rsidR="00C166BF">
          <w:rPr>
            <w:color w:val="FF0000"/>
            <w:lang w:val="en-US"/>
          </w:rPr>
          <w:t>learning about these</w:t>
        </w:r>
        <w:r w:rsidR="00C166BF" w:rsidRPr="00C166BF">
          <w:rPr>
            <w:color w:val="FF0000"/>
            <w:lang w:val="en-US"/>
            <w:rPrChange w:id="1060" w:author="Irene Maragos" w:date="2019-09-26T14:24:00Z">
              <w:rPr>
                <w:color w:val="FF0000"/>
                <w:lang w:val="el-GR"/>
              </w:rPr>
            </w:rPrChange>
          </w:rPr>
          <w:t xml:space="preserve"> during their studies</w:t>
        </w:r>
      </w:ins>
      <w:del w:id="1061" w:author="Irene Maragos" w:date="2019-09-26T14:24:00Z">
        <w:r w:rsidRPr="00116648" w:rsidDel="00C166BF">
          <w:rPr>
            <w:color w:val="FF0000"/>
            <w:lang w:val="el-GR"/>
          </w:rPr>
          <w:delText>αναδεικνύει</w:delText>
        </w:r>
        <w:r w:rsidRPr="00C166BF" w:rsidDel="00C166BF">
          <w:rPr>
            <w:color w:val="FF0000"/>
            <w:lang w:val="en-US"/>
            <w:rPrChange w:id="1062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τις</w:delText>
        </w:r>
        <w:r w:rsidRPr="00C166BF" w:rsidDel="00C166BF">
          <w:rPr>
            <w:color w:val="FF0000"/>
            <w:lang w:val="en-US"/>
            <w:rPrChange w:id="1063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παρανοήσεις</w:delText>
        </w:r>
        <w:r w:rsidRPr="00C166BF" w:rsidDel="00C166BF">
          <w:rPr>
            <w:color w:val="FF0000"/>
            <w:lang w:val="en-US"/>
            <w:rPrChange w:id="1064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των</w:delText>
        </w:r>
        <w:r w:rsidRPr="00C166BF" w:rsidDel="00C166BF">
          <w:rPr>
            <w:color w:val="FF0000"/>
            <w:lang w:val="en-US"/>
            <w:rPrChange w:id="1065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μελλοντικών</w:delText>
        </w:r>
        <w:r w:rsidRPr="00C166BF" w:rsidDel="00C166BF">
          <w:rPr>
            <w:color w:val="FF0000"/>
            <w:lang w:val="en-US"/>
            <w:rPrChange w:id="1066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εκπαιδευτικών</w:delText>
        </w:r>
        <w:r w:rsidRPr="00C166BF" w:rsidDel="00C166BF">
          <w:rPr>
            <w:color w:val="FF0000"/>
            <w:lang w:val="en-US"/>
            <w:rPrChange w:id="1067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για</w:delText>
        </w:r>
        <w:r w:rsidRPr="00C166BF" w:rsidDel="00C166BF">
          <w:rPr>
            <w:color w:val="FF0000"/>
            <w:lang w:val="en-US"/>
            <w:rPrChange w:id="1068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ορισμένες</w:delText>
        </w:r>
        <w:r w:rsidRPr="00C166BF" w:rsidDel="00C166BF">
          <w:rPr>
            <w:color w:val="FF0000"/>
            <w:lang w:val="en-US"/>
            <w:rPrChange w:id="1069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περιβαλλοντικές</w:delText>
        </w:r>
        <w:r w:rsidRPr="00C166BF" w:rsidDel="00C166BF">
          <w:rPr>
            <w:color w:val="FF0000"/>
            <w:lang w:val="en-US"/>
            <w:rPrChange w:id="1070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έννοιες</w:delText>
        </w:r>
        <w:r w:rsidRPr="00C166BF" w:rsidDel="00C166BF">
          <w:rPr>
            <w:color w:val="FF0000"/>
            <w:lang w:val="en-US"/>
            <w:rPrChange w:id="1071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που</w:delText>
        </w:r>
        <w:r w:rsidRPr="00C166BF" w:rsidDel="00C166BF">
          <w:rPr>
            <w:color w:val="FF0000"/>
            <w:lang w:val="en-US"/>
            <w:rPrChange w:id="1072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συνεχίζουν</w:delText>
        </w:r>
        <w:r w:rsidRPr="00C166BF" w:rsidDel="00C166BF">
          <w:rPr>
            <w:color w:val="FF0000"/>
            <w:lang w:val="en-US"/>
            <w:rPrChange w:id="1073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να</w:delText>
        </w:r>
        <w:r w:rsidRPr="00C166BF" w:rsidDel="00C166BF">
          <w:rPr>
            <w:color w:val="FF0000"/>
            <w:lang w:val="en-US"/>
            <w:rPrChange w:id="1074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διατηρούν</w:delText>
        </w:r>
        <w:r w:rsidRPr="00C166BF" w:rsidDel="00C166BF">
          <w:rPr>
            <w:color w:val="FF0000"/>
            <w:lang w:val="en-US"/>
            <w:rPrChange w:id="1075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παρά</w:delText>
        </w:r>
        <w:r w:rsidRPr="00C166BF" w:rsidDel="00C166BF">
          <w:rPr>
            <w:color w:val="FF0000"/>
            <w:lang w:val="en-US"/>
            <w:rPrChange w:id="1076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την</w:delText>
        </w:r>
        <w:r w:rsidRPr="00C166BF" w:rsidDel="00C166BF">
          <w:rPr>
            <w:color w:val="FF0000"/>
            <w:lang w:val="en-US"/>
            <w:rPrChange w:id="1077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ενασχόληση</w:delText>
        </w:r>
        <w:r w:rsidRPr="00C166BF" w:rsidDel="00C166BF">
          <w:rPr>
            <w:color w:val="FF0000"/>
            <w:lang w:val="en-US"/>
            <w:rPrChange w:id="1078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τους</w:delText>
        </w:r>
        <w:r w:rsidRPr="00C166BF" w:rsidDel="00C166BF">
          <w:rPr>
            <w:color w:val="FF0000"/>
            <w:lang w:val="en-US"/>
            <w:rPrChange w:id="1079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με</w:delText>
        </w:r>
        <w:r w:rsidRPr="00C166BF" w:rsidDel="00C166BF">
          <w:rPr>
            <w:color w:val="FF0000"/>
            <w:lang w:val="en-US"/>
            <w:rPrChange w:id="1080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αυτές</w:delText>
        </w:r>
        <w:r w:rsidRPr="00C166BF" w:rsidDel="00C166BF">
          <w:rPr>
            <w:color w:val="FF0000"/>
            <w:lang w:val="en-US"/>
            <w:rPrChange w:id="1081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κατά</w:delText>
        </w:r>
        <w:r w:rsidRPr="00C166BF" w:rsidDel="00C166BF">
          <w:rPr>
            <w:color w:val="FF0000"/>
            <w:lang w:val="en-US"/>
            <w:rPrChange w:id="1082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τη</w:delText>
        </w:r>
        <w:r w:rsidRPr="00C166BF" w:rsidDel="00C166BF">
          <w:rPr>
            <w:color w:val="FF0000"/>
            <w:lang w:val="en-US"/>
            <w:rPrChange w:id="1083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διάρκεια</w:delText>
        </w:r>
        <w:r w:rsidRPr="00C166BF" w:rsidDel="00C166BF">
          <w:rPr>
            <w:color w:val="FF0000"/>
            <w:lang w:val="en-US"/>
            <w:rPrChange w:id="1084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των</w:delText>
        </w:r>
        <w:r w:rsidRPr="00C166BF" w:rsidDel="00C166BF">
          <w:rPr>
            <w:color w:val="FF0000"/>
            <w:lang w:val="en-US"/>
            <w:rPrChange w:id="1085" w:author="Irene Maragos" w:date="2019-09-26T14:24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C166BF">
          <w:rPr>
            <w:color w:val="FF0000"/>
            <w:lang w:val="el-GR"/>
          </w:rPr>
          <w:delText>σπουδών</w:delText>
        </w:r>
      </w:del>
      <w:r w:rsidRPr="00C166BF">
        <w:rPr>
          <w:color w:val="FF0000"/>
          <w:lang w:val="en-US"/>
          <w:rPrChange w:id="1086" w:author="Irene Maragos" w:date="2019-09-26T14:24:00Z">
            <w:rPr>
              <w:color w:val="FF0000"/>
              <w:lang w:val="el-GR"/>
            </w:rPr>
          </w:rPrChange>
        </w:rPr>
        <w:t>.</w:t>
      </w:r>
      <w:r w:rsidRPr="00C166BF">
        <w:rPr>
          <w:color w:val="002060"/>
          <w:lang w:val="en-US"/>
          <w:rPrChange w:id="1087" w:author="Irene Maragos" w:date="2019-09-26T14:24:00Z">
            <w:rPr>
              <w:color w:val="002060"/>
              <w:lang w:val="el-GR"/>
            </w:rPr>
          </w:rPrChange>
        </w:rPr>
        <w:t xml:space="preserve"> </w:t>
      </w:r>
      <w:r w:rsidRPr="00074413">
        <w:rPr>
          <w:color w:val="212121"/>
          <w:lang w:val="en-US" w:eastAsia="en-US"/>
        </w:rPr>
        <w:t xml:space="preserve">This </w:t>
      </w:r>
      <w:r>
        <w:rPr>
          <w:color w:val="212121"/>
          <w:lang w:val="en-US" w:eastAsia="en-US"/>
        </w:rPr>
        <w:t xml:space="preserve">finding </w:t>
      </w:r>
      <w:r w:rsidRPr="00074413">
        <w:rPr>
          <w:color w:val="212121"/>
          <w:lang w:val="en-US" w:eastAsia="en-US"/>
        </w:rPr>
        <w:t>leads us to</w:t>
      </w:r>
      <w:r>
        <w:rPr>
          <w:color w:val="212121"/>
          <w:lang w:val="en-US" w:eastAsia="en-US"/>
        </w:rPr>
        <w:t xml:space="preserve"> think </w:t>
      </w:r>
      <w:del w:id="1088" w:author="Irene Maragos" w:date="2019-09-26T16:46:00Z">
        <w:r w:rsidRPr="00AF5461" w:rsidDel="00C11D8F">
          <w:rPr>
            <w:color w:val="212121"/>
            <w:lang w:val="en-US" w:eastAsia="en-US"/>
          </w:rPr>
          <w:delText>not only</w:delText>
        </w:r>
        <w:r w:rsidDel="00C11D8F">
          <w:rPr>
            <w:color w:val="212121"/>
            <w:lang w:val="en-US" w:eastAsia="en-US"/>
          </w:rPr>
          <w:delText xml:space="preserve"> </w:delText>
        </w:r>
      </w:del>
      <w:ins w:id="1089" w:author="Irene Maragos" w:date="2019-09-26T14:25:00Z">
        <w:r w:rsidR="00C166BF">
          <w:rPr>
            <w:color w:val="212121"/>
            <w:lang w:val="en-US" w:eastAsia="en-US"/>
          </w:rPr>
          <w:t xml:space="preserve">about </w:t>
        </w:r>
      </w:ins>
      <w:del w:id="1090" w:author="Irene Maragos" w:date="2019-09-26T14:25:00Z">
        <w:r w:rsidDel="00C166BF">
          <w:rPr>
            <w:color w:val="212121"/>
            <w:lang w:val="en-US" w:eastAsia="en-US"/>
          </w:rPr>
          <w:delText xml:space="preserve">the </w:delText>
        </w:r>
      </w:del>
      <w:r>
        <w:rPr>
          <w:color w:val="212121"/>
          <w:lang w:val="en-US" w:eastAsia="en-US"/>
        </w:rPr>
        <w:t>environment-related</w:t>
      </w:r>
      <w:r w:rsidRPr="00074413">
        <w:rPr>
          <w:color w:val="212121"/>
          <w:lang w:val="en-US" w:eastAsia="en-US"/>
        </w:rPr>
        <w:t xml:space="preserve"> concepts</w:t>
      </w:r>
      <w:r>
        <w:rPr>
          <w:color w:val="212121"/>
          <w:lang w:val="en-US" w:eastAsia="en-US"/>
        </w:rPr>
        <w:t xml:space="preserve"> </w:t>
      </w:r>
      <w:del w:id="1091" w:author="Irene Maragos" w:date="2019-09-26T16:46:00Z">
        <w:r w:rsidDel="00C11D8F">
          <w:rPr>
            <w:color w:val="212121"/>
            <w:lang w:val="en-US" w:eastAsia="en-US"/>
          </w:rPr>
          <w:delText xml:space="preserve">which </w:delText>
        </w:r>
        <w:r w:rsidRPr="00074413" w:rsidDel="00C11D8F">
          <w:rPr>
            <w:color w:val="212121"/>
            <w:lang w:val="en-US" w:eastAsia="en-US"/>
          </w:rPr>
          <w:delText xml:space="preserve">are </w:delText>
        </w:r>
      </w:del>
      <w:r w:rsidRPr="00074413">
        <w:rPr>
          <w:color w:val="212121"/>
          <w:lang w:val="en-US" w:eastAsia="en-US"/>
        </w:rPr>
        <w:t xml:space="preserve">included in the </w:t>
      </w:r>
      <w:r w:rsidRPr="00CC3946">
        <w:t xml:space="preserve">school and university </w:t>
      </w:r>
      <w:r w:rsidRPr="00074413">
        <w:rPr>
          <w:color w:val="212121"/>
          <w:lang w:val="en-US" w:eastAsia="en-US"/>
        </w:rPr>
        <w:t>curricula</w:t>
      </w:r>
      <w:r>
        <w:rPr>
          <w:color w:val="212121"/>
          <w:lang w:val="en-US" w:eastAsia="en-US"/>
        </w:rPr>
        <w:t xml:space="preserve">, </w:t>
      </w:r>
      <w:del w:id="1092" w:author="Irene Maragos" w:date="2019-09-26T16:46:00Z">
        <w:r w:rsidDel="00C11D8F">
          <w:rPr>
            <w:color w:val="212121"/>
            <w:lang w:val="en-US" w:eastAsia="en-US"/>
          </w:rPr>
          <w:delText>but also</w:delText>
        </w:r>
      </w:del>
      <w:ins w:id="1093" w:author="Irene Maragos" w:date="2019-09-26T16:46:00Z">
        <w:r w:rsidR="00C11D8F">
          <w:rPr>
            <w:color w:val="212121"/>
            <w:lang w:val="en-US" w:eastAsia="en-US"/>
          </w:rPr>
          <w:t>in addition to</w:t>
        </w:r>
      </w:ins>
      <w:r>
        <w:rPr>
          <w:color w:val="212121"/>
          <w:lang w:val="en-US" w:eastAsia="en-US"/>
        </w:rPr>
        <w:t xml:space="preserve"> the way these concepts are </w:t>
      </w:r>
      <w:r w:rsidRPr="00074413">
        <w:rPr>
          <w:color w:val="212121"/>
          <w:lang w:val="en-US" w:eastAsia="en-US"/>
        </w:rPr>
        <w:t>taught</w:t>
      </w:r>
      <w:r>
        <w:rPr>
          <w:color w:val="212121"/>
          <w:lang w:val="en-US" w:eastAsia="en-US"/>
        </w:rPr>
        <w:t>.</w:t>
      </w:r>
    </w:p>
    <w:p w14:paraId="6ED9C5B5" w14:textId="72C6D704" w:rsidR="006E798B" w:rsidRPr="00AF5461" w:rsidRDefault="006E798B" w:rsidP="006E798B">
      <w:pPr>
        <w:ind w:firstLine="720"/>
        <w:jc w:val="both"/>
        <w:rPr>
          <w:lang w:val="en-US"/>
        </w:rPr>
      </w:pPr>
      <w:r w:rsidRPr="00074413">
        <w:rPr>
          <w:color w:val="212121"/>
          <w:lang w:val="en-US" w:eastAsia="en-US"/>
        </w:rPr>
        <w:t xml:space="preserve"> </w:t>
      </w:r>
      <w:r>
        <w:rPr>
          <w:color w:val="212121"/>
          <w:lang w:val="en-US" w:eastAsia="en-US"/>
        </w:rPr>
        <w:t>Regarding future teachers’ attitudes toward</w:t>
      </w:r>
      <w:r w:rsidR="00822A60">
        <w:rPr>
          <w:color w:val="212121"/>
          <w:lang w:val="en-US" w:eastAsia="en-US"/>
        </w:rPr>
        <w:t>s</w:t>
      </w:r>
      <w:r>
        <w:rPr>
          <w:color w:val="212121"/>
          <w:lang w:val="en-US" w:eastAsia="en-US"/>
        </w:rPr>
        <w:t xml:space="preserve"> the environment, they </w:t>
      </w:r>
      <w:ins w:id="1094" w:author="Irene Maragos" w:date="2019-09-26T16:48:00Z">
        <w:r w:rsidR="00C11D8F">
          <w:rPr>
            <w:color w:val="212121"/>
            <w:lang w:val="en-US" w:eastAsia="en-US"/>
          </w:rPr>
          <w:t xml:space="preserve">do </w:t>
        </w:r>
      </w:ins>
      <w:r>
        <w:rPr>
          <w:rFonts w:eastAsia="AGaramond-Regular"/>
        </w:rPr>
        <w:t>have</w:t>
      </w:r>
      <w:r>
        <w:rPr>
          <w:rFonts w:eastAsia="AGaramond-Regular"/>
          <w:lang w:val="en-US"/>
        </w:rPr>
        <w:t xml:space="preserve"> </w:t>
      </w:r>
      <w:r w:rsidRPr="0075323F">
        <w:rPr>
          <w:rFonts w:eastAsia="AGaramond-Regular"/>
        </w:rPr>
        <w:t>positive attitudes</w:t>
      </w:r>
      <w:r>
        <w:rPr>
          <w:rFonts w:eastAsia="AGaramond-Regular"/>
        </w:rPr>
        <w:t xml:space="preserve">, particularly </w:t>
      </w:r>
      <w:del w:id="1095" w:author="Irene Maragos" w:date="2019-09-26T16:48:00Z">
        <w:r w:rsidDel="00C11D8F">
          <w:rPr>
            <w:rFonts w:eastAsia="AGaramond-Regular"/>
          </w:rPr>
          <w:delText xml:space="preserve">about </w:delText>
        </w:r>
      </w:del>
      <w:ins w:id="1096" w:author="Irene Maragos" w:date="2019-09-26T16:48:00Z">
        <w:r w:rsidR="00C11D8F">
          <w:rPr>
            <w:rFonts w:eastAsia="AGaramond-Regular"/>
          </w:rPr>
          <w:t xml:space="preserve">regarding </w:t>
        </w:r>
      </w:ins>
      <w:r>
        <w:rPr>
          <w:rFonts w:eastAsia="AGaramond-Regular"/>
        </w:rPr>
        <w:t xml:space="preserve">the </w:t>
      </w:r>
      <w:r w:rsidRPr="0075323F">
        <w:rPr>
          <w:rFonts w:eastAsia="AGaramond-Regular"/>
        </w:rPr>
        <w:t xml:space="preserve">importance of </w:t>
      </w:r>
      <w:r>
        <w:rPr>
          <w:rFonts w:eastAsia="AGaramond-Regular"/>
        </w:rPr>
        <w:t>E</w:t>
      </w:r>
      <w:r w:rsidRPr="0075323F">
        <w:rPr>
          <w:rFonts w:eastAsia="AGaramond-Regular"/>
        </w:rPr>
        <w:t>nvironmental</w:t>
      </w:r>
      <w:r>
        <w:rPr>
          <w:rFonts w:eastAsia="AGaramond-Regular"/>
        </w:rPr>
        <w:t xml:space="preserve"> E</w:t>
      </w:r>
      <w:r w:rsidRPr="0075323F">
        <w:rPr>
          <w:rFonts w:eastAsia="AGaramond-Regular"/>
        </w:rPr>
        <w:t>ducation</w:t>
      </w:r>
      <w:r>
        <w:rPr>
          <w:rFonts w:eastAsia="AGaramond-Regular"/>
        </w:rPr>
        <w:t xml:space="preserve"> </w:t>
      </w:r>
      <w:ins w:id="1097" w:author="Irene Maragos" w:date="2019-09-26T14:26:00Z">
        <w:r w:rsidR="00C166BF">
          <w:rPr>
            <w:rFonts w:eastAsia="AGaramond-Regular"/>
          </w:rPr>
          <w:t>for</w:t>
        </w:r>
      </w:ins>
      <w:del w:id="1098" w:author="Irene Maragos" w:date="2019-09-26T14:26:00Z">
        <w:r w:rsidDel="00C166BF">
          <w:rPr>
            <w:rFonts w:eastAsia="AGaramond-Regular"/>
          </w:rPr>
          <w:delText>to</w:delText>
        </w:r>
      </w:del>
      <w:r>
        <w:rPr>
          <w:rFonts w:eastAsia="AGaramond-Regular"/>
        </w:rPr>
        <w:t xml:space="preserve"> E.L</w:t>
      </w:r>
      <w:r w:rsidRPr="0075323F">
        <w:rPr>
          <w:rFonts w:eastAsia="AGaramond-Regular"/>
        </w:rPr>
        <w:t>.</w:t>
      </w:r>
      <w:r>
        <w:rPr>
          <w:rFonts w:eastAsia="AGaramond-Regular"/>
        </w:rPr>
        <w:t xml:space="preserve"> They also </w:t>
      </w:r>
      <w:r w:rsidRPr="00F17DA8">
        <w:t>acknowledge the existence of an environmental problem and accept the need to protect the environment</w:t>
      </w:r>
      <w:r>
        <w:t xml:space="preserve">. It is worth noting </w:t>
      </w:r>
      <w:r>
        <w:rPr>
          <w:lang w:val="en-US"/>
        </w:rPr>
        <w:t xml:space="preserve">that </w:t>
      </w:r>
      <w:r w:rsidRPr="000D3A66">
        <w:rPr>
          <w:lang w:val="en-US"/>
        </w:rPr>
        <w:t xml:space="preserve">future teachers adopt </w:t>
      </w:r>
      <w:r>
        <w:rPr>
          <w:lang w:val="en-US"/>
        </w:rPr>
        <w:t>an</w:t>
      </w:r>
      <w:r w:rsidRPr="000D3A66">
        <w:rPr>
          <w:lang w:val="en-US"/>
        </w:rPr>
        <w:t xml:space="preserve"> anthropocentric system of values for the environment</w:t>
      </w:r>
      <w:r>
        <w:rPr>
          <w:lang w:val="en-US"/>
        </w:rPr>
        <w:t xml:space="preserve">. </w:t>
      </w:r>
    </w:p>
    <w:p w14:paraId="3382A678" w14:textId="1A297CE7" w:rsidR="006E798B" w:rsidRPr="00FB47EF" w:rsidRDefault="006E798B" w:rsidP="006E798B">
      <w:pPr>
        <w:ind w:firstLine="720"/>
        <w:jc w:val="both"/>
        <w:rPr>
          <w:color w:val="212121"/>
          <w:lang w:val="en-US"/>
        </w:rPr>
      </w:pPr>
      <w:r w:rsidRPr="00C60891">
        <w:rPr>
          <w:szCs w:val="22"/>
        </w:rPr>
        <w:t xml:space="preserve">With respect to </w:t>
      </w:r>
      <w:r>
        <w:rPr>
          <w:szCs w:val="22"/>
        </w:rPr>
        <w:t>the behavioral domain</w:t>
      </w:r>
      <w:ins w:id="1099" w:author="Irene Maragos" w:date="2019-09-26T14:26:00Z">
        <w:r w:rsidR="00C166BF">
          <w:rPr>
            <w:szCs w:val="22"/>
          </w:rPr>
          <w:t>,</w:t>
        </w:r>
      </w:ins>
      <w:r>
        <w:rPr>
          <w:szCs w:val="22"/>
        </w:rPr>
        <w:t xml:space="preserve"> pre</w:t>
      </w:r>
      <w:r w:rsidR="00822A60">
        <w:rPr>
          <w:szCs w:val="22"/>
        </w:rPr>
        <w:t>-</w:t>
      </w:r>
      <w:r>
        <w:rPr>
          <w:szCs w:val="22"/>
        </w:rPr>
        <w:t xml:space="preserve">service teachers’ </w:t>
      </w:r>
      <w:r w:rsidRPr="00DE6931">
        <w:rPr>
          <w:color w:val="212121"/>
          <w:lang w:val="en-US"/>
        </w:rPr>
        <w:t xml:space="preserve">participation in </w:t>
      </w:r>
      <w:r>
        <w:rPr>
          <w:color w:val="212121"/>
          <w:lang w:val="en-US"/>
        </w:rPr>
        <w:t xml:space="preserve">environmental actions is relatively limited </w:t>
      </w:r>
      <w:r w:rsidRPr="00DE6931">
        <w:rPr>
          <w:color w:val="212121"/>
          <w:lang w:val="en-US"/>
        </w:rPr>
        <w:t xml:space="preserve">and focuses mainly on </w:t>
      </w:r>
      <w:r w:rsidRPr="008F310B">
        <w:rPr>
          <w:lang w:val="en-US"/>
        </w:rPr>
        <w:t xml:space="preserve">individual </w:t>
      </w:r>
      <w:r w:rsidRPr="00DE6931">
        <w:rPr>
          <w:color w:val="212121"/>
          <w:lang w:val="en-US"/>
        </w:rPr>
        <w:t xml:space="preserve">rather than </w:t>
      </w:r>
      <w:r w:rsidRPr="008F310B">
        <w:rPr>
          <w:lang w:val="en-US"/>
        </w:rPr>
        <w:t>collective</w:t>
      </w:r>
      <w:r w:rsidRPr="00DE6931">
        <w:rPr>
          <w:color w:val="212121"/>
          <w:lang w:val="en-US"/>
        </w:rPr>
        <w:t xml:space="preserve"> actions</w:t>
      </w:r>
      <w:r>
        <w:rPr>
          <w:lang w:val="en-US"/>
        </w:rPr>
        <w:t>.</w:t>
      </w:r>
      <w:r w:rsidRPr="00FB47EF">
        <w:rPr>
          <w:lang w:val="en-US"/>
        </w:rPr>
        <w:t xml:space="preserve"> </w:t>
      </w:r>
      <w:r w:rsidRPr="00FB47EF">
        <w:rPr>
          <w:color w:val="212121"/>
          <w:lang w:val="en-US"/>
        </w:rPr>
        <w:t xml:space="preserve">Some teaching activities </w:t>
      </w:r>
      <w:del w:id="1100" w:author="Irene Maragos" w:date="2019-09-26T16:49:00Z">
        <w:r w:rsidRPr="00FB47EF" w:rsidDel="00C11D8F">
          <w:rPr>
            <w:color w:val="212121"/>
            <w:lang w:val="en-US"/>
          </w:rPr>
          <w:delText xml:space="preserve">linking </w:delText>
        </w:r>
      </w:del>
      <w:ins w:id="1101" w:author="Irene Maragos" w:date="2019-09-26T16:49:00Z">
        <w:r w:rsidR="00C11D8F" w:rsidRPr="00FB47EF">
          <w:rPr>
            <w:color w:val="212121"/>
            <w:lang w:val="en-US"/>
          </w:rPr>
          <w:t>link</w:t>
        </w:r>
        <w:r w:rsidR="00C11D8F">
          <w:rPr>
            <w:color w:val="212121"/>
            <w:lang w:val="en-US"/>
          </w:rPr>
          <w:t>ed</w:t>
        </w:r>
        <w:r w:rsidR="00C11D8F" w:rsidRPr="00FB47EF">
          <w:rPr>
            <w:color w:val="212121"/>
            <w:lang w:val="en-US"/>
          </w:rPr>
          <w:t xml:space="preserve"> </w:t>
        </w:r>
      </w:ins>
      <w:r w:rsidRPr="00FB47EF">
        <w:rPr>
          <w:color w:val="212121"/>
          <w:lang w:val="en-US"/>
        </w:rPr>
        <w:t xml:space="preserve">to </w:t>
      </w:r>
      <w:r>
        <w:rPr>
          <w:color w:val="212121"/>
          <w:lang w:val="en-US"/>
        </w:rPr>
        <w:t>future teachers’</w:t>
      </w:r>
      <w:r w:rsidRPr="00FB47EF">
        <w:rPr>
          <w:color w:val="212121"/>
          <w:lang w:val="en-US"/>
        </w:rPr>
        <w:t xml:space="preserve"> life experiences might be helpful, such as encouraging </w:t>
      </w:r>
      <w:r>
        <w:rPr>
          <w:color w:val="212121"/>
          <w:lang w:val="en-US"/>
        </w:rPr>
        <w:t>them</w:t>
      </w:r>
      <w:r w:rsidRPr="00FB47EF">
        <w:rPr>
          <w:color w:val="212121"/>
          <w:lang w:val="en-US"/>
        </w:rPr>
        <w:t xml:space="preserve"> to observe </w:t>
      </w:r>
      <w:r>
        <w:rPr>
          <w:color w:val="212121"/>
          <w:lang w:val="en-US"/>
        </w:rPr>
        <w:t xml:space="preserve">nature </w:t>
      </w:r>
      <w:r w:rsidRPr="00FB47EF">
        <w:rPr>
          <w:color w:val="212121"/>
          <w:lang w:val="en-US"/>
        </w:rPr>
        <w:t xml:space="preserve">and </w:t>
      </w:r>
      <w:r>
        <w:rPr>
          <w:color w:val="212121"/>
          <w:lang w:val="en-US"/>
        </w:rPr>
        <w:t xml:space="preserve">understand </w:t>
      </w:r>
      <w:r w:rsidRPr="00FB47EF">
        <w:rPr>
          <w:color w:val="212121"/>
          <w:lang w:val="en-US"/>
        </w:rPr>
        <w:t xml:space="preserve">the </w:t>
      </w:r>
      <w:r>
        <w:rPr>
          <w:color w:val="212121"/>
          <w:lang w:val="en-US"/>
        </w:rPr>
        <w:t xml:space="preserve">need </w:t>
      </w:r>
      <w:del w:id="1102" w:author="Irene Maragos" w:date="2019-09-26T14:26:00Z">
        <w:r w:rsidRPr="00FB47EF" w:rsidDel="00C166BF">
          <w:rPr>
            <w:color w:val="212121"/>
            <w:lang w:val="en-US"/>
          </w:rPr>
          <w:delText xml:space="preserve">of </w:delText>
        </w:r>
      </w:del>
      <w:ins w:id="1103" w:author="Irene Maragos" w:date="2019-09-26T14:26:00Z">
        <w:r w:rsidR="00C166BF">
          <w:rPr>
            <w:color w:val="212121"/>
            <w:lang w:val="en-US"/>
          </w:rPr>
          <w:t>for</w:t>
        </w:r>
        <w:r w:rsidR="00C166BF" w:rsidRPr="00FB47EF">
          <w:rPr>
            <w:color w:val="212121"/>
            <w:lang w:val="en-US"/>
          </w:rPr>
          <w:t xml:space="preserve"> </w:t>
        </w:r>
      </w:ins>
      <w:r>
        <w:rPr>
          <w:color w:val="212121"/>
          <w:lang w:val="en-US"/>
        </w:rPr>
        <w:t>biodiversity</w:t>
      </w:r>
      <w:r w:rsidRPr="00FB47EF">
        <w:rPr>
          <w:color w:val="212121"/>
          <w:lang w:val="en-US"/>
        </w:rPr>
        <w:t>, t</w:t>
      </w:r>
      <w:r>
        <w:rPr>
          <w:color w:val="292526"/>
          <w:lang w:val="en-US"/>
        </w:rPr>
        <w:t>aking</w:t>
      </w:r>
      <w:r w:rsidRPr="00FB47EF">
        <w:rPr>
          <w:color w:val="292526"/>
          <w:lang w:val="en-US"/>
        </w:rPr>
        <w:t xml:space="preserve"> part in campaigns </w:t>
      </w:r>
      <w:del w:id="1104" w:author="Irene Maragos" w:date="2019-09-26T14:26:00Z">
        <w:r w:rsidRPr="00FB47EF" w:rsidDel="00C166BF">
          <w:rPr>
            <w:color w:val="292526"/>
            <w:lang w:val="en-US"/>
          </w:rPr>
          <w:delText xml:space="preserve">for </w:delText>
        </w:r>
      </w:del>
      <w:ins w:id="1105" w:author="Irene Maragos" w:date="2019-09-26T14:26:00Z">
        <w:r w:rsidR="00C166BF">
          <w:rPr>
            <w:color w:val="292526"/>
            <w:lang w:val="en-US"/>
          </w:rPr>
          <w:t>on</w:t>
        </w:r>
        <w:r w:rsidR="00C166BF" w:rsidRPr="00FB47EF">
          <w:rPr>
            <w:color w:val="292526"/>
            <w:lang w:val="en-US"/>
          </w:rPr>
          <w:t xml:space="preserve"> </w:t>
        </w:r>
      </w:ins>
      <w:del w:id="1106" w:author="Irene Maragos" w:date="2019-09-26T16:49:00Z">
        <w:r w:rsidRPr="00FB47EF" w:rsidDel="00C11D8F">
          <w:rPr>
            <w:color w:val="292526"/>
            <w:lang w:val="en-US"/>
          </w:rPr>
          <w:delText>prevention of</w:delText>
        </w:r>
      </w:del>
      <w:ins w:id="1107" w:author="Irene Maragos" w:date="2019-09-26T16:49:00Z">
        <w:r w:rsidR="00C11D8F">
          <w:rPr>
            <w:color w:val="292526"/>
            <w:lang w:val="en-US"/>
          </w:rPr>
          <w:t>preventing</w:t>
        </w:r>
      </w:ins>
      <w:r w:rsidRPr="00FB47EF">
        <w:rPr>
          <w:color w:val="292526"/>
          <w:lang w:val="en-US"/>
        </w:rPr>
        <w:t xml:space="preserve"> environmental damage</w:t>
      </w:r>
      <w:r>
        <w:rPr>
          <w:color w:val="292526"/>
          <w:lang w:val="en-US"/>
        </w:rPr>
        <w:t xml:space="preserve"> or </w:t>
      </w:r>
      <w:del w:id="1108" w:author="Irene Maragos" w:date="2019-09-26T14:27:00Z">
        <w:r w:rsidDel="00C166BF">
          <w:rPr>
            <w:color w:val="292526"/>
            <w:lang w:val="en-US"/>
          </w:rPr>
          <w:delText xml:space="preserve">for </w:delText>
        </w:r>
      </w:del>
      <w:ins w:id="1109" w:author="Irene Maragos" w:date="2019-09-26T14:27:00Z">
        <w:r w:rsidR="00C166BF">
          <w:rPr>
            <w:color w:val="292526"/>
            <w:lang w:val="en-US"/>
          </w:rPr>
          <w:t xml:space="preserve">initiatives involving the </w:t>
        </w:r>
      </w:ins>
      <w:r w:rsidRPr="00FB47EF">
        <w:rPr>
          <w:color w:val="292526"/>
          <w:szCs w:val="20"/>
          <w:lang w:val="en-US"/>
        </w:rPr>
        <w:t>cleanup and care of public spaces</w:t>
      </w:r>
      <w:r>
        <w:rPr>
          <w:color w:val="292526"/>
          <w:szCs w:val="20"/>
          <w:lang w:val="en-US"/>
        </w:rPr>
        <w:t xml:space="preserve">. </w:t>
      </w:r>
      <w:del w:id="1110" w:author="Irene Maragos" w:date="2019-09-26T14:28:00Z">
        <w:r w:rsidRPr="00822A60" w:rsidDel="00C166BF">
          <w:rPr>
            <w:color w:val="FF0000"/>
            <w:szCs w:val="20"/>
          </w:rPr>
          <w:delText>Παράλληλα</w:delText>
        </w:r>
      </w:del>
      <w:ins w:id="1111" w:author="Irene Maragos" w:date="2019-09-26T14:28:00Z">
        <w:r w:rsidR="00C166BF">
          <w:rPr>
            <w:color w:val="FF0000"/>
            <w:szCs w:val="20"/>
          </w:rPr>
          <w:t>Additionally</w:t>
        </w:r>
      </w:ins>
      <w:r w:rsidRPr="00F30E0B">
        <w:rPr>
          <w:color w:val="292526"/>
          <w:szCs w:val="20"/>
          <w:lang w:val="en-US"/>
        </w:rPr>
        <w:t xml:space="preserve">, </w:t>
      </w:r>
      <w:r w:rsidRPr="00F30E0B">
        <w:rPr>
          <w:lang w:val="en-US"/>
        </w:rPr>
        <w:t xml:space="preserve">participatory teaching and learning methods such as </w:t>
      </w:r>
      <w:del w:id="1112" w:author="Irene Maragos" w:date="2019-09-26T16:50:00Z">
        <w:r w:rsidRPr="00F30E0B" w:rsidDel="00C11D8F">
          <w:rPr>
            <w:lang w:val="en-US"/>
          </w:rPr>
          <w:delText xml:space="preserve">enquiry </w:delText>
        </w:r>
        <w:r w:rsidRPr="00F30E0B" w:rsidDel="00C11D8F">
          <w:rPr>
            <w:lang w:val="en-US"/>
          </w:rPr>
          <w:lastRenderedPageBreak/>
          <w:delText>based</w:delText>
        </w:r>
      </w:del>
      <w:ins w:id="1113" w:author="Irene Maragos" w:date="2019-09-26T16:50:00Z">
        <w:r w:rsidR="00C11D8F" w:rsidRPr="00F30E0B">
          <w:rPr>
            <w:lang w:val="en-US"/>
          </w:rPr>
          <w:t>enquiry-based</w:t>
        </w:r>
      </w:ins>
      <w:r w:rsidRPr="00F30E0B">
        <w:rPr>
          <w:lang w:val="en-US"/>
        </w:rPr>
        <w:t xml:space="preserve"> learning, experiential learning and action</w:t>
      </w:r>
      <w:r>
        <w:rPr>
          <w:lang w:val="en-US"/>
        </w:rPr>
        <w:t xml:space="preserve"> </w:t>
      </w:r>
      <w:r w:rsidRPr="00F30E0B">
        <w:rPr>
          <w:lang w:val="en-US"/>
        </w:rPr>
        <w:t>competence</w:t>
      </w:r>
      <w:r>
        <w:rPr>
          <w:lang w:val="en-US"/>
        </w:rPr>
        <w:t xml:space="preserve"> are considered important in order to </w:t>
      </w:r>
      <w:r w:rsidRPr="00F30E0B">
        <w:rPr>
          <w:lang w:val="en-US"/>
        </w:rPr>
        <w:t>motivate and</w:t>
      </w:r>
      <w:r>
        <w:rPr>
          <w:lang w:val="en-US"/>
        </w:rPr>
        <w:t xml:space="preserve"> empower learners. </w:t>
      </w:r>
    </w:p>
    <w:p w14:paraId="36390ADB" w14:textId="2E998452" w:rsidR="006E798B" w:rsidRPr="00A85AB0" w:rsidRDefault="006E798B" w:rsidP="006E798B">
      <w:pPr>
        <w:ind w:firstLine="720"/>
        <w:jc w:val="both"/>
        <w:rPr>
          <w:color w:val="FF0000"/>
          <w:lang w:val="en-US"/>
          <w:rPrChange w:id="1114" w:author="Irene Maragos" w:date="2019-09-26T14:29:00Z">
            <w:rPr>
              <w:color w:val="FF0000"/>
              <w:lang w:val="el-GR"/>
            </w:rPr>
          </w:rPrChange>
        </w:rPr>
      </w:pPr>
      <w:r>
        <w:t>Moreover, i</w:t>
      </w:r>
      <w:r w:rsidRPr="003C0157">
        <w:t>n this study</w:t>
      </w:r>
      <w:ins w:id="1115" w:author="Irene Maragos" w:date="2019-09-26T16:50:00Z">
        <w:r w:rsidR="003501E6">
          <w:t>,</w:t>
        </w:r>
      </w:ins>
      <w:r w:rsidRPr="003C0157">
        <w:t xml:space="preserve"> factors </w:t>
      </w:r>
      <w:ins w:id="1116" w:author="Irene Maragos" w:date="2019-09-26T14:28:00Z">
        <w:r w:rsidR="00A85AB0">
          <w:t xml:space="preserve">such </w:t>
        </w:r>
      </w:ins>
      <w:r w:rsidRPr="003C0157">
        <w:t xml:space="preserve">as gender, </w:t>
      </w:r>
      <w:r w:rsidRPr="003C0157">
        <w:rPr>
          <w:lang w:val="en-US"/>
        </w:rPr>
        <w:t>High School course specialization</w:t>
      </w:r>
      <w:r w:rsidRPr="003C0157">
        <w:t xml:space="preserve"> and year of study and their </w:t>
      </w:r>
      <w:del w:id="1117" w:author="Irene Maragos" w:date="2019-09-26T16:50:00Z">
        <w:r w:rsidRPr="003C0157" w:rsidDel="003501E6">
          <w:delText xml:space="preserve">affect </w:delText>
        </w:r>
      </w:del>
      <w:ins w:id="1118" w:author="Irene Maragos" w:date="2019-09-26T16:50:00Z">
        <w:r w:rsidR="003501E6">
          <w:t>impact</w:t>
        </w:r>
        <w:r w:rsidR="003501E6" w:rsidRPr="003C0157">
          <w:t xml:space="preserve"> </w:t>
        </w:r>
      </w:ins>
      <w:del w:id="1119" w:author="Irene Maragos" w:date="2019-09-26T14:28:00Z">
        <w:r w:rsidRPr="003C0157" w:rsidDel="00A85AB0">
          <w:delText xml:space="preserve">to </w:delText>
        </w:r>
      </w:del>
      <w:ins w:id="1120" w:author="Irene Maragos" w:date="2019-09-26T14:28:00Z">
        <w:r w:rsidR="00A85AB0">
          <w:t>on</w:t>
        </w:r>
        <w:r w:rsidR="00A85AB0" w:rsidRPr="003C0157">
          <w:t xml:space="preserve"> </w:t>
        </w:r>
      </w:ins>
      <w:r w:rsidRPr="003C0157">
        <w:t>E</w:t>
      </w:r>
      <w:r>
        <w:t>.</w:t>
      </w:r>
      <w:r w:rsidRPr="003C0157">
        <w:t>L</w:t>
      </w:r>
      <w:r>
        <w:t>.</w:t>
      </w:r>
      <w:r w:rsidRPr="003C0157">
        <w:t xml:space="preserve"> were examined.</w:t>
      </w:r>
      <w:r>
        <w:t xml:space="preserve"> </w:t>
      </w:r>
      <w:r>
        <w:rPr>
          <w:szCs w:val="22"/>
        </w:rPr>
        <w:t>Firstly, regarding</w:t>
      </w:r>
      <w:r w:rsidRPr="00C60891">
        <w:rPr>
          <w:szCs w:val="22"/>
        </w:rPr>
        <w:t xml:space="preserve"> </w:t>
      </w:r>
      <w:del w:id="1121" w:author="Irene Maragos" w:date="2019-09-26T14:28:00Z">
        <w:r w:rsidRPr="00C60891" w:rsidDel="00A85AB0">
          <w:rPr>
            <w:szCs w:val="22"/>
          </w:rPr>
          <w:delText xml:space="preserve">to </w:delText>
        </w:r>
      </w:del>
      <w:r>
        <w:rPr>
          <w:szCs w:val="22"/>
        </w:rPr>
        <w:t xml:space="preserve">the </w:t>
      </w:r>
      <w:ins w:id="1122" w:author="Irene Maragos" w:date="2019-09-26T14:28:00Z">
        <w:r w:rsidR="00A85AB0">
          <w:rPr>
            <w:szCs w:val="22"/>
          </w:rPr>
          <w:t xml:space="preserve">gender </w:t>
        </w:r>
      </w:ins>
      <w:r>
        <w:rPr>
          <w:szCs w:val="22"/>
        </w:rPr>
        <w:t>factor</w:t>
      </w:r>
      <w:del w:id="1123" w:author="Irene Maragos" w:date="2019-09-26T14:28:00Z">
        <w:r w:rsidDel="00A85AB0">
          <w:rPr>
            <w:szCs w:val="22"/>
          </w:rPr>
          <w:delText xml:space="preserve"> of the gender</w:delText>
        </w:r>
      </w:del>
      <w:r>
        <w:rPr>
          <w:szCs w:val="22"/>
        </w:rPr>
        <w:t>,</w:t>
      </w:r>
      <w:r w:rsidRPr="00C60891">
        <w:rPr>
          <w:szCs w:val="22"/>
        </w:rPr>
        <w:t xml:space="preserve"> the difference between male and female </w:t>
      </w:r>
      <w:r>
        <w:rPr>
          <w:szCs w:val="22"/>
        </w:rPr>
        <w:t>pre-service teachers’</w:t>
      </w:r>
      <w:r w:rsidRPr="00C60891">
        <w:rPr>
          <w:szCs w:val="22"/>
        </w:rPr>
        <w:t xml:space="preserve"> overall </w:t>
      </w:r>
      <w:r>
        <w:rPr>
          <w:szCs w:val="22"/>
        </w:rPr>
        <w:t>Environmental L</w:t>
      </w:r>
      <w:r w:rsidRPr="00C60891">
        <w:rPr>
          <w:szCs w:val="22"/>
        </w:rPr>
        <w:t>iteracy was negligible and not significant</w:t>
      </w:r>
      <w:r>
        <w:rPr>
          <w:szCs w:val="22"/>
        </w:rPr>
        <w:t xml:space="preserve">. </w:t>
      </w:r>
      <w:ins w:id="1124" w:author="Irene Maragos" w:date="2019-09-26T16:52:00Z">
        <w:r w:rsidR="003501E6">
          <w:rPr>
            <w:szCs w:val="22"/>
          </w:rPr>
          <w:t xml:space="preserve">The </w:t>
        </w:r>
        <w:r w:rsidR="003501E6">
          <w:t>d</w:t>
        </w:r>
      </w:ins>
      <w:del w:id="1125" w:author="Irene Maragos" w:date="2019-09-26T16:52:00Z">
        <w:r w:rsidDel="003501E6">
          <w:delText>D</w:delText>
        </w:r>
      </w:del>
      <w:r>
        <w:t xml:space="preserve">ata analysis </w:t>
      </w:r>
      <w:del w:id="1126" w:author="Irene Maragos" w:date="2019-09-26T16:52:00Z">
        <w:r w:rsidDel="003501E6">
          <w:delText>has shown</w:delText>
        </w:r>
      </w:del>
      <w:ins w:id="1127" w:author="Irene Maragos" w:date="2019-09-26T16:52:00Z">
        <w:r w:rsidR="003501E6">
          <w:t>did show</w:t>
        </w:r>
      </w:ins>
      <w:r>
        <w:t xml:space="preserve"> that E.L. </w:t>
      </w:r>
      <w:r>
        <w:rPr>
          <w:lang w:val="en-US"/>
        </w:rPr>
        <w:t>was affected by</w:t>
      </w:r>
      <w:r>
        <w:t xml:space="preserve"> </w:t>
      </w:r>
      <w:del w:id="1128" w:author="Irene Maragos" w:date="2019-09-26T14:28:00Z">
        <w:r w:rsidDel="00A85AB0">
          <w:delText xml:space="preserve">the </w:delText>
        </w:r>
      </w:del>
      <w:r w:rsidRPr="00DD131F">
        <w:rPr>
          <w:lang w:val="en-US"/>
        </w:rPr>
        <w:t>High School course specialization</w:t>
      </w:r>
      <w:r>
        <w:t xml:space="preserve"> </w:t>
      </w:r>
      <w:r w:rsidRPr="002A7A5E">
        <w:t>and</w:t>
      </w:r>
      <w:r>
        <w:t xml:space="preserve"> year of study.</w:t>
      </w:r>
      <w:r w:rsidRPr="00C67A2C">
        <w:t xml:space="preserve"> </w:t>
      </w:r>
      <w:ins w:id="1129" w:author="Irene Maragos" w:date="2019-09-26T14:29:00Z">
        <w:r w:rsidR="00A85AB0" w:rsidRPr="00A85AB0">
          <w:rPr>
            <w:color w:val="FF0000"/>
            <w:lang w:val="en-US"/>
            <w:rPrChange w:id="1130" w:author="Irene Maragos" w:date="2019-09-26T14:29:00Z">
              <w:rPr>
                <w:color w:val="FF0000"/>
                <w:lang w:val="el-GR"/>
              </w:rPr>
            </w:rPrChange>
          </w:rPr>
          <w:t xml:space="preserve">This demonstrates the importance of formal education in </w:t>
        </w:r>
      </w:ins>
      <w:ins w:id="1131" w:author="Irene Maragos" w:date="2019-09-26T16:53:00Z">
        <w:r w:rsidR="003501E6">
          <w:rPr>
            <w:color w:val="FF0000"/>
            <w:lang w:val="en-US"/>
          </w:rPr>
          <w:t>building</w:t>
        </w:r>
      </w:ins>
      <w:ins w:id="1132" w:author="Irene Maragos" w:date="2019-09-26T14:29:00Z">
        <w:r w:rsidR="00A85AB0" w:rsidRPr="00A85AB0">
          <w:rPr>
            <w:color w:val="FF0000"/>
            <w:lang w:val="en-US"/>
            <w:rPrChange w:id="1133" w:author="Irene Maragos" w:date="2019-09-26T14:29:00Z">
              <w:rPr>
                <w:color w:val="FF0000"/>
                <w:lang w:val="el-GR"/>
              </w:rPr>
            </w:rPrChange>
          </w:rPr>
          <w:t xml:space="preserve"> environmental knowledge but also in cultivating attitudes </w:t>
        </w:r>
        <w:r w:rsidR="00A85AB0">
          <w:rPr>
            <w:color w:val="FF0000"/>
            <w:lang w:val="en-US"/>
          </w:rPr>
          <w:t>toward</w:t>
        </w:r>
        <w:r w:rsidR="00A85AB0" w:rsidRPr="00A85AB0">
          <w:rPr>
            <w:color w:val="FF0000"/>
            <w:lang w:val="en-US"/>
            <w:rPrChange w:id="1134" w:author="Irene Maragos" w:date="2019-09-26T14:29:00Z">
              <w:rPr>
                <w:color w:val="FF0000"/>
                <w:lang w:val="el-GR"/>
              </w:rPr>
            </w:rPrChange>
          </w:rPr>
          <w:t xml:space="preserve"> the environment and environmentally responsible behavior.</w:t>
        </w:r>
      </w:ins>
      <w:del w:id="1135" w:author="Irene Maragos" w:date="2019-09-26T14:29:00Z">
        <w:r w:rsidRPr="00116648" w:rsidDel="00A85AB0">
          <w:rPr>
            <w:color w:val="FF0000"/>
            <w:lang w:val="el-GR"/>
          </w:rPr>
          <w:delText>Αυτό</w:delText>
        </w:r>
        <w:r w:rsidRPr="00A85AB0" w:rsidDel="00A85AB0">
          <w:rPr>
            <w:color w:val="FF0000"/>
            <w:lang w:val="en-US"/>
            <w:rPrChange w:id="1136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αποδεικνύει</w:delText>
        </w:r>
        <w:r w:rsidRPr="00A85AB0" w:rsidDel="00A85AB0">
          <w:rPr>
            <w:color w:val="FF0000"/>
            <w:lang w:val="en-US"/>
            <w:rPrChange w:id="1137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τη</w:delText>
        </w:r>
        <w:r w:rsidRPr="00A85AB0" w:rsidDel="00A85AB0">
          <w:rPr>
            <w:color w:val="FF0000"/>
            <w:lang w:val="en-US"/>
            <w:rPrChange w:id="1138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σημασία</w:delText>
        </w:r>
        <w:r w:rsidRPr="00A85AB0" w:rsidDel="00A85AB0">
          <w:rPr>
            <w:color w:val="FF0000"/>
            <w:lang w:val="en-US"/>
            <w:rPrChange w:id="1139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της</w:delText>
        </w:r>
        <w:r w:rsidRPr="00A85AB0" w:rsidDel="00A85AB0">
          <w:rPr>
            <w:color w:val="FF0000"/>
            <w:lang w:val="en-US"/>
            <w:rPrChange w:id="1140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τυπικής</w:delText>
        </w:r>
        <w:r w:rsidRPr="00A85AB0" w:rsidDel="00A85AB0">
          <w:rPr>
            <w:color w:val="FF0000"/>
            <w:lang w:val="en-US"/>
            <w:rPrChange w:id="1141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εκπαίδευσης</w:delText>
        </w:r>
        <w:r w:rsidRPr="00A85AB0" w:rsidDel="00A85AB0">
          <w:rPr>
            <w:color w:val="FF0000"/>
            <w:lang w:val="en-US"/>
            <w:rPrChange w:id="1142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στην</w:delText>
        </w:r>
        <w:r w:rsidRPr="00A85AB0" w:rsidDel="00A85AB0">
          <w:rPr>
            <w:color w:val="FF0000"/>
            <w:lang w:val="en-US"/>
            <w:rPrChange w:id="1143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ανάπτυξη</w:delText>
        </w:r>
        <w:r w:rsidRPr="00A85AB0" w:rsidDel="00A85AB0">
          <w:rPr>
            <w:color w:val="FF0000"/>
            <w:lang w:val="en-US"/>
            <w:rPrChange w:id="1144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των</w:delText>
        </w:r>
        <w:r w:rsidRPr="00A85AB0" w:rsidDel="00A85AB0">
          <w:rPr>
            <w:color w:val="FF0000"/>
            <w:lang w:val="en-US"/>
            <w:rPrChange w:id="1145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περιβαλλοντικών</w:delText>
        </w:r>
        <w:r w:rsidRPr="00A85AB0" w:rsidDel="00A85AB0">
          <w:rPr>
            <w:color w:val="FF0000"/>
            <w:lang w:val="en-US"/>
            <w:rPrChange w:id="1146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γνώσεων</w:delText>
        </w:r>
        <w:r w:rsidRPr="00A85AB0" w:rsidDel="00A85AB0">
          <w:rPr>
            <w:color w:val="FF0000"/>
            <w:lang w:val="en-US"/>
            <w:rPrChange w:id="1147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αλλά</w:delText>
        </w:r>
        <w:r w:rsidRPr="00A85AB0" w:rsidDel="00A85AB0">
          <w:rPr>
            <w:color w:val="FF0000"/>
            <w:lang w:val="en-US"/>
            <w:rPrChange w:id="1148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και</w:delText>
        </w:r>
        <w:r w:rsidRPr="00A85AB0" w:rsidDel="00A85AB0">
          <w:rPr>
            <w:color w:val="FF0000"/>
            <w:lang w:val="en-US"/>
            <w:rPrChange w:id="1149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στην</w:delText>
        </w:r>
        <w:r w:rsidRPr="00A85AB0" w:rsidDel="00A85AB0">
          <w:rPr>
            <w:color w:val="FF0000"/>
            <w:lang w:val="en-US"/>
            <w:rPrChange w:id="1150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καλλιέργεια</w:delText>
        </w:r>
        <w:r w:rsidRPr="00A85AB0" w:rsidDel="00A85AB0">
          <w:rPr>
            <w:color w:val="FF0000"/>
            <w:lang w:val="en-US"/>
            <w:rPrChange w:id="1151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των</w:delText>
        </w:r>
        <w:r w:rsidRPr="00A85AB0" w:rsidDel="00A85AB0">
          <w:rPr>
            <w:color w:val="FF0000"/>
            <w:lang w:val="en-US"/>
            <w:rPrChange w:id="1152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στάσεων</w:delText>
        </w:r>
        <w:r w:rsidRPr="00A85AB0" w:rsidDel="00A85AB0">
          <w:rPr>
            <w:color w:val="FF0000"/>
            <w:lang w:val="en-US"/>
            <w:rPrChange w:id="1153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προς</w:delText>
        </w:r>
        <w:r w:rsidRPr="00A85AB0" w:rsidDel="00A85AB0">
          <w:rPr>
            <w:color w:val="FF0000"/>
            <w:lang w:val="en-US"/>
            <w:rPrChange w:id="1154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το</w:delText>
        </w:r>
        <w:r w:rsidRPr="00A85AB0" w:rsidDel="00A85AB0">
          <w:rPr>
            <w:color w:val="FF0000"/>
            <w:lang w:val="en-US"/>
            <w:rPrChange w:id="1155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περιβάλλον</w:delText>
        </w:r>
        <w:r w:rsidRPr="00A85AB0" w:rsidDel="00A85AB0">
          <w:rPr>
            <w:color w:val="FF0000"/>
            <w:lang w:val="en-US"/>
            <w:rPrChange w:id="1156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και</w:delText>
        </w:r>
        <w:r w:rsidRPr="00A85AB0" w:rsidDel="00A85AB0">
          <w:rPr>
            <w:color w:val="FF0000"/>
            <w:lang w:val="en-US"/>
            <w:rPrChange w:id="1157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της</w:delText>
        </w:r>
        <w:r w:rsidRPr="00A85AB0" w:rsidDel="00A85AB0">
          <w:rPr>
            <w:color w:val="FF0000"/>
            <w:lang w:val="en-US"/>
            <w:rPrChange w:id="1158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περιβαλλοντικά</w:delText>
        </w:r>
        <w:r w:rsidRPr="00A85AB0" w:rsidDel="00A85AB0">
          <w:rPr>
            <w:color w:val="FF0000"/>
            <w:lang w:val="en-US"/>
            <w:rPrChange w:id="1159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υπεύθυνης</w:delText>
        </w:r>
        <w:r w:rsidRPr="00A85AB0" w:rsidDel="00A85AB0">
          <w:rPr>
            <w:color w:val="FF0000"/>
            <w:lang w:val="en-US"/>
            <w:rPrChange w:id="1160" w:author="Irene Maragos" w:date="2019-09-26T14:29:00Z">
              <w:rPr>
                <w:color w:val="FF0000"/>
                <w:lang w:val="el-GR"/>
              </w:rPr>
            </w:rPrChange>
          </w:rPr>
          <w:delText xml:space="preserve"> </w:delText>
        </w:r>
        <w:r w:rsidRPr="00116648" w:rsidDel="00A85AB0">
          <w:rPr>
            <w:color w:val="FF0000"/>
            <w:lang w:val="el-GR"/>
          </w:rPr>
          <w:delText>συμπεριφοράς</w:delText>
        </w:r>
      </w:del>
      <w:del w:id="1161" w:author="Irene Maragos" w:date="2019-09-26T16:50:00Z">
        <w:r w:rsidRPr="00A85AB0" w:rsidDel="003501E6">
          <w:rPr>
            <w:color w:val="FF0000"/>
            <w:lang w:val="en-US"/>
            <w:rPrChange w:id="1162" w:author="Irene Maragos" w:date="2019-09-26T14:29:00Z">
              <w:rPr>
                <w:color w:val="FF0000"/>
                <w:lang w:val="el-GR"/>
              </w:rPr>
            </w:rPrChange>
          </w:rPr>
          <w:delText xml:space="preserve">. </w:delText>
        </w:r>
      </w:del>
    </w:p>
    <w:p w14:paraId="4562556A" w14:textId="6110DAB6" w:rsidR="006E798B" w:rsidRPr="006E798B" w:rsidRDefault="006E798B" w:rsidP="006E798B">
      <w:pPr>
        <w:ind w:firstLine="720"/>
        <w:jc w:val="both"/>
        <w:rPr>
          <w:szCs w:val="22"/>
          <w:lang w:val="en-US"/>
        </w:rPr>
      </w:pPr>
      <w:r w:rsidRPr="002A7A5E">
        <w:rPr>
          <w:szCs w:val="22"/>
        </w:rPr>
        <w:t xml:space="preserve">The results </w:t>
      </w:r>
      <w:r>
        <w:rPr>
          <w:szCs w:val="22"/>
        </w:rPr>
        <w:t xml:space="preserve">of this research </w:t>
      </w:r>
      <w:r w:rsidRPr="002A7A5E">
        <w:rPr>
          <w:szCs w:val="22"/>
        </w:rPr>
        <w:t>emphasi</w:t>
      </w:r>
      <w:ins w:id="1163" w:author="Irene Maragos" w:date="2019-09-26T14:29:00Z">
        <w:r w:rsidR="00A85AB0">
          <w:rPr>
            <w:szCs w:val="22"/>
          </w:rPr>
          <w:t>z</w:t>
        </w:r>
      </w:ins>
      <w:del w:id="1164" w:author="Irene Maragos" w:date="2019-09-26T14:29:00Z">
        <w:r w:rsidRPr="002A7A5E" w:rsidDel="00A85AB0">
          <w:rPr>
            <w:szCs w:val="22"/>
          </w:rPr>
          <w:delText>s</w:delText>
        </w:r>
      </w:del>
      <w:r w:rsidRPr="002A7A5E">
        <w:rPr>
          <w:szCs w:val="22"/>
        </w:rPr>
        <w:t xml:space="preserve">e the need for improved </w:t>
      </w:r>
      <w:r>
        <w:rPr>
          <w:szCs w:val="22"/>
        </w:rPr>
        <w:t>environmental education pro</w:t>
      </w:r>
      <w:r w:rsidRPr="002A7A5E">
        <w:rPr>
          <w:szCs w:val="22"/>
        </w:rPr>
        <w:t xml:space="preserve">grams in </w:t>
      </w:r>
      <w:r>
        <w:rPr>
          <w:szCs w:val="22"/>
        </w:rPr>
        <w:t>public school</w:t>
      </w:r>
      <w:r w:rsidRPr="002A7A5E">
        <w:rPr>
          <w:szCs w:val="22"/>
        </w:rPr>
        <w:t xml:space="preserve">, with </w:t>
      </w:r>
      <w:ins w:id="1165" w:author="Irene Maragos" w:date="2019-09-26T14:29:00Z">
        <w:r w:rsidR="00A85AB0">
          <w:rPr>
            <w:szCs w:val="22"/>
          </w:rPr>
          <w:t xml:space="preserve">a </w:t>
        </w:r>
      </w:ins>
      <w:r w:rsidRPr="002A7A5E">
        <w:rPr>
          <w:szCs w:val="22"/>
        </w:rPr>
        <w:t>broader coverage of topics related to the way</w:t>
      </w:r>
      <w:r>
        <w:rPr>
          <w:szCs w:val="22"/>
        </w:rPr>
        <w:t>s</w:t>
      </w:r>
      <w:r w:rsidRPr="002A7A5E">
        <w:rPr>
          <w:szCs w:val="22"/>
        </w:rPr>
        <w:t xml:space="preserve"> we </w:t>
      </w:r>
      <w:ins w:id="1166" w:author="Irene Maragos" w:date="2019-09-26T14:29:00Z">
        <w:r w:rsidR="00A85AB0">
          <w:rPr>
            <w:szCs w:val="22"/>
          </w:rPr>
          <w:t xml:space="preserve">can </w:t>
        </w:r>
      </w:ins>
      <w:r>
        <w:rPr>
          <w:szCs w:val="22"/>
        </w:rPr>
        <w:t xml:space="preserve">protect the environment in everyday life. </w:t>
      </w:r>
      <w:r w:rsidRPr="00055487">
        <w:rPr>
          <w:szCs w:val="22"/>
        </w:rPr>
        <w:t>In addition</w:t>
      </w:r>
      <w:r>
        <w:rPr>
          <w:szCs w:val="22"/>
        </w:rPr>
        <w:t xml:space="preserve"> </w:t>
      </w:r>
      <w:r w:rsidRPr="00055487">
        <w:rPr>
          <w:szCs w:val="22"/>
        </w:rPr>
        <w:t>to</w:t>
      </w:r>
      <w:r>
        <w:rPr>
          <w:szCs w:val="22"/>
        </w:rPr>
        <w:t xml:space="preserve"> </w:t>
      </w:r>
      <w:r w:rsidRPr="00055487">
        <w:rPr>
          <w:szCs w:val="22"/>
        </w:rPr>
        <w:t>learning</w:t>
      </w:r>
      <w:r>
        <w:rPr>
          <w:szCs w:val="22"/>
        </w:rPr>
        <w:t xml:space="preserve"> </w:t>
      </w:r>
      <w:r w:rsidRPr="00055487">
        <w:rPr>
          <w:szCs w:val="22"/>
        </w:rPr>
        <w:t>from</w:t>
      </w:r>
      <w:r>
        <w:rPr>
          <w:szCs w:val="22"/>
        </w:rPr>
        <w:t xml:space="preserve"> </w:t>
      </w:r>
      <w:r w:rsidRPr="00055487">
        <w:rPr>
          <w:szCs w:val="22"/>
        </w:rPr>
        <w:t>the</w:t>
      </w:r>
      <w:r>
        <w:rPr>
          <w:szCs w:val="22"/>
        </w:rPr>
        <w:t xml:space="preserve"> </w:t>
      </w:r>
      <w:r w:rsidRPr="00055487">
        <w:rPr>
          <w:szCs w:val="22"/>
        </w:rPr>
        <w:t>official curriculum,</w:t>
      </w:r>
      <w:r>
        <w:rPr>
          <w:szCs w:val="22"/>
        </w:rPr>
        <w:t xml:space="preserve"> </w:t>
      </w:r>
      <w:r w:rsidRPr="00055487">
        <w:rPr>
          <w:szCs w:val="22"/>
        </w:rPr>
        <w:t>it</w:t>
      </w:r>
      <w:r>
        <w:rPr>
          <w:szCs w:val="22"/>
        </w:rPr>
        <w:t xml:space="preserve"> </w:t>
      </w:r>
      <w:r w:rsidRPr="00055487">
        <w:rPr>
          <w:szCs w:val="22"/>
        </w:rPr>
        <w:t>is</w:t>
      </w:r>
      <w:r>
        <w:rPr>
          <w:szCs w:val="22"/>
        </w:rPr>
        <w:t xml:space="preserve"> important </w:t>
      </w:r>
      <w:r w:rsidRPr="00055487">
        <w:rPr>
          <w:szCs w:val="22"/>
        </w:rPr>
        <w:t>to</w:t>
      </w:r>
      <w:r>
        <w:rPr>
          <w:szCs w:val="22"/>
        </w:rPr>
        <w:t xml:space="preserve"> </w:t>
      </w:r>
      <w:r w:rsidRPr="00055487">
        <w:rPr>
          <w:szCs w:val="22"/>
        </w:rPr>
        <w:t>promote</w:t>
      </w:r>
      <w:r>
        <w:rPr>
          <w:szCs w:val="22"/>
        </w:rPr>
        <w:t xml:space="preserve"> Environmental L</w:t>
      </w:r>
      <w:r w:rsidRPr="002A7A5E">
        <w:rPr>
          <w:szCs w:val="22"/>
        </w:rPr>
        <w:t>iteracy</w:t>
      </w:r>
      <w:r>
        <w:rPr>
          <w:szCs w:val="22"/>
        </w:rPr>
        <w:t xml:space="preserve"> </w:t>
      </w:r>
      <w:r w:rsidRPr="00055487">
        <w:rPr>
          <w:szCs w:val="22"/>
        </w:rPr>
        <w:t>through</w:t>
      </w:r>
      <w:r>
        <w:rPr>
          <w:szCs w:val="22"/>
        </w:rPr>
        <w:t xml:space="preserve"> </w:t>
      </w:r>
      <w:del w:id="1167" w:author="Irene Maragos" w:date="2019-09-26T14:30:00Z">
        <w:r w:rsidRPr="00055487" w:rsidDel="00A85AB0">
          <w:rPr>
            <w:szCs w:val="22"/>
          </w:rPr>
          <w:delText>the</w:delText>
        </w:r>
        <w:r w:rsidDel="00A85AB0">
          <w:rPr>
            <w:szCs w:val="22"/>
          </w:rPr>
          <w:delText xml:space="preserve"> </w:delText>
        </w:r>
      </w:del>
      <w:r w:rsidRPr="00055487">
        <w:rPr>
          <w:szCs w:val="22"/>
        </w:rPr>
        <w:t>informal</w:t>
      </w:r>
      <w:r>
        <w:rPr>
          <w:szCs w:val="22"/>
        </w:rPr>
        <w:t xml:space="preserve"> </w:t>
      </w:r>
      <w:r>
        <w:rPr>
          <w:szCs w:val="22"/>
          <w:lang w:val="en-US"/>
        </w:rPr>
        <w:t xml:space="preserve">school and university </w:t>
      </w:r>
      <w:del w:id="1168" w:author="Irene Maragos" w:date="2019-09-26T16:54:00Z">
        <w:r w:rsidRPr="00055487" w:rsidDel="003501E6">
          <w:rPr>
            <w:szCs w:val="22"/>
          </w:rPr>
          <w:delText>curricu</w:delText>
        </w:r>
        <w:r w:rsidDel="003501E6">
          <w:rPr>
            <w:szCs w:val="22"/>
          </w:rPr>
          <w:delText xml:space="preserve">lum </w:delText>
        </w:r>
      </w:del>
      <w:ins w:id="1169" w:author="Irene Maragos" w:date="2019-09-26T16:54:00Z">
        <w:r w:rsidR="003501E6" w:rsidRPr="00055487">
          <w:rPr>
            <w:szCs w:val="22"/>
          </w:rPr>
          <w:t>curricu</w:t>
        </w:r>
        <w:r w:rsidR="003501E6">
          <w:rPr>
            <w:szCs w:val="22"/>
          </w:rPr>
          <w:t xml:space="preserve">la </w:t>
        </w:r>
      </w:ins>
      <w:r>
        <w:rPr>
          <w:szCs w:val="22"/>
          <w:lang w:val="en-US"/>
        </w:rPr>
        <w:t xml:space="preserve">and </w:t>
      </w:r>
      <w:del w:id="1170" w:author="Irene Maragos" w:date="2019-09-26T16:54:00Z">
        <w:r w:rsidDel="003501E6">
          <w:rPr>
            <w:szCs w:val="22"/>
            <w:lang w:val="en-US"/>
          </w:rPr>
          <w:delText xml:space="preserve">also </w:delText>
        </w:r>
      </w:del>
      <w:r>
        <w:rPr>
          <w:szCs w:val="22"/>
          <w:lang w:val="en-US"/>
        </w:rPr>
        <w:t xml:space="preserve">develop </w:t>
      </w:r>
      <w:r w:rsidRPr="002A7A5E">
        <w:rPr>
          <w:szCs w:val="22"/>
        </w:rPr>
        <w:t xml:space="preserve">decision </w:t>
      </w:r>
      <w:r>
        <w:rPr>
          <w:szCs w:val="22"/>
        </w:rPr>
        <w:t xml:space="preserve">making skills, value judgment </w:t>
      </w:r>
      <w:r w:rsidRPr="002A7A5E">
        <w:rPr>
          <w:szCs w:val="22"/>
        </w:rPr>
        <w:t xml:space="preserve">and </w:t>
      </w:r>
      <w:r>
        <w:rPr>
          <w:szCs w:val="22"/>
        </w:rPr>
        <w:t xml:space="preserve">personal </w:t>
      </w:r>
      <w:r w:rsidRPr="002A7A5E">
        <w:rPr>
          <w:szCs w:val="22"/>
        </w:rPr>
        <w:t>responsibility</w:t>
      </w:r>
      <w:r>
        <w:rPr>
          <w:szCs w:val="22"/>
        </w:rPr>
        <w:t xml:space="preserve"> toward the environment. Education should adopt ways</w:t>
      </w:r>
      <w:del w:id="1171" w:author="Irene Maragos" w:date="2019-09-26T14:30:00Z">
        <w:r w:rsidDel="00A85AB0">
          <w:rPr>
            <w:szCs w:val="22"/>
          </w:rPr>
          <w:delText>,</w:delText>
        </w:r>
      </w:del>
      <w:r>
        <w:rPr>
          <w:szCs w:val="22"/>
        </w:rPr>
        <w:t xml:space="preserve"> in order to encourage students to explore environmental related topics via curricular activities, educational field trips and participation in collective actions for environment</w:t>
      </w:r>
      <w:ins w:id="1172" w:author="Irene Maragos" w:date="2019-09-26T14:30:00Z">
        <w:r w:rsidR="00A85AB0">
          <w:rPr>
            <w:szCs w:val="22"/>
          </w:rPr>
          <w:t>al</w:t>
        </w:r>
      </w:ins>
      <w:r>
        <w:rPr>
          <w:szCs w:val="22"/>
        </w:rPr>
        <w:t xml:space="preserve"> protection. Knowledge, attitudes and behavior toward </w:t>
      </w:r>
      <w:ins w:id="1173" w:author="Irene Maragos" w:date="2019-09-26T14:30:00Z">
        <w:r w:rsidR="00A85AB0">
          <w:rPr>
            <w:szCs w:val="22"/>
          </w:rPr>
          <w:t xml:space="preserve">the </w:t>
        </w:r>
      </w:ins>
      <w:r>
        <w:rPr>
          <w:szCs w:val="22"/>
        </w:rPr>
        <w:t xml:space="preserve">environment are not </w:t>
      </w:r>
      <w:del w:id="1174" w:author="Irene Maragos" w:date="2019-09-26T14:31:00Z">
        <w:r w:rsidDel="00A85AB0">
          <w:rPr>
            <w:szCs w:val="22"/>
          </w:rPr>
          <w:delText xml:space="preserve">enough </w:delText>
        </w:r>
      </w:del>
      <w:r>
        <w:rPr>
          <w:szCs w:val="22"/>
        </w:rPr>
        <w:t xml:space="preserve">clear </w:t>
      </w:r>
      <w:ins w:id="1175" w:author="Irene Maragos" w:date="2019-09-26T14:31:00Z">
        <w:r w:rsidR="00A85AB0">
          <w:rPr>
            <w:szCs w:val="22"/>
          </w:rPr>
          <w:t xml:space="preserve">enough </w:t>
        </w:r>
      </w:ins>
      <w:r>
        <w:rPr>
          <w:szCs w:val="22"/>
        </w:rPr>
        <w:t xml:space="preserve">and </w:t>
      </w:r>
      <w:r>
        <w:rPr>
          <w:szCs w:val="22"/>
          <w:lang w:val="en-US"/>
        </w:rPr>
        <w:t xml:space="preserve">they should be investigated </w:t>
      </w:r>
      <w:del w:id="1176" w:author="Irene Maragos" w:date="2019-09-26T14:31:00Z">
        <w:r w:rsidDel="00A85AB0">
          <w:rPr>
            <w:szCs w:val="22"/>
            <w:lang w:val="en-US"/>
          </w:rPr>
          <w:delText xml:space="preserve">more </w:delText>
        </w:r>
      </w:del>
      <w:ins w:id="1177" w:author="Irene Maragos" w:date="2019-09-26T14:31:00Z">
        <w:r w:rsidR="00A85AB0">
          <w:rPr>
            <w:szCs w:val="22"/>
            <w:lang w:val="en-US"/>
          </w:rPr>
          <w:t xml:space="preserve">further </w:t>
        </w:r>
      </w:ins>
      <w:r>
        <w:rPr>
          <w:szCs w:val="22"/>
          <w:lang w:val="en-US"/>
        </w:rPr>
        <w:t>in the future.</w:t>
      </w:r>
    </w:p>
    <w:p w14:paraId="6873A5E3" w14:textId="77777777" w:rsidR="006E798B" w:rsidRPr="006E798B" w:rsidRDefault="006E798B" w:rsidP="006E798B">
      <w:pPr>
        <w:rPr>
          <w:b/>
          <w:i/>
        </w:rPr>
      </w:pPr>
      <w:r w:rsidRPr="006E798B">
        <w:rPr>
          <w:b/>
          <w:i/>
        </w:rPr>
        <w:t>Policy implications</w:t>
      </w:r>
    </w:p>
    <w:p w14:paraId="37AFE243" w14:textId="62F5E962" w:rsidR="006E798B" w:rsidRPr="00A1371C" w:rsidRDefault="006E798B" w:rsidP="006E798B">
      <w:pPr>
        <w:jc w:val="both"/>
        <w:rPr>
          <w:sz w:val="40"/>
          <w:lang w:val="en-US"/>
        </w:rPr>
      </w:pPr>
      <w:r w:rsidRPr="00A1371C">
        <w:rPr>
          <w:szCs w:val="16"/>
          <w:lang w:val="en-US"/>
        </w:rPr>
        <w:lastRenderedPageBreak/>
        <w:t xml:space="preserve">Finally, this study was </w:t>
      </w:r>
      <w:r>
        <w:rPr>
          <w:szCs w:val="16"/>
          <w:lang w:val="en-US"/>
        </w:rPr>
        <w:t>an</w:t>
      </w:r>
      <w:r w:rsidRPr="00A1371C">
        <w:rPr>
          <w:szCs w:val="16"/>
          <w:lang w:val="en-US"/>
        </w:rPr>
        <w:t xml:space="preserve"> effort to investigate </w:t>
      </w:r>
      <w:ins w:id="1178" w:author="Irene Maragos" w:date="2019-09-26T16:55:00Z">
        <w:r w:rsidR="003501E6">
          <w:rPr>
            <w:szCs w:val="16"/>
            <w:lang w:val="en-US"/>
          </w:rPr>
          <w:t>the environmental</w:t>
        </w:r>
        <w:r w:rsidR="003501E6" w:rsidRPr="00A1371C">
          <w:rPr>
            <w:szCs w:val="16"/>
            <w:lang w:val="en-US"/>
          </w:rPr>
          <w:t xml:space="preserve"> literacy</w:t>
        </w:r>
        <w:r w:rsidR="003501E6">
          <w:rPr>
            <w:szCs w:val="16"/>
            <w:lang w:val="en-US"/>
          </w:rPr>
          <w:t xml:space="preserve"> of </w:t>
        </w:r>
      </w:ins>
      <w:r>
        <w:rPr>
          <w:szCs w:val="16"/>
          <w:lang w:val="en-US"/>
        </w:rPr>
        <w:t>future teachers</w:t>
      </w:r>
      <w:del w:id="1179" w:author="Irene Maragos" w:date="2019-09-26T14:31:00Z">
        <w:r w:rsidDel="00A85AB0">
          <w:rPr>
            <w:szCs w:val="16"/>
            <w:lang w:val="en-US"/>
          </w:rPr>
          <w:delText>'</w:delText>
        </w:r>
      </w:del>
      <w:r>
        <w:rPr>
          <w:szCs w:val="16"/>
          <w:lang w:val="en-US"/>
        </w:rPr>
        <w:t xml:space="preserve"> </w:t>
      </w:r>
      <w:del w:id="1180" w:author="Irene Maragos" w:date="2019-09-26T16:55:00Z">
        <w:r w:rsidDel="003501E6">
          <w:rPr>
            <w:szCs w:val="16"/>
            <w:lang w:val="en-US"/>
          </w:rPr>
          <w:delText>environmental</w:delText>
        </w:r>
        <w:r w:rsidRPr="00A1371C" w:rsidDel="003501E6">
          <w:rPr>
            <w:szCs w:val="16"/>
            <w:lang w:val="en-US"/>
          </w:rPr>
          <w:delText xml:space="preserve"> literacy</w:delText>
        </w:r>
        <w:r w:rsidDel="003501E6">
          <w:rPr>
            <w:szCs w:val="16"/>
            <w:lang w:val="en-US"/>
          </w:rPr>
          <w:delText xml:space="preserve"> </w:delText>
        </w:r>
      </w:del>
      <w:del w:id="1181" w:author="Irene Maragos" w:date="2019-09-26T14:31:00Z">
        <w:r w:rsidDel="00A85AB0">
          <w:rPr>
            <w:lang w:val="en-US"/>
          </w:rPr>
          <w:delText xml:space="preserve">of </w:delText>
        </w:r>
      </w:del>
      <w:ins w:id="1182" w:author="Irene Maragos" w:date="2019-09-26T14:31:00Z">
        <w:r w:rsidR="00A85AB0">
          <w:rPr>
            <w:lang w:val="en-US"/>
          </w:rPr>
          <w:t xml:space="preserve">enrolled in </w:t>
        </w:r>
      </w:ins>
      <w:r>
        <w:rPr>
          <w:lang w:val="en-US"/>
        </w:rPr>
        <w:t>the Department of P</w:t>
      </w:r>
      <w:r w:rsidRPr="00F428FB">
        <w:rPr>
          <w:lang w:val="en-US"/>
        </w:rPr>
        <w:t>re-schoo</w:t>
      </w:r>
      <w:r>
        <w:rPr>
          <w:lang w:val="en-US"/>
        </w:rPr>
        <w:t>l E</w:t>
      </w:r>
      <w:r w:rsidRPr="00F428FB">
        <w:rPr>
          <w:lang w:val="en-US"/>
        </w:rPr>
        <w:t>ducation at the University of Ioannina</w:t>
      </w:r>
      <w:r>
        <w:rPr>
          <w:lang w:val="en-US"/>
        </w:rPr>
        <w:t xml:space="preserve"> in Greece</w:t>
      </w:r>
      <w:r w:rsidRPr="00A1371C">
        <w:rPr>
          <w:szCs w:val="16"/>
          <w:lang w:val="en-US"/>
        </w:rPr>
        <w:t>.</w:t>
      </w:r>
      <w:r>
        <w:rPr>
          <w:szCs w:val="16"/>
          <w:lang w:val="en-US"/>
        </w:rPr>
        <w:t xml:space="preserve"> </w:t>
      </w:r>
      <w:r w:rsidRPr="00A1371C">
        <w:rPr>
          <w:szCs w:val="16"/>
          <w:lang w:val="en-US"/>
        </w:rPr>
        <w:t>It</w:t>
      </w:r>
      <w:r>
        <w:rPr>
          <w:szCs w:val="16"/>
          <w:lang w:val="en-US"/>
        </w:rPr>
        <w:t xml:space="preserve"> </w:t>
      </w:r>
      <w:r w:rsidRPr="00A1371C">
        <w:rPr>
          <w:szCs w:val="16"/>
          <w:lang w:val="en-US"/>
        </w:rPr>
        <w:t>is</w:t>
      </w:r>
      <w:r>
        <w:rPr>
          <w:szCs w:val="16"/>
          <w:lang w:val="en-US"/>
        </w:rPr>
        <w:t xml:space="preserve"> </w:t>
      </w:r>
      <w:r w:rsidRPr="00A1371C">
        <w:rPr>
          <w:szCs w:val="16"/>
          <w:lang w:val="en-US"/>
        </w:rPr>
        <w:t>important</w:t>
      </w:r>
      <w:r>
        <w:rPr>
          <w:szCs w:val="16"/>
          <w:lang w:val="en-US"/>
        </w:rPr>
        <w:t xml:space="preserve"> </w:t>
      </w:r>
      <w:r w:rsidRPr="00A1371C">
        <w:rPr>
          <w:szCs w:val="16"/>
          <w:lang w:val="en-US"/>
        </w:rPr>
        <w:t>to</w:t>
      </w:r>
      <w:r>
        <w:rPr>
          <w:szCs w:val="16"/>
          <w:lang w:val="en-US"/>
        </w:rPr>
        <w:t xml:space="preserve"> </w:t>
      </w:r>
      <w:r w:rsidRPr="00A1371C">
        <w:rPr>
          <w:szCs w:val="16"/>
          <w:lang w:val="en-US"/>
        </w:rPr>
        <w:t>continue conducting similar</w:t>
      </w:r>
      <w:r>
        <w:rPr>
          <w:szCs w:val="16"/>
          <w:lang w:val="en-US"/>
        </w:rPr>
        <w:t xml:space="preserve"> </w:t>
      </w:r>
      <w:r w:rsidRPr="00A1371C">
        <w:rPr>
          <w:szCs w:val="16"/>
          <w:lang w:val="en-US"/>
        </w:rPr>
        <w:t>surveys</w:t>
      </w:r>
      <w:r>
        <w:rPr>
          <w:szCs w:val="16"/>
          <w:lang w:val="en-US"/>
        </w:rPr>
        <w:t xml:space="preserve"> </w:t>
      </w:r>
      <w:r w:rsidRPr="00A1371C">
        <w:rPr>
          <w:szCs w:val="16"/>
          <w:lang w:val="en-US"/>
        </w:rPr>
        <w:t>periodically</w:t>
      </w:r>
      <w:r>
        <w:rPr>
          <w:szCs w:val="16"/>
          <w:lang w:val="en-US"/>
        </w:rPr>
        <w:t xml:space="preserve"> in order to </w:t>
      </w:r>
      <w:del w:id="1183" w:author="Irene Maragos" w:date="2019-09-26T14:32:00Z">
        <w:r w:rsidDel="00A85AB0">
          <w:rPr>
            <w:szCs w:val="16"/>
            <w:lang w:val="en-US"/>
          </w:rPr>
          <w:delText>be informed</w:delText>
        </w:r>
      </w:del>
      <w:ins w:id="1184" w:author="Irene Maragos" w:date="2019-09-26T14:32:00Z">
        <w:r w:rsidR="00A85AB0">
          <w:rPr>
            <w:szCs w:val="16"/>
            <w:lang w:val="en-US"/>
          </w:rPr>
          <w:t>assess trends</w:t>
        </w:r>
      </w:ins>
      <w:r>
        <w:rPr>
          <w:szCs w:val="16"/>
          <w:lang w:val="en-US"/>
        </w:rPr>
        <w:t xml:space="preserve"> and </w:t>
      </w:r>
      <w:del w:id="1185" w:author="Irene Maragos" w:date="2019-09-26T14:32:00Z">
        <w:r w:rsidDel="00A85AB0">
          <w:rPr>
            <w:szCs w:val="16"/>
            <w:lang w:val="en-US"/>
          </w:rPr>
          <w:delText xml:space="preserve">take </w:delText>
        </w:r>
      </w:del>
      <w:ins w:id="1186" w:author="Irene Maragos" w:date="2019-09-26T14:32:00Z">
        <w:r w:rsidR="00A85AB0">
          <w:rPr>
            <w:szCs w:val="16"/>
            <w:lang w:val="en-US"/>
          </w:rPr>
          <w:t xml:space="preserve">make informed </w:t>
        </w:r>
      </w:ins>
      <w:r w:rsidRPr="00A1371C">
        <w:rPr>
          <w:szCs w:val="16"/>
          <w:lang w:val="en-US"/>
        </w:rPr>
        <w:t>decisions</w:t>
      </w:r>
      <w:r>
        <w:rPr>
          <w:szCs w:val="16"/>
          <w:lang w:val="en-US"/>
        </w:rPr>
        <w:t xml:space="preserve"> </w:t>
      </w:r>
      <w:r w:rsidRPr="00A1371C">
        <w:rPr>
          <w:szCs w:val="16"/>
          <w:lang w:val="en-US"/>
        </w:rPr>
        <w:t>about</w:t>
      </w:r>
      <w:r>
        <w:rPr>
          <w:szCs w:val="16"/>
          <w:lang w:val="en-US"/>
        </w:rPr>
        <w:t xml:space="preserve"> </w:t>
      </w:r>
      <w:ins w:id="1187" w:author="Irene Maragos" w:date="2019-09-26T16:55:00Z">
        <w:r w:rsidR="003501E6">
          <w:rPr>
            <w:szCs w:val="16"/>
            <w:lang w:val="en-US"/>
          </w:rPr>
          <w:t>how to shape the</w:t>
        </w:r>
      </w:ins>
      <w:ins w:id="1188" w:author="Irene Maragos" w:date="2019-09-26T14:32:00Z">
        <w:r w:rsidR="00A85AB0">
          <w:rPr>
            <w:szCs w:val="16"/>
            <w:lang w:val="en-US"/>
          </w:rPr>
          <w:t xml:space="preserve"> </w:t>
        </w:r>
      </w:ins>
      <w:r>
        <w:rPr>
          <w:szCs w:val="16"/>
          <w:lang w:val="en-US"/>
        </w:rPr>
        <w:t xml:space="preserve">education </w:t>
      </w:r>
      <w:r w:rsidRPr="00055487">
        <w:rPr>
          <w:szCs w:val="22"/>
        </w:rPr>
        <w:t>curriculum</w:t>
      </w:r>
      <w:r w:rsidRPr="00A1371C">
        <w:rPr>
          <w:szCs w:val="16"/>
          <w:lang w:val="en-US"/>
        </w:rPr>
        <w:t>.</w:t>
      </w:r>
    </w:p>
    <w:p w14:paraId="7187F449" w14:textId="77777777" w:rsidR="006E798B" w:rsidRPr="001406BD" w:rsidRDefault="006E798B" w:rsidP="006E798B">
      <w:pPr>
        <w:rPr>
          <w:b/>
          <w:szCs w:val="16"/>
          <w:lang w:val="fr-FR"/>
        </w:rPr>
      </w:pPr>
      <w:r w:rsidRPr="001406BD">
        <w:rPr>
          <w:b/>
          <w:szCs w:val="16"/>
          <w:lang w:val="fr-FR"/>
        </w:rPr>
        <w:t>References</w:t>
      </w:r>
    </w:p>
    <w:p w14:paraId="07B38D75" w14:textId="77777777" w:rsidR="006E798B" w:rsidRPr="00C2160F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1406BD">
        <w:rPr>
          <w:lang w:val="fr-FR"/>
        </w:rPr>
        <w:t xml:space="preserve">Beaton, D.E., Bundardier, C., Guillemin, F., &amp; Feraz, M.B. (2000). </w:t>
      </w:r>
      <w:r w:rsidRPr="00C2160F">
        <w:rPr>
          <w:lang w:val="en-US"/>
        </w:rPr>
        <w:t xml:space="preserve">Guidelines of the process of cross-cultural adaptation of self-report measures. </w:t>
      </w:r>
      <w:r w:rsidRPr="00C2160F">
        <w:rPr>
          <w:i/>
          <w:iCs/>
          <w:lang w:val="en-US"/>
        </w:rPr>
        <w:t>Spine, 25</w:t>
      </w:r>
      <w:r w:rsidRPr="00C2160F">
        <w:rPr>
          <w:lang w:val="en-US"/>
        </w:rPr>
        <w:t>, 3186-3191.</w:t>
      </w:r>
    </w:p>
    <w:p w14:paraId="0E467B94" w14:textId="77777777" w:rsidR="006E798B" w:rsidRPr="001406BD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Boubonari, T., Markos, A., &amp; Kevrekidis, T. (2013). Greek pre-service teachers’ knowledge, attitudes and environmental behavior towards marine pollution. </w:t>
      </w:r>
      <w:r w:rsidRPr="00C2160F">
        <w:rPr>
          <w:i/>
          <w:iCs/>
          <w:lang w:val="en-US"/>
        </w:rPr>
        <w:t>The Journal of Environmental Education</w:t>
      </w:r>
      <w:r w:rsidRPr="00C2160F">
        <w:rPr>
          <w:lang w:val="en-US"/>
        </w:rPr>
        <w:t xml:space="preserve">, </w:t>
      </w:r>
      <w:r w:rsidRPr="00C2160F">
        <w:rPr>
          <w:i/>
          <w:iCs/>
          <w:lang w:val="en-US"/>
        </w:rPr>
        <w:t>44</w:t>
      </w:r>
      <w:r w:rsidRPr="00C2160F">
        <w:rPr>
          <w:lang w:val="en-US"/>
        </w:rPr>
        <w:t>, 232–251. DOI: 10.1080/00958964.2013. 785381</w:t>
      </w:r>
    </w:p>
    <w:p w14:paraId="40FF877A" w14:textId="77777777" w:rsidR="006E798B" w:rsidRPr="00C2160F" w:rsidRDefault="006E798B" w:rsidP="00822A60">
      <w:pPr>
        <w:spacing w:line="240" w:lineRule="auto"/>
        <w:ind w:left="720" w:hanging="720"/>
        <w:jc w:val="both"/>
      </w:pPr>
      <w:r w:rsidRPr="00C2160F">
        <w:t xml:space="preserve">Cohen, L., Manion, L. &amp; Morrison, K. (2007). </w:t>
      </w:r>
      <w:r w:rsidRPr="00C2160F">
        <w:rPr>
          <w:i/>
        </w:rPr>
        <w:t>Research Methods in Education</w:t>
      </w:r>
      <w:r w:rsidRPr="00C2160F">
        <w:t>. 6th edn. London: Routledge</w:t>
      </w:r>
    </w:p>
    <w:p w14:paraId="25FD1B54" w14:textId="77777777" w:rsidR="006E798B" w:rsidRPr="00C2160F" w:rsidRDefault="00767CE8" w:rsidP="00822A60">
      <w:pPr>
        <w:spacing w:line="240" w:lineRule="auto"/>
        <w:ind w:left="720" w:hanging="720"/>
        <w:jc w:val="both"/>
      </w:pPr>
      <w:r w:rsidRPr="00C2160F">
        <w:rPr>
          <w:lang w:val="en-US"/>
        </w:rPr>
        <w:t xml:space="preserve">Connell, S., Fien, J., Lee, J., Sykes, H., &amp; Yencken, D. (1999). If doesn’t directly affect you, you don’t think about it: A qualitative study of young people’s environmental attitudes in two Australian cities. </w:t>
      </w:r>
      <w:r w:rsidRPr="00C2160F">
        <w:rPr>
          <w:i/>
          <w:iCs/>
          <w:lang w:val="en-US"/>
        </w:rPr>
        <w:t>Environmental Education Research</w:t>
      </w:r>
      <w:r w:rsidRPr="00C2160F">
        <w:rPr>
          <w:lang w:val="en-US"/>
        </w:rPr>
        <w:t xml:space="preserve">, </w:t>
      </w:r>
      <w:r w:rsidRPr="00C2160F">
        <w:rPr>
          <w:i/>
          <w:iCs/>
          <w:lang w:val="en-US"/>
        </w:rPr>
        <w:t>5</w:t>
      </w:r>
      <w:r w:rsidRPr="00C2160F">
        <w:rPr>
          <w:lang w:val="en-US"/>
        </w:rPr>
        <w:t>(1), 95-114.</w:t>
      </w:r>
    </w:p>
    <w:p w14:paraId="7A0E2E58" w14:textId="77777777" w:rsidR="006E798B" w:rsidRPr="00C2160F" w:rsidRDefault="006E798B" w:rsidP="00822A60">
      <w:pPr>
        <w:pStyle w:val="NoSpacing"/>
        <w:ind w:left="720" w:hanging="720"/>
        <w:jc w:val="both"/>
        <w:rPr>
          <w:i/>
          <w:lang w:val="en-US"/>
        </w:rPr>
      </w:pPr>
      <w:r w:rsidRPr="00C2160F">
        <w:rPr>
          <w:lang w:val="en-US"/>
        </w:rPr>
        <w:t>Gavrilakis, C., Stylos, G., Kotsis, T. K., Goulgouti, A. (2017). Environmental literacy assessment of Greek university pre-service teachers</w:t>
      </w:r>
      <w:r w:rsidRPr="00C2160F">
        <w:rPr>
          <w:i/>
          <w:lang w:val="en-US"/>
        </w:rPr>
        <w:t>. Science Education: Research and Praxis, Special Issue, 61,</w:t>
      </w:r>
      <w:r w:rsidRPr="00C2160F">
        <w:rPr>
          <w:lang w:val="en-US"/>
        </w:rPr>
        <w:t xml:space="preserve"> 49-71. ISSN: 1792-3166 (www.lib.uoi.gr/serp).</w:t>
      </w:r>
    </w:p>
    <w:p w14:paraId="0D14D517" w14:textId="77777777" w:rsidR="006E798B" w:rsidRPr="00C2160F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Goldman, D., Yavetz, B., &amp; Pe’er, S. (2006). Environmental Literacy in Teacher Training in Israel: Environmental Behaviour of New Students. </w:t>
      </w:r>
      <w:r w:rsidRPr="00C2160F">
        <w:rPr>
          <w:i/>
          <w:iCs/>
          <w:lang w:val="en-US"/>
        </w:rPr>
        <w:t>Journal of Environmental Education</w:t>
      </w:r>
      <w:r w:rsidRPr="00C2160F">
        <w:rPr>
          <w:lang w:val="en-US"/>
        </w:rPr>
        <w:t xml:space="preserve">, </w:t>
      </w:r>
      <w:r w:rsidRPr="00C2160F">
        <w:rPr>
          <w:i/>
          <w:iCs/>
          <w:lang w:val="en-US"/>
        </w:rPr>
        <w:t>38</w:t>
      </w:r>
      <w:r w:rsidRPr="00C2160F">
        <w:rPr>
          <w:lang w:val="en-US"/>
        </w:rPr>
        <w:t xml:space="preserve"> (1), 3–22.</w:t>
      </w:r>
    </w:p>
    <w:p w14:paraId="733F9537" w14:textId="77777777" w:rsidR="006E798B" w:rsidRPr="00C2160F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Gwekwerere, Y. (2014). Pre-Service Teachers’ Knowledge, Participation and Perceptions About Environmental Education in Schools. </w:t>
      </w:r>
      <w:r w:rsidRPr="00C2160F">
        <w:rPr>
          <w:i/>
          <w:iCs/>
          <w:lang w:val="en-US"/>
        </w:rPr>
        <w:t>Australian Journal of Environmental Education,  30</w:t>
      </w:r>
      <w:r w:rsidRPr="00C2160F">
        <w:rPr>
          <w:lang w:val="en-US"/>
        </w:rPr>
        <w:t>(2), 198–214.</w:t>
      </w:r>
    </w:p>
    <w:p w14:paraId="694C5238" w14:textId="77777777" w:rsidR="006E798B" w:rsidRPr="00C2160F" w:rsidRDefault="00A3540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Hambleton, R.K. (2001). The next generation of the ITC test translation and adaptation guidelines. </w:t>
      </w:r>
      <w:r w:rsidRPr="00C2160F">
        <w:rPr>
          <w:i/>
          <w:iCs/>
          <w:lang w:val="en-US"/>
        </w:rPr>
        <w:t>European Journal of Psychological Assessment, 17</w:t>
      </w:r>
      <w:r w:rsidRPr="00C2160F">
        <w:rPr>
          <w:lang w:val="en-US"/>
        </w:rPr>
        <w:t>(3), 164-172.</w:t>
      </w:r>
    </w:p>
    <w:p w14:paraId="2FFB1645" w14:textId="77777777" w:rsidR="00C2160F" w:rsidRPr="001406BD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s-ES"/>
        </w:rPr>
        <w:t xml:space="preserve">Ikonomidis, S., Papanastasiou, D., Melas, D., &amp; Avgoloupis, S. (2012). </w:t>
      </w:r>
      <w:r w:rsidRPr="00C2160F">
        <w:rPr>
          <w:lang w:val="en-US"/>
        </w:rPr>
        <w:t xml:space="preserve">The Anthropogenic ‘Greenhouse Effect’: Greek Prospective Primary Teachers’ Ideas About Causes, Consequences and Cures. </w:t>
      </w:r>
      <w:r w:rsidRPr="00C2160F">
        <w:rPr>
          <w:i/>
          <w:iCs/>
          <w:lang w:val="en-US"/>
        </w:rPr>
        <w:t>Journal of Science Education Technology</w:t>
      </w:r>
      <w:r w:rsidRPr="00C2160F">
        <w:rPr>
          <w:lang w:val="en-US"/>
        </w:rPr>
        <w:t xml:space="preserve">, </w:t>
      </w:r>
      <w:r w:rsidRPr="00C2160F">
        <w:rPr>
          <w:i/>
          <w:iCs/>
          <w:lang w:val="en-US"/>
        </w:rPr>
        <w:t>21</w:t>
      </w:r>
      <w:r w:rsidRPr="00C2160F">
        <w:rPr>
          <w:lang w:val="en-US"/>
        </w:rPr>
        <w:t>, 768–779. DOI 10.1007/s10956-012-9365-0</w:t>
      </w:r>
    </w:p>
    <w:p w14:paraId="4E922C6F" w14:textId="77777777" w:rsidR="006E798B" w:rsidRPr="00C2160F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Liu, S., Yeh, S., Liang, S., Fang, W., &amp; Tsai. H. (2015). A National Investigation of Teachers’ Environmental Literacy as a Reference for Promoting Environmental Education in Taiwan. </w:t>
      </w:r>
      <w:r w:rsidRPr="00C2160F">
        <w:rPr>
          <w:i/>
          <w:iCs/>
          <w:lang w:val="en-US"/>
        </w:rPr>
        <w:t>The Journal of Environmental Education, 46</w:t>
      </w:r>
      <w:r w:rsidRPr="00C2160F">
        <w:rPr>
          <w:lang w:val="en-US"/>
        </w:rPr>
        <w:t>(2), 114-132. DOI: 10.1080/00958964.2014.999742</w:t>
      </w:r>
    </w:p>
    <w:p w14:paraId="58BF7038" w14:textId="77777777" w:rsidR="006E798B" w:rsidRPr="00C2160F" w:rsidRDefault="006E798B" w:rsidP="00822A60">
      <w:pPr>
        <w:shd w:val="clear" w:color="auto" w:fill="FFFFFF"/>
        <w:spacing w:line="240" w:lineRule="auto"/>
        <w:ind w:left="720" w:right="150" w:hanging="720"/>
        <w:jc w:val="both"/>
        <w:rPr>
          <w:lang w:val="en-US" w:eastAsia="el-GR"/>
        </w:rPr>
      </w:pPr>
      <w:r w:rsidRPr="00C2160F">
        <w:rPr>
          <w:lang w:val="en-US"/>
        </w:rPr>
        <w:t>K</w:t>
      </w:r>
      <w:r w:rsidRPr="00C2160F">
        <w:t xml:space="preserve">roufek, R., Çelik, C., &amp; Can, Ş. (2015). The Comparison of Environmental Literacy of Czech and Turkish pre-service primary teachers using Elsa Scale. </w:t>
      </w:r>
      <w:r w:rsidRPr="00C2160F">
        <w:rPr>
          <w:i/>
          <w:iCs/>
        </w:rPr>
        <w:t>ResearchGate</w:t>
      </w:r>
      <w:r w:rsidRPr="00C2160F">
        <w:t xml:space="preserve">. </w:t>
      </w:r>
      <w:r w:rsidRPr="00C2160F">
        <w:rPr>
          <w:lang w:val="en-US"/>
        </w:rPr>
        <w:t>Retrieved from</w:t>
      </w:r>
      <w:r w:rsidRPr="00C2160F">
        <w:rPr>
          <w:lang w:val="en-US" w:eastAsia="el-GR"/>
        </w:rPr>
        <w:t xml:space="preserve"> </w:t>
      </w:r>
      <w:hyperlink r:id="rId9" w:history="1">
        <w:r w:rsidRPr="00C2160F">
          <w:rPr>
            <w:rStyle w:val="Hyperlink"/>
            <w:lang w:val="en-US" w:eastAsia="el-GR"/>
          </w:rPr>
          <w:t>https://www.researchgate.net/publication/281711877</w:t>
        </w:r>
      </w:hyperlink>
    </w:p>
    <w:p w14:paraId="434102A3" w14:textId="77777777" w:rsidR="006E798B" w:rsidRPr="00C2160F" w:rsidRDefault="006E798B" w:rsidP="00822A60">
      <w:pPr>
        <w:shd w:val="clear" w:color="auto" w:fill="FFFFFF"/>
        <w:spacing w:line="240" w:lineRule="auto"/>
        <w:ind w:left="720" w:right="150" w:hanging="720"/>
        <w:jc w:val="both"/>
        <w:rPr>
          <w:lang w:val="en-US"/>
        </w:rPr>
      </w:pPr>
      <w:r w:rsidRPr="00C2160F">
        <w:rPr>
          <w:lang w:val="en-US"/>
        </w:rPr>
        <w:t>Kyriazi, P., &amp; Mavrikaki, E. (2013).</w:t>
      </w:r>
      <w:r w:rsidRPr="00C2160F">
        <w:rPr>
          <w:rStyle w:val="apple-converted-space"/>
          <w:lang w:val="en-US"/>
        </w:rPr>
        <w:t> </w:t>
      </w:r>
      <w:hyperlink r:id="rId10" w:anchor="http://www.esera.org/media/esera2013/Panagiota_Kyriazi_6Feb2014.pdf" w:history="1">
        <w:r w:rsidRPr="00C2160F">
          <w:rPr>
            <w:rStyle w:val="Hyperlink"/>
            <w:lang w:val="en-US"/>
          </w:rPr>
          <w:t>Development of an instrument to measure environmental literacy of post-secondary Greek students – Pilot testing and preliminary results</w:t>
        </w:r>
      </w:hyperlink>
      <w:r w:rsidRPr="00C2160F">
        <w:rPr>
          <w:lang w:val="en-US"/>
        </w:rPr>
        <w:t xml:space="preserve">. In C. P. Constantinou, N. Papadouris, A. Hadjigeorgiou </w:t>
      </w:r>
      <w:r w:rsidRPr="00C2160F">
        <w:rPr>
          <w:lang w:val="en-US"/>
        </w:rPr>
        <w:lastRenderedPageBreak/>
        <w:t>(Eds.), E-Book Proceedings of the ESERA 2013 Conference: Science Education Research For Evidence-based Teaching and Coherence in Learning, Part 9 (co-eds. M. Achiam &amp; G. S. Carvalho), (pp. 1651- 1658). Nicosia, Cyprus: European Science Education Research Association. ISBN: 978-9963-700-77-6</w:t>
      </w:r>
    </w:p>
    <w:p w14:paraId="300F0F71" w14:textId="77777777" w:rsidR="00C2160F" w:rsidRPr="00C2160F" w:rsidRDefault="006E798B" w:rsidP="00822A60">
      <w:pPr>
        <w:pStyle w:val="NoSpacing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Maidou, A., Plakitsi, K., &amp; Polatoglou, H. (2015). Perceptions and attitudes of students towards Education for Sustainable Development. In J. Lavonen, K. Juuti, J. Lampiselkä, A. Uitto &amp; K. Hahl (Eds.), </w:t>
      </w:r>
      <w:r w:rsidRPr="00C2160F">
        <w:rPr>
          <w:i/>
          <w:iCs/>
          <w:lang w:val="en-US"/>
        </w:rPr>
        <w:t>Science Education Research: Engaging Learners for a Sustainable Future,</w:t>
      </w:r>
      <w:r w:rsidRPr="00C2160F">
        <w:rPr>
          <w:lang w:val="en-US"/>
        </w:rPr>
        <w:t xml:space="preserve"> Part 9 (co-ed.M. Achiam &amp; G. Carvalho),</w:t>
      </w:r>
      <w:r w:rsidRPr="00C2160F">
        <w:rPr>
          <w:i/>
          <w:iCs/>
          <w:lang w:val="en-US"/>
        </w:rPr>
        <w:t xml:space="preserve"> </w:t>
      </w:r>
      <w:r w:rsidRPr="00C2160F">
        <w:rPr>
          <w:lang w:val="en-US"/>
        </w:rPr>
        <w:t>(pp. 1366- 1377). Helsinki, Finland: University of Helsinki. ISBN 978-951-51-1541-6</w:t>
      </w:r>
    </w:p>
    <w:p w14:paraId="4CD02EED" w14:textId="77777777" w:rsidR="006E798B" w:rsidRPr="00C2160F" w:rsidRDefault="006E798B" w:rsidP="00822A60">
      <w:pPr>
        <w:pStyle w:val="NoSpacing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North American Association for Environmental Education (NAEE) (2010). Guidelines for the preparation and professional development of environmental educators. Washington DC: NAAEE. Retrieved from </w:t>
      </w:r>
      <w:r w:rsidR="006B300B">
        <w:fldChar w:fldCharType="begin"/>
      </w:r>
      <w:r w:rsidR="006B300B" w:rsidRPr="00C07494">
        <w:rPr>
          <w:lang w:val="en-US"/>
          <w:rPrChange w:id="1189" w:author="Irene Maragos" w:date="2019-09-19T21:17:00Z">
            <w:rPr/>
          </w:rPrChange>
        </w:rPr>
        <w:instrText xml:space="preserve"> HYPERLINK "http://eelinked.naaee.net/n/guidelines/po%20sts/Guidelines-for-the-Preparation-amp-Professional-Development-fEnvironmental-Educators" </w:instrText>
      </w:r>
      <w:r w:rsidR="006B300B">
        <w:fldChar w:fldCharType="separate"/>
      </w:r>
      <w:r w:rsidRPr="00C2160F">
        <w:rPr>
          <w:rStyle w:val="Hyperlink"/>
          <w:lang w:val="en-US"/>
        </w:rPr>
        <w:t>http://eelinked.naaee.net/n/guidelines/po</w:t>
      </w:r>
      <w:r w:rsidRPr="00C2160F">
        <w:rPr>
          <w:rStyle w:val="Hyperlink"/>
          <w:lang w:val="en-GB"/>
        </w:rPr>
        <w:t xml:space="preserve"> </w:t>
      </w:r>
      <w:r w:rsidRPr="00C2160F">
        <w:rPr>
          <w:rStyle w:val="Hyperlink"/>
          <w:lang w:val="en-US"/>
        </w:rPr>
        <w:t>sts/Guidelines-for-the-Preparation-amp-Professional-Development-fEnvironmental-Educators</w:t>
      </w:r>
      <w:r w:rsidR="006B300B">
        <w:rPr>
          <w:rStyle w:val="Hyperlink"/>
          <w:lang w:val="en-US"/>
        </w:rPr>
        <w:fldChar w:fldCharType="end"/>
      </w:r>
    </w:p>
    <w:p w14:paraId="69A521DF" w14:textId="77777777" w:rsidR="00767CE8" w:rsidRPr="00C2160F" w:rsidRDefault="00767CE8" w:rsidP="00822A60">
      <w:pPr>
        <w:pStyle w:val="Default"/>
        <w:ind w:left="720" w:hanging="720"/>
        <w:jc w:val="both"/>
        <w:rPr>
          <w:color w:val="auto"/>
          <w:lang w:val="en-GB"/>
        </w:rPr>
      </w:pPr>
      <w:r w:rsidRPr="00C2160F">
        <w:rPr>
          <w:color w:val="auto"/>
          <w:lang w:val="en-US"/>
        </w:rPr>
        <w:t>Onur, A., Sahin, E.</w:t>
      </w:r>
      <w:r w:rsidRPr="00C2160F">
        <w:rPr>
          <w:color w:val="auto"/>
          <w:lang w:val="en-GB"/>
        </w:rPr>
        <w:t>,</w:t>
      </w:r>
      <w:r w:rsidRPr="00C2160F">
        <w:rPr>
          <w:color w:val="auto"/>
          <w:lang w:val="en-US"/>
        </w:rPr>
        <w:t xml:space="preserve"> </w:t>
      </w:r>
      <w:r w:rsidRPr="00C2160F">
        <w:rPr>
          <w:color w:val="auto"/>
          <w:lang w:val="en-GB"/>
        </w:rPr>
        <w:t>&amp;</w:t>
      </w:r>
      <w:r w:rsidRPr="00C2160F">
        <w:rPr>
          <w:color w:val="auto"/>
          <w:lang w:val="en-US"/>
        </w:rPr>
        <w:t xml:space="preserve"> Tekkaya</w:t>
      </w:r>
      <w:r w:rsidRPr="00C2160F">
        <w:rPr>
          <w:color w:val="auto"/>
          <w:lang w:val="en-GB"/>
        </w:rPr>
        <w:t>,</w:t>
      </w:r>
      <w:r w:rsidRPr="00C2160F">
        <w:rPr>
          <w:color w:val="auto"/>
          <w:lang w:val="en-US"/>
        </w:rPr>
        <w:t xml:space="preserve"> C. </w:t>
      </w:r>
      <w:r w:rsidRPr="00C2160F">
        <w:rPr>
          <w:color w:val="auto"/>
          <w:lang w:val="en-GB"/>
        </w:rPr>
        <w:t>(</w:t>
      </w:r>
      <w:r w:rsidRPr="00C2160F">
        <w:rPr>
          <w:color w:val="auto"/>
          <w:lang w:val="en-US"/>
        </w:rPr>
        <w:t>2012</w:t>
      </w:r>
      <w:r w:rsidRPr="00C2160F">
        <w:rPr>
          <w:color w:val="auto"/>
          <w:lang w:val="en-GB"/>
        </w:rPr>
        <w:t>)</w:t>
      </w:r>
      <w:r w:rsidRPr="00C2160F">
        <w:rPr>
          <w:color w:val="auto"/>
          <w:lang w:val="en-US"/>
        </w:rPr>
        <w:t xml:space="preserve">. An Investigation on Value Orientations, Attitudes and Concern Towards the Environment: The Case of Turkish Elementary School Students. </w:t>
      </w:r>
      <w:r w:rsidRPr="00C2160F">
        <w:rPr>
          <w:i/>
          <w:iCs/>
          <w:color w:val="auto"/>
          <w:lang w:val="en-US"/>
        </w:rPr>
        <w:t>Environmental Education Research</w:t>
      </w:r>
      <w:r w:rsidRPr="00C2160F">
        <w:rPr>
          <w:i/>
          <w:iCs/>
          <w:color w:val="auto"/>
          <w:lang w:val="en-GB"/>
        </w:rPr>
        <w:t>,</w:t>
      </w:r>
      <w:r w:rsidRPr="00C2160F">
        <w:rPr>
          <w:i/>
          <w:iCs/>
          <w:color w:val="auto"/>
          <w:lang w:val="en-US"/>
        </w:rPr>
        <w:t xml:space="preserve"> 18</w:t>
      </w:r>
      <w:r w:rsidRPr="00C2160F">
        <w:rPr>
          <w:color w:val="auto"/>
          <w:lang w:val="en-US"/>
        </w:rPr>
        <w:t>(2)</w:t>
      </w:r>
      <w:r w:rsidRPr="00C2160F">
        <w:rPr>
          <w:color w:val="auto"/>
          <w:lang w:val="en-GB"/>
        </w:rPr>
        <w:t>.</w:t>
      </w:r>
      <w:r w:rsidRPr="00C2160F">
        <w:rPr>
          <w:color w:val="auto"/>
          <w:lang w:val="en-US"/>
        </w:rPr>
        <w:t xml:space="preserve"> 271–297.</w:t>
      </w:r>
    </w:p>
    <w:p w14:paraId="7F1157CD" w14:textId="77777777" w:rsidR="006E798B" w:rsidRPr="00C2160F" w:rsidRDefault="006E798B" w:rsidP="00822A60">
      <w:pPr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Pe’er, S., Goldman, D., &amp; Yavetz, B. (2007). Environmental literacy in teacher training: attitudes, knowledge, and environmental behavior of beginning students. </w:t>
      </w:r>
      <w:r w:rsidRPr="00C2160F">
        <w:rPr>
          <w:i/>
          <w:iCs/>
          <w:lang w:val="en-US"/>
        </w:rPr>
        <w:t>Journal of Environmental Education</w:t>
      </w:r>
      <w:r w:rsidRPr="00C2160F">
        <w:rPr>
          <w:lang w:val="en-US"/>
        </w:rPr>
        <w:t xml:space="preserve"> </w:t>
      </w:r>
      <w:r w:rsidRPr="00C2160F">
        <w:rPr>
          <w:i/>
          <w:iCs/>
          <w:lang w:val="en-US"/>
        </w:rPr>
        <w:t>39</w:t>
      </w:r>
      <w:r w:rsidRPr="00C2160F">
        <w:rPr>
          <w:lang w:val="en-US"/>
        </w:rPr>
        <w:t>, 45–60. DOI: 10.3200/JOEE.39.1.45-59</w:t>
      </w:r>
    </w:p>
    <w:p w14:paraId="576253F9" w14:textId="77777777" w:rsidR="006E798B" w:rsidRPr="00C2160F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Plakitsi, K., Spyrtou, A., Klonari, K., Kalogiannaki, M., Malandrakis, G., Papadopoulou, P., Stamoulis, Soulios, J., Piliouras, P., &amp; Kolios, N. (2011). New Greek Science curriculum (NGSC) for primary education: Promoting educational innovation under hard conditions. In Justin Dillon and Andreas Redfors (Eds.) </w:t>
      </w:r>
      <w:r w:rsidRPr="00C2160F">
        <w:rPr>
          <w:i/>
          <w:iCs/>
          <w:lang w:val="en-US"/>
        </w:rPr>
        <w:t>Science curriculum and educational policy.</w:t>
      </w:r>
      <w:r w:rsidRPr="00C2160F">
        <w:rPr>
          <w:lang w:val="en-US"/>
        </w:rPr>
        <w:t xml:space="preserve"> Proceedings 9th ESERA conference (pp. 1751-1757). Lyon, FR: ESERA. Available at:  </w:t>
      </w:r>
      <w:hyperlink r:id="rId11" w:history="1">
        <w:r w:rsidRPr="00C2160F">
          <w:rPr>
            <w:rStyle w:val="Hyperlink"/>
            <w:lang w:val="en-US"/>
          </w:rPr>
          <w:t>http://www.esera.org/</w:t>
        </w:r>
      </w:hyperlink>
      <w:r w:rsidRPr="00C2160F">
        <w:rPr>
          <w:lang w:val="en-US"/>
        </w:rPr>
        <w:t>media/eBook_2013/strand%2010/Kateri na_Plakitsi_et_al_revised_14Jan_2014.pdf</w:t>
      </w:r>
    </w:p>
    <w:p w14:paraId="723C6513" w14:textId="77777777" w:rsidR="00767CE8" w:rsidRPr="00C2160F" w:rsidRDefault="00767CE8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>Rogers, P., Jalal, K.</w:t>
      </w:r>
      <w:r w:rsidRPr="00C2160F">
        <w:t>,</w:t>
      </w:r>
      <w:r w:rsidRPr="00C2160F">
        <w:rPr>
          <w:lang w:val="en-US"/>
        </w:rPr>
        <w:t xml:space="preserve"> </w:t>
      </w:r>
      <w:r w:rsidRPr="00C2160F">
        <w:t>&amp;</w:t>
      </w:r>
      <w:r w:rsidRPr="00C2160F">
        <w:rPr>
          <w:lang w:val="en-US"/>
        </w:rPr>
        <w:t xml:space="preserve"> Boyd, J. (2008). </w:t>
      </w:r>
      <w:r w:rsidRPr="00C2160F">
        <w:rPr>
          <w:i/>
          <w:iCs/>
          <w:lang w:val="en-US"/>
        </w:rPr>
        <w:t>An introduction to sustainable development</w:t>
      </w:r>
      <w:r w:rsidRPr="00C2160F">
        <w:rPr>
          <w:lang w:val="en-US"/>
        </w:rPr>
        <w:t>. London: Earthscan.</w:t>
      </w:r>
    </w:p>
    <w:p w14:paraId="11FE8024" w14:textId="77777777" w:rsidR="006E798B" w:rsidRPr="00C2160F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>Roth, W.M., Goulart, M.I., &amp; Plakitsi, K. (2013). Darkness|Light. In Roth, W.-M., Goulart, M.I.M., Plakitsi, K., </w:t>
      </w:r>
      <w:r w:rsidRPr="00C2160F">
        <w:rPr>
          <w:i/>
          <w:iCs/>
          <w:lang w:val="en-US"/>
        </w:rPr>
        <w:t>Science Education during Preschool Years. A Cultural-Historical Approach.</w:t>
      </w:r>
      <w:r w:rsidRPr="00C2160F">
        <w:rPr>
          <w:lang w:val="en-US"/>
        </w:rPr>
        <w:t> Dordrecht, 111-138. The Netherlands: Springer.</w:t>
      </w:r>
    </w:p>
    <w:p w14:paraId="6B86B0D4" w14:textId="77777777" w:rsidR="00822A60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C2160F">
        <w:rPr>
          <w:lang w:val="en-US"/>
        </w:rPr>
        <w:t xml:space="preserve">Saribas, D., Teksöz, G., &amp; Ertepinar, H. (2014). The relationship between environmental literacy and self-efficacy beliefs toward environmental education. </w:t>
      </w:r>
      <w:r w:rsidRPr="00C2160F">
        <w:rPr>
          <w:i/>
          <w:iCs/>
          <w:lang w:val="en-US"/>
        </w:rPr>
        <w:t>In 5th World Conference on Educational Sciences. Procedia - Social and Behavioral Sciences</w:t>
      </w:r>
      <w:r w:rsidRPr="00C2160F">
        <w:rPr>
          <w:lang w:val="en-US"/>
        </w:rPr>
        <w:t>,  (pp. 3664 – 3668). Elsevier Ltd.</w:t>
      </w:r>
    </w:p>
    <w:p w14:paraId="293AA75C" w14:textId="77777777" w:rsidR="006E798B" w:rsidRPr="00822A60" w:rsidRDefault="00822A60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822A60">
        <w:rPr>
          <w:lang w:val="en-US"/>
        </w:rPr>
        <w:t>S</w:t>
      </w:r>
      <w:r w:rsidR="006E798B" w:rsidRPr="00822A60">
        <w:rPr>
          <w:lang w:val="en-US"/>
        </w:rPr>
        <w:t xml:space="preserve">aribas, D. (2015). Investigating the Relationship between Pre-Service Teachers’ Scientific Literacy, Environmental Literacy and Life-Long Learning Tendency. </w:t>
      </w:r>
      <w:r w:rsidR="006E798B" w:rsidRPr="00822A60">
        <w:rPr>
          <w:i/>
          <w:iCs/>
          <w:lang w:val="en-US"/>
        </w:rPr>
        <w:t>Science Education International, 26</w:t>
      </w:r>
      <w:r w:rsidR="006E798B" w:rsidRPr="00822A60">
        <w:rPr>
          <w:lang w:val="en-US"/>
        </w:rPr>
        <w:t>(1), 80-100.</w:t>
      </w:r>
    </w:p>
    <w:p w14:paraId="4A332F17" w14:textId="77777777" w:rsidR="006E798B" w:rsidRPr="00822A60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822A60">
        <w:rPr>
          <w:lang w:val="en-US"/>
        </w:rPr>
        <w:t xml:space="preserve">Spiropoulou, D., Antonakaki, T., Kontaxaki, S., &amp; Bouras, S. (2007). Primary teachers’ literacy and attitudes on education for sustainable development. </w:t>
      </w:r>
      <w:r w:rsidRPr="00822A60">
        <w:rPr>
          <w:i/>
          <w:iCs/>
          <w:lang w:val="en-US"/>
        </w:rPr>
        <w:t>Journal of Science Education and Technology, 16</w:t>
      </w:r>
      <w:r w:rsidRPr="00822A60">
        <w:rPr>
          <w:lang w:val="en-US"/>
        </w:rPr>
        <w:t>, 443–450. DOI 10.1007/s10956-007-9061-7</w:t>
      </w:r>
    </w:p>
    <w:p w14:paraId="28A267D0" w14:textId="77777777" w:rsidR="006E798B" w:rsidRPr="00822A60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822A60">
        <w:rPr>
          <w:lang w:val="en-US"/>
        </w:rPr>
        <w:t xml:space="preserve">Tuncer Teksoz, G., Boone, J. W., Yilmaz  Tuzun, O. &amp; Oztekin, C. (2014). An evaluation of the environmental literacy of preservice teachers in Turkey through Rasch analysis. </w:t>
      </w:r>
      <w:r w:rsidRPr="00822A60">
        <w:rPr>
          <w:i/>
          <w:iCs/>
          <w:lang w:val="en-US"/>
        </w:rPr>
        <w:t>Environmental Education Research, 20</w:t>
      </w:r>
      <w:r w:rsidRPr="00822A60">
        <w:rPr>
          <w:lang w:val="en-US"/>
        </w:rPr>
        <w:t>(2), 202-227.  DOI: 10.1080/13504622.2013.768604</w:t>
      </w:r>
    </w:p>
    <w:p w14:paraId="797563F6" w14:textId="77777777" w:rsidR="006E798B" w:rsidRPr="00822A60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822A60">
        <w:rPr>
          <w:lang w:val="en-US"/>
        </w:rPr>
        <w:lastRenderedPageBreak/>
        <w:t xml:space="preserve">Tuncer, G., Tekkaya, C., Sungur, S., Cakiroglu, J., Ertepinar, H., &amp; Kaplowitz, M. (2009). Assessing pre-service teachers’ environmental literacy in Turkey as a mean to develop teacher education programs. </w:t>
      </w:r>
      <w:r w:rsidRPr="00822A60">
        <w:rPr>
          <w:i/>
          <w:iCs/>
          <w:lang w:val="en-US"/>
        </w:rPr>
        <w:t>International Journal of Educational Development, 29</w:t>
      </w:r>
      <w:r w:rsidRPr="00822A60">
        <w:rPr>
          <w:lang w:val="en-US"/>
        </w:rPr>
        <w:t>, 426–436. Doi: 10.1016/j.ijedudev.2008.10.003</w:t>
      </w:r>
    </w:p>
    <w:p w14:paraId="2788C68F" w14:textId="77777777" w:rsidR="006E798B" w:rsidRPr="00822A60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822A60">
        <w:rPr>
          <w:lang w:val="en-US"/>
        </w:rPr>
        <w:t>Yavetz, B., Goldman, D.</w:t>
      </w:r>
      <w:r w:rsidRPr="00822A60">
        <w:t>,</w:t>
      </w:r>
      <w:r w:rsidRPr="00822A60">
        <w:rPr>
          <w:lang w:val="en-US"/>
        </w:rPr>
        <w:t xml:space="preserve"> &amp; Pe’er, S. (2009). Environmental literacy in pre-service teachers in Israel: A comparison between students at the onset and end of their studies. </w:t>
      </w:r>
      <w:r w:rsidRPr="00822A60">
        <w:rPr>
          <w:i/>
          <w:iCs/>
          <w:lang w:val="en-US"/>
        </w:rPr>
        <w:t>Environmental Education Research, 15</w:t>
      </w:r>
      <w:r w:rsidRPr="00822A60">
        <w:rPr>
          <w:lang w:val="en-US"/>
        </w:rPr>
        <w:t>, 393–415. DOI:10.1080/1350462090292 8422</w:t>
      </w:r>
    </w:p>
    <w:p w14:paraId="45362EE5" w14:textId="77777777" w:rsidR="00B561D5" w:rsidRPr="00C2160F" w:rsidRDefault="006E798B" w:rsidP="00822A60">
      <w:pPr>
        <w:spacing w:line="240" w:lineRule="auto"/>
        <w:ind w:left="720" w:hanging="720"/>
        <w:jc w:val="both"/>
        <w:rPr>
          <w:rFonts w:eastAsia="Calibri"/>
          <w:lang w:val="en-US" w:eastAsia="en-US"/>
        </w:rPr>
      </w:pPr>
      <w:r w:rsidRPr="00C2160F">
        <w:rPr>
          <w:rFonts w:eastAsia="Calibri"/>
          <w:lang w:val="en-US" w:eastAsia="en-US"/>
        </w:rPr>
        <w:t xml:space="preserve">Yencken, D., Fien, J., &amp; Sykes, H. (Εds.) (2000). </w:t>
      </w:r>
      <w:r w:rsidRPr="00C2160F">
        <w:rPr>
          <w:rFonts w:eastAsia="Calibri"/>
          <w:i/>
          <w:lang w:val="en-US" w:eastAsia="en-US"/>
        </w:rPr>
        <w:t>Environment, Education and Society in the Asia-Pacific: Local Traditions and Global Discourses</w:t>
      </w:r>
      <w:r w:rsidRPr="00C2160F">
        <w:rPr>
          <w:rFonts w:eastAsia="Calibri"/>
          <w:lang w:val="en-US" w:eastAsia="en-US"/>
        </w:rPr>
        <w:t>. London: Routledge.</w:t>
      </w:r>
    </w:p>
    <w:p w14:paraId="4AB1E3F4" w14:textId="77777777" w:rsidR="00822A60" w:rsidRDefault="006E798B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eastAsia="Calibri"/>
          <w:lang w:val="en-US" w:eastAsia="en-US"/>
        </w:rPr>
      </w:pPr>
      <w:r w:rsidRPr="00C2160F">
        <w:rPr>
          <w:rFonts w:eastAsia="Calibri"/>
          <w:lang w:val="en-US" w:eastAsia="en-US"/>
        </w:rPr>
        <w:t>UNESCO (2016). Education for people and planet. Creating sustainable future for all. Final Report. Paris: UNESCO</w:t>
      </w:r>
    </w:p>
    <w:p w14:paraId="2582DC89" w14:textId="77777777" w:rsidR="00822A60" w:rsidRPr="001406BD" w:rsidRDefault="00822A60" w:rsidP="00822A6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lang w:val="en-US"/>
        </w:rPr>
      </w:pPr>
      <w:r w:rsidRPr="00822A60">
        <w:rPr>
          <w:lang w:val="en-US"/>
        </w:rPr>
        <w:t xml:space="preserve">UNESCO (2005). </w:t>
      </w:r>
      <w:r w:rsidRPr="00822A60">
        <w:rPr>
          <w:i/>
          <w:iCs/>
          <w:lang w:val="en-US"/>
        </w:rPr>
        <w:t>United Nations decade for education for sustainable development, 2005-2014: International implementation scheme</w:t>
      </w:r>
      <w:r w:rsidRPr="00822A60">
        <w:rPr>
          <w:lang w:val="en-US"/>
        </w:rPr>
        <w:t>. Paris</w:t>
      </w:r>
      <w:r w:rsidRPr="001406BD">
        <w:rPr>
          <w:lang w:val="en-US"/>
        </w:rPr>
        <w:t xml:space="preserve">, </w:t>
      </w:r>
      <w:r w:rsidRPr="00822A60">
        <w:rPr>
          <w:lang w:val="en-US"/>
        </w:rPr>
        <w:t>France</w:t>
      </w:r>
      <w:r w:rsidRPr="001406BD">
        <w:rPr>
          <w:lang w:val="en-US"/>
        </w:rPr>
        <w:t xml:space="preserve">: </w:t>
      </w:r>
      <w:r w:rsidRPr="00822A60">
        <w:rPr>
          <w:lang w:val="en-US"/>
        </w:rPr>
        <w:t>UNESCO</w:t>
      </w:r>
      <w:r w:rsidRPr="001406BD">
        <w:rPr>
          <w:lang w:val="en-US"/>
        </w:rPr>
        <w:t>.</w:t>
      </w:r>
    </w:p>
    <w:p w14:paraId="285345E5" w14:textId="77777777" w:rsidR="006E798B" w:rsidRPr="00FE1144" w:rsidRDefault="00116648" w:rsidP="00822A60">
      <w:pPr>
        <w:pStyle w:val="1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Fligaiti</w:t>
      </w:r>
      <w:r w:rsidR="006E798B" w:rsidRPr="001166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E798B" w:rsidRPr="00116648">
        <w:rPr>
          <w:rFonts w:ascii="Times New Roman" w:hAnsi="Times New Roman" w:cs="Times New Roman"/>
          <w:sz w:val="24"/>
          <w:szCs w:val="24"/>
        </w:rPr>
        <w:t>Ε</w:t>
      </w:r>
      <w:r w:rsidR="006E798B" w:rsidRPr="00116648">
        <w:rPr>
          <w:rFonts w:ascii="Times New Roman" w:hAnsi="Times New Roman" w:cs="Times New Roman"/>
          <w:sz w:val="24"/>
          <w:szCs w:val="24"/>
          <w:lang w:val="en-US"/>
        </w:rPr>
        <w:t xml:space="preserve">., &amp; </w:t>
      </w:r>
      <w:r>
        <w:rPr>
          <w:rFonts w:ascii="Times New Roman" w:hAnsi="Times New Roman" w:cs="Times New Roman"/>
          <w:sz w:val="24"/>
          <w:szCs w:val="24"/>
          <w:lang w:val="en-US"/>
        </w:rPr>
        <w:t>Liarakou</w:t>
      </w:r>
      <w:r w:rsidRPr="001166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E798B" w:rsidRPr="00116648"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Eds</w:t>
      </w:r>
      <w:r w:rsidR="006E798B" w:rsidRPr="00116648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="006E798B" w:rsidRPr="001406BD">
        <w:rPr>
          <w:rFonts w:ascii="Times New Roman" w:hAnsi="Times New Roman" w:cs="Times New Roman"/>
          <w:sz w:val="24"/>
          <w:szCs w:val="24"/>
          <w:lang w:val="en-US"/>
        </w:rPr>
        <w:t xml:space="preserve">(2009). </w:t>
      </w:r>
      <w:r w:rsidR="00FE1144">
        <w:rPr>
          <w:rFonts w:ascii="Times New Roman" w:hAnsi="Times New Roman" w:cs="Times New Roman"/>
          <w:i/>
          <w:iCs/>
          <w:sz w:val="24"/>
          <w:szCs w:val="24"/>
          <w:lang w:val="en-US"/>
        </w:rPr>
        <w:t>Ekpaideusi</w:t>
      </w:r>
      <w:r w:rsidR="00FE1144" w:rsidRPr="001406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E1144">
        <w:rPr>
          <w:rFonts w:ascii="Times New Roman" w:hAnsi="Times New Roman" w:cs="Times New Roman"/>
          <w:i/>
          <w:iCs/>
          <w:sz w:val="24"/>
          <w:szCs w:val="24"/>
          <w:lang w:val="en-US"/>
        </w:rPr>
        <w:t>gia</w:t>
      </w:r>
      <w:r w:rsidR="00FE1144" w:rsidRPr="001406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E1144">
        <w:rPr>
          <w:rFonts w:ascii="Times New Roman" w:hAnsi="Times New Roman" w:cs="Times New Roman"/>
          <w:i/>
          <w:iCs/>
          <w:sz w:val="24"/>
          <w:szCs w:val="24"/>
          <w:lang w:val="en-US"/>
        </w:rPr>
        <w:t>tin</w:t>
      </w:r>
      <w:r w:rsidR="00FE1144" w:rsidRPr="001406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E1144">
        <w:rPr>
          <w:rFonts w:ascii="Times New Roman" w:hAnsi="Times New Roman" w:cs="Times New Roman"/>
          <w:i/>
          <w:iCs/>
          <w:sz w:val="24"/>
          <w:szCs w:val="24"/>
          <w:lang w:val="en-US"/>
        </w:rPr>
        <w:t>aeiforo</w:t>
      </w:r>
      <w:r w:rsidR="00FE1144" w:rsidRPr="001406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E1144">
        <w:rPr>
          <w:rFonts w:ascii="Times New Roman" w:hAnsi="Times New Roman" w:cs="Times New Roman"/>
          <w:i/>
          <w:iCs/>
          <w:sz w:val="24"/>
          <w:szCs w:val="24"/>
          <w:lang w:val="en-US"/>
        </w:rPr>
        <w:t>anaptyxi</w:t>
      </w:r>
      <w:r w:rsidR="006E798B" w:rsidRPr="001406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FE1144">
        <w:rPr>
          <w:rFonts w:ascii="Times New Roman" w:hAnsi="Times New Roman" w:cs="Times New Roman"/>
          <w:i/>
          <w:iCs/>
          <w:sz w:val="24"/>
          <w:szCs w:val="24"/>
          <w:lang w:val="en-US"/>
        </w:rPr>
        <w:t>Apo th</w:t>
      </w:r>
      <w:r w:rsidR="006E798B" w:rsidRPr="001406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E114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theoria</w:t>
      </w:r>
      <w:r w:rsidR="006E798B" w:rsidRPr="001406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E1144">
        <w:rPr>
          <w:rFonts w:ascii="Times New Roman" w:hAnsi="Times New Roman" w:cs="Times New Roman"/>
          <w:i/>
          <w:iCs/>
          <w:sz w:val="24"/>
          <w:szCs w:val="24"/>
          <w:lang w:val="en-US"/>
        </w:rPr>
        <w:t>sthn</w:t>
      </w:r>
      <w:r w:rsidR="006E798B" w:rsidRPr="001406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E1144">
        <w:rPr>
          <w:rFonts w:ascii="Times New Roman" w:hAnsi="Times New Roman" w:cs="Times New Roman"/>
          <w:i/>
          <w:iCs/>
          <w:sz w:val="24"/>
          <w:szCs w:val="24"/>
          <w:lang w:val="en-US"/>
        </w:rPr>
        <w:t>praxh</w:t>
      </w:r>
      <w:r w:rsidR="006E798B" w:rsidRPr="001406B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E798B" w:rsidRPr="00116648">
        <w:rPr>
          <w:rFonts w:ascii="Times New Roman" w:hAnsi="Times New Roman" w:cs="Times New Roman"/>
          <w:sz w:val="24"/>
          <w:szCs w:val="24"/>
        </w:rPr>
        <w:t>Α</w:t>
      </w:r>
      <w:r w:rsidR="00FE1144">
        <w:rPr>
          <w:rFonts w:ascii="Times New Roman" w:hAnsi="Times New Roman" w:cs="Times New Roman"/>
          <w:sz w:val="24"/>
          <w:szCs w:val="24"/>
          <w:lang w:val="en-US"/>
        </w:rPr>
        <w:t>rhanes</w:t>
      </w:r>
      <w:r w:rsidR="006E798B" w:rsidRPr="00FE1144">
        <w:rPr>
          <w:rFonts w:ascii="Times New Roman" w:hAnsi="Times New Roman" w:cs="Times New Roman"/>
          <w:sz w:val="24"/>
          <w:szCs w:val="24"/>
        </w:rPr>
        <w:t xml:space="preserve">: </w:t>
      </w:r>
      <w:r w:rsidR="006E798B" w:rsidRPr="00116648">
        <w:rPr>
          <w:rFonts w:ascii="Times New Roman" w:hAnsi="Times New Roman" w:cs="Times New Roman"/>
          <w:sz w:val="24"/>
          <w:szCs w:val="24"/>
        </w:rPr>
        <w:t>Κ</w:t>
      </w:r>
      <w:r w:rsidR="00FE11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E798B" w:rsidRPr="00116648">
        <w:rPr>
          <w:rFonts w:ascii="Times New Roman" w:hAnsi="Times New Roman" w:cs="Times New Roman"/>
          <w:sz w:val="24"/>
          <w:szCs w:val="24"/>
        </w:rPr>
        <w:t>Ε</w:t>
      </w:r>
      <w:r w:rsidR="006E798B" w:rsidRPr="00FE1144">
        <w:rPr>
          <w:rFonts w:ascii="Times New Roman" w:hAnsi="Times New Roman" w:cs="Times New Roman"/>
          <w:sz w:val="24"/>
          <w:szCs w:val="24"/>
        </w:rPr>
        <w:t xml:space="preserve"> </w:t>
      </w:r>
      <w:r w:rsidR="006E798B" w:rsidRPr="00116648">
        <w:rPr>
          <w:rFonts w:ascii="Times New Roman" w:hAnsi="Times New Roman" w:cs="Times New Roman"/>
          <w:sz w:val="24"/>
          <w:szCs w:val="24"/>
        </w:rPr>
        <w:t>Α</w:t>
      </w:r>
      <w:r w:rsidR="00FE1144">
        <w:rPr>
          <w:rFonts w:ascii="Times New Roman" w:hAnsi="Times New Roman" w:cs="Times New Roman"/>
          <w:sz w:val="24"/>
          <w:szCs w:val="24"/>
          <w:lang w:val="en-US"/>
        </w:rPr>
        <w:t>rhanon</w:t>
      </w:r>
    </w:p>
    <w:p w14:paraId="1DAD18AB" w14:textId="77777777" w:rsidR="00283FCD" w:rsidRPr="00FE1144" w:rsidRDefault="00283FCD" w:rsidP="00C2160F">
      <w:pPr>
        <w:jc w:val="both"/>
        <w:rPr>
          <w:lang w:val="el-GR"/>
        </w:rPr>
      </w:pPr>
    </w:p>
    <w:p w14:paraId="14980D9F" w14:textId="77777777" w:rsidR="00060969" w:rsidRPr="00FE1144" w:rsidRDefault="00060969" w:rsidP="00060969">
      <w:pPr>
        <w:rPr>
          <w:rFonts w:cs="Arial"/>
          <w:bCs/>
          <w:iCs/>
          <w:szCs w:val="28"/>
          <w:lang w:val="el-GR"/>
        </w:rPr>
      </w:pPr>
    </w:p>
    <w:p w14:paraId="284F5AC4" w14:textId="77777777" w:rsidR="00060969" w:rsidRPr="00FE1144" w:rsidRDefault="00060969" w:rsidP="0002715D">
      <w:pPr>
        <w:ind w:firstLine="720"/>
        <w:jc w:val="both"/>
        <w:rPr>
          <w:lang w:val="el-GR"/>
        </w:rPr>
      </w:pPr>
    </w:p>
    <w:p w14:paraId="0759C80E" w14:textId="77777777" w:rsidR="00FE4713" w:rsidRPr="00FE1144" w:rsidRDefault="00FE4713" w:rsidP="00822A60">
      <w:pPr>
        <w:pStyle w:val="Tabletitle"/>
        <w:rPr>
          <w:lang w:val="el-GR"/>
        </w:rPr>
      </w:pPr>
    </w:p>
    <w:sectPr w:rsidR="00FE4713" w:rsidRPr="00FE1144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12"/>
    </wne:keymap>
    <wne:keymap wne:kcmPrimary="0632">
      <wne:acd wne:acdName="acd13"/>
    </wne:keymap>
    <wne:keymap wne:kcmPrimary="0633">
      <wne:acd wne:acdName="acd14"/>
    </wne:keymap>
    <wne:keymap wne:kcmPrimary="0634">
      <wne:acd wne:acdName="acd8"/>
    </wne:keymap>
    <wne:keymap wne:kcmPrimary="0641">
      <wne:acd wne:acdName="acd2"/>
    </wne:keymap>
    <wne:keymap wne:kcmPrimary="0642">
      <wne:acd wne:acdName="acd7"/>
    </wne:keymap>
    <wne:keymap wne:kcmPrimary="0643">
      <wne:acd wne:acdName="acd6"/>
    </wne:keymap>
    <wne:keymap wne:kcmPrimary="0645">
      <wne:acd wne:acdName="acd20"/>
    </wne:keymap>
    <wne:keymap wne:kcmPrimary="0646">
      <wne:acd wne:acdName="acd24"/>
    </wne:keymap>
    <wne:keymap wne:kcmPrimary="0649">
      <wne:acd wne:acdName="acd22"/>
    </wne:keymap>
    <wne:keymap wne:kcmPrimary="064A">
      <wne:acd wne:acdName="acd18"/>
    </wne:keymap>
    <wne:keymap wne:kcmPrimary="064B">
      <wne:acd wne:acdName="acd16"/>
    </wne:keymap>
    <wne:keymap wne:kcmPrimary="064C">
      <wne:acd wne:acdName="acd26"/>
    </wne:keymap>
    <wne:keymap wne:kcmPrimary="064E">
      <wne:acd wne:acdName="acd4"/>
    </wne:keymap>
    <wne:keymap wne:kcmPrimary="064F">
      <wne:acd wne:acdName="acd11"/>
    </wne:keymap>
    <wne:keymap wne:kcmPrimary="0650">
      <wne:acd wne:acdName="acd28"/>
    </wne:keymap>
    <wne:keymap wne:kcmPrimary="0651">
      <wne:acd wne:acdName="acd9"/>
    </wne:keymap>
    <wne:keymap wne:kcmPrimary="0652">
      <wne:acd wne:acdName="acd21"/>
    </wne:keymap>
    <wne:keymap wne:kcmPrimary="0653">
      <wne:acd wne:acdName="acd0"/>
    </wne:keymap>
    <wne:keymap wne:kcmPrimary="0654">
      <wne:acd wne:acdName="acd3"/>
    </wne:keymap>
    <wne:keymap wne:kcmPrimary="0655">
      <wne:acd wne:acdName="acd19"/>
    </wne:keymap>
    <wne:keymap wne:kcmPrimary="0657">
      <wne:acd wne:acdName="acd1"/>
    </wne:keymap>
    <wne:keymap wne:kcmPrimary="0658">
      <wne:acd wne:acdName="acd23"/>
    </wne:keymap>
    <wne:keymap wne:kcmPrimary="065A">
      <wne:acd wne:acdName="acd2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</wne:acdManifest>
    <wne:toolbarData r:id="rId1"/>
  </wne:toolbars>
  <wne:acds>
    <wne:acd wne:argValue="AgBBAGIAcwB0AHIAYQBjAHQA" wne:acdName="acd0" wne:fciIndexBasedOn="0065"/>
    <wne:acd wne:argValue="AgBBAGMAawBuAG8AdwBsAGUAZABnAGUAbQBlAG4AdABzAA==" wne:acdName="acd1" wne:fciIndexBasedOn="0065"/>
    <wne:acd wne:argValue="AgBBAGYAZgBpAGwAaQBhAHQAaQBvAG4A" wne:acdName="acd2" wne:fciIndexBasedOn="0065"/>
    <wne:acd wne:argValue="AgBBAHIAdABpAGMAbABlACAAdABpAHQAbABlAA==" wne:acdName="acd3" wne:fciIndexBasedOn="0065"/>
    <wne:acd wne:argValue="AgBBAHUAdABoAG8AcgAgAG4AYQBtAGUAcwA=" wne:acdName="acd4" wne:fciIndexBasedOn="0065"/>
    <wne:acd wne:argValue="AgBIAGUAYQBkAGkAbgBnACAANAAgACsAIABQAGEAcgBhAGcAcgBhAHAAaAA=" wne:acdName="acd5" wne:fciIndexBasedOn="0065"/>
    <wne:acd wne:argValue="AgBDAG8AcgByAGUAcwBwAG8AbgBkAGUAbgBjAGUAIABkAGUAdABhAGkAbABzAA==" wne:acdName="acd6" wne:fciIndexBasedOn="0065"/>
    <wne:acd wne:argValue="AgBCAHUAbABsAGUAdABlAGQAIABsAGkAcwB0AA==" wne:acdName="acd7" wne:fciIndexBasedOn="0065"/>
    <wne:acd wne:argValue="AgBIAGUAYQBkAGkAbgBnACAANAAgACsAIABQAGEAcgBhAGcAcgBhAHAAaAA=" wne:acdName="acd8" wne:fciIndexBasedOn="0065"/>
    <wne:acd wne:argValue="AgBEAGkAcwBwAGwAYQB5AGUAZAAgAHEAdQBvAHQAYQB0AGkAbwBuAA==" wne:acdName="acd9" wne:fciIndexBasedOn="0065"/>
    <wne:acd wne:acdName="acd10" wne:fciIndexBasedOn="0065"/>
    <wne:acd wne:argValue="AgBGAG8AbwB0AG4AbwB0AGUAcwA=" wne:acdName="acd11" wne:fciIndexBasedOn="0065"/>
    <wne:acd wne:argValue="AQAAAAEA" wne:acdName="acd12" wne:fciIndexBasedOn="0065"/>
    <wne:acd wne:argValue="AQAAAAIA" wne:acdName="acd13" wne:fciIndexBasedOn="0065"/>
    <wne:acd wne:argValue="AQAAAAMA" wne:acdName="acd14" wne:fciIndexBasedOn="0065"/>
    <wne:acd wne:acdName="acd15" wne:fciIndexBasedOn="0065"/>
    <wne:acd wne:argValue="AgBLAGUAeQB3AG8AcgBkAHMA" wne:acdName="acd16" wne:fciIndexBasedOn="0065"/>
    <wne:acd wne:argValue="AgBOAHUAbQBiAGUAcgBlAGQAIABsAGkAcwB0AA==" wne:acdName="acd17" wne:fciIndexBasedOn="0065"/>
    <wne:acd wne:argValue="AgBTAHUAYgBqAGUAYwB0ACAAYwBvAGQAZQBzAA==" wne:acdName="acd18" wne:fciIndexBasedOn="0065"/>
    <wne:acd wne:argValue="AgBOAG8AdABlAHMAIABvAG4AIABjAG8AbgB0AHIAaQBiAHUAdABvAHIAcwA=" wne:acdName="acd19" wne:fciIndexBasedOn="0065"/>
    <wne:acd wne:argValue="AgBEAGkAcwBwAGwAYQB5AGUAZAAgAGUAcQB1AGEAdABpAG8AbgA=" wne:acdName="acd20" wne:fciIndexBasedOn="0065"/>
    <wne:acd wne:argValue="AgBSAGUAYwBlAGkAdgBlAGQAIABkAGEAdABlAHMA" wne:acdName="acd21" wne:fciIndexBasedOn="0065"/>
    <wne:acd wne:argValue="AgBUAGEAYgBsAGUAIAB0AGkAdABsAGUA" wne:acdName="acd22" wne:fciIndexBasedOn="0065"/>
    <wne:acd wne:argValue="AgBSAGUAZgBlAHIAZQBuAGMAZQBzAA==" wne:acdName="acd23" wne:fciIndexBasedOn="0065"/>
    <wne:acd wne:argValue="AgBGAGkAZwB1AHIAZQAgAGMAYQBwAHQAaQBvAG4A" wne:acdName="acd24" wne:fciIndexBasedOn="0065"/>
    <wne:acd wne:acdName="acd25" wne:fciIndexBasedOn="0065"/>
    <wne:acd wne:argValue="AgBOAHUAbQBiAGUAcgBlAGQAIABsAGkAcwB0AA==" wne:acdName="acd26" wne:fciIndexBasedOn="0065"/>
    <wne:acd wne:acdName="acd27" wne:fciIndexBasedOn="0065"/>
    <wne:acd wne:argValue="AgBQAGEAcgBhAGcAcgBhAHAAaAA=" wne:acdName="acd28" wne:fciIndexBasedOn="0065"/>
    <wne:acd wne:argValue="AgBOAGUAdwAgAHAAYQByAGEAZwByAGEAcABoAA==" wne:acdName="acd2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129E5" w14:textId="77777777" w:rsidR="00D71ABF" w:rsidRDefault="00D71ABF" w:rsidP="00AF2C92">
      <w:r>
        <w:separator/>
      </w:r>
    </w:p>
  </w:endnote>
  <w:endnote w:type="continuationSeparator" w:id="0">
    <w:p w14:paraId="0D46D68A" w14:textId="77777777" w:rsidR="00D71ABF" w:rsidRDefault="00D71ABF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GGM A+ Adv Mac Mth Sy 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4DF60E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Garamond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22B88" w14:textId="77777777" w:rsidR="00D71ABF" w:rsidRDefault="00D71ABF" w:rsidP="00AF2C92">
      <w:r>
        <w:separator/>
      </w:r>
    </w:p>
  </w:footnote>
  <w:footnote w:type="continuationSeparator" w:id="0">
    <w:p w14:paraId="438BA867" w14:textId="77777777" w:rsidR="00D71ABF" w:rsidRDefault="00D71ABF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7"/>
  </w:num>
  <w:num w:numId="25">
    <w:abstractNumId w:val="18"/>
  </w:num>
  <w:num w:numId="26">
    <w:abstractNumId w:val="21"/>
  </w:num>
  <w:num w:numId="27">
    <w:abstractNumId w:val="22"/>
  </w:num>
  <w:num w:numId="28">
    <w:abstractNumId w:val="20"/>
  </w:num>
  <w:num w:numId="29">
    <w:abstractNumId w:val="13"/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ene Maragos">
    <w15:presenceInfo w15:providerId="Windows Live" w15:userId="966e2f9fd1c98a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8B"/>
    <w:rsid w:val="00000DCB"/>
    <w:rsid w:val="00001899"/>
    <w:rsid w:val="000049AD"/>
    <w:rsid w:val="0000594E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2715D"/>
    <w:rsid w:val="00037A98"/>
    <w:rsid w:val="000427FB"/>
    <w:rsid w:val="0004455E"/>
    <w:rsid w:val="00047CB5"/>
    <w:rsid w:val="00051FAA"/>
    <w:rsid w:val="000572A9"/>
    <w:rsid w:val="00060969"/>
    <w:rsid w:val="00061325"/>
    <w:rsid w:val="000733AC"/>
    <w:rsid w:val="00074B81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1F0B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289A"/>
    <w:rsid w:val="00112A0F"/>
    <w:rsid w:val="00114ABE"/>
    <w:rsid w:val="00116023"/>
    <w:rsid w:val="00116648"/>
    <w:rsid w:val="0012715B"/>
    <w:rsid w:val="00134A51"/>
    <w:rsid w:val="001406BD"/>
    <w:rsid w:val="00140727"/>
    <w:rsid w:val="00160628"/>
    <w:rsid w:val="00161344"/>
    <w:rsid w:val="00162195"/>
    <w:rsid w:val="0016322A"/>
    <w:rsid w:val="00165A21"/>
    <w:rsid w:val="001705CE"/>
    <w:rsid w:val="00171765"/>
    <w:rsid w:val="0017714B"/>
    <w:rsid w:val="001804DF"/>
    <w:rsid w:val="00181BDC"/>
    <w:rsid w:val="00181DB0"/>
    <w:rsid w:val="001829E3"/>
    <w:rsid w:val="001924C0"/>
    <w:rsid w:val="0019731E"/>
    <w:rsid w:val="001A09FE"/>
    <w:rsid w:val="001A50C7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08A4"/>
    <w:rsid w:val="001D647F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36F4B"/>
    <w:rsid w:val="00242B0D"/>
    <w:rsid w:val="002467C6"/>
    <w:rsid w:val="0024692A"/>
    <w:rsid w:val="002514F4"/>
    <w:rsid w:val="00252BBA"/>
    <w:rsid w:val="00253123"/>
    <w:rsid w:val="00264001"/>
    <w:rsid w:val="00265D87"/>
    <w:rsid w:val="00266354"/>
    <w:rsid w:val="00267A18"/>
    <w:rsid w:val="00273462"/>
    <w:rsid w:val="0027395B"/>
    <w:rsid w:val="00275854"/>
    <w:rsid w:val="00283B41"/>
    <w:rsid w:val="00283FCD"/>
    <w:rsid w:val="00285F28"/>
    <w:rsid w:val="00286398"/>
    <w:rsid w:val="002A3C42"/>
    <w:rsid w:val="002A5D75"/>
    <w:rsid w:val="002A6F6F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10E13"/>
    <w:rsid w:val="00314A03"/>
    <w:rsid w:val="00315713"/>
    <w:rsid w:val="0031686C"/>
    <w:rsid w:val="00316FE0"/>
    <w:rsid w:val="003204D2"/>
    <w:rsid w:val="0032605E"/>
    <w:rsid w:val="003275D1"/>
    <w:rsid w:val="00330B2A"/>
    <w:rsid w:val="00331E17"/>
    <w:rsid w:val="00332E33"/>
    <w:rsid w:val="00333063"/>
    <w:rsid w:val="00333659"/>
    <w:rsid w:val="003408E3"/>
    <w:rsid w:val="00343480"/>
    <w:rsid w:val="0034472F"/>
    <w:rsid w:val="00345E89"/>
    <w:rsid w:val="003501E6"/>
    <w:rsid w:val="00350470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287"/>
    <w:rsid w:val="003B62C9"/>
    <w:rsid w:val="003C7176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476"/>
    <w:rsid w:val="003F5C46"/>
    <w:rsid w:val="003F7CBB"/>
    <w:rsid w:val="003F7D34"/>
    <w:rsid w:val="00412C8E"/>
    <w:rsid w:val="0041518D"/>
    <w:rsid w:val="0042221D"/>
    <w:rsid w:val="00424DD3"/>
    <w:rsid w:val="004269C5"/>
    <w:rsid w:val="00435939"/>
    <w:rsid w:val="00437CC7"/>
    <w:rsid w:val="00437CE6"/>
    <w:rsid w:val="00442B9C"/>
    <w:rsid w:val="00445EFA"/>
    <w:rsid w:val="0044738A"/>
    <w:rsid w:val="004473D3"/>
    <w:rsid w:val="00447CB8"/>
    <w:rsid w:val="00452231"/>
    <w:rsid w:val="00460C13"/>
    <w:rsid w:val="00463228"/>
    <w:rsid w:val="00463435"/>
    <w:rsid w:val="00463782"/>
    <w:rsid w:val="004667E0"/>
    <w:rsid w:val="0046760E"/>
    <w:rsid w:val="00470E10"/>
    <w:rsid w:val="00477A97"/>
    <w:rsid w:val="00481343"/>
    <w:rsid w:val="0048549E"/>
    <w:rsid w:val="00493347"/>
    <w:rsid w:val="00496092"/>
    <w:rsid w:val="004A08DB"/>
    <w:rsid w:val="004A25D0"/>
    <w:rsid w:val="004A37E8"/>
    <w:rsid w:val="004A53F3"/>
    <w:rsid w:val="004A7549"/>
    <w:rsid w:val="004B09D4"/>
    <w:rsid w:val="004B309D"/>
    <w:rsid w:val="004B330A"/>
    <w:rsid w:val="004B7C8E"/>
    <w:rsid w:val="004C3D3C"/>
    <w:rsid w:val="004C5924"/>
    <w:rsid w:val="004C7710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798B"/>
    <w:rsid w:val="00521F5A"/>
    <w:rsid w:val="00525E06"/>
    <w:rsid w:val="00526454"/>
    <w:rsid w:val="00530407"/>
    <w:rsid w:val="00531823"/>
    <w:rsid w:val="00534ECC"/>
    <w:rsid w:val="0053720D"/>
    <w:rsid w:val="00540EF5"/>
    <w:rsid w:val="00541BF3"/>
    <w:rsid w:val="00541CD3"/>
    <w:rsid w:val="00545895"/>
    <w:rsid w:val="005476FA"/>
    <w:rsid w:val="0055595E"/>
    <w:rsid w:val="00557988"/>
    <w:rsid w:val="00562C49"/>
    <w:rsid w:val="00562DEF"/>
    <w:rsid w:val="0056321A"/>
    <w:rsid w:val="0056326D"/>
    <w:rsid w:val="00563A35"/>
    <w:rsid w:val="00566596"/>
    <w:rsid w:val="005741E9"/>
    <w:rsid w:val="005748CF"/>
    <w:rsid w:val="00574F54"/>
    <w:rsid w:val="00584270"/>
    <w:rsid w:val="00584738"/>
    <w:rsid w:val="005920B0"/>
    <w:rsid w:val="0059380D"/>
    <w:rsid w:val="00595A8F"/>
    <w:rsid w:val="005977C2"/>
    <w:rsid w:val="00597BF2"/>
    <w:rsid w:val="005B134E"/>
    <w:rsid w:val="005B2039"/>
    <w:rsid w:val="005B344F"/>
    <w:rsid w:val="005B3FBA"/>
    <w:rsid w:val="005B4A1D"/>
    <w:rsid w:val="005B50CC"/>
    <w:rsid w:val="005B50F3"/>
    <w:rsid w:val="005B674D"/>
    <w:rsid w:val="005C0CBE"/>
    <w:rsid w:val="005C1FCF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87217"/>
    <w:rsid w:val="00693302"/>
    <w:rsid w:val="0069640B"/>
    <w:rsid w:val="006A1B83"/>
    <w:rsid w:val="006A21CD"/>
    <w:rsid w:val="006A5918"/>
    <w:rsid w:val="006B21B2"/>
    <w:rsid w:val="006B300B"/>
    <w:rsid w:val="006B4A4A"/>
    <w:rsid w:val="006C19B2"/>
    <w:rsid w:val="006C4409"/>
    <w:rsid w:val="006C5BB8"/>
    <w:rsid w:val="006C6936"/>
    <w:rsid w:val="006C6DD6"/>
    <w:rsid w:val="006C7B01"/>
    <w:rsid w:val="006D0AE1"/>
    <w:rsid w:val="006D0FE8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E798B"/>
    <w:rsid w:val="006F231A"/>
    <w:rsid w:val="006F6B55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2D1F"/>
    <w:rsid w:val="00743EBA"/>
    <w:rsid w:val="00744C8E"/>
    <w:rsid w:val="0074707E"/>
    <w:rsid w:val="0075166F"/>
    <w:rsid w:val="007516DC"/>
    <w:rsid w:val="00752E58"/>
    <w:rsid w:val="00754B80"/>
    <w:rsid w:val="00761918"/>
    <w:rsid w:val="00762F03"/>
    <w:rsid w:val="0076413B"/>
    <w:rsid w:val="007648AE"/>
    <w:rsid w:val="00764BF8"/>
    <w:rsid w:val="0076514D"/>
    <w:rsid w:val="00767CE8"/>
    <w:rsid w:val="00773D59"/>
    <w:rsid w:val="00781003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B4442"/>
    <w:rsid w:val="007C301F"/>
    <w:rsid w:val="007C4540"/>
    <w:rsid w:val="007C65AF"/>
    <w:rsid w:val="007D135D"/>
    <w:rsid w:val="007D730F"/>
    <w:rsid w:val="007D7CD8"/>
    <w:rsid w:val="007E3AA7"/>
    <w:rsid w:val="007F72DC"/>
    <w:rsid w:val="007F737D"/>
    <w:rsid w:val="0080308E"/>
    <w:rsid w:val="008043A2"/>
    <w:rsid w:val="00805303"/>
    <w:rsid w:val="00806705"/>
    <w:rsid w:val="00806738"/>
    <w:rsid w:val="00815E62"/>
    <w:rsid w:val="008216D5"/>
    <w:rsid w:val="00822A60"/>
    <w:rsid w:val="008249CE"/>
    <w:rsid w:val="00831A50"/>
    <w:rsid w:val="00831B3C"/>
    <w:rsid w:val="00831C89"/>
    <w:rsid w:val="00832114"/>
    <w:rsid w:val="00834C46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5A82"/>
    <w:rsid w:val="00876CA3"/>
    <w:rsid w:val="00877156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4DD6"/>
    <w:rsid w:val="008C5AFB"/>
    <w:rsid w:val="008D07FB"/>
    <w:rsid w:val="008D0C02"/>
    <w:rsid w:val="008D357D"/>
    <w:rsid w:val="008D435A"/>
    <w:rsid w:val="008E387B"/>
    <w:rsid w:val="008E6087"/>
    <w:rsid w:val="008E758D"/>
    <w:rsid w:val="008F10A7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C58"/>
    <w:rsid w:val="00930EB9"/>
    <w:rsid w:val="00933DC7"/>
    <w:rsid w:val="00936CBA"/>
    <w:rsid w:val="009418F4"/>
    <w:rsid w:val="00942BBC"/>
    <w:rsid w:val="00944180"/>
    <w:rsid w:val="00944AA0"/>
    <w:rsid w:val="00947DA2"/>
    <w:rsid w:val="00951177"/>
    <w:rsid w:val="00952045"/>
    <w:rsid w:val="0095412B"/>
    <w:rsid w:val="009673E8"/>
    <w:rsid w:val="00974DB8"/>
    <w:rsid w:val="00980661"/>
    <w:rsid w:val="0098093B"/>
    <w:rsid w:val="009876D4"/>
    <w:rsid w:val="009914A5"/>
    <w:rsid w:val="0099548E"/>
    <w:rsid w:val="00996456"/>
    <w:rsid w:val="00996A12"/>
    <w:rsid w:val="00997B0F"/>
    <w:rsid w:val="009A0CC3"/>
    <w:rsid w:val="009A1CAD"/>
    <w:rsid w:val="009A3440"/>
    <w:rsid w:val="009A5832"/>
    <w:rsid w:val="009A6838"/>
    <w:rsid w:val="009B24B5"/>
    <w:rsid w:val="009B24EE"/>
    <w:rsid w:val="009B4EBC"/>
    <w:rsid w:val="009B552E"/>
    <w:rsid w:val="009B5ABB"/>
    <w:rsid w:val="009B73CE"/>
    <w:rsid w:val="009C2461"/>
    <w:rsid w:val="009C6FE2"/>
    <w:rsid w:val="009C7674"/>
    <w:rsid w:val="009D004A"/>
    <w:rsid w:val="009D006A"/>
    <w:rsid w:val="009D5880"/>
    <w:rsid w:val="009E1FD4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540B"/>
    <w:rsid w:val="00A3717A"/>
    <w:rsid w:val="00A4088C"/>
    <w:rsid w:val="00A4456B"/>
    <w:rsid w:val="00A448D4"/>
    <w:rsid w:val="00A452E0"/>
    <w:rsid w:val="00A51EA5"/>
    <w:rsid w:val="00A5278C"/>
    <w:rsid w:val="00A53742"/>
    <w:rsid w:val="00A557A1"/>
    <w:rsid w:val="00A63059"/>
    <w:rsid w:val="00A63AE3"/>
    <w:rsid w:val="00A63FE8"/>
    <w:rsid w:val="00A651A4"/>
    <w:rsid w:val="00A676CD"/>
    <w:rsid w:val="00A71361"/>
    <w:rsid w:val="00A746E2"/>
    <w:rsid w:val="00A81FF2"/>
    <w:rsid w:val="00A83904"/>
    <w:rsid w:val="00A85AB0"/>
    <w:rsid w:val="00A90A79"/>
    <w:rsid w:val="00A96B30"/>
    <w:rsid w:val="00AA59B5"/>
    <w:rsid w:val="00AA7777"/>
    <w:rsid w:val="00AA7B84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53A"/>
    <w:rsid w:val="00B20F82"/>
    <w:rsid w:val="00B25BD5"/>
    <w:rsid w:val="00B34079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61D5"/>
    <w:rsid w:val="00B56DBE"/>
    <w:rsid w:val="00B57A0E"/>
    <w:rsid w:val="00B62999"/>
    <w:rsid w:val="00B63BE3"/>
    <w:rsid w:val="00B64885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3AF6"/>
    <w:rsid w:val="00B95405"/>
    <w:rsid w:val="00B963F1"/>
    <w:rsid w:val="00BA020A"/>
    <w:rsid w:val="00BB025A"/>
    <w:rsid w:val="00BB02A4"/>
    <w:rsid w:val="00BB1270"/>
    <w:rsid w:val="00BB1E44"/>
    <w:rsid w:val="00BB5267"/>
    <w:rsid w:val="00BB52B8"/>
    <w:rsid w:val="00BB59D8"/>
    <w:rsid w:val="00BB7E69"/>
    <w:rsid w:val="00BC0E51"/>
    <w:rsid w:val="00BC3C1F"/>
    <w:rsid w:val="00BC7CE7"/>
    <w:rsid w:val="00BD295E"/>
    <w:rsid w:val="00BD4664"/>
    <w:rsid w:val="00BE1193"/>
    <w:rsid w:val="00BE178B"/>
    <w:rsid w:val="00BF4849"/>
    <w:rsid w:val="00BF4EA7"/>
    <w:rsid w:val="00C00EDB"/>
    <w:rsid w:val="00C02863"/>
    <w:rsid w:val="00C0383A"/>
    <w:rsid w:val="00C067FF"/>
    <w:rsid w:val="00C07494"/>
    <w:rsid w:val="00C11D8F"/>
    <w:rsid w:val="00C12862"/>
    <w:rsid w:val="00C13D28"/>
    <w:rsid w:val="00C14585"/>
    <w:rsid w:val="00C165A0"/>
    <w:rsid w:val="00C166BF"/>
    <w:rsid w:val="00C2160F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4D09"/>
    <w:rsid w:val="00C4630A"/>
    <w:rsid w:val="00C465C0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E88"/>
    <w:rsid w:val="00C7522E"/>
    <w:rsid w:val="00C80833"/>
    <w:rsid w:val="00C80924"/>
    <w:rsid w:val="00C8286B"/>
    <w:rsid w:val="00C947F8"/>
    <w:rsid w:val="00C9515F"/>
    <w:rsid w:val="00C963C5"/>
    <w:rsid w:val="00CA030C"/>
    <w:rsid w:val="00CA1F41"/>
    <w:rsid w:val="00CA32EE"/>
    <w:rsid w:val="00CA5771"/>
    <w:rsid w:val="00CA6A1A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645E"/>
    <w:rsid w:val="00CD7345"/>
    <w:rsid w:val="00CE372E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32B9"/>
    <w:rsid w:val="00D23B76"/>
    <w:rsid w:val="00D24B4A"/>
    <w:rsid w:val="00D379A3"/>
    <w:rsid w:val="00D4199D"/>
    <w:rsid w:val="00D45AD9"/>
    <w:rsid w:val="00D45FF3"/>
    <w:rsid w:val="00D512CF"/>
    <w:rsid w:val="00D528B9"/>
    <w:rsid w:val="00D53186"/>
    <w:rsid w:val="00D5487D"/>
    <w:rsid w:val="00D60140"/>
    <w:rsid w:val="00D6024A"/>
    <w:rsid w:val="00D60368"/>
    <w:rsid w:val="00D608B5"/>
    <w:rsid w:val="00D64739"/>
    <w:rsid w:val="00D71ABF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58AC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2B95"/>
    <w:rsid w:val="00E30331"/>
    <w:rsid w:val="00E30BB8"/>
    <w:rsid w:val="00E31F9C"/>
    <w:rsid w:val="00E40488"/>
    <w:rsid w:val="00E50367"/>
    <w:rsid w:val="00E51ABA"/>
    <w:rsid w:val="00E524CB"/>
    <w:rsid w:val="00E618DE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99F"/>
    <w:rsid w:val="00EB27C4"/>
    <w:rsid w:val="00EB5387"/>
    <w:rsid w:val="00EB5C10"/>
    <w:rsid w:val="00EB7322"/>
    <w:rsid w:val="00EB7B7A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37B6"/>
    <w:rsid w:val="00EE5C52"/>
    <w:rsid w:val="00EF0F45"/>
    <w:rsid w:val="00EF7463"/>
    <w:rsid w:val="00EF7971"/>
    <w:rsid w:val="00F002EF"/>
    <w:rsid w:val="00F01EE9"/>
    <w:rsid w:val="00F04900"/>
    <w:rsid w:val="00F065A4"/>
    <w:rsid w:val="00F11F7B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1FB"/>
    <w:rsid w:val="00F25C67"/>
    <w:rsid w:val="00F30DFF"/>
    <w:rsid w:val="00F32B80"/>
    <w:rsid w:val="00F340EB"/>
    <w:rsid w:val="00F35285"/>
    <w:rsid w:val="00F43B9D"/>
    <w:rsid w:val="00F44D5E"/>
    <w:rsid w:val="00F53A35"/>
    <w:rsid w:val="00F55A3D"/>
    <w:rsid w:val="00F5744B"/>
    <w:rsid w:val="00F61209"/>
    <w:rsid w:val="00F6259E"/>
    <w:rsid w:val="00F65DD4"/>
    <w:rsid w:val="00F672B2"/>
    <w:rsid w:val="00F83973"/>
    <w:rsid w:val="00F87FA3"/>
    <w:rsid w:val="00F93D8C"/>
    <w:rsid w:val="00FA3102"/>
    <w:rsid w:val="00FA48D4"/>
    <w:rsid w:val="00FA54FA"/>
    <w:rsid w:val="00FA5E74"/>
    <w:rsid w:val="00FA6D39"/>
    <w:rsid w:val="00FB227E"/>
    <w:rsid w:val="00FB3D61"/>
    <w:rsid w:val="00FB44CE"/>
    <w:rsid w:val="00FB5009"/>
    <w:rsid w:val="00FB76AB"/>
    <w:rsid w:val="00FD03FE"/>
    <w:rsid w:val="00FD126E"/>
    <w:rsid w:val="00FD3C36"/>
    <w:rsid w:val="00FD4D81"/>
    <w:rsid w:val="00FD7498"/>
    <w:rsid w:val="00FD7FB3"/>
    <w:rsid w:val="00FE1144"/>
    <w:rsid w:val="00FE4713"/>
    <w:rsid w:val="00FE60C2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D5C8"/>
  <w15:docId w15:val="{72DF2CED-9B2E-4A1F-8F40-A5113170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customStyle="1" w:styleId="Default">
    <w:name w:val="Default"/>
    <w:uiPriority w:val="99"/>
    <w:rsid w:val="0011289A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customStyle="1" w:styleId="NoSpacing1">
    <w:name w:val="No Spacing1"/>
    <w:rsid w:val="0011289A"/>
    <w:rPr>
      <w:rFonts w:eastAsia="Calibri"/>
      <w:sz w:val="24"/>
      <w:szCs w:val="24"/>
      <w:lang w:val="el-GR" w:eastAsia="el-GR"/>
    </w:rPr>
  </w:style>
  <w:style w:type="paragraph" w:styleId="NoSpacing">
    <w:name w:val="No Spacing"/>
    <w:uiPriority w:val="1"/>
    <w:qFormat/>
    <w:rsid w:val="0011289A"/>
    <w:rPr>
      <w:sz w:val="24"/>
      <w:szCs w:val="24"/>
      <w:lang w:val="el-GR" w:eastAsia="el-GR"/>
    </w:rPr>
  </w:style>
  <w:style w:type="paragraph" w:customStyle="1" w:styleId="ListParagraph1">
    <w:name w:val="List Paragraph1"/>
    <w:basedOn w:val="Normal"/>
    <w:rsid w:val="006E798B"/>
    <w:pPr>
      <w:spacing w:after="200" w:line="276" w:lineRule="auto"/>
      <w:ind w:left="720"/>
    </w:pPr>
    <w:rPr>
      <w:rFonts w:ascii="Calibri" w:hAnsi="Calibri" w:cs="Calibri"/>
      <w:sz w:val="22"/>
      <w:szCs w:val="22"/>
      <w:lang w:val="el-GR" w:eastAsia="en-US"/>
    </w:rPr>
  </w:style>
  <w:style w:type="paragraph" w:styleId="ListParagraph">
    <w:name w:val="List Paragraph"/>
    <w:basedOn w:val="Normal"/>
    <w:uiPriority w:val="99"/>
    <w:qFormat/>
    <w:rsid w:val="006E798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l-GR" w:eastAsia="en-US"/>
    </w:rPr>
  </w:style>
  <w:style w:type="character" w:customStyle="1" w:styleId="apple-converted-space">
    <w:name w:val="apple-converted-space"/>
    <w:basedOn w:val="DefaultParagraphFont"/>
    <w:uiPriority w:val="99"/>
    <w:rsid w:val="006E798B"/>
  </w:style>
  <w:style w:type="character" w:styleId="Hyperlink">
    <w:name w:val="Hyperlink"/>
    <w:basedOn w:val="DefaultParagraphFont"/>
    <w:uiPriority w:val="99"/>
    <w:rsid w:val="006E798B"/>
    <w:rPr>
      <w:color w:val="0000FF"/>
      <w:u w:val="single"/>
    </w:rPr>
  </w:style>
  <w:style w:type="paragraph" w:customStyle="1" w:styleId="1">
    <w:name w:val="Παράγραφος λίστας1"/>
    <w:basedOn w:val="Normal"/>
    <w:uiPriority w:val="99"/>
    <w:qFormat/>
    <w:rsid w:val="006E798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l-GR" w:eastAsia="en-US"/>
    </w:rPr>
  </w:style>
  <w:style w:type="paragraph" w:styleId="BalloonText">
    <w:name w:val="Balloon Text"/>
    <w:basedOn w:val="Normal"/>
    <w:link w:val="BalloonTextChar"/>
    <w:semiHidden/>
    <w:unhideWhenUsed/>
    <w:rsid w:val="00936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esera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imedu.uoa.gr/english/human-resources/academic-staff/evangelia-mavrikaki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searchgate.net/publication/2817118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4D6E-0D30-4BA2-BE93-2608D351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7280</Words>
  <Characters>41498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TF_Template_Word_Windows_2013</vt:lpstr>
      <vt:lpstr>TF_Template_Word_Windows_2013</vt:lpstr>
    </vt:vector>
  </TitlesOfParts>
  <Company>Informa Plc</Company>
  <LinksUpToDate>false</LinksUpToDate>
  <CharactersWithSpaces>48681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TF_Template_Word_Windows_2013</dc:title>
  <dc:creator>Taylor &amp; Francis Author Services</dc:creator>
  <cp:lastModifiedBy>Irene Maragos</cp:lastModifiedBy>
  <cp:revision>2</cp:revision>
  <cp:lastPrinted>2011-07-22T14:54:00Z</cp:lastPrinted>
  <dcterms:created xsi:type="dcterms:W3CDTF">2020-08-03T12:06:00Z</dcterms:created>
  <dcterms:modified xsi:type="dcterms:W3CDTF">2020-08-03T12:06:00Z</dcterms:modified>
</cp:coreProperties>
</file>