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FCD21" w14:textId="318BD110" w:rsidR="00FF3E92" w:rsidRDefault="00AE5F21">
      <w:pPr>
        <w:rPr>
          <w:b/>
          <w:sz w:val="28"/>
          <w:szCs w:val="28"/>
        </w:rPr>
      </w:pPr>
      <w:r>
        <w:rPr>
          <w:b/>
          <w:sz w:val="28"/>
          <w:szCs w:val="28"/>
        </w:rPr>
        <w:t>Japan’s Government-</w:t>
      </w:r>
      <w:del w:id="0" w:author="Gordon Swift" w:date="2023-05-05T14:08:00Z">
        <w:r w:rsidDel="00D15E73">
          <w:rPr>
            <w:b/>
            <w:sz w:val="28"/>
            <w:szCs w:val="28"/>
          </w:rPr>
          <w:delText xml:space="preserve">led </w:delText>
        </w:r>
      </w:del>
      <w:ins w:id="1" w:author="Gordon Swift" w:date="2023-05-05T14:08:00Z">
        <w:r w:rsidR="00D15E73">
          <w:rPr>
            <w:b/>
            <w:sz w:val="28"/>
            <w:szCs w:val="28"/>
          </w:rPr>
          <w:t xml:space="preserve">Led </w:t>
        </w:r>
      </w:ins>
      <w:r>
        <w:rPr>
          <w:b/>
          <w:sz w:val="28"/>
          <w:szCs w:val="28"/>
        </w:rPr>
        <w:t xml:space="preserve">and </w:t>
      </w:r>
      <w:commentRangeStart w:id="2"/>
      <w:r>
        <w:rPr>
          <w:b/>
          <w:sz w:val="28"/>
          <w:szCs w:val="28"/>
        </w:rPr>
        <w:t>Private</w:t>
      </w:r>
      <w:del w:id="3" w:author="Gordon Swift" w:date="2023-05-05T14:10:00Z">
        <w:r w:rsidDel="00D15E73">
          <w:rPr>
            <w:b/>
            <w:sz w:val="28"/>
            <w:szCs w:val="28"/>
          </w:rPr>
          <w:delText>-</w:delText>
        </w:r>
      </w:del>
      <w:ins w:id="4" w:author="Gordon Swift" w:date="2023-05-05T14:10:00Z">
        <w:r w:rsidR="00D15E73">
          <w:rPr>
            <w:b/>
            <w:sz w:val="28"/>
            <w:szCs w:val="28"/>
          </w:rPr>
          <w:t xml:space="preserve"> </w:t>
        </w:r>
      </w:ins>
      <w:del w:id="5" w:author="Gordon Swift" w:date="2023-05-05T14:10:00Z">
        <w:r w:rsidDel="00D15E73">
          <w:rPr>
            <w:b/>
            <w:sz w:val="28"/>
            <w:szCs w:val="28"/>
          </w:rPr>
          <w:delText>sector</w:delText>
        </w:r>
      </w:del>
      <w:ins w:id="6" w:author="Gordon Swift" w:date="2023-05-05T14:10:00Z">
        <w:r w:rsidR="00D15E73">
          <w:rPr>
            <w:b/>
            <w:sz w:val="28"/>
            <w:szCs w:val="28"/>
          </w:rPr>
          <w:t>Sector</w:t>
        </w:r>
      </w:ins>
      <w:del w:id="7" w:author="Gordon Swift" w:date="2023-05-05T14:10:00Z">
        <w:r w:rsidDel="00D15E73">
          <w:rPr>
            <w:b/>
            <w:sz w:val="28"/>
            <w:szCs w:val="28"/>
          </w:rPr>
          <w:delText>-</w:delText>
        </w:r>
      </w:del>
      <w:ins w:id="8" w:author="Gordon Swift" w:date="2023-05-05T14:10:00Z">
        <w:r w:rsidR="00D15E73">
          <w:rPr>
            <w:b/>
            <w:sz w:val="28"/>
            <w:szCs w:val="28"/>
          </w:rPr>
          <w:t>–</w:t>
        </w:r>
      </w:ins>
      <w:del w:id="9" w:author="Gordon Swift" w:date="2023-05-05T14:10:00Z">
        <w:r w:rsidDel="00D15E73">
          <w:rPr>
            <w:b/>
            <w:sz w:val="28"/>
            <w:szCs w:val="28"/>
          </w:rPr>
          <w:delText xml:space="preserve">led </w:delText>
        </w:r>
      </w:del>
      <w:ins w:id="10" w:author="Gordon Swift" w:date="2023-05-05T14:10:00Z">
        <w:r w:rsidR="00D15E73">
          <w:rPr>
            <w:b/>
            <w:sz w:val="28"/>
            <w:szCs w:val="28"/>
          </w:rPr>
          <w:t>Led</w:t>
        </w:r>
      </w:ins>
      <w:commentRangeEnd w:id="2"/>
      <w:ins w:id="11" w:author="Gordon Swift" w:date="2023-05-07T14:16:00Z">
        <w:r w:rsidR="004C740C">
          <w:rPr>
            <w:rStyle w:val="CommentReference"/>
          </w:rPr>
          <w:commentReference w:id="2"/>
        </w:r>
      </w:ins>
      <w:ins w:id="12" w:author="Gordon Swift" w:date="2023-05-05T14:10:00Z">
        <w:r w:rsidR="00D15E73">
          <w:rPr>
            <w:b/>
            <w:sz w:val="28"/>
            <w:szCs w:val="28"/>
          </w:rPr>
          <w:t xml:space="preserve"> </w:t>
        </w:r>
      </w:ins>
      <w:r>
        <w:rPr>
          <w:b/>
          <w:sz w:val="28"/>
          <w:szCs w:val="28"/>
        </w:rPr>
        <w:t>Cooperation for Industrial Human Resource Development in Developing Countries: Changing Patterns of JICA’s and AOTS’s Projects</w:t>
      </w:r>
    </w:p>
    <w:p w14:paraId="140D3073" w14:textId="77777777" w:rsidR="00FF3E92" w:rsidRDefault="00FF3E92">
      <w:pPr>
        <w:rPr>
          <w:b/>
          <w:sz w:val="24"/>
          <w:szCs w:val="24"/>
        </w:rPr>
      </w:pPr>
    </w:p>
    <w:p w14:paraId="59086DDD" w14:textId="77777777" w:rsidR="00FF3E92" w:rsidRDefault="00AE5F21">
      <w:pPr>
        <w:rPr>
          <w:b/>
          <w:sz w:val="24"/>
          <w:szCs w:val="24"/>
        </w:rPr>
      </w:pPr>
      <w:r>
        <w:rPr>
          <w:b/>
          <w:sz w:val="24"/>
          <w:szCs w:val="24"/>
        </w:rPr>
        <w:t>Introduction</w:t>
      </w:r>
    </w:p>
    <w:p w14:paraId="336B9911" w14:textId="6D893324" w:rsidR="00FF3E92" w:rsidRDefault="00AE5F21">
      <w:pPr>
        <w:rPr>
          <w:sz w:val="24"/>
          <w:szCs w:val="24"/>
        </w:rPr>
      </w:pPr>
      <w:r>
        <w:rPr>
          <w:sz w:val="24"/>
          <w:szCs w:val="24"/>
        </w:rPr>
        <w:t xml:space="preserve">This chapter focuses on how Japan has supported industrial human resource development in developing countries. The Government of Japan has provided </w:t>
      </w:r>
      <w:del w:id="13" w:author="Gordon Swift" w:date="2023-05-09T07:33:00Z">
        <w:r w:rsidDel="00D43D7E">
          <w:rPr>
            <w:sz w:val="24"/>
            <w:szCs w:val="24"/>
          </w:rPr>
          <w:delText xml:space="preserve">Official </w:delText>
        </w:r>
      </w:del>
      <w:ins w:id="14" w:author="Gordon Swift" w:date="2023-05-09T07:33:00Z">
        <w:r w:rsidR="00D43D7E">
          <w:rPr>
            <w:sz w:val="24"/>
            <w:szCs w:val="24"/>
          </w:rPr>
          <w:t xml:space="preserve">official </w:t>
        </w:r>
      </w:ins>
      <w:del w:id="15" w:author="Gordon Swift" w:date="2023-05-09T07:33:00Z">
        <w:r w:rsidDel="00D43D7E">
          <w:rPr>
            <w:sz w:val="24"/>
            <w:szCs w:val="24"/>
          </w:rPr>
          <w:delText xml:space="preserve">Development </w:delText>
        </w:r>
      </w:del>
      <w:ins w:id="16" w:author="Gordon Swift" w:date="2023-05-09T07:33:00Z">
        <w:r w:rsidR="00D43D7E">
          <w:rPr>
            <w:sz w:val="24"/>
            <w:szCs w:val="24"/>
          </w:rPr>
          <w:t xml:space="preserve">development </w:t>
        </w:r>
      </w:ins>
      <w:del w:id="17" w:author="Gordon Swift" w:date="2023-05-09T07:33:00Z">
        <w:r w:rsidDel="00D43D7E">
          <w:rPr>
            <w:sz w:val="24"/>
            <w:szCs w:val="24"/>
          </w:rPr>
          <w:delText xml:space="preserve">Assistance </w:delText>
        </w:r>
      </w:del>
      <w:ins w:id="18" w:author="Gordon Swift" w:date="2023-05-09T07:33:00Z">
        <w:r w:rsidR="00D43D7E">
          <w:rPr>
            <w:sz w:val="24"/>
            <w:szCs w:val="24"/>
          </w:rPr>
          <w:t xml:space="preserve">assistance </w:t>
        </w:r>
      </w:ins>
      <w:r>
        <w:rPr>
          <w:sz w:val="24"/>
          <w:szCs w:val="24"/>
        </w:rPr>
        <w:t xml:space="preserve">(ODA) for technical and vocational education and training (TVET) since the end of the 1950s. Meanwhile, Japanese private businesses have also contributed significantly to cultivating skilled </w:t>
      </w:r>
      <w:r w:rsidR="002106C4">
        <w:rPr>
          <w:sz w:val="24"/>
          <w:szCs w:val="24"/>
        </w:rPr>
        <w:t>workforces</w:t>
      </w:r>
      <w:r>
        <w:rPr>
          <w:sz w:val="24"/>
          <w:szCs w:val="24"/>
        </w:rPr>
        <w:t xml:space="preserve"> in developing countries, </w:t>
      </w:r>
      <w:del w:id="19" w:author="Gordon Swift" w:date="2023-05-05T14:40:00Z">
        <w:r w:rsidDel="00A13EA0">
          <w:rPr>
            <w:sz w:val="24"/>
            <w:szCs w:val="24"/>
          </w:rPr>
          <w:delText>naturally because</w:delText>
        </w:r>
      </w:del>
      <w:ins w:id="20" w:author="Gordon Swift" w:date="2023-05-05T14:40:00Z">
        <w:r w:rsidR="00A13EA0">
          <w:rPr>
            <w:sz w:val="24"/>
            <w:szCs w:val="24"/>
          </w:rPr>
          <w:t>as</w:t>
        </w:r>
      </w:ins>
      <w:r>
        <w:rPr>
          <w:sz w:val="24"/>
          <w:szCs w:val="24"/>
        </w:rPr>
        <w:t xml:space="preserve"> most of the trained people work for Japanese enterprises. This chapter</w:t>
      </w:r>
      <w:del w:id="21" w:author="Gordon Swift" w:date="2023-05-05T14:41:00Z">
        <w:r w:rsidDel="00A13EA0">
          <w:rPr>
            <w:sz w:val="24"/>
            <w:szCs w:val="24"/>
          </w:rPr>
          <w:delText>, therefore,</w:delText>
        </w:r>
      </w:del>
      <w:r>
        <w:rPr>
          <w:sz w:val="24"/>
          <w:szCs w:val="24"/>
        </w:rPr>
        <w:t xml:space="preserve"> traces the </w:t>
      </w:r>
      <w:del w:id="22" w:author="Gordon Swift" w:date="2023-05-09T07:35:00Z">
        <w:r w:rsidDel="00D43D7E">
          <w:rPr>
            <w:sz w:val="24"/>
            <w:szCs w:val="24"/>
          </w:rPr>
          <w:delText xml:space="preserve">trend </w:delText>
        </w:r>
      </w:del>
      <w:ins w:id="23" w:author="Gordon Swift" w:date="2023-05-09T07:35:00Z">
        <w:r w:rsidR="00D43D7E">
          <w:rPr>
            <w:sz w:val="24"/>
            <w:szCs w:val="24"/>
          </w:rPr>
          <w:t xml:space="preserve">trends and motivations </w:t>
        </w:r>
      </w:ins>
      <w:r>
        <w:rPr>
          <w:sz w:val="24"/>
          <w:szCs w:val="24"/>
        </w:rPr>
        <w:t>of Japanese cooperation for industrial human resource development driven by</w:t>
      </w:r>
      <w:r w:rsidR="00BA642B">
        <w:rPr>
          <w:sz w:val="24"/>
          <w:szCs w:val="24"/>
        </w:rPr>
        <w:t xml:space="preserve"> </w:t>
      </w:r>
      <w:r>
        <w:rPr>
          <w:sz w:val="24"/>
          <w:szCs w:val="24"/>
        </w:rPr>
        <w:t xml:space="preserve">the government and </w:t>
      </w:r>
      <w:ins w:id="24" w:author="Gordon Swift" w:date="2023-05-09T07:35:00Z">
        <w:r w:rsidR="00D43D7E">
          <w:rPr>
            <w:sz w:val="24"/>
            <w:szCs w:val="24"/>
          </w:rPr>
          <w:t xml:space="preserve">by the </w:t>
        </w:r>
      </w:ins>
      <w:r>
        <w:rPr>
          <w:sz w:val="24"/>
          <w:szCs w:val="24"/>
        </w:rPr>
        <w:t>private sector</w:t>
      </w:r>
      <w:del w:id="25" w:author="Gordon Swift" w:date="2023-05-09T07:35:00Z">
        <w:r w:rsidDel="00D43D7E">
          <w:rPr>
            <w:sz w:val="24"/>
            <w:szCs w:val="24"/>
          </w:rPr>
          <w:delText xml:space="preserve"> motivations</w:delText>
        </w:r>
      </w:del>
      <w:r w:rsidR="00BA642B">
        <w:rPr>
          <w:sz w:val="24"/>
          <w:szCs w:val="24"/>
        </w:rPr>
        <w:t>,</w:t>
      </w:r>
      <w:r>
        <w:rPr>
          <w:sz w:val="24"/>
          <w:szCs w:val="24"/>
        </w:rPr>
        <w:t xml:space="preserve"> respectively.</w:t>
      </w:r>
    </w:p>
    <w:p w14:paraId="41DBFC97" w14:textId="4D4C0906" w:rsidR="00FF3E92" w:rsidRDefault="00AE5F21">
      <w:pPr>
        <w:ind w:firstLine="720"/>
        <w:rPr>
          <w:sz w:val="24"/>
          <w:szCs w:val="24"/>
        </w:rPr>
      </w:pPr>
      <w:del w:id="26" w:author="Gordon Swift" w:date="2023-05-05T14:43:00Z">
        <w:r w:rsidDel="00A13EA0">
          <w:rPr>
            <w:sz w:val="24"/>
            <w:szCs w:val="24"/>
          </w:rPr>
          <w:delText>As f</w:delText>
        </w:r>
      </w:del>
      <w:ins w:id="27" w:author="Gordon Swift" w:date="2023-05-05T14:43:00Z">
        <w:r w:rsidR="00A13EA0">
          <w:rPr>
            <w:sz w:val="24"/>
            <w:szCs w:val="24"/>
          </w:rPr>
          <w:t>F</w:t>
        </w:r>
      </w:ins>
      <w:r>
        <w:rPr>
          <w:sz w:val="24"/>
          <w:szCs w:val="24"/>
        </w:rPr>
        <w:t>or government-led cooperation, we focus specifically on technical cooperation by the Japan International Cooperation Agency (JICA)</w:t>
      </w:r>
      <w:ins w:id="28" w:author="Gordon Swift" w:date="2023-05-05T14:15:00Z">
        <w:r w:rsidR="00A24FB8">
          <w:rPr>
            <w:sz w:val="24"/>
            <w:szCs w:val="24"/>
          </w:rPr>
          <w:t>,</w:t>
        </w:r>
      </w:ins>
      <w:r>
        <w:rPr>
          <w:sz w:val="24"/>
          <w:szCs w:val="24"/>
          <w:vertAlign w:val="superscript"/>
        </w:rPr>
        <w:footnoteReference w:id="1"/>
      </w:r>
      <w:del w:id="42" w:author="Gordon Swift" w:date="2023-05-05T14:15:00Z">
        <w:r w:rsidDel="00A24FB8">
          <w:rPr>
            <w:sz w:val="24"/>
            <w:szCs w:val="24"/>
          </w:rPr>
          <w:delText>,</w:delText>
        </w:r>
      </w:del>
      <w:r>
        <w:rPr>
          <w:sz w:val="24"/>
          <w:szCs w:val="24"/>
        </w:rPr>
        <w:t xml:space="preserve"> </w:t>
      </w:r>
      <w:ins w:id="43" w:author="Gordon Swift" w:date="2023-05-05T14:42:00Z">
        <w:r w:rsidR="00A13EA0">
          <w:rPr>
            <w:sz w:val="24"/>
            <w:szCs w:val="24"/>
          </w:rPr>
          <w:t xml:space="preserve">for many years </w:t>
        </w:r>
      </w:ins>
      <w:r>
        <w:rPr>
          <w:sz w:val="24"/>
          <w:szCs w:val="24"/>
        </w:rPr>
        <w:t>the organization mainly responsible for implementing ODA projects</w:t>
      </w:r>
      <w:del w:id="44" w:author="Gordon Swift" w:date="2023-05-05T14:42:00Z">
        <w:r w:rsidDel="00A13EA0">
          <w:rPr>
            <w:sz w:val="24"/>
            <w:szCs w:val="24"/>
          </w:rPr>
          <w:delText xml:space="preserve"> for many years</w:delText>
        </w:r>
      </w:del>
      <w:r>
        <w:rPr>
          <w:sz w:val="24"/>
          <w:szCs w:val="24"/>
        </w:rPr>
        <w:t xml:space="preserve">. </w:t>
      </w:r>
      <w:del w:id="45" w:author="Gordon Swift" w:date="2023-05-05T14:43:00Z">
        <w:r w:rsidDel="00A13EA0">
          <w:rPr>
            <w:sz w:val="24"/>
            <w:szCs w:val="24"/>
          </w:rPr>
          <w:delText>As f</w:delText>
        </w:r>
      </w:del>
      <w:ins w:id="46" w:author="Gordon Swift" w:date="2023-05-05T14:43:00Z">
        <w:r w:rsidR="00A13EA0">
          <w:rPr>
            <w:sz w:val="24"/>
            <w:szCs w:val="24"/>
          </w:rPr>
          <w:t>F</w:t>
        </w:r>
      </w:ins>
      <w:r>
        <w:rPr>
          <w:sz w:val="24"/>
          <w:szCs w:val="24"/>
        </w:rPr>
        <w:t>or private</w:t>
      </w:r>
      <w:del w:id="47" w:author="Gordon Swift" w:date="2023-05-05T14:18:00Z">
        <w:r w:rsidDel="00A24FB8">
          <w:rPr>
            <w:sz w:val="24"/>
            <w:szCs w:val="24"/>
          </w:rPr>
          <w:delText>-</w:delText>
        </w:r>
      </w:del>
      <w:ins w:id="48" w:author="Gordon Swift" w:date="2023-05-05T14:18:00Z">
        <w:r w:rsidR="00A24FB8">
          <w:rPr>
            <w:sz w:val="24"/>
            <w:szCs w:val="24"/>
          </w:rPr>
          <w:t xml:space="preserve"> </w:t>
        </w:r>
      </w:ins>
      <w:r>
        <w:rPr>
          <w:sz w:val="24"/>
          <w:szCs w:val="24"/>
        </w:rPr>
        <w:t>sector</w:t>
      </w:r>
      <w:del w:id="49" w:author="Gordon Swift" w:date="2023-05-05T14:18:00Z">
        <w:r w:rsidDel="00A24FB8">
          <w:rPr>
            <w:sz w:val="24"/>
            <w:szCs w:val="24"/>
          </w:rPr>
          <w:delText>-</w:delText>
        </w:r>
      </w:del>
      <w:ins w:id="50" w:author="Gordon Swift" w:date="2023-05-05T14:18:00Z">
        <w:r w:rsidR="00A24FB8">
          <w:rPr>
            <w:sz w:val="24"/>
            <w:szCs w:val="24"/>
          </w:rPr>
          <w:t>–</w:t>
        </w:r>
      </w:ins>
      <w:r>
        <w:rPr>
          <w:sz w:val="24"/>
          <w:szCs w:val="24"/>
        </w:rPr>
        <w:t xml:space="preserve">led cooperation, we focus on the Association for Overseas Technical Cooperation and Sustainable Partnerships (AOTS), an organization to promote public-private partnerships in training. AOTS is Japan’s largest private-sector organization for technical cooperation and has provided training and </w:t>
      </w:r>
      <w:del w:id="51" w:author="Gordon Swift" w:date="2023-05-05T14:43:00Z">
        <w:r w:rsidDel="00A13EA0">
          <w:rPr>
            <w:sz w:val="24"/>
            <w:szCs w:val="24"/>
          </w:rPr>
          <w:delText xml:space="preserve">dispatching </w:delText>
        </w:r>
      </w:del>
      <w:ins w:id="52" w:author="Gordon Swift" w:date="2023-05-05T14:43:00Z">
        <w:r w:rsidR="00A13EA0">
          <w:rPr>
            <w:sz w:val="24"/>
            <w:szCs w:val="24"/>
          </w:rPr>
          <w:t xml:space="preserve">dispatched </w:t>
        </w:r>
      </w:ins>
      <w:r>
        <w:rPr>
          <w:sz w:val="24"/>
          <w:szCs w:val="24"/>
        </w:rPr>
        <w:t xml:space="preserve">experts to developing countries. It was established in 1959 with the approval of the Ministry of International Trade and Industry (MITI) to meet the private sector’s training needs. In this chapter, we examine two programs </w:t>
      </w:r>
      <w:ins w:id="53" w:author="Gordon Swift" w:date="2023-05-05T14:19:00Z">
        <w:r w:rsidR="00A24FB8">
          <w:rPr>
            <w:sz w:val="24"/>
            <w:szCs w:val="24"/>
          </w:rPr>
          <w:t xml:space="preserve">that are </w:t>
        </w:r>
      </w:ins>
      <w:r>
        <w:rPr>
          <w:sz w:val="24"/>
          <w:szCs w:val="24"/>
        </w:rPr>
        <w:t xml:space="preserve">government-subsidized </w:t>
      </w:r>
      <w:del w:id="54" w:author="Gordon Swift" w:date="2023-05-09T07:37:00Z">
        <w:r w:rsidDel="00D43D7E">
          <w:rPr>
            <w:sz w:val="24"/>
            <w:szCs w:val="24"/>
          </w:rPr>
          <w:delText xml:space="preserve">and </w:delText>
        </w:r>
      </w:del>
      <w:ins w:id="55" w:author="Gordon Swift" w:date="2023-05-09T07:37:00Z">
        <w:r w:rsidR="00D43D7E">
          <w:rPr>
            <w:sz w:val="24"/>
            <w:szCs w:val="24"/>
          </w:rPr>
          <w:t xml:space="preserve">but </w:t>
        </w:r>
      </w:ins>
      <w:r>
        <w:rPr>
          <w:sz w:val="24"/>
          <w:szCs w:val="24"/>
        </w:rPr>
        <w:t>implemented by the AOTS: the technical training program</w:t>
      </w:r>
      <w:del w:id="56" w:author="Gordon Swift" w:date="2023-05-05T14:19:00Z">
        <w:r w:rsidDel="00A24FB8">
          <w:rPr>
            <w:sz w:val="24"/>
            <w:szCs w:val="24"/>
          </w:rPr>
          <w:delText>s</w:delText>
        </w:r>
      </w:del>
      <w:r>
        <w:rPr>
          <w:sz w:val="24"/>
          <w:szCs w:val="24"/>
        </w:rPr>
        <w:t xml:space="preserve"> and the management training program</w:t>
      </w:r>
      <w:del w:id="57" w:author="Gordon Swift" w:date="2023-05-05T14:19:00Z">
        <w:r w:rsidDel="00A24FB8">
          <w:rPr>
            <w:sz w:val="24"/>
            <w:szCs w:val="24"/>
          </w:rPr>
          <w:delText>s</w:delText>
        </w:r>
      </w:del>
      <w:r>
        <w:rPr>
          <w:sz w:val="24"/>
          <w:szCs w:val="24"/>
        </w:rPr>
        <w:t xml:space="preserve">. To participate in these programs, private businesses must send applications to AOTS and share the training costs. AOTS also implements programs </w:t>
      </w:r>
      <w:del w:id="58" w:author="Gordon Swift" w:date="2023-05-05T14:48:00Z">
        <w:r w:rsidDel="00B82D49">
          <w:rPr>
            <w:sz w:val="24"/>
            <w:szCs w:val="24"/>
          </w:rPr>
          <w:delText>entrusted by</w:delText>
        </w:r>
      </w:del>
      <w:ins w:id="59" w:author="Gordon Swift" w:date="2023-05-05T14:48:00Z">
        <w:r w:rsidR="00B82D49">
          <w:rPr>
            <w:sz w:val="24"/>
            <w:szCs w:val="24"/>
          </w:rPr>
          <w:t>on behalf of</w:t>
        </w:r>
      </w:ins>
      <w:r>
        <w:rPr>
          <w:sz w:val="24"/>
          <w:szCs w:val="24"/>
        </w:rPr>
        <w:t xml:space="preserve"> other governmental organizations,</w:t>
      </w:r>
      <w:r>
        <w:rPr>
          <w:sz w:val="24"/>
          <w:szCs w:val="24"/>
          <w:vertAlign w:val="superscript"/>
        </w:rPr>
        <w:footnoteReference w:id="2"/>
      </w:r>
      <w:r>
        <w:rPr>
          <w:sz w:val="24"/>
          <w:szCs w:val="24"/>
        </w:rPr>
        <w:t xml:space="preserve"> but since these programs are not unique to AOTS, this chapter does not cover them.</w:t>
      </w:r>
    </w:p>
    <w:p w14:paraId="2F75F769" w14:textId="54F3EC1E" w:rsidR="00FF3E92" w:rsidRDefault="00AE5F21">
      <w:pPr>
        <w:ind w:firstLine="720"/>
        <w:rPr>
          <w:sz w:val="24"/>
          <w:szCs w:val="24"/>
        </w:rPr>
      </w:pPr>
      <w:r>
        <w:rPr>
          <w:sz w:val="24"/>
          <w:szCs w:val="24"/>
        </w:rPr>
        <w:t xml:space="preserve">The chapter is organized as follows. Section </w:t>
      </w:r>
      <w:del w:id="62" w:author="Gordon Swift" w:date="2023-05-05T14:25:00Z">
        <w:r w:rsidDel="00AD7936">
          <w:rPr>
            <w:sz w:val="24"/>
            <w:szCs w:val="24"/>
          </w:rPr>
          <w:delText xml:space="preserve">one </w:delText>
        </w:r>
      </w:del>
      <w:ins w:id="63" w:author="Gordon Swift" w:date="2023-05-05T14:25:00Z">
        <w:r w:rsidR="00AD7936">
          <w:rPr>
            <w:sz w:val="24"/>
            <w:szCs w:val="24"/>
          </w:rPr>
          <w:t xml:space="preserve">1 </w:t>
        </w:r>
      </w:ins>
      <w:r>
        <w:rPr>
          <w:sz w:val="24"/>
          <w:szCs w:val="24"/>
        </w:rPr>
        <w:t xml:space="preserve">describes changes in the domestic policy contexts </w:t>
      </w:r>
      <w:del w:id="64" w:author="Gordon Swift" w:date="2023-05-09T07:41:00Z">
        <w:r w:rsidDel="00BB37AE">
          <w:rPr>
            <w:sz w:val="24"/>
            <w:szCs w:val="24"/>
          </w:rPr>
          <w:delText xml:space="preserve">for </w:delText>
        </w:r>
      </w:del>
      <w:ins w:id="65" w:author="Gordon Swift" w:date="2023-05-09T07:41:00Z">
        <w:r w:rsidR="00BB37AE">
          <w:rPr>
            <w:sz w:val="24"/>
            <w:szCs w:val="24"/>
          </w:rPr>
          <w:t xml:space="preserve">of </w:t>
        </w:r>
      </w:ins>
      <w:r>
        <w:rPr>
          <w:sz w:val="24"/>
          <w:szCs w:val="24"/>
        </w:rPr>
        <w:t>international cooperation for industrial human resource development</w:t>
      </w:r>
      <w:r w:rsidR="002106C4">
        <w:rPr>
          <w:sz w:val="24"/>
          <w:szCs w:val="24"/>
        </w:rPr>
        <w:t>,</w:t>
      </w:r>
      <w:r>
        <w:rPr>
          <w:sz w:val="24"/>
          <w:szCs w:val="24"/>
        </w:rPr>
        <w:t xml:space="preserve"> </w:t>
      </w:r>
      <w:r w:rsidR="002106C4">
        <w:rPr>
          <w:sz w:val="24"/>
          <w:szCs w:val="24"/>
        </w:rPr>
        <w:t>e</w:t>
      </w:r>
      <w:r>
        <w:rPr>
          <w:sz w:val="24"/>
          <w:szCs w:val="24"/>
        </w:rPr>
        <w:t xml:space="preserve">specially how the connotations of the term “industrial human resource development” </w:t>
      </w:r>
      <w:ins w:id="66" w:author="Gordon Swift" w:date="2023-05-05T14:49:00Z">
        <w:r w:rsidR="00B82D49">
          <w:rPr>
            <w:sz w:val="24"/>
            <w:szCs w:val="24"/>
          </w:rPr>
          <w:t xml:space="preserve">as </w:t>
        </w:r>
      </w:ins>
      <w:r>
        <w:rPr>
          <w:sz w:val="24"/>
          <w:szCs w:val="24"/>
        </w:rPr>
        <w:t>used by Japan’s government changed over time</w:t>
      </w:r>
      <w:r w:rsidR="00BA642B">
        <w:rPr>
          <w:sz w:val="24"/>
          <w:szCs w:val="24"/>
        </w:rPr>
        <w:t>.</w:t>
      </w:r>
      <w:r>
        <w:rPr>
          <w:sz w:val="24"/>
          <w:szCs w:val="24"/>
        </w:rPr>
        <w:t xml:space="preserve"> Section </w:t>
      </w:r>
      <w:del w:id="67" w:author="Gordon Swift" w:date="2023-05-05T14:25:00Z">
        <w:r w:rsidDel="00AD7936">
          <w:rPr>
            <w:sz w:val="24"/>
            <w:szCs w:val="24"/>
          </w:rPr>
          <w:delText xml:space="preserve">two </w:delText>
        </w:r>
      </w:del>
      <w:ins w:id="68" w:author="Gordon Swift" w:date="2023-05-05T14:25:00Z">
        <w:r w:rsidR="00AD7936">
          <w:rPr>
            <w:sz w:val="24"/>
            <w:szCs w:val="24"/>
          </w:rPr>
          <w:t xml:space="preserve">2 </w:t>
        </w:r>
      </w:ins>
      <w:r>
        <w:rPr>
          <w:sz w:val="24"/>
          <w:szCs w:val="24"/>
        </w:rPr>
        <w:t xml:space="preserve">untangles the perspective of JICA, which has conducted projects as a part of government-led international cooperation. The section analyzes JICA’s assistance trends and the factors influencing its projects. </w:t>
      </w:r>
      <w:del w:id="69" w:author="Gordon Swift" w:date="2023-05-05T14:26:00Z">
        <w:r w:rsidDel="00AD7936">
          <w:rPr>
            <w:sz w:val="24"/>
            <w:szCs w:val="24"/>
          </w:rPr>
          <w:delText xml:space="preserve">Then, </w:delText>
        </w:r>
      </w:del>
      <w:r>
        <w:rPr>
          <w:sz w:val="24"/>
          <w:szCs w:val="24"/>
        </w:rPr>
        <w:t xml:space="preserve">Section </w:t>
      </w:r>
      <w:del w:id="70" w:author="Gordon Swift" w:date="2023-05-05T14:25:00Z">
        <w:r w:rsidR="00BA642B" w:rsidDel="00AD7936">
          <w:rPr>
            <w:sz w:val="24"/>
            <w:szCs w:val="24"/>
          </w:rPr>
          <w:delText>three</w:delText>
        </w:r>
        <w:r w:rsidDel="00AD7936">
          <w:rPr>
            <w:sz w:val="24"/>
            <w:szCs w:val="24"/>
          </w:rPr>
          <w:delText xml:space="preserve"> </w:delText>
        </w:r>
      </w:del>
      <w:ins w:id="71" w:author="Gordon Swift" w:date="2023-05-05T14:25:00Z">
        <w:r w:rsidR="00AD7936">
          <w:rPr>
            <w:sz w:val="24"/>
            <w:szCs w:val="24"/>
          </w:rPr>
          <w:t xml:space="preserve">3 </w:t>
        </w:r>
      </w:ins>
      <w:r>
        <w:rPr>
          <w:sz w:val="24"/>
          <w:szCs w:val="24"/>
        </w:rPr>
        <w:t xml:space="preserve">compares JICA with AOTS, which has implemented projects </w:t>
      </w:r>
      <w:del w:id="72" w:author="Gordon Swift" w:date="2023-05-05T14:24:00Z">
        <w:r w:rsidDel="00AD7936">
          <w:rPr>
            <w:sz w:val="24"/>
            <w:szCs w:val="24"/>
          </w:rPr>
          <w:delText xml:space="preserve">as </w:delText>
        </w:r>
        <w:r w:rsidR="00BA642B" w:rsidDel="00AD7936">
          <w:rPr>
            <w:sz w:val="24"/>
            <w:szCs w:val="24"/>
          </w:rPr>
          <w:delText xml:space="preserve">a </w:delText>
        </w:r>
        <w:r w:rsidDel="00AD7936">
          <w:rPr>
            <w:sz w:val="24"/>
            <w:szCs w:val="24"/>
          </w:rPr>
          <w:delText>means to</w:delText>
        </w:r>
      </w:del>
      <w:ins w:id="73" w:author="Gordon Swift" w:date="2023-05-05T14:24:00Z">
        <w:r w:rsidR="00AD7936">
          <w:rPr>
            <w:sz w:val="24"/>
            <w:szCs w:val="24"/>
          </w:rPr>
          <w:t>to</w:t>
        </w:r>
      </w:ins>
      <w:r>
        <w:rPr>
          <w:sz w:val="24"/>
          <w:szCs w:val="24"/>
        </w:rPr>
        <w:t xml:space="preserve"> </w:t>
      </w:r>
      <w:del w:id="74" w:author="Gordon Swift" w:date="2023-05-05T14:24:00Z">
        <w:r w:rsidDel="00AD7936">
          <w:rPr>
            <w:sz w:val="24"/>
            <w:szCs w:val="24"/>
          </w:rPr>
          <w:delText xml:space="preserve">supporting </w:delText>
        </w:r>
      </w:del>
      <w:ins w:id="75" w:author="Gordon Swift" w:date="2023-05-05T14:24:00Z">
        <w:r w:rsidR="00AD7936">
          <w:rPr>
            <w:sz w:val="24"/>
            <w:szCs w:val="24"/>
          </w:rPr>
          <w:t xml:space="preserve">support </w:t>
        </w:r>
      </w:ins>
      <w:r>
        <w:rPr>
          <w:sz w:val="24"/>
          <w:szCs w:val="24"/>
        </w:rPr>
        <w:t>private businesses based on a public-private partnership.</w:t>
      </w:r>
    </w:p>
    <w:p w14:paraId="5BA146B8" w14:textId="77777777" w:rsidR="00FF3E92" w:rsidRDefault="00FF3E92">
      <w:pPr>
        <w:rPr>
          <w:sz w:val="24"/>
          <w:szCs w:val="24"/>
        </w:rPr>
      </w:pPr>
    </w:p>
    <w:p w14:paraId="5522D6EF" w14:textId="7E2ADE99" w:rsidR="00FF3E92" w:rsidRPr="000054AD" w:rsidRDefault="00AE5F21" w:rsidP="000054AD">
      <w:pPr>
        <w:rPr>
          <w:b/>
          <w:bCs/>
          <w:rPrChange w:id="76" w:author="Gordon Swift" w:date="2023-05-08T11:58:00Z">
            <w:rPr/>
          </w:rPrChange>
        </w:rPr>
      </w:pPr>
      <w:r w:rsidRPr="000054AD">
        <w:rPr>
          <w:b/>
          <w:bCs/>
          <w:rPrChange w:id="77" w:author="Gordon Swift" w:date="2023-05-08T11:58:00Z">
            <w:rPr/>
          </w:rPrChange>
        </w:rPr>
        <w:lastRenderedPageBreak/>
        <w:t>1. Domestic Policy Contexts that Determined the Characteristics of Japanese Cooperation for Industrial Human Resource Development</w:t>
      </w:r>
    </w:p>
    <w:p w14:paraId="349C83B7" w14:textId="1EE3E216" w:rsidR="00FF3E92" w:rsidRDefault="00AE5F21">
      <w:pPr>
        <w:rPr>
          <w:sz w:val="24"/>
          <w:szCs w:val="24"/>
        </w:rPr>
      </w:pPr>
      <w:r>
        <w:rPr>
          <w:sz w:val="24"/>
          <w:szCs w:val="24"/>
        </w:rPr>
        <w:t xml:space="preserve">Industrial human resource development assistance is </w:t>
      </w:r>
      <w:del w:id="78" w:author="Gordon Swift" w:date="2023-05-05T14:51:00Z">
        <w:r w:rsidDel="00B82D49">
          <w:rPr>
            <w:sz w:val="24"/>
            <w:szCs w:val="24"/>
          </w:rPr>
          <w:delText xml:space="preserve">a </w:delText>
        </w:r>
      </w:del>
      <w:ins w:id="79" w:author="Gordon Swift" w:date="2023-05-05T14:51:00Z">
        <w:r w:rsidR="00B82D49">
          <w:rPr>
            <w:sz w:val="24"/>
            <w:szCs w:val="24"/>
          </w:rPr>
          <w:t xml:space="preserve">the </w:t>
        </w:r>
      </w:ins>
      <w:r>
        <w:rPr>
          <w:sz w:val="24"/>
          <w:szCs w:val="24"/>
        </w:rPr>
        <w:t>form of Japan’s ODA</w:t>
      </w:r>
      <w:del w:id="80" w:author="Gordon Swift" w:date="2023-05-05T14:51:00Z">
        <w:r w:rsidDel="00B82D49">
          <w:rPr>
            <w:sz w:val="24"/>
            <w:szCs w:val="24"/>
          </w:rPr>
          <w:delText>, which</w:delText>
        </w:r>
      </w:del>
      <w:ins w:id="81" w:author="Gordon Swift" w:date="2023-05-05T14:51:00Z">
        <w:r w:rsidR="00B82D49">
          <w:rPr>
            <w:sz w:val="24"/>
            <w:szCs w:val="24"/>
          </w:rPr>
          <w:t xml:space="preserve"> that</w:t>
        </w:r>
      </w:ins>
      <w:r>
        <w:rPr>
          <w:sz w:val="24"/>
          <w:szCs w:val="24"/>
        </w:rPr>
        <w:t xml:space="preserve"> has the </w:t>
      </w:r>
      <w:del w:id="82" w:author="Gordon Swift" w:date="2023-05-05T14:51:00Z">
        <w:r w:rsidDel="00B82D49">
          <w:rPr>
            <w:sz w:val="24"/>
            <w:szCs w:val="24"/>
          </w:rPr>
          <w:delText>most extended</w:delText>
        </w:r>
      </w:del>
      <w:ins w:id="83" w:author="Gordon Swift" w:date="2023-05-05T14:51:00Z">
        <w:r w:rsidR="00B82D49">
          <w:rPr>
            <w:sz w:val="24"/>
            <w:szCs w:val="24"/>
          </w:rPr>
          <w:t>longest</w:t>
        </w:r>
      </w:ins>
      <w:r>
        <w:rPr>
          <w:sz w:val="24"/>
          <w:szCs w:val="24"/>
        </w:rPr>
        <w:t xml:space="preserve"> history. It began by accepting trainees, mainly in the agriculture, forestry, and fishery industries, requested by the Colombo Plan, </w:t>
      </w:r>
      <w:del w:id="84" w:author="Gordon Swift" w:date="2023-05-05T14:53:00Z">
        <w:r w:rsidDel="00B82D49">
          <w:rPr>
            <w:sz w:val="24"/>
            <w:szCs w:val="24"/>
          </w:rPr>
          <w:delText xml:space="preserve">as well as </w:delText>
        </w:r>
      </w:del>
      <w:r>
        <w:rPr>
          <w:sz w:val="24"/>
          <w:szCs w:val="24"/>
        </w:rPr>
        <w:t xml:space="preserve">the International Cooperation Administration (ICA) of the </w:t>
      </w:r>
      <w:del w:id="85" w:author="Gordon Swift" w:date="2023-05-05T14:30:00Z">
        <w:r w:rsidDel="00AD7936">
          <w:rPr>
            <w:sz w:val="24"/>
            <w:szCs w:val="24"/>
          </w:rPr>
          <w:delText>U.S.</w:delText>
        </w:r>
      </w:del>
      <w:ins w:id="86" w:author="Gordon Swift" w:date="2023-05-05T14:30:00Z">
        <w:r w:rsidR="00AD7936">
          <w:rPr>
            <w:sz w:val="24"/>
            <w:szCs w:val="24"/>
          </w:rPr>
          <w:t>United States</w:t>
        </w:r>
      </w:ins>
      <w:ins w:id="87" w:author="Gordon Swift" w:date="2023-05-05T14:53:00Z">
        <w:r w:rsidR="00B82D49">
          <w:rPr>
            <w:sz w:val="24"/>
            <w:szCs w:val="24"/>
          </w:rPr>
          <w:t>,</w:t>
        </w:r>
      </w:ins>
      <w:r>
        <w:rPr>
          <w:sz w:val="24"/>
          <w:szCs w:val="24"/>
        </w:rPr>
        <w:t xml:space="preserve"> and other international organizations. </w:t>
      </w:r>
      <w:del w:id="88" w:author="Gordon Swift" w:date="2023-05-05T14:55:00Z">
        <w:r w:rsidDel="00630DCC">
          <w:rPr>
            <w:sz w:val="24"/>
            <w:szCs w:val="24"/>
          </w:rPr>
          <w:delText>In other words, these assistances i</w:delText>
        </w:r>
      </w:del>
      <w:ins w:id="89" w:author="Gordon Swift" w:date="2023-05-05T14:55:00Z">
        <w:r w:rsidR="00630DCC">
          <w:rPr>
            <w:sz w:val="24"/>
            <w:szCs w:val="24"/>
          </w:rPr>
          <w:t>I</w:t>
        </w:r>
      </w:ins>
      <w:r>
        <w:rPr>
          <w:sz w:val="24"/>
          <w:szCs w:val="24"/>
        </w:rPr>
        <w:t>n the early days</w:t>
      </w:r>
      <w:ins w:id="90" w:author="Gordon Swift" w:date="2023-05-05T14:55:00Z">
        <w:r w:rsidR="00630DCC">
          <w:rPr>
            <w:sz w:val="24"/>
            <w:szCs w:val="24"/>
          </w:rPr>
          <w:t>, such assistance was</w:t>
        </w:r>
      </w:ins>
      <w:del w:id="91" w:author="Gordon Swift" w:date="2023-05-05T14:55:00Z">
        <w:r w:rsidDel="00630DCC">
          <w:rPr>
            <w:sz w:val="24"/>
            <w:szCs w:val="24"/>
          </w:rPr>
          <w:delText xml:space="preserve"> were</w:delText>
        </w:r>
      </w:del>
      <w:r>
        <w:rPr>
          <w:sz w:val="24"/>
          <w:szCs w:val="24"/>
        </w:rPr>
        <w:t xml:space="preserve"> </w:t>
      </w:r>
      <w:ins w:id="92" w:author="Gordon Swift" w:date="2023-05-05T14:56:00Z">
        <w:r w:rsidR="00630DCC">
          <w:rPr>
            <w:sz w:val="24"/>
            <w:szCs w:val="24"/>
          </w:rPr>
          <w:t>“passive”—</w:t>
        </w:r>
      </w:ins>
      <w:r>
        <w:rPr>
          <w:sz w:val="24"/>
          <w:szCs w:val="24"/>
        </w:rPr>
        <w:t xml:space="preserve">not based on Japan’s policy intentions. A turning point </w:t>
      </w:r>
      <w:del w:id="93" w:author="Gordon Swift" w:date="2023-05-05T14:56:00Z">
        <w:r w:rsidDel="00630DCC">
          <w:rPr>
            <w:sz w:val="24"/>
            <w:szCs w:val="24"/>
          </w:rPr>
          <w:delText xml:space="preserve">from such “passive” assistance </w:delText>
        </w:r>
      </w:del>
      <w:r>
        <w:rPr>
          <w:sz w:val="24"/>
          <w:szCs w:val="24"/>
        </w:rPr>
        <w:t xml:space="preserve">came in 1958 when Japan extended its first yen loans. Unlike earlier assistance, the yen loans were implemented in line with the Japanese government’s economic cooperation policy. Most ODA was provided in the form of yen loans tied to the </w:t>
      </w:r>
      <w:del w:id="94" w:author="Gordon Swift" w:date="2023-05-05T14:31:00Z">
        <w:r w:rsidDel="00AD7936">
          <w:rPr>
            <w:sz w:val="24"/>
            <w:szCs w:val="24"/>
          </w:rPr>
          <w:delText xml:space="preserve">exportation </w:delText>
        </w:r>
      </w:del>
      <w:ins w:id="95" w:author="Gordon Swift" w:date="2023-05-05T14:31:00Z">
        <w:r w:rsidR="00AD7936">
          <w:rPr>
            <w:sz w:val="24"/>
            <w:szCs w:val="24"/>
          </w:rPr>
          <w:t xml:space="preserve">export </w:t>
        </w:r>
      </w:ins>
      <w:r>
        <w:rPr>
          <w:sz w:val="24"/>
          <w:szCs w:val="24"/>
        </w:rPr>
        <w:t xml:space="preserve">of machinery produced by Japanese enterprises to promote Japan’s economic growth. In 1959, Japan introduced a new scheme of technical cooperation, the Overseas Technical Cooperation Center program, which enabled </w:t>
      </w:r>
      <w:del w:id="96" w:author="Gordon Swift" w:date="2023-05-06T09:34:00Z">
        <w:r w:rsidRPr="00C1509F" w:rsidDel="00C1509F">
          <w:rPr>
            <w:sz w:val="24"/>
            <w:szCs w:val="24"/>
          </w:rPr>
          <w:delText xml:space="preserve">dispatch </w:delText>
        </w:r>
      </w:del>
      <w:ins w:id="97" w:author="Gordon Swift" w:date="2023-05-06T09:34:00Z">
        <w:r w:rsidR="00C1509F" w:rsidRPr="00C1509F">
          <w:rPr>
            <w:sz w:val="24"/>
            <w:szCs w:val="24"/>
            <w:rPrChange w:id="98" w:author="Gordon Swift" w:date="2023-05-06T09:34:00Z">
              <w:rPr>
                <w:sz w:val="24"/>
                <w:szCs w:val="24"/>
                <w:highlight w:val="yellow"/>
              </w:rPr>
            </w:rPrChange>
          </w:rPr>
          <w:t xml:space="preserve">dispatching </w:t>
        </w:r>
      </w:ins>
      <w:r w:rsidRPr="00C1509F">
        <w:rPr>
          <w:sz w:val="24"/>
          <w:szCs w:val="24"/>
        </w:rPr>
        <w:t>experts</w:t>
      </w:r>
      <w:ins w:id="99" w:author="Gordon Swift" w:date="2023-05-09T07:43:00Z">
        <w:r w:rsidR="00BB37AE">
          <w:rPr>
            <w:sz w:val="24"/>
            <w:szCs w:val="24"/>
          </w:rPr>
          <w:t xml:space="preserve"> to other countries</w:t>
        </w:r>
      </w:ins>
      <w:r>
        <w:rPr>
          <w:sz w:val="24"/>
          <w:szCs w:val="24"/>
        </w:rPr>
        <w:t>. The program’s primary objective was to train mid- to low-skilled engineers</w:t>
      </w:r>
      <w:r>
        <w:rPr>
          <w:sz w:val="24"/>
          <w:szCs w:val="24"/>
          <w:vertAlign w:val="superscript"/>
        </w:rPr>
        <w:footnoteReference w:id="3"/>
      </w:r>
      <w:r>
        <w:rPr>
          <w:sz w:val="24"/>
          <w:szCs w:val="24"/>
        </w:rPr>
        <w:t xml:space="preserve"> in agricultural machinery, fishery, </w:t>
      </w:r>
      <w:del w:id="100" w:author="Gordon Swift" w:date="2023-05-05T14:31:00Z">
        <w:r w:rsidDel="00AD7936">
          <w:rPr>
            <w:sz w:val="24"/>
            <w:szCs w:val="24"/>
          </w:rPr>
          <w:delText>electronic</w:delText>
        </w:r>
      </w:del>
      <w:ins w:id="101" w:author="Gordon Swift" w:date="2023-05-05T14:31:00Z">
        <w:r w:rsidR="00AD7936">
          <w:rPr>
            <w:sz w:val="24"/>
            <w:szCs w:val="24"/>
          </w:rPr>
          <w:t>electronics</w:t>
        </w:r>
      </w:ins>
      <w:r>
        <w:rPr>
          <w:sz w:val="24"/>
          <w:szCs w:val="24"/>
        </w:rPr>
        <w:t xml:space="preserve">, and </w:t>
      </w:r>
      <w:del w:id="102" w:author="Gordon Swift" w:date="2023-05-05T15:00:00Z">
        <w:r w:rsidDel="00630DCC">
          <w:rPr>
            <w:sz w:val="24"/>
            <w:szCs w:val="24"/>
          </w:rPr>
          <w:delText xml:space="preserve">telecommunicating </w:delText>
        </w:r>
      </w:del>
      <w:ins w:id="103" w:author="Gordon Swift" w:date="2023-05-05T15:00:00Z">
        <w:r w:rsidR="00630DCC">
          <w:rPr>
            <w:sz w:val="24"/>
            <w:szCs w:val="24"/>
          </w:rPr>
          <w:t xml:space="preserve">telecommunications </w:t>
        </w:r>
      </w:ins>
      <w:r>
        <w:rPr>
          <w:sz w:val="24"/>
          <w:szCs w:val="24"/>
        </w:rPr>
        <w:t>industries, which Japan was particularly interested in exporting. Another goal of the program was to cultivate engineers who were accustomed specifically to Japanese machinery and proficient in its operation</w:t>
      </w:r>
      <w:del w:id="104" w:author="Gordon Swift" w:date="2023-05-05T14:32:00Z">
        <w:r w:rsidDel="00AD7936">
          <w:rPr>
            <w:sz w:val="24"/>
            <w:szCs w:val="24"/>
          </w:rPr>
          <w:delText xml:space="preserve">. </w:delText>
        </w:r>
      </w:del>
      <w:ins w:id="105" w:author="Gordon Swift" w:date="2023-05-05T14:32:00Z">
        <w:r w:rsidR="00AD7936">
          <w:rPr>
            <w:sz w:val="24"/>
            <w:szCs w:val="24"/>
          </w:rPr>
          <w:t>—</w:t>
        </w:r>
      </w:ins>
      <w:del w:id="106" w:author="Gordon Swift" w:date="2023-05-05T14:32:00Z">
        <w:r w:rsidDel="00AD7936">
          <w:rPr>
            <w:sz w:val="24"/>
            <w:szCs w:val="24"/>
          </w:rPr>
          <w:delText xml:space="preserve">Thereby </w:delText>
        </w:r>
      </w:del>
      <w:ins w:id="107" w:author="Gordon Swift" w:date="2023-05-05T14:32:00Z">
        <w:r w:rsidR="00AD7936">
          <w:rPr>
            <w:sz w:val="24"/>
            <w:szCs w:val="24"/>
          </w:rPr>
          <w:t xml:space="preserve">thereby </w:t>
        </w:r>
      </w:ins>
      <w:r>
        <w:rPr>
          <w:sz w:val="24"/>
          <w:szCs w:val="24"/>
        </w:rPr>
        <w:t xml:space="preserve">ensuring </w:t>
      </w:r>
      <w:ins w:id="108" w:author="Gordon Swift" w:date="2023-05-05T14:32:00Z">
        <w:r w:rsidR="00AD7936">
          <w:rPr>
            <w:sz w:val="24"/>
            <w:szCs w:val="24"/>
          </w:rPr>
          <w:t xml:space="preserve">that </w:t>
        </w:r>
      </w:ins>
      <w:r>
        <w:rPr>
          <w:sz w:val="24"/>
          <w:szCs w:val="24"/>
        </w:rPr>
        <w:t xml:space="preserve">these engineers would choose Japanese products when they </w:t>
      </w:r>
      <w:del w:id="109" w:author="Gordon Swift" w:date="2023-05-05T14:32:00Z">
        <w:r w:rsidDel="00AD7936">
          <w:rPr>
            <w:sz w:val="24"/>
            <w:szCs w:val="24"/>
          </w:rPr>
          <w:delText xml:space="preserve">start </w:delText>
        </w:r>
      </w:del>
      <w:ins w:id="110" w:author="Gordon Swift" w:date="2023-05-05T14:32:00Z">
        <w:r w:rsidR="00AD7936">
          <w:rPr>
            <w:sz w:val="24"/>
            <w:szCs w:val="24"/>
          </w:rPr>
          <w:t xml:space="preserve">started </w:t>
        </w:r>
      </w:ins>
      <w:r>
        <w:rPr>
          <w:sz w:val="24"/>
          <w:szCs w:val="24"/>
        </w:rPr>
        <w:t xml:space="preserve">working </w:t>
      </w:r>
      <w:del w:id="111" w:author="Gordon Swift" w:date="2023-05-09T07:45:00Z">
        <w:r w:rsidDel="00BB37AE">
          <w:rPr>
            <w:sz w:val="24"/>
            <w:szCs w:val="24"/>
          </w:rPr>
          <w:delText xml:space="preserve">at </w:delText>
        </w:r>
      </w:del>
      <w:ins w:id="112" w:author="Gordon Swift" w:date="2023-05-09T07:45:00Z">
        <w:r w:rsidR="00BB37AE">
          <w:rPr>
            <w:sz w:val="24"/>
            <w:szCs w:val="24"/>
          </w:rPr>
          <w:t xml:space="preserve">in </w:t>
        </w:r>
      </w:ins>
      <w:r>
        <w:rPr>
          <w:sz w:val="24"/>
          <w:szCs w:val="24"/>
        </w:rPr>
        <w:t>factories (</w:t>
      </w:r>
      <w:r w:rsidRPr="00BB37AE">
        <w:rPr>
          <w:sz w:val="24"/>
          <w:szCs w:val="24"/>
        </w:rPr>
        <w:t xml:space="preserve">MITI </w:t>
      </w:r>
      <w:del w:id="113" w:author="Gordon Swift" w:date="2023-05-09T07:46:00Z">
        <w:r w:rsidRPr="00BB37AE" w:rsidDel="00BB37AE">
          <w:rPr>
            <w:sz w:val="24"/>
            <w:szCs w:val="24"/>
          </w:rPr>
          <w:delText>1959</w:delText>
        </w:r>
      </w:del>
      <w:ins w:id="114" w:author="Gordon Swift" w:date="2023-05-09T07:46:00Z">
        <w:r w:rsidR="00BB37AE">
          <w:rPr>
            <w:sz w:val="24"/>
            <w:szCs w:val="24"/>
          </w:rPr>
          <w:t>1961</w:t>
        </w:r>
      </w:ins>
      <w:r>
        <w:rPr>
          <w:sz w:val="24"/>
          <w:szCs w:val="24"/>
        </w:rPr>
        <w:t>).</w:t>
      </w:r>
    </w:p>
    <w:p w14:paraId="7375C4BD" w14:textId="02487577" w:rsidR="00FF3E92" w:rsidRDefault="00AE5F21">
      <w:pPr>
        <w:ind w:firstLine="720"/>
        <w:rPr>
          <w:sz w:val="24"/>
          <w:szCs w:val="24"/>
        </w:rPr>
      </w:pPr>
      <w:r>
        <w:rPr>
          <w:sz w:val="24"/>
          <w:szCs w:val="24"/>
        </w:rPr>
        <w:t>After Japan became an official member of the Organization for Economic Cooperation and Development (OECD) in 1964</w:t>
      </w:r>
      <w:del w:id="115" w:author="Gordon Swift" w:date="2023-05-05T15:44:00Z">
        <w:r w:rsidDel="00577988">
          <w:rPr>
            <w:sz w:val="24"/>
            <w:szCs w:val="24"/>
          </w:rPr>
          <w:delText>, with its</w:delText>
        </w:r>
      </w:del>
      <w:ins w:id="116" w:author="Gordon Swift" w:date="2023-05-05T15:44:00Z">
        <w:r w:rsidR="00577988">
          <w:rPr>
            <w:sz w:val="24"/>
            <w:szCs w:val="24"/>
          </w:rPr>
          <w:t xml:space="preserve"> amid</w:t>
        </w:r>
      </w:ins>
      <w:r>
        <w:rPr>
          <w:sz w:val="24"/>
          <w:szCs w:val="24"/>
        </w:rPr>
        <w:t xml:space="preserve"> rapid economic growth, the Japanese government started paying more attention to its own global diplomatic status as an aid-providing country. </w:t>
      </w:r>
      <w:del w:id="117" w:author="Gordon Swift" w:date="2023-05-05T15:43:00Z">
        <w:r w:rsidDel="00577988">
          <w:rPr>
            <w:sz w:val="24"/>
            <w:szCs w:val="24"/>
          </w:rPr>
          <w:delText>Such a</w:delText>
        </w:r>
      </w:del>
      <w:ins w:id="118" w:author="Gordon Swift" w:date="2023-05-05T15:43:00Z">
        <w:r w:rsidR="00577988">
          <w:rPr>
            <w:sz w:val="24"/>
            <w:szCs w:val="24"/>
          </w:rPr>
          <w:t>This</w:t>
        </w:r>
      </w:ins>
      <w:r>
        <w:rPr>
          <w:sz w:val="24"/>
          <w:szCs w:val="24"/>
        </w:rPr>
        <w:t xml:space="preserve"> diplomatic and macroeconomic turn has </w:t>
      </w:r>
      <w:del w:id="119" w:author="Gordon Swift" w:date="2023-05-05T15:43:00Z">
        <w:r w:rsidDel="00577988">
          <w:rPr>
            <w:sz w:val="24"/>
            <w:szCs w:val="24"/>
          </w:rPr>
          <w:delText xml:space="preserve">incurred </w:delText>
        </w:r>
      </w:del>
      <w:ins w:id="120" w:author="Gordon Swift" w:date="2023-05-05T15:43:00Z">
        <w:r w:rsidR="00577988">
          <w:rPr>
            <w:sz w:val="24"/>
            <w:szCs w:val="24"/>
          </w:rPr>
          <w:t xml:space="preserve">triggered </w:t>
        </w:r>
      </w:ins>
      <w:r>
        <w:rPr>
          <w:sz w:val="24"/>
          <w:szCs w:val="24"/>
        </w:rPr>
        <w:t xml:space="preserve">active discussions in Japan reassessing its previous economic cooperation, which was mainly driven by its </w:t>
      </w:r>
      <w:ins w:id="121" w:author="Gordon Swift" w:date="2023-05-09T07:47:00Z">
        <w:r w:rsidR="00BB37AE">
          <w:rPr>
            <w:sz w:val="24"/>
            <w:szCs w:val="24"/>
          </w:rPr>
          <w:t xml:space="preserve">own </w:t>
        </w:r>
      </w:ins>
      <w:r>
        <w:rPr>
          <w:sz w:val="24"/>
          <w:szCs w:val="24"/>
        </w:rPr>
        <w:t xml:space="preserve">national interests. Such a reorientation of </w:t>
      </w:r>
      <w:ins w:id="122" w:author="Gordon Swift" w:date="2023-05-09T07:47:00Z">
        <w:r w:rsidR="00BB37AE">
          <w:rPr>
            <w:sz w:val="24"/>
            <w:szCs w:val="24"/>
          </w:rPr>
          <w:t xml:space="preserve">Japan’s </w:t>
        </w:r>
      </w:ins>
      <w:r>
        <w:rPr>
          <w:sz w:val="24"/>
          <w:szCs w:val="24"/>
        </w:rPr>
        <w:t xml:space="preserve">ODA programs is also </w:t>
      </w:r>
      <w:del w:id="123" w:author="Gordon Swift" w:date="2023-05-09T07:47:00Z">
        <w:r w:rsidDel="00BB37AE">
          <w:rPr>
            <w:sz w:val="24"/>
            <w:szCs w:val="24"/>
          </w:rPr>
          <w:delText xml:space="preserve">Japan’s </w:delText>
        </w:r>
      </w:del>
      <w:ins w:id="124" w:author="Gordon Swift" w:date="2023-05-09T07:47:00Z">
        <w:r w:rsidR="00BB37AE">
          <w:rPr>
            <w:sz w:val="24"/>
            <w:szCs w:val="24"/>
          </w:rPr>
          <w:t xml:space="preserve">a </w:t>
        </w:r>
      </w:ins>
      <w:r>
        <w:rPr>
          <w:sz w:val="24"/>
          <w:szCs w:val="24"/>
        </w:rPr>
        <w:t xml:space="preserve">response to </w:t>
      </w:r>
      <w:del w:id="125" w:author="Gordon Swift" w:date="2023-05-05T15:46:00Z">
        <w:r w:rsidDel="00577988">
          <w:rPr>
            <w:sz w:val="24"/>
            <w:szCs w:val="24"/>
          </w:rPr>
          <w:delText xml:space="preserve">the </w:delText>
        </w:r>
      </w:del>
      <w:r>
        <w:rPr>
          <w:sz w:val="24"/>
          <w:szCs w:val="24"/>
        </w:rPr>
        <w:t xml:space="preserve">pressure from the international community to reform its </w:t>
      </w:r>
      <w:del w:id="126" w:author="Gordon Swift" w:date="2023-05-09T07:47:00Z">
        <w:r w:rsidDel="00BB37AE">
          <w:rPr>
            <w:sz w:val="24"/>
            <w:szCs w:val="24"/>
          </w:rPr>
          <w:delText xml:space="preserve">AID </w:delText>
        </w:r>
      </w:del>
      <w:ins w:id="127" w:author="Gordon Swift" w:date="2023-05-09T07:47:00Z">
        <w:r w:rsidR="00BB37AE">
          <w:rPr>
            <w:sz w:val="24"/>
            <w:szCs w:val="24"/>
          </w:rPr>
          <w:t xml:space="preserve">aid </w:t>
        </w:r>
      </w:ins>
      <w:r>
        <w:rPr>
          <w:sz w:val="24"/>
          <w:szCs w:val="24"/>
        </w:rPr>
        <w:t xml:space="preserve">programs by, for example, increasing the amount of assistance and relaxing assistance conditions. </w:t>
      </w:r>
      <w:del w:id="128" w:author="Gordon Swift" w:date="2023-05-06T09:08:00Z">
        <w:r w:rsidDel="00CF0BFC">
          <w:rPr>
            <w:sz w:val="24"/>
            <w:szCs w:val="24"/>
          </w:rPr>
          <w:delText xml:space="preserve">In addition, </w:delText>
        </w:r>
      </w:del>
      <w:del w:id="129" w:author="Gordon Swift" w:date="2023-05-05T15:58:00Z">
        <w:r w:rsidDel="003A0115">
          <w:rPr>
            <w:sz w:val="24"/>
            <w:szCs w:val="24"/>
          </w:rPr>
          <w:delText xml:space="preserve">there were </w:delText>
        </w:r>
      </w:del>
      <w:del w:id="130" w:author="Gordon Swift" w:date="2023-05-06T09:08:00Z">
        <w:r w:rsidDel="00CF0BFC">
          <w:rPr>
            <w:sz w:val="24"/>
            <w:szCs w:val="24"/>
          </w:rPr>
          <w:delText>two background factors</w:delText>
        </w:r>
      </w:del>
      <w:ins w:id="131" w:author="Gordon Swift" w:date="2023-05-06T09:08:00Z">
        <w:r w:rsidR="00CF0BFC">
          <w:rPr>
            <w:sz w:val="24"/>
            <w:szCs w:val="24"/>
          </w:rPr>
          <w:t>Two other factors</w:t>
        </w:r>
      </w:ins>
      <w:ins w:id="132" w:author="Gordon Swift" w:date="2023-05-05T15:55:00Z">
        <w:r w:rsidR="003A0115">
          <w:rPr>
            <w:sz w:val="24"/>
            <w:szCs w:val="24"/>
          </w:rPr>
          <w:t xml:space="preserve"> </w:t>
        </w:r>
      </w:ins>
      <w:ins w:id="133" w:author="Gordon Swift" w:date="2023-05-05T15:58:00Z">
        <w:r w:rsidR="003A0115">
          <w:rPr>
            <w:sz w:val="24"/>
            <w:szCs w:val="24"/>
          </w:rPr>
          <w:t xml:space="preserve">were </w:t>
        </w:r>
      </w:ins>
      <w:ins w:id="134" w:author="Gordon Swift" w:date="2023-05-06T09:08:00Z">
        <w:r w:rsidR="00CF0BFC">
          <w:rPr>
            <w:sz w:val="24"/>
            <w:szCs w:val="24"/>
          </w:rPr>
          <w:t xml:space="preserve">also </w:t>
        </w:r>
      </w:ins>
      <w:ins w:id="135" w:author="Gordon Swift" w:date="2023-05-05T15:55:00Z">
        <w:r w:rsidR="003A0115">
          <w:rPr>
            <w:sz w:val="24"/>
            <w:szCs w:val="24"/>
          </w:rPr>
          <w:t>influencing the Japanese government</w:t>
        </w:r>
      </w:ins>
      <w:ins w:id="136" w:author="Gordon Swift" w:date="2023-05-05T15:56:00Z">
        <w:r w:rsidR="003A0115">
          <w:rPr>
            <w:sz w:val="24"/>
            <w:szCs w:val="24"/>
          </w:rPr>
          <w:t>:</w:t>
        </w:r>
      </w:ins>
      <w:del w:id="137" w:author="Gordon Swift" w:date="2023-05-05T15:56:00Z">
        <w:r w:rsidDel="003A0115">
          <w:rPr>
            <w:sz w:val="24"/>
            <w:szCs w:val="24"/>
          </w:rPr>
          <w:delText>. Firstly,</w:delText>
        </w:r>
      </w:del>
      <w:r>
        <w:rPr>
          <w:sz w:val="24"/>
          <w:szCs w:val="24"/>
        </w:rPr>
        <w:t xml:space="preserve"> in the 1970s</w:t>
      </w:r>
      <w:del w:id="138" w:author="Gordon Swift" w:date="2023-05-05T15:49:00Z">
        <w:r w:rsidDel="00577988">
          <w:rPr>
            <w:sz w:val="24"/>
            <w:szCs w:val="24"/>
          </w:rPr>
          <w:delText>,</w:delText>
        </w:r>
      </w:del>
      <w:r>
        <w:rPr>
          <w:sz w:val="24"/>
          <w:szCs w:val="24"/>
        </w:rPr>
        <w:t xml:space="preserve"> Japan was facing criticism from Southeast Asian countries </w:t>
      </w:r>
      <w:del w:id="139" w:author="Gordon Swift" w:date="2023-05-05T15:50:00Z">
        <w:r w:rsidDel="00577988">
          <w:rPr>
            <w:sz w:val="24"/>
            <w:szCs w:val="24"/>
          </w:rPr>
          <w:delText>against Japan’s</w:delText>
        </w:r>
      </w:del>
      <w:ins w:id="140" w:author="Gordon Swift" w:date="2023-05-05T15:50:00Z">
        <w:r w:rsidR="00577988">
          <w:rPr>
            <w:sz w:val="24"/>
            <w:szCs w:val="24"/>
          </w:rPr>
          <w:t>that its</w:t>
        </w:r>
      </w:ins>
      <w:r>
        <w:rPr>
          <w:sz w:val="24"/>
          <w:szCs w:val="24"/>
        </w:rPr>
        <w:t xml:space="preserve"> economic cooperation </w:t>
      </w:r>
      <w:ins w:id="141" w:author="Gordon Swift" w:date="2023-05-05T15:50:00Z">
        <w:r w:rsidR="00577988">
          <w:rPr>
            <w:sz w:val="24"/>
            <w:szCs w:val="24"/>
          </w:rPr>
          <w:t xml:space="preserve">was </w:t>
        </w:r>
      </w:ins>
      <w:r>
        <w:rPr>
          <w:sz w:val="24"/>
          <w:szCs w:val="24"/>
        </w:rPr>
        <w:t>tied to its national interest</w:t>
      </w:r>
      <w:ins w:id="142" w:author="Gordon Swift" w:date="2023-05-05T15:57:00Z">
        <w:r w:rsidR="003A0115">
          <w:rPr>
            <w:sz w:val="24"/>
            <w:szCs w:val="24"/>
          </w:rPr>
          <w:t xml:space="preserve">, and </w:t>
        </w:r>
      </w:ins>
      <w:del w:id="143" w:author="Gordon Swift" w:date="2023-05-05T15:57:00Z">
        <w:r w:rsidDel="003A0115">
          <w:rPr>
            <w:sz w:val="24"/>
            <w:szCs w:val="24"/>
          </w:rPr>
          <w:delText xml:space="preserve">. </w:delText>
        </w:r>
      </w:del>
      <w:del w:id="144" w:author="Gordon Swift" w:date="2023-05-05T15:53:00Z">
        <w:r w:rsidDel="003A0115">
          <w:rPr>
            <w:sz w:val="24"/>
            <w:szCs w:val="24"/>
          </w:rPr>
          <w:delText>T</w:delText>
        </w:r>
      </w:del>
      <w:del w:id="145" w:author="Gordon Swift" w:date="2023-05-05T15:57:00Z">
        <w:r w:rsidDel="003A0115">
          <w:rPr>
            <w:sz w:val="24"/>
            <w:szCs w:val="24"/>
          </w:rPr>
          <w:delText xml:space="preserve">he shift in the </w:delText>
        </w:r>
      </w:del>
      <w:r>
        <w:rPr>
          <w:sz w:val="24"/>
          <w:szCs w:val="24"/>
        </w:rPr>
        <w:t xml:space="preserve">international aid </w:t>
      </w:r>
      <w:ins w:id="146" w:author="Gordon Swift" w:date="2023-05-05T15:57:00Z">
        <w:r w:rsidR="003A0115">
          <w:rPr>
            <w:sz w:val="24"/>
            <w:szCs w:val="24"/>
          </w:rPr>
          <w:t xml:space="preserve">was trending away </w:t>
        </w:r>
      </w:ins>
      <w:del w:id="147" w:author="Gordon Swift" w:date="2023-05-05T15:57:00Z">
        <w:r w:rsidDel="003A0115">
          <w:rPr>
            <w:sz w:val="24"/>
            <w:szCs w:val="24"/>
          </w:rPr>
          <w:delText xml:space="preserve">trend </w:delText>
        </w:r>
      </w:del>
      <w:r>
        <w:rPr>
          <w:sz w:val="24"/>
          <w:szCs w:val="24"/>
        </w:rPr>
        <w:t xml:space="preserve">from emphasizing economic growth </w:t>
      </w:r>
      <w:ins w:id="148" w:author="Gordon Swift" w:date="2023-05-09T07:48:00Z">
        <w:r w:rsidR="00BB37AE">
          <w:rPr>
            <w:sz w:val="24"/>
            <w:szCs w:val="24"/>
          </w:rPr>
          <w:t xml:space="preserve">and </w:t>
        </w:r>
      </w:ins>
      <w:del w:id="149" w:author="Gordon Swift" w:date="2023-05-05T15:57:00Z">
        <w:r w:rsidDel="003A0115">
          <w:rPr>
            <w:sz w:val="24"/>
            <w:szCs w:val="24"/>
          </w:rPr>
          <w:delText xml:space="preserve">to </w:delText>
        </w:r>
      </w:del>
      <w:ins w:id="150" w:author="Gordon Swift" w:date="2023-05-05T15:57:00Z">
        <w:r w:rsidR="003A0115">
          <w:rPr>
            <w:sz w:val="24"/>
            <w:szCs w:val="24"/>
          </w:rPr>
          <w:t xml:space="preserve">toward </w:t>
        </w:r>
      </w:ins>
      <w:r>
        <w:rPr>
          <w:sz w:val="24"/>
          <w:szCs w:val="24"/>
        </w:rPr>
        <w:t>reducing poverty in developing countries</w:t>
      </w:r>
      <w:del w:id="151" w:author="Gordon Swift" w:date="2023-05-05T15:57:00Z">
        <w:r w:rsidDel="003A0115">
          <w:rPr>
            <w:sz w:val="24"/>
            <w:szCs w:val="24"/>
          </w:rPr>
          <w:delText xml:space="preserve"> also affected the Japanese government’s decision</w:delText>
        </w:r>
      </w:del>
      <w:r>
        <w:rPr>
          <w:sz w:val="24"/>
          <w:szCs w:val="24"/>
        </w:rPr>
        <w:t xml:space="preserve">. </w:t>
      </w:r>
      <w:del w:id="152" w:author="Gordon Swift" w:date="2023-05-06T09:08:00Z">
        <w:r w:rsidDel="00CF0BFC">
          <w:rPr>
            <w:sz w:val="24"/>
            <w:szCs w:val="24"/>
          </w:rPr>
          <w:delText xml:space="preserve">Under </w:delText>
        </w:r>
      </w:del>
      <w:ins w:id="153" w:author="Gordon Swift" w:date="2023-05-06T09:08:00Z">
        <w:r w:rsidR="00CF0BFC">
          <w:rPr>
            <w:sz w:val="24"/>
            <w:szCs w:val="24"/>
          </w:rPr>
          <w:t xml:space="preserve">Given </w:t>
        </w:r>
      </w:ins>
      <w:del w:id="154" w:author="Gordon Swift" w:date="2023-05-05T15:58:00Z">
        <w:r w:rsidDel="003A0115">
          <w:rPr>
            <w:sz w:val="24"/>
            <w:szCs w:val="24"/>
          </w:rPr>
          <w:delText xml:space="preserve">the </w:delText>
        </w:r>
      </w:del>
      <w:ins w:id="155" w:author="Gordon Swift" w:date="2023-05-05T15:58:00Z">
        <w:r w:rsidR="003A0115">
          <w:rPr>
            <w:sz w:val="24"/>
            <w:szCs w:val="24"/>
          </w:rPr>
          <w:t xml:space="preserve">these </w:t>
        </w:r>
      </w:ins>
      <w:r>
        <w:rPr>
          <w:sz w:val="24"/>
          <w:szCs w:val="24"/>
        </w:rPr>
        <w:t>circumstances, in 1979</w:t>
      </w:r>
      <w:del w:id="156" w:author="Gordon Swift" w:date="2023-05-05T15:59:00Z">
        <w:r w:rsidDel="003A0115">
          <w:rPr>
            <w:sz w:val="24"/>
            <w:szCs w:val="24"/>
          </w:rPr>
          <w:delText>,</w:delText>
        </w:r>
      </w:del>
      <w:r>
        <w:rPr>
          <w:sz w:val="24"/>
          <w:szCs w:val="24"/>
        </w:rPr>
        <w:t xml:space="preserve"> Prime Minister Masayoshi Ohira announced </w:t>
      </w:r>
      <w:ins w:id="157" w:author="Gordon Swift" w:date="2023-05-06T09:09:00Z">
        <w:r w:rsidR="00CF0BFC">
          <w:rPr>
            <w:sz w:val="24"/>
            <w:szCs w:val="24"/>
          </w:rPr>
          <w:t xml:space="preserve">that </w:t>
        </w:r>
      </w:ins>
      <w:r>
        <w:rPr>
          <w:sz w:val="24"/>
          <w:szCs w:val="24"/>
        </w:rPr>
        <w:t xml:space="preserve">the concept of </w:t>
      </w:r>
      <w:commentRangeStart w:id="158"/>
      <w:del w:id="159" w:author="Gordon Swift" w:date="2023-05-05T15:59:00Z">
        <w:r w:rsidDel="003A0115">
          <w:rPr>
            <w:sz w:val="24"/>
            <w:szCs w:val="24"/>
          </w:rPr>
          <w:delText>“</w:delText>
        </w:r>
      </w:del>
      <w:r>
        <w:rPr>
          <w:i/>
          <w:sz w:val="24"/>
          <w:szCs w:val="24"/>
        </w:rPr>
        <w:t>hitozukuri</w:t>
      </w:r>
      <w:commentRangeEnd w:id="158"/>
      <w:r w:rsidR="00E23E7B">
        <w:rPr>
          <w:rStyle w:val="CommentReference"/>
        </w:rPr>
        <w:commentReference w:id="158"/>
      </w:r>
      <w:del w:id="160" w:author="Gordon Swift" w:date="2023-05-06T08:47:00Z">
        <w:r w:rsidDel="009E5C87">
          <w:rPr>
            <w:i/>
            <w:sz w:val="24"/>
            <w:szCs w:val="24"/>
          </w:rPr>
          <w:delText>,</w:delText>
        </w:r>
      </w:del>
      <w:del w:id="161" w:author="Gordon Swift" w:date="2023-05-05T15:59:00Z">
        <w:r w:rsidDel="003A0115">
          <w:rPr>
            <w:sz w:val="24"/>
            <w:szCs w:val="24"/>
          </w:rPr>
          <w:delText>”</w:delText>
        </w:r>
      </w:del>
      <w:r>
        <w:rPr>
          <w:sz w:val="24"/>
          <w:szCs w:val="24"/>
        </w:rPr>
        <w:t xml:space="preserve"> </w:t>
      </w:r>
      <w:ins w:id="162" w:author="Gordon Swift" w:date="2023-05-06T08:46:00Z">
        <w:r w:rsidR="009E5C87">
          <w:rPr>
            <w:sz w:val="24"/>
            <w:szCs w:val="24"/>
          </w:rPr>
          <w:t>(</w:t>
        </w:r>
      </w:ins>
      <w:ins w:id="163" w:author="Gordon Swift" w:date="2023-05-06T08:47:00Z">
        <w:r w:rsidR="009E5C87">
          <w:rPr>
            <w:sz w:val="24"/>
            <w:szCs w:val="24"/>
          </w:rPr>
          <w:t xml:space="preserve">“making people”), </w:t>
        </w:r>
      </w:ins>
      <w:r>
        <w:rPr>
          <w:sz w:val="24"/>
          <w:szCs w:val="24"/>
        </w:rPr>
        <w:t xml:space="preserve">a Japanese traditional belief, </w:t>
      </w:r>
      <w:ins w:id="164" w:author="Gordon Swift" w:date="2023-05-06T09:09:00Z">
        <w:r w:rsidR="00CF0BFC">
          <w:rPr>
            <w:sz w:val="24"/>
            <w:szCs w:val="24"/>
          </w:rPr>
          <w:t xml:space="preserve">would be </w:t>
        </w:r>
      </w:ins>
      <w:r>
        <w:rPr>
          <w:sz w:val="24"/>
          <w:szCs w:val="24"/>
        </w:rPr>
        <w:t xml:space="preserve">adopted as its indigenous aid philosophy of human resource development to </w:t>
      </w:r>
      <w:ins w:id="165" w:author="Gordon Swift" w:date="2023-05-05T16:04:00Z">
        <w:r w:rsidR="00E23E7B">
          <w:rPr>
            <w:sz w:val="24"/>
            <w:szCs w:val="24"/>
          </w:rPr>
          <w:t xml:space="preserve">effectively </w:t>
        </w:r>
      </w:ins>
      <w:r>
        <w:rPr>
          <w:sz w:val="24"/>
          <w:szCs w:val="24"/>
        </w:rPr>
        <w:t>promote the economic development of developing countries</w:t>
      </w:r>
      <w:del w:id="166" w:author="Gordon Swift" w:date="2023-05-05T16:04:00Z">
        <w:r w:rsidDel="00E23E7B">
          <w:rPr>
            <w:sz w:val="24"/>
            <w:szCs w:val="24"/>
          </w:rPr>
          <w:delText xml:space="preserve"> effectively</w:delText>
        </w:r>
      </w:del>
      <w:r>
        <w:rPr>
          <w:sz w:val="24"/>
          <w:szCs w:val="24"/>
        </w:rPr>
        <w:t xml:space="preserve">. After the announcement, </w:t>
      </w:r>
      <w:r>
        <w:rPr>
          <w:i/>
          <w:sz w:val="24"/>
          <w:szCs w:val="24"/>
        </w:rPr>
        <w:t>hitozukuri</w:t>
      </w:r>
      <w:r>
        <w:rPr>
          <w:sz w:val="24"/>
          <w:szCs w:val="24"/>
        </w:rPr>
        <w:t xml:space="preserve"> became one of the normative pillars of Japanese development assistance, and the amount of ODA for </w:t>
      </w:r>
      <w:del w:id="167" w:author="Gordon Swift" w:date="2023-05-08T07:44:00Z">
        <w:r w:rsidDel="00695085">
          <w:rPr>
            <w:sz w:val="24"/>
            <w:szCs w:val="24"/>
          </w:rPr>
          <w:delText>i</w:delText>
        </w:r>
      </w:del>
      <w:ins w:id="168" w:author="Gordon Swift" w:date="2023-05-09T07:49:00Z">
        <w:r w:rsidR="00BB37AE">
          <w:rPr>
            <w:sz w:val="24"/>
            <w:szCs w:val="24"/>
          </w:rPr>
          <w:t>i</w:t>
        </w:r>
      </w:ins>
      <w:r>
        <w:rPr>
          <w:sz w:val="24"/>
          <w:szCs w:val="24"/>
        </w:rPr>
        <w:t>ndustrial human resource development projects gradually increased. In 1982, the Japanese government introduced ASEAN Hitozukuri (Human Resource Development) Cooperation</w:t>
      </w:r>
      <w:ins w:id="169" w:author="Gordon Swift" w:date="2023-05-05T16:11:00Z">
        <w:r w:rsidR="00E23E7B">
          <w:rPr>
            <w:sz w:val="24"/>
            <w:szCs w:val="24"/>
          </w:rPr>
          <w:t xml:space="preserve"> and</w:t>
        </w:r>
      </w:ins>
      <w:ins w:id="170" w:author="Gordon Swift" w:date="2023-05-05T16:10:00Z">
        <w:r w:rsidR="00E23E7B">
          <w:rPr>
            <w:sz w:val="24"/>
            <w:szCs w:val="24"/>
          </w:rPr>
          <w:t xml:space="preserve"> </w:t>
        </w:r>
      </w:ins>
      <w:del w:id="171" w:author="Gordon Swift" w:date="2023-05-05T16:10:00Z">
        <w:r w:rsidDel="00E23E7B">
          <w:rPr>
            <w:sz w:val="24"/>
            <w:szCs w:val="24"/>
          </w:rPr>
          <w:delText xml:space="preserve">. The Japanese government </w:delText>
        </w:r>
      </w:del>
      <w:r>
        <w:rPr>
          <w:sz w:val="24"/>
          <w:szCs w:val="24"/>
        </w:rPr>
        <w:t xml:space="preserve">supported establishing Human Resource Development (Hitozukuri) centers in ASEAN countries to foster TVET instructors, highly skilled engineers, and managers. The focus of human </w:t>
      </w:r>
      <w:r>
        <w:rPr>
          <w:sz w:val="24"/>
          <w:szCs w:val="24"/>
        </w:rPr>
        <w:lastRenderedPageBreak/>
        <w:t xml:space="preserve">resource development </w:t>
      </w:r>
      <w:del w:id="172" w:author="Gordon Swift" w:date="2023-05-05T16:05:00Z">
        <w:r w:rsidDel="00E23E7B">
          <w:rPr>
            <w:sz w:val="24"/>
            <w:szCs w:val="24"/>
          </w:rPr>
          <w:delText xml:space="preserve">at </w:delText>
        </w:r>
      </w:del>
      <w:ins w:id="173" w:author="Gordon Swift" w:date="2023-05-05T16:05:00Z">
        <w:r w:rsidR="00E23E7B">
          <w:rPr>
            <w:sz w:val="24"/>
            <w:szCs w:val="24"/>
          </w:rPr>
          <w:t xml:space="preserve">in </w:t>
        </w:r>
      </w:ins>
      <w:r>
        <w:rPr>
          <w:sz w:val="24"/>
          <w:szCs w:val="24"/>
        </w:rPr>
        <w:t xml:space="preserve">this period was training higher-level professionals who would contribute to the rapid economic development of </w:t>
      </w:r>
      <w:del w:id="174" w:author="Gordon Swift" w:date="2023-05-09T07:50:00Z">
        <w:r w:rsidDel="00BB37AE">
          <w:rPr>
            <w:sz w:val="24"/>
            <w:szCs w:val="24"/>
          </w:rPr>
          <w:delText xml:space="preserve">the </w:delText>
        </w:r>
      </w:del>
      <w:ins w:id="175" w:author="Gordon Swift" w:date="2023-05-09T07:50:00Z">
        <w:r w:rsidR="00BB37AE">
          <w:rPr>
            <w:sz w:val="24"/>
            <w:szCs w:val="24"/>
          </w:rPr>
          <w:t xml:space="preserve">their </w:t>
        </w:r>
      </w:ins>
      <w:r>
        <w:rPr>
          <w:sz w:val="24"/>
          <w:szCs w:val="24"/>
        </w:rPr>
        <w:t>countries.</w:t>
      </w:r>
    </w:p>
    <w:p w14:paraId="08098EE2" w14:textId="1AC6FF61" w:rsidR="00FF3E92" w:rsidRDefault="00AE5F21">
      <w:pPr>
        <w:ind w:firstLine="720"/>
        <w:rPr>
          <w:sz w:val="24"/>
          <w:szCs w:val="24"/>
        </w:rPr>
      </w:pPr>
      <w:del w:id="176" w:author="Gordon Swift" w:date="2023-05-06T08:58:00Z">
        <w:r w:rsidDel="0083025F">
          <w:rPr>
            <w:sz w:val="24"/>
            <w:szCs w:val="24"/>
          </w:rPr>
          <w:delText xml:space="preserve">Since </w:delText>
        </w:r>
      </w:del>
      <w:ins w:id="177" w:author="Gordon Swift" w:date="2023-05-06T08:58:00Z">
        <w:r w:rsidR="0083025F">
          <w:rPr>
            <w:sz w:val="24"/>
            <w:szCs w:val="24"/>
          </w:rPr>
          <w:t xml:space="preserve">After </w:t>
        </w:r>
      </w:ins>
      <w:r>
        <w:rPr>
          <w:sz w:val="24"/>
          <w:szCs w:val="24"/>
        </w:rPr>
        <w:t xml:space="preserve">the 1990s, assistance for basic </w:t>
      </w:r>
      <w:ins w:id="178" w:author="Gordon Swift" w:date="2023-05-06T08:59:00Z">
        <w:r w:rsidR="0083025F">
          <w:rPr>
            <w:sz w:val="24"/>
            <w:szCs w:val="24"/>
          </w:rPr>
          <w:t xml:space="preserve">rather than higher levels of </w:t>
        </w:r>
      </w:ins>
      <w:r>
        <w:rPr>
          <w:sz w:val="24"/>
          <w:szCs w:val="24"/>
        </w:rPr>
        <w:t>education began to attract worldwide attention</w:t>
      </w:r>
      <w:del w:id="179" w:author="Gordon Swift" w:date="2023-05-06T08:59:00Z">
        <w:r w:rsidDel="0083025F">
          <w:rPr>
            <w:sz w:val="24"/>
            <w:szCs w:val="24"/>
          </w:rPr>
          <w:delText xml:space="preserve"> rather than higher levels of education</w:delText>
        </w:r>
      </w:del>
      <w:r>
        <w:rPr>
          <w:sz w:val="24"/>
          <w:szCs w:val="24"/>
        </w:rPr>
        <w:t xml:space="preserve">. </w:t>
      </w:r>
      <w:del w:id="180" w:author="Gordon Swift" w:date="2023-05-09T07:51:00Z">
        <w:r w:rsidDel="0068544C">
          <w:rPr>
            <w:sz w:val="24"/>
            <w:szCs w:val="24"/>
          </w:rPr>
          <w:delText>In Japan, i</w:delText>
        </w:r>
      </w:del>
      <w:ins w:id="181" w:author="Gordon Swift" w:date="2023-05-09T07:51:00Z">
        <w:r w:rsidR="0068544C">
          <w:rPr>
            <w:sz w:val="24"/>
            <w:szCs w:val="24"/>
          </w:rPr>
          <w:t>I</w:t>
        </w:r>
      </w:ins>
      <w:r>
        <w:rPr>
          <w:sz w:val="24"/>
          <w:szCs w:val="24"/>
        </w:rPr>
        <w:t xml:space="preserve">n response to </w:t>
      </w:r>
      <w:del w:id="182" w:author="Gordon Swift" w:date="2023-05-06T08:54:00Z">
        <w:r w:rsidDel="009E5C87">
          <w:rPr>
            <w:sz w:val="24"/>
            <w:szCs w:val="24"/>
          </w:rPr>
          <w:delText>such a</w:delText>
        </w:r>
      </w:del>
      <w:ins w:id="183" w:author="Gordon Swift" w:date="2023-05-06T08:54:00Z">
        <w:r w:rsidR="009E5C87">
          <w:rPr>
            <w:sz w:val="24"/>
            <w:szCs w:val="24"/>
          </w:rPr>
          <w:t>this</w:t>
        </w:r>
      </w:ins>
      <w:r>
        <w:rPr>
          <w:sz w:val="24"/>
          <w:szCs w:val="24"/>
        </w:rPr>
        <w:t xml:space="preserve"> trend, </w:t>
      </w:r>
      <w:r>
        <w:rPr>
          <w:i/>
          <w:sz w:val="24"/>
          <w:szCs w:val="24"/>
        </w:rPr>
        <w:t>hitozukuri</w:t>
      </w:r>
      <w:r>
        <w:rPr>
          <w:sz w:val="24"/>
          <w:szCs w:val="24"/>
        </w:rPr>
        <w:t xml:space="preserve"> for high-skilled professionals </w:t>
      </w:r>
      <w:ins w:id="184" w:author="Gordon Swift" w:date="2023-05-09T07:51:00Z">
        <w:r w:rsidR="0068544C">
          <w:rPr>
            <w:sz w:val="24"/>
            <w:szCs w:val="24"/>
          </w:rPr>
          <w:t xml:space="preserve">in Japan </w:t>
        </w:r>
      </w:ins>
      <w:r>
        <w:rPr>
          <w:sz w:val="24"/>
          <w:szCs w:val="24"/>
        </w:rPr>
        <w:t xml:space="preserve">lost ground </w:t>
      </w:r>
      <w:del w:id="185" w:author="Gordon Swift" w:date="2023-05-06T08:54:00Z">
        <w:r w:rsidDel="009E5C87">
          <w:rPr>
            <w:sz w:val="24"/>
            <w:szCs w:val="24"/>
          </w:rPr>
          <w:delText>against the</w:delText>
        </w:r>
      </w:del>
      <w:ins w:id="186" w:author="Gordon Swift" w:date="2023-05-06T08:54:00Z">
        <w:r w:rsidR="009E5C87">
          <w:rPr>
            <w:sz w:val="24"/>
            <w:szCs w:val="24"/>
          </w:rPr>
          <w:t>to an</w:t>
        </w:r>
      </w:ins>
      <w:r>
        <w:rPr>
          <w:sz w:val="24"/>
          <w:szCs w:val="24"/>
        </w:rPr>
        <w:t xml:space="preserve"> emphasis on the development of basic skills for the masses, including the poor, women, and other vulnerable groups in society. Japan’s </w:t>
      </w:r>
      <w:r w:rsidR="002106C4">
        <w:rPr>
          <w:sz w:val="24"/>
          <w:szCs w:val="24"/>
        </w:rPr>
        <w:t>ODA White</w:t>
      </w:r>
      <w:r>
        <w:rPr>
          <w:sz w:val="24"/>
          <w:szCs w:val="24"/>
        </w:rPr>
        <w:t xml:space="preserve"> Paper 2001 mentions the promotion of small and medium-sized enterprises (SMEs) and capacity building </w:t>
      </w:r>
      <w:del w:id="187" w:author="Gordon Swift" w:date="2023-05-09T07:52:00Z">
        <w:r w:rsidDel="0068544C">
          <w:rPr>
            <w:sz w:val="24"/>
            <w:szCs w:val="24"/>
          </w:rPr>
          <w:delText xml:space="preserve">of </w:delText>
        </w:r>
      </w:del>
      <w:ins w:id="188" w:author="Gordon Swift" w:date="2023-05-09T07:52:00Z">
        <w:r w:rsidR="0068544C">
          <w:rPr>
            <w:sz w:val="24"/>
            <w:szCs w:val="24"/>
          </w:rPr>
          <w:t xml:space="preserve">for </w:t>
        </w:r>
      </w:ins>
      <w:r>
        <w:rPr>
          <w:sz w:val="24"/>
          <w:szCs w:val="24"/>
        </w:rPr>
        <w:t xml:space="preserve">TVET institutions as part of industrial human resource development. It also points out the importance of establishing a new TVET system for </w:t>
      </w:r>
      <w:del w:id="189" w:author="Gordon Swift" w:date="2023-05-09T07:53:00Z">
        <w:r w:rsidDel="0068544C">
          <w:rPr>
            <w:sz w:val="24"/>
            <w:szCs w:val="24"/>
          </w:rPr>
          <w:delText xml:space="preserve">a </w:delText>
        </w:r>
      </w:del>
      <w:r>
        <w:rPr>
          <w:sz w:val="24"/>
          <w:szCs w:val="24"/>
        </w:rPr>
        <w:t xml:space="preserve">smooth technology transfer. </w:t>
      </w:r>
      <w:del w:id="190" w:author="Gordon Swift" w:date="2023-05-06T09:02:00Z">
        <w:r w:rsidDel="0083025F">
          <w:rPr>
            <w:sz w:val="24"/>
            <w:szCs w:val="24"/>
          </w:rPr>
          <w:delText>Nevertheless,</w:delText>
        </w:r>
      </w:del>
      <w:ins w:id="191" w:author="Gordon Swift" w:date="2023-05-06T09:02:00Z">
        <w:r w:rsidR="0083025F">
          <w:rPr>
            <w:sz w:val="24"/>
            <w:szCs w:val="24"/>
          </w:rPr>
          <w:t>But</w:t>
        </w:r>
      </w:ins>
      <w:r>
        <w:rPr>
          <w:sz w:val="24"/>
          <w:szCs w:val="24"/>
        </w:rPr>
        <w:t xml:space="preserve"> it does not focus on the development of professionals, which used to be one of the most essential concepts of </w:t>
      </w:r>
      <w:r>
        <w:rPr>
          <w:i/>
          <w:sz w:val="24"/>
          <w:szCs w:val="24"/>
        </w:rPr>
        <w:t>hitozukuri</w:t>
      </w:r>
      <w:r>
        <w:rPr>
          <w:sz w:val="24"/>
          <w:szCs w:val="24"/>
        </w:rPr>
        <w:t xml:space="preserve">. </w:t>
      </w:r>
      <w:del w:id="192" w:author="Gordon Swift" w:date="2023-05-06T09:00:00Z">
        <w:r w:rsidDel="0083025F">
          <w:rPr>
            <w:sz w:val="24"/>
            <w:szCs w:val="24"/>
          </w:rPr>
          <w:delText xml:space="preserve">It </w:delText>
        </w:r>
      </w:del>
      <w:ins w:id="193" w:author="Gordon Swift" w:date="2023-05-06T09:00:00Z">
        <w:r w:rsidR="0083025F">
          <w:rPr>
            <w:sz w:val="24"/>
            <w:szCs w:val="24"/>
          </w:rPr>
          <w:t xml:space="preserve">This </w:t>
        </w:r>
      </w:ins>
      <w:del w:id="194" w:author="Gordon Swift" w:date="2023-05-06T09:02:00Z">
        <w:r w:rsidDel="0083025F">
          <w:rPr>
            <w:sz w:val="24"/>
            <w:szCs w:val="24"/>
          </w:rPr>
          <w:delText xml:space="preserve">was </w:delText>
        </w:r>
      </w:del>
      <w:ins w:id="195" w:author="Gordon Swift" w:date="2023-05-06T09:02:00Z">
        <w:r w:rsidR="0083025F">
          <w:rPr>
            <w:sz w:val="24"/>
            <w:szCs w:val="24"/>
          </w:rPr>
          <w:t xml:space="preserve">is </w:t>
        </w:r>
      </w:ins>
      <w:r>
        <w:rPr>
          <w:sz w:val="24"/>
          <w:szCs w:val="24"/>
        </w:rPr>
        <w:t xml:space="preserve">partly </w:t>
      </w:r>
      <w:del w:id="196" w:author="Gordon Swift" w:date="2023-05-06T09:00:00Z">
        <w:r w:rsidDel="0083025F">
          <w:rPr>
            <w:sz w:val="24"/>
            <w:szCs w:val="24"/>
          </w:rPr>
          <w:delText>due to the fact that</w:delText>
        </w:r>
      </w:del>
      <w:ins w:id="197" w:author="Gordon Swift" w:date="2023-05-06T09:00:00Z">
        <w:r w:rsidR="0083025F">
          <w:rPr>
            <w:sz w:val="24"/>
            <w:szCs w:val="24"/>
          </w:rPr>
          <w:t>because</w:t>
        </w:r>
      </w:ins>
      <w:r>
        <w:rPr>
          <w:sz w:val="24"/>
          <w:szCs w:val="24"/>
        </w:rPr>
        <w:t xml:space="preserve"> </w:t>
      </w:r>
      <w:del w:id="198" w:author="Gordon Swift" w:date="2023-05-06T09:01:00Z">
        <w:r w:rsidDel="0083025F">
          <w:rPr>
            <w:sz w:val="24"/>
            <w:szCs w:val="24"/>
          </w:rPr>
          <w:delText xml:space="preserve">the </w:delText>
        </w:r>
      </w:del>
      <w:r>
        <w:rPr>
          <w:sz w:val="24"/>
          <w:szCs w:val="24"/>
        </w:rPr>
        <w:t>ODA budgets have decreased every year since peaking in 1997</w:t>
      </w:r>
      <w:ins w:id="199" w:author="Gordon Swift" w:date="2023-05-06T09:03:00Z">
        <w:r w:rsidR="0083025F">
          <w:rPr>
            <w:sz w:val="24"/>
            <w:szCs w:val="24"/>
          </w:rPr>
          <w:t>, which</w:t>
        </w:r>
      </w:ins>
      <w:del w:id="200" w:author="Gordon Swift" w:date="2023-05-06T09:03:00Z">
        <w:r w:rsidDel="0083025F">
          <w:rPr>
            <w:sz w:val="24"/>
            <w:szCs w:val="24"/>
          </w:rPr>
          <w:delText>. It</w:delText>
        </w:r>
      </w:del>
      <w:r>
        <w:rPr>
          <w:sz w:val="24"/>
          <w:szCs w:val="24"/>
        </w:rPr>
        <w:t xml:space="preserve"> made it challenging to construct TVET institutions or </w:t>
      </w:r>
      <w:ins w:id="201" w:author="Gordon Swift" w:date="2023-05-06T09:02:00Z">
        <w:r w:rsidR="0083025F">
          <w:rPr>
            <w:sz w:val="24"/>
            <w:szCs w:val="24"/>
          </w:rPr>
          <w:t xml:space="preserve">to </w:t>
        </w:r>
      </w:ins>
      <w:r>
        <w:rPr>
          <w:sz w:val="24"/>
          <w:szCs w:val="24"/>
        </w:rPr>
        <w:t>dispatch large numbers of Japanese experts directly to support human resource development as in the past.</w:t>
      </w:r>
    </w:p>
    <w:p w14:paraId="71BB3044" w14:textId="2F925936" w:rsidR="00FF3E92" w:rsidRDefault="00AE5F21">
      <w:pPr>
        <w:ind w:firstLine="720"/>
        <w:rPr>
          <w:sz w:val="24"/>
          <w:szCs w:val="24"/>
        </w:rPr>
      </w:pPr>
      <w:r>
        <w:rPr>
          <w:sz w:val="24"/>
          <w:szCs w:val="24"/>
        </w:rPr>
        <w:t xml:space="preserve">Another noteworthy aspect of the recent policy context </w:t>
      </w:r>
      <w:del w:id="202" w:author="Gordon Swift" w:date="2023-05-09T07:54:00Z">
        <w:r w:rsidDel="0068544C">
          <w:rPr>
            <w:sz w:val="24"/>
            <w:szCs w:val="24"/>
          </w:rPr>
          <w:delText xml:space="preserve">regarding </w:delText>
        </w:r>
      </w:del>
      <w:ins w:id="203" w:author="Gordon Swift" w:date="2023-05-09T07:54:00Z">
        <w:r w:rsidR="0068544C">
          <w:rPr>
            <w:sz w:val="24"/>
            <w:szCs w:val="24"/>
          </w:rPr>
          <w:t xml:space="preserve">of </w:t>
        </w:r>
      </w:ins>
      <w:r>
        <w:rPr>
          <w:sz w:val="24"/>
          <w:szCs w:val="24"/>
        </w:rPr>
        <w:t xml:space="preserve">support for industrial human resource development is its regional diversification. Although the main beneficiaries have always been </w:t>
      </w:r>
      <w:del w:id="204" w:author="Gordon Swift" w:date="2023-05-06T09:04:00Z">
        <w:r w:rsidDel="0083025F">
          <w:rPr>
            <w:sz w:val="24"/>
            <w:szCs w:val="24"/>
          </w:rPr>
          <w:delText>Asia</w:delText>
        </w:r>
      </w:del>
      <w:ins w:id="205" w:author="Gordon Swift" w:date="2023-05-06T09:04:00Z">
        <w:r w:rsidR="0083025F">
          <w:rPr>
            <w:sz w:val="24"/>
            <w:szCs w:val="24"/>
          </w:rPr>
          <w:t>Asian countries</w:t>
        </w:r>
      </w:ins>
      <w:r>
        <w:rPr>
          <w:sz w:val="24"/>
          <w:szCs w:val="24"/>
        </w:rPr>
        <w:t xml:space="preserve">, </w:t>
      </w:r>
      <w:del w:id="206" w:author="Gordon Swift" w:date="2023-05-06T09:04:00Z">
        <w:r w:rsidDel="0083025F">
          <w:rPr>
            <w:sz w:val="24"/>
            <w:szCs w:val="24"/>
          </w:rPr>
          <w:delText xml:space="preserve">the </w:delText>
        </w:r>
      </w:del>
      <w:ins w:id="207" w:author="Gordon Swift" w:date="2023-05-06T09:04:00Z">
        <w:r w:rsidR="0083025F">
          <w:rPr>
            <w:sz w:val="24"/>
            <w:szCs w:val="24"/>
          </w:rPr>
          <w:t xml:space="preserve">an </w:t>
        </w:r>
      </w:ins>
      <w:r>
        <w:rPr>
          <w:sz w:val="24"/>
          <w:szCs w:val="24"/>
        </w:rPr>
        <w:t xml:space="preserve">interest in providing TVET assistance to African youth has grown since the fourth Tokyo International Conference on African Development (TICAD IV) in 2008. </w:t>
      </w:r>
    </w:p>
    <w:p w14:paraId="35379B70" w14:textId="23A67DAF" w:rsidR="00FF3E92" w:rsidRDefault="007B7ACC">
      <w:pPr>
        <w:ind w:firstLine="720"/>
        <w:rPr>
          <w:sz w:val="24"/>
          <w:szCs w:val="24"/>
        </w:rPr>
      </w:pPr>
      <w:commentRangeStart w:id="208"/>
      <w:ins w:id="209" w:author="Gordon Swift" w:date="2023-05-06T09:20:00Z">
        <w:r>
          <w:rPr>
            <w:sz w:val="24"/>
            <w:szCs w:val="24"/>
          </w:rPr>
          <w:t xml:space="preserve">To summarize: </w:t>
        </w:r>
      </w:ins>
      <w:ins w:id="210" w:author="Gordon Swift" w:date="2023-05-06T09:21:00Z">
        <w:r>
          <w:rPr>
            <w:sz w:val="24"/>
            <w:szCs w:val="24"/>
          </w:rPr>
          <w:t xml:space="preserve">The initial motivation for </w:t>
        </w:r>
      </w:ins>
      <w:del w:id="211" w:author="Gordon Swift" w:date="2023-05-06T09:22:00Z">
        <w:r w:rsidR="00AE5F21" w:rsidDel="007B7ACC">
          <w:rPr>
            <w:sz w:val="24"/>
            <w:szCs w:val="24"/>
          </w:rPr>
          <w:delText xml:space="preserve">Regarding the domestic policy context influencing </w:delText>
        </w:r>
      </w:del>
      <w:r w:rsidR="00AE5F21">
        <w:rPr>
          <w:sz w:val="24"/>
          <w:szCs w:val="24"/>
        </w:rPr>
        <w:t>Japanese cooperation for industrial human resource development</w:t>
      </w:r>
      <w:del w:id="212" w:author="Gordon Swift" w:date="2023-05-06T09:22:00Z">
        <w:r w:rsidR="00AE5F21" w:rsidDel="007B7ACC">
          <w:rPr>
            <w:sz w:val="24"/>
            <w:szCs w:val="24"/>
          </w:rPr>
          <w:delText>, it</w:delText>
        </w:r>
      </w:del>
      <w:r w:rsidR="00AE5F21">
        <w:rPr>
          <w:sz w:val="24"/>
          <w:szCs w:val="24"/>
        </w:rPr>
        <w:t xml:space="preserve"> was </w:t>
      </w:r>
      <w:del w:id="213" w:author="Gordon Swift" w:date="2023-05-06T09:22:00Z">
        <w:r w:rsidR="00AE5F21" w:rsidDel="007B7ACC">
          <w:rPr>
            <w:sz w:val="24"/>
            <w:szCs w:val="24"/>
          </w:rPr>
          <w:delText xml:space="preserve">initially </w:delText>
        </w:r>
      </w:del>
      <w:ins w:id="214" w:author="Gordon Swift" w:date="2023-05-06T09:22:00Z">
        <w:r>
          <w:rPr>
            <w:sz w:val="24"/>
            <w:szCs w:val="24"/>
          </w:rPr>
          <w:t xml:space="preserve">to promote </w:t>
        </w:r>
      </w:ins>
      <w:r w:rsidR="00AE5F21">
        <w:rPr>
          <w:sz w:val="24"/>
          <w:szCs w:val="24"/>
        </w:rPr>
        <w:t xml:space="preserve">Japan’s </w:t>
      </w:r>
      <w:del w:id="215" w:author="Gordon Swift" w:date="2023-05-06T09:23:00Z">
        <w:r w:rsidR="00AE5F21" w:rsidDel="007B7ACC">
          <w:rPr>
            <w:sz w:val="24"/>
            <w:szCs w:val="24"/>
          </w:rPr>
          <w:delText>export promotion</w:delText>
        </w:r>
      </w:del>
      <w:ins w:id="216" w:author="Gordon Swift" w:date="2023-05-06T09:23:00Z">
        <w:r>
          <w:rPr>
            <w:sz w:val="24"/>
            <w:szCs w:val="24"/>
          </w:rPr>
          <w:t>exports</w:t>
        </w:r>
      </w:ins>
      <w:r w:rsidR="00AE5F21">
        <w:rPr>
          <w:sz w:val="24"/>
          <w:szCs w:val="24"/>
        </w:rPr>
        <w:t xml:space="preserve">. </w:t>
      </w:r>
      <w:del w:id="217" w:author="Gordon Swift" w:date="2023-05-06T09:23:00Z">
        <w:r w:rsidR="00AE5F21" w:rsidDel="007B7ACC">
          <w:rPr>
            <w:sz w:val="24"/>
            <w:szCs w:val="24"/>
          </w:rPr>
          <w:delText>Nevertheless,</w:delText>
        </w:r>
      </w:del>
      <w:ins w:id="218" w:author="Gordon Swift" w:date="2023-05-06T09:23:00Z">
        <w:r>
          <w:rPr>
            <w:sz w:val="24"/>
            <w:szCs w:val="24"/>
          </w:rPr>
          <w:t>But</w:t>
        </w:r>
      </w:ins>
      <w:r w:rsidR="00AE5F21">
        <w:rPr>
          <w:sz w:val="24"/>
          <w:szCs w:val="24"/>
        </w:rPr>
        <w:t xml:space="preserve"> international criticism </w:t>
      </w:r>
      <w:ins w:id="219" w:author="Gordon Swift" w:date="2023-05-06T09:23:00Z">
        <w:r>
          <w:rPr>
            <w:sz w:val="24"/>
            <w:szCs w:val="24"/>
          </w:rPr>
          <w:t xml:space="preserve">that </w:t>
        </w:r>
      </w:ins>
      <w:del w:id="220" w:author="Gordon Swift" w:date="2023-05-06T09:23:00Z">
        <w:r w:rsidR="00AE5F21" w:rsidDel="007B7ACC">
          <w:rPr>
            <w:sz w:val="24"/>
            <w:szCs w:val="24"/>
          </w:rPr>
          <w:delText xml:space="preserve">against </w:delText>
        </w:r>
      </w:del>
      <w:r w:rsidR="00AE5F21">
        <w:rPr>
          <w:sz w:val="24"/>
          <w:szCs w:val="24"/>
        </w:rPr>
        <w:t xml:space="preserve">such cooperation </w:t>
      </w:r>
      <w:ins w:id="221" w:author="Gordon Swift" w:date="2023-05-06T09:23:00Z">
        <w:r>
          <w:rPr>
            <w:sz w:val="24"/>
            <w:szCs w:val="24"/>
          </w:rPr>
          <w:t xml:space="preserve">was </w:t>
        </w:r>
      </w:ins>
      <w:r w:rsidR="00AE5F21">
        <w:rPr>
          <w:sz w:val="24"/>
          <w:szCs w:val="24"/>
        </w:rPr>
        <w:t>driven by national interests</w:t>
      </w:r>
      <w:ins w:id="222" w:author="Gordon Swift" w:date="2023-05-06T09:25:00Z">
        <w:r>
          <w:rPr>
            <w:sz w:val="24"/>
            <w:szCs w:val="24"/>
          </w:rPr>
          <w:t>,</w:t>
        </w:r>
      </w:ins>
      <w:r w:rsidR="00AE5F21">
        <w:rPr>
          <w:sz w:val="24"/>
          <w:szCs w:val="24"/>
        </w:rPr>
        <w:t xml:space="preserve"> </w:t>
      </w:r>
      <w:ins w:id="223" w:author="Gordon Swift" w:date="2023-05-06T09:25:00Z">
        <w:r>
          <w:rPr>
            <w:sz w:val="24"/>
            <w:szCs w:val="24"/>
          </w:rPr>
          <w:t xml:space="preserve">coupled with </w:t>
        </w:r>
      </w:ins>
      <w:del w:id="224" w:author="Gordon Swift" w:date="2023-05-06T09:25:00Z">
        <w:r w:rsidR="00AE5F21" w:rsidDel="007B7ACC">
          <w:rPr>
            <w:sz w:val="24"/>
            <w:szCs w:val="24"/>
          </w:rPr>
          <w:delText xml:space="preserve">and </w:delText>
        </w:r>
      </w:del>
      <w:del w:id="225" w:author="Gordon Swift" w:date="2023-05-06T09:24:00Z">
        <w:r w:rsidR="00AE5F21" w:rsidDel="007B7ACC">
          <w:rPr>
            <w:sz w:val="24"/>
            <w:szCs w:val="24"/>
          </w:rPr>
          <w:delText xml:space="preserve">the </w:delText>
        </w:r>
      </w:del>
      <w:r w:rsidR="00AE5F21">
        <w:rPr>
          <w:sz w:val="24"/>
          <w:szCs w:val="24"/>
        </w:rPr>
        <w:t>pressure to reform its aid</w:t>
      </w:r>
      <w:ins w:id="226" w:author="Gordon Swift" w:date="2023-05-06T09:25:00Z">
        <w:r>
          <w:rPr>
            <w:sz w:val="24"/>
            <w:szCs w:val="24"/>
          </w:rPr>
          <w:t>,</w:t>
        </w:r>
      </w:ins>
      <w:r w:rsidR="00AE5F21">
        <w:rPr>
          <w:sz w:val="24"/>
          <w:szCs w:val="24"/>
        </w:rPr>
        <w:t xml:space="preserve"> gradually </w:t>
      </w:r>
      <w:del w:id="227" w:author="Gordon Swift" w:date="2023-05-06T09:24:00Z">
        <w:r w:rsidR="00AE5F21" w:rsidDel="007B7ACC">
          <w:rPr>
            <w:sz w:val="24"/>
            <w:szCs w:val="24"/>
          </w:rPr>
          <w:delText xml:space="preserve">made </w:delText>
        </w:r>
      </w:del>
      <w:ins w:id="228" w:author="Gordon Swift" w:date="2023-05-06T09:24:00Z">
        <w:r>
          <w:rPr>
            <w:sz w:val="24"/>
            <w:szCs w:val="24"/>
          </w:rPr>
          <w:t xml:space="preserve">turned </w:t>
        </w:r>
      </w:ins>
      <w:r w:rsidR="00AE5F21">
        <w:rPr>
          <w:sz w:val="24"/>
          <w:szCs w:val="24"/>
        </w:rPr>
        <w:t xml:space="preserve">the Japanese government </w:t>
      </w:r>
      <w:ins w:id="229" w:author="Gordon Swift" w:date="2023-05-06T09:26:00Z">
        <w:r w:rsidR="00C1509F">
          <w:rPr>
            <w:sz w:val="24"/>
            <w:szCs w:val="24"/>
          </w:rPr>
          <w:t>toward</w:t>
        </w:r>
      </w:ins>
      <w:ins w:id="230" w:author="Gordon Swift" w:date="2023-05-06T09:24:00Z">
        <w:r>
          <w:rPr>
            <w:sz w:val="24"/>
            <w:szCs w:val="24"/>
          </w:rPr>
          <w:t xml:space="preserve"> </w:t>
        </w:r>
      </w:ins>
      <w:del w:id="231" w:author="Gordon Swift" w:date="2023-05-06T09:24:00Z">
        <w:r w:rsidR="00AE5F21" w:rsidDel="007B7ACC">
          <w:rPr>
            <w:sz w:val="24"/>
            <w:szCs w:val="24"/>
          </w:rPr>
          <w:delText xml:space="preserve">foster </w:delText>
        </w:r>
      </w:del>
      <w:ins w:id="232" w:author="Gordon Swift" w:date="2023-05-06T09:24:00Z">
        <w:r>
          <w:rPr>
            <w:sz w:val="24"/>
            <w:szCs w:val="24"/>
          </w:rPr>
          <w:t xml:space="preserve">fostering </w:t>
        </w:r>
      </w:ins>
      <w:r w:rsidR="00AE5F21">
        <w:rPr>
          <w:sz w:val="24"/>
          <w:szCs w:val="24"/>
        </w:rPr>
        <w:t xml:space="preserve">specialized engineers who </w:t>
      </w:r>
      <w:del w:id="233" w:author="Gordon Swift" w:date="2023-05-09T07:55:00Z">
        <w:r w:rsidR="00AE5F21" w:rsidDel="0068544C">
          <w:rPr>
            <w:sz w:val="24"/>
            <w:szCs w:val="24"/>
          </w:rPr>
          <w:delText xml:space="preserve">can </w:delText>
        </w:r>
      </w:del>
      <w:ins w:id="234" w:author="Gordon Swift" w:date="2023-05-09T07:55:00Z">
        <w:r w:rsidR="0068544C">
          <w:rPr>
            <w:sz w:val="24"/>
            <w:szCs w:val="24"/>
          </w:rPr>
          <w:t xml:space="preserve">could </w:t>
        </w:r>
      </w:ins>
      <w:r w:rsidR="00AE5F21">
        <w:rPr>
          <w:sz w:val="24"/>
          <w:szCs w:val="24"/>
        </w:rPr>
        <w:t xml:space="preserve">contribute to the economic growth of developing countries </w:t>
      </w:r>
      <w:del w:id="235" w:author="Gordon Swift" w:date="2023-05-09T07:56:00Z">
        <w:r w:rsidR="00AE5F21" w:rsidDel="0068544C">
          <w:rPr>
            <w:sz w:val="24"/>
            <w:szCs w:val="24"/>
          </w:rPr>
          <w:delText xml:space="preserve">themselves </w:delText>
        </w:r>
      </w:del>
      <w:r w:rsidR="00AE5F21">
        <w:rPr>
          <w:sz w:val="24"/>
          <w:szCs w:val="24"/>
        </w:rPr>
        <w:t xml:space="preserve">rather than </w:t>
      </w:r>
      <w:ins w:id="236" w:author="Gordon Swift" w:date="2023-05-09T07:56:00Z">
        <w:r w:rsidR="0068544C">
          <w:rPr>
            <w:sz w:val="24"/>
            <w:szCs w:val="24"/>
          </w:rPr>
          <w:t xml:space="preserve">just </w:t>
        </w:r>
      </w:ins>
      <w:del w:id="237" w:author="Gordon Swift" w:date="2023-05-06T09:25:00Z">
        <w:r w:rsidR="00AE5F21" w:rsidDel="007B7ACC">
          <w:rPr>
            <w:sz w:val="24"/>
            <w:szCs w:val="24"/>
          </w:rPr>
          <w:delText xml:space="preserve">benefitting </w:delText>
        </w:r>
      </w:del>
      <w:ins w:id="238" w:author="Gordon Swift" w:date="2023-05-06T09:25:00Z">
        <w:r>
          <w:rPr>
            <w:sz w:val="24"/>
            <w:szCs w:val="24"/>
          </w:rPr>
          <w:t xml:space="preserve">benefiting </w:t>
        </w:r>
      </w:ins>
      <w:r w:rsidR="00AE5F21">
        <w:rPr>
          <w:sz w:val="24"/>
          <w:szCs w:val="24"/>
        </w:rPr>
        <w:t xml:space="preserve">Japanese investors. In recent years, with declining ODA budgets, Japan </w:t>
      </w:r>
      <w:del w:id="239" w:author="Gordon Swift" w:date="2023-05-06T09:29:00Z">
        <w:r w:rsidR="00AE5F21" w:rsidDel="00C1509F">
          <w:rPr>
            <w:sz w:val="24"/>
            <w:szCs w:val="24"/>
          </w:rPr>
          <w:delText>started to promote</w:delText>
        </w:r>
      </w:del>
      <w:ins w:id="240" w:author="Gordon Swift" w:date="2023-05-06T09:29:00Z">
        <w:r w:rsidR="00C1509F">
          <w:rPr>
            <w:sz w:val="24"/>
            <w:szCs w:val="24"/>
          </w:rPr>
          <w:t>began promoting</w:t>
        </w:r>
      </w:ins>
      <w:r w:rsidR="00AE5F21">
        <w:rPr>
          <w:sz w:val="24"/>
          <w:szCs w:val="24"/>
        </w:rPr>
        <w:t xml:space="preserve"> TVET system development rather than providing trainers and materials. We also </w:t>
      </w:r>
      <w:del w:id="241" w:author="Gordon Swift" w:date="2023-05-06T09:27:00Z">
        <w:r w:rsidR="00AE5F21" w:rsidDel="00C1509F">
          <w:rPr>
            <w:sz w:val="24"/>
            <w:szCs w:val="24"/>
          </w:rPr>
          <w:delText xml:space="preserve">witness </w:delText>
        </w:r>
      </w:del>
      <w:ins w:id="242" w:author="Gordon Swift" w:date="2023-05-06T09:27:00Z">
        <w:r w:rsidR="00C1509F">
          <w:rPr>
            <w:sz w:val="24"/>
            <w:szCs w:val="24"/>
          </w:rPr>
          <w:t xml:space="preserve">see </w:t>
        </w:r>
      </w:ins>
      <w:r w:rsidR="00AE5F21">
        <w:rPr>
          <w:sz w:val="24"/>
          <w:szCs w:val="24"/>
        </w:rPr>
        <w:t xml:space="preserve">geographic diversification of the recipient countries from an exclusive focus on Asia to Africa and other regions. </w:t>
      </w:r>
      <w:commentRangeEnd w:id="208"/>
      <w:r w:rsidR="00C1509F">
        <w:rPr>
          <w:rStyle w:val="CommentReference"/>
        </w:rPr>
        <w:commentReference w:id="208"/>
      </w:r>
    </w:p>
    <w:p w14:paraId="3152DF8C" w14:textId="77777777" w:rsidR="00FF3E92" w:rsidRDefault="00FF3E92">
      <w:pPr>
        <w:rPr>
          <w:sz w:val="24"/>
          <w:szCs w:val="24"/>
        </w:rPr>
      </w:pPr>
    </w:p>
    <w:p w14:paraId="5356B8C1" w14:textId="3AF8DA7E" w:rsidR="00FF3E92" w:rsidRDefault="00AE5F21">
      <w:pPr>
        <w:rPr>
          <w:b/>
          <w:sz w:val="24"/>
          <w:szCs w:val="24"/>
        </w:rPr>
      </w:pPr>
      <w:r>
        <w:rPr>
          <w:b/>
          <w:sz w:val="24"/>
          <w:szCs w:val="24"/>
        </w:rPr>
        <w:t>2. Government-</w:t>
      </w:r>
      <w:del w:id="243" w:author="Gordon Swift" w:date="2023-05-05T14:37:00Z">
        <w:r w:rsidDel="00A13EA0">
          <w:rPr>
            <w:b/>
            <w:sz w:val="24"/>
            <w:szCs w:val="24"/>
          </w:rPr>
          <w:delText xml:space="preserve">led </w:delText>
        </w:r>
      </w:del>
      <w:ins w:id="244" w:author="Gordon Swift" w:date="2023-05-05T14:37:00Z">
        <w:r w:rsidR="00A13EA0">
          <w:rPr>
            <w:b/>
            <w:sz w:val="24"/>
            <w:szCs w:val="24"/>
          </w:rPr>
          <w:t xml:space="preserve">Led </w:t>
        </w:r>
      </w:ins>
      <w:r>
        <w:rPr>
          <w:b/>
          <w:sz w:val="24"/>
          <w:szCs w:val="24"/>
        </w:rPr>
        <w:t>Cooperation for Industrial Human Resource Development</w:t>
      </w:r>
    </w:p>
    <w:p w14:paraId="40FA951C" w14:textId="59158C93" w:rsidR="00FF3E92" w:rsidRDefault="00AE5F21">
      <w:pPr>
        <w:rPr>
          <w:sz w:val="24"/>
          <w:szCs w:val="24"/>
        </w:rPr>
      </w:pPr>
      <w:r>
        <w:rPr>
          <w:sz w:val="24"/>
          <w:szCs w:val="24"/>
        </w:rPr>
        <w:t xml:space="preserve">As overviewed in the previous section, Japan’s policy contexts surrounding industrial human resource development have </w:t>
      </w:r>
      <w:ins w:id="245" w:author="Gordon Swift" w:date="2023-05-09T07:58:00Z">
        <w:r w:rsidR="0068544C">
          <w:rPr>
            <w:sz w:val="24"/>
            <w:szCs w:val="24"/>
          </w:rPr>
          <w:t xml:space="preserve">changed </w:t>
        </w:r>
      </w:ins>
      <w:r>
        <w:rPr>
          <w:sz w:val="24"/>
          <w:szCs w:val="24"/>
        </w:rPr>
        <w:t xml:space="preserve">significantly </w:t>
      </w:r>
      <w:del w:id="246" w:author="Gordon Swift" w:date="2023-05-09T07:58:00Z">
        <w:r w:rsidDel="0068544C">
          <w:rPr>
            <w:sz w:val="24"/>
            <w:szCs w:val="24"/>
          </w:rPr>
          <w:delText xml:space="preserve">changed </w:delText>
        </w:r>
      </w:del>
      <w:r>
        <w:rPr>
          <w:sz w:val="24"/>
          <w:szCs w:val="24"/>
        </w:rPr>
        <w:t xml:space="preserve">over time due to the international </w:t>
      </w:r>
      <w:del w:id="247" w:author="Gordon Swift" w:date="2023-05-06T09:32:00Z">
        <w:r w:rsidDel="00C1509F">
          <w:rPr>
            <w:sz w:val="24"/>
            <w:szCs w:val="24"/>
          </w:rPr>
          <w:delText xml:space="preserve">community's </w:delText>
        </w:r>
      </w:del>
      <w:ins w:id="248" w:author="Gordon Swift" w:date="2023-05-06T09:32:00Z">
        <w:r w:rsidR="00C1509F">
          <w:rPr>
            <w:sz w:val="24"/>
            <w:szCs w:val="24"/>
          </w:rPr>
          <w:t xml:space="preserve">community’s </w:t>
        </w:r>
      </w:ins>
      <w:r>
        <w:rPr>
          <w:sz w:val="24"/>
          <w:szCs w:val="24"/>
        </w:rPr>
        <w:t xml:space="preserve">influence. This section analyzes the trends in JICA’s technical cooperation projects for industrial human resource development. We </w:t>
      </w:r>
      <w:del w:id="249" w:author="Gordon Swift" w:date="2023-05-06T09:33:00Z">
        <w:r w:rsidDel="00C1509F">
          <w:rPr>
            <w:sz w:val="24"/>
            <w:szCs w:val="24"/>
          </w:rPr>
          <w:delText xml:space="preserve">mainly </w:delText>
        </w:r>
      </w:del>
      <w:r>
        <w:rPr>
          <w:sz w:val="24"/>
          <w:szCs w:val="24"/>
        </w:rPr>
        <w:t xml:space="preserve">focus on its target regions, industries, and recipients </w:t>
      </w:r>
      <w:del w:id="250" w:author="Gordon Swift" w:date="2023-05-06T09:33:00Z">
        <w:r w:rsidDel="00C1509F">
          <w:rPr>
            <w:sz w:val="24"/>
            <w:szCs w:val="24"/>
          </w:rPr>
          <w:delText xml:space="preserve">in order </w:delText>
        </w:r>
      </w:del>
      <w:r>
        <w:rPr>
          <w:sz w:val="24"/>
          <w:szCs w:val="24"/>
        </w:rPr>
        <w:t xml:space="preserve">to see how the Japanese government has provided assistance in such a context. </w:t>
      </w:r>
    </w:p>
    <w:p w14:paraId="68373A92" w14:textId="55BD0805" w:rsidR="00FF3E92" w:rsidRDefault="0052040A">
      <w:pPr>
        <w:ind w:firstLine="720"/>
        <w:rPr>
          <w:sz w:val="24"/>
          <w:szCs w:val="24"/>
        </w:rPr>
      </w:pPr>
      <w:moveToRangeStart w:id="251" w:author="Gordon Swift" w:date="2023-05-07T09:20:00Z" w:name="move134343638"/>
      <w:moveTo w:id="252" w:author="Gordon Swift" w:date="2023-05-07T09:20:00Z">
        <w:r>
          <w:rPr>
            <w:sz w:val="24"/>
            <w:szCs w:val="24"/>
          </w:rPr>
          <w:t>Technical cooperation has played a central role in industrial human resource development cooperation.</w:t>
        </w:r>
      </w:moveTo>
      <w:moveToRangeEnd w:id="251"/>
      <w:ins w:id="253" w:author="Gordon Swift" w:date="2023-05-07T09:20:00Z">
        <w:r w:rsidDel="0052040A">
          <w:rPr>
            <w:sz w:val="24"/>
            <w:szCs w:val="24"/>
          </w:rPr>
          <w:t xml:space="preserve"> </w:t>
        </w:r>
      </w:ins>
      <w:del w:id="254" w:author="Gordon Swift" w:date="2023-05-07T09:19:00Z">
        <w:r w:rsidR="00AE5F21" w:rsidDel="0052040A">
          <w:rPr>
            <w:sz w:val="24"/>
            <w:szCs w:val="24"/>
          </w:rPr>
          <w:delText>“</w:delText>
        </w:r>
      </w:del>
      <w:del w:id="255" w:author="Gordon Swift" w:date="2023-05-07T09:20:00Z">
        <w:r w:rsidR="00AE5F21" w:rsidDel="0052040A">
          <w:rPr>
            <w:sz w:val="24"/>
            <w:szCs w:val="24"/>
          </w:rPr>
          <w:delText>Technical cooperation</w:delText>
        </w:r>
      </w:del>
      <w:ins w:id="256" w:author="Gordon Swift" w:date="2023-05-07T09:20:00Z">
        <w:r>
          <w:rPr>
            <w:sz w:val="24"/>
            <w:szCs w:val="24"/>
          </w:rPr>
          <w:t>It</w:t>
        </w:r>
      </w:ins>
      <w:del w:id="257" w:author="Gordon Swift" w:date="2023-05-07T09:19:00Z">
        <w:r w:rsidR="00AE5F21" w:rsidDel="0052040A">
          <w:rPr>
            <w:sz w:val="24"/>
            <w:szCs w:val="24"/>
          </w:rPr>
          <w:delText>”</w:delText>
        </w:r>
      </w:del>
      <w:r w:rsidR="00AE5F21">
        <w:rPr>
          <w:sz w:val="24"/>
          <w:szCs w:val="24"/>
        </w:rPr>
        <w:t xml:space="preserve"> aims to enhance problem-solving capabilities and a sense of ownership in developing countries through human resource development, research and development, technology diffusion, and institutional capacity building. To achieve </w:t>
      </w:r>
      <w:del w:id="258" w:author="Gordon Swift" w:date="2023-05-07T09:21:00Z">
        <w:r w:rsidR="00AE5F21" w:rsidDel="0052040A">
          <w:rPr>
            <w:sz w:val="24"/>
            <w:szCs w:val="24"/>
          </w:rPr>
          <w:delText>such aims</w:delText>
        </w:r>
      </w:del>
      <w:ins w:id="259" w:author="Gordon Swift" w:date="2023-05-07T09:21:00Z">
        <w:r>
          <w:rPr>
            <w:sz w:val="24"/>
            <w:szCs w:val="24"/>
          </w:rPr>
          <w:t>these goals</w:t>
        </w:r>
      </w:ins>
      <w:r w:rsidR="00AE5F21">
        <w:rPr>
          <w:sz w:val="24"/>
          <w:szCs w:val="24"/>
        </w:rPr>
        <w:t xml:space="preserve">, Japan dispatches experts, provides the necessary equipment, and accepts trainees in Japan. </w:t>
      </w:r>
      <w:moveFromRangeStart w:id="260" w:author="Gordon Swift" w:date="2023-05-07T09:20:00Z" w:name="move134343638"/>
      <w:moveFrom w:id="261" w:author="Gordon Swift" w:date="2023-05-07T09:20:00Z">
        <w:r w:rsidR="00AE5F21" w:rsidDel="0052040A">
          <w:rPr>
            <w:sz w:val="24"/>
            <w:szCs w:val="24"/>
          </w:rPr>
          <w:t xml:space="preserve">Technical cooperation has played a central role in industrial human resource development cooperation. </w:t>
        </w:r>
      </w:moveFrom>
      <w:moveFromRangeEnd w:id="260"/>
      <w:r w:rsidR="00AE5F21">
        <w:rPr>
          <w:sz w:val="24"/>
          <w:szCs w:val="24"/>
        </w:rPr>
        <w:t xml:space="preserve">Projects </w:t>
      </w:r>
      <w:del w:id="262" w:author="Gordon Swift" w:date="2023-05-06T09:37:00Z">
        <w:r w:rsidR="00AE5F21" w:rsidDel="0080461E">
          <w:rPr>
            <w:sz w:val="24"/>
            <w:szCs w:val="24"/>
          </w:rPr>
          <w:delText xml:space="preserve">under </w:delText>
        </w:r>
      </w:del>
      <w:ins w:id="263" w:author="Gordon Swift" w:date="2023-05-06T09:37:00Z">
        <w:r w:rsidR="0080461E">
          <w:rPr>
            <w:sz w:val="24"/>
            <w:szCs w:val="24"/>
          </w:rPr>
          <w:t xml:space="preserve">in </w:t>
        </w:r>
      </w:ins>
      <w:r w:rsidR="00AE5F21">
        <w:rPr>
          <w:sz w:val="24"/>
          <w:szCs w:val="24"/>
        </w:rPr>
        <w:t xml:space="preserve">this category have been </w:t>
      </w:r>
      <w:del w:id="264" w:author="Gordon Swift" w:date="2023-05-06T09:37:00Z">
        <w:r w:rsidR="00AE5F21" w:rsidDel="0080461E">
          <w:rPr>
            <w:sz w:val="24"/>
            <w:szCs w:val="24"/>
          </w:rPr>
          <w:delText xml:space="preserve">operated </w:delText>
        </w:r>
      </w:del>
      <w:ins w:id="265" w:author="Gordon Swift" w:date="2023-05-06T09:37:00Z">
        <w:r w:rsidR="0080461E">
          <w:rPr>
            <w:sz w:val="24"/>
            <w:szCs w:val="24"/>
          </w:rPr>
          <w:t xml:space="preserve">executed </w:t>
        </w:r>
      </w:ins>
      <w:r w:rsidR="00AE5F21">
        <w:rPr>
          <w:sz w:val="24"/>
          <w:szCs w:val="24"/>
        </w:rPr>
        <w:t xml:space="preserve">since the 1950s, and JICA has been the main government entity in charge of </w:t>
      </w:r>
      <w:del w:id="266" w:author="Gordon Swift" w:date="2023-05-06T09:38:00Z">
        <w:r w:rsidR="00AE5F21" w:rsidDel="0080461E">
          <w:rPr>
            <w:sz w:val="24"/>
            <w:szCs w:val="24"/>
          </w:rPr>
          <w:delText xml:space="preserve">its </w:delText>
        </w:r>
      </w:del>
      <w:ins w:id="267" w:author="Gordon Swift" w:date="2023-05-09T07:59:00Z">
        <w:r w:rsidR="0068544C">
          <w:rPr>
            <w:sz w:val="24"/>
            <w:szCs w:val="24"/>
          </w:rPr>
          <w:t>implementing them</w:t>
        </w:r>
      </w:ins>
      <w:del w:id="268" w:author="Gordon Swift" w:date="2023-05-09T07:59:00Z">
        <w:r w:rsidR="00AE5F21" w:rsidDel="0068544C">
          <w:rPr>
            <w:sz w:val="24"/>
            <w:szCs w:val="24"/>
          </w:rPr>
          <w:delText>implementation</w:delText>
        </w:r>
      </w:del>
      <w:r w:rsidR="00AE5F21">
        <w:rPr>
          <w:sz w:val="24"/>
          <w:szCs w:val="24"/>
        </w:rPr>
        <w:t xml:space="preserve">. Therefore, trends in JICA’s technical cooperation projects will </w:t>
      </w:r>
      <w:del w:id="269" w:author="Gordon Swift" w:date="2023-05-06T09:38:00Z">
        <w:r w:rsidR="00AE5F21" w:rsidDel="0080461E">
          <w:rPr>
            <w:sz w:val="24"/>
            <w:szCs w:val="24"/>
          </w:rPr>
          <w:delText xml:space="preserve">allow </w:delText>
        </w:r>
      </w:del>
      <w:ins w:id="270" w:author="Gordon Swift" w:date="2023-05-06T09:38:00Z">
        <w:r w:rsidR="0080461E">
          <w:rPr>
            <w:sz w:val="24"/>
            <w:szCs w:val="24"/>
          </w:rPr>
          <w:t xml:space="preserve">give </w:t>
        </w:r>
      </w:ins>
      <w:r w:rsidR="00AE5F21">
        <w:rPr>
          <w:sz w:val="24"/>
          <w:szCs w:val="24"/>
        </w:rPr>
        <w:t xml:space="preserve">us </w:t>
      </w:r>
      <w:del w:id="271" w:author="Gordon Swift" w:date="2023-05-06T09:38:00Z">
        <w:r w:rsidR="00AE5F21" w:rsidDel="0080461E">
          <w:rPr>
            <w:sz w:val="24"/>
            <w:szCs w:val="24"/>
          </w:rPr>
          <w:delText xml:space="preserve">to </w:delText>
        </w:r>
      </w:del>
      <w:ins w:id="272" w:author="Gordon Swift" w:date="2023-05-06T09:38:00Z">
        <w:r w:rsidR="0080461E">
          <w:rPr>
            <w:sz w:val="24"/>
            <w:szCs w:val="24"/>
          </w:rPr>
          <w:t>a</w:t>
        </w:r>
      </w:ins>
      <w:ins w:id="273" w:author="Gordon Swift" w:date="2023-05-06T09:39:00Z">
        <w:r w:rsidR="0080461E">
          <w:rPr>
            <w:sz w:val="24"/>
            <w:szCs w:val="24"/>
          </w:rPr>
          <w:t>n</w:t>
        </w:r>
      </w:ins>
      <w:ins w:id="274" w:author="Gordon Swift" w:date="2023-05-06T09:38:00Z">
        <w:r w:rsidR="0080461E">
          <w:rPr>
            <w:sz w:val="24"/>
            <w:szCs w:val="24"/>
          </w:rPr>
          <w:t xml:space="preserve"> </w:t>
        </w:r>
      </w:ins>
      <w:r w:rsidR="00AE5F21">
        <w:rPr>
          <w:sz w:val="24"/>
          <w:szCs w:val="24"/>
        </w:rPr>
        <w:t xml:space="preserve">overview </w:t>
      </w:r>
      <w:ins w:id="275" w:author="Gordon Swift" w:date="2023-05-06T09:39:00Z">
        <w:r w:rsidR="0080461E">
          <w:rPr>
            <w:sz w:val="24"/>
            <w:szCs w:val="24"/>
          </w:rPr>
          <w:t xml:space="preserve">of </w:t>
        </w:r>
      </w:ins>
      <w:r w:rsidR="00AE5F21">
        <w:rPr>
          <w:sz w:val="24"/>
          <w:szCs w:val="24"/>
        </w:rPr>
        <w:t xml:space="preserve">the </w:t>
      </w:r>
      <w:r w:rsidR="00AE5F21">
        <w:rPr>
          <w:sz w:val="24"/>
          <w:szCs w:val="24"/>
        </w:rPr>
        <w:lastRenderedPageBreak/>
        <w:t xml:space="preserve">characteristics of </w:t>
      </w:r>
      <w:del w:id="276" w:author="Gordon Swift" w:date="2023-05-06T09:39:00Z">
        <w:r w:rsidR="00AE5F21" w:rsidDel="0080461E">
          <w:rPr>
            <w:sz w:val="24"/>
            <w:szCs w:val="24"/>
          </w:rPr>
          <w:delText xml:space="preserve">the </w:delText>
        </w:r>
      </w:del>
      <w:r w:rsidR="00AE5F21">
        <w:rPr>
          <w:sz w:val="24"/>
          <w:szCs w:val="24"/>
        </w:rPr>
        <w:t>Japanese government-led cooperation for industrial human resource development.</w:t>
      </w:r>
    </w:p>
    <w:p w14:paraId="29CEE65B" w14:textId="77777777" w:rsidR="00FF3E92" w:rsidRDefault="00FF3E92">
      <w:pPr>
        <w:rPr>
          <w:sz w:val="24"/>
          <w:szCs w:val="24"/>
        </w:rPr>
      </w:pPr>
    </w:p>
    <w:p w14:paraId="0167F972" w14:textId="52A424A8" w:rsidR="00FF3E92" w:rsidRDefault="00AE5F21">
      <w:pPr>
        <w:rPr>
          <w:b/>
          <w:sz w:val="24"/>
          <w:szCs w:val="24"/>
        </w:rPr>
      </w:pPr>
      <w:del w:id="277" w:author="Gordon Swift" w:date="2023-05-08T07:34:00Z">
        <w:r w:rsidDel="009A6406">
          <w:rPr>
            <w:b/>
            <w:sz w:val="24"/>
            <w:szCs w:val="24"/>
          </w:rPr>
          <w:delText>2.1</w:delText>
        </w:r>
      </w:del>
      <w:ins w:id="278" w:author="Gordon Swift" w:date="2023-05-08T07:34:00Z">
        <w:r w:rsidR="009A6406">
          <w:rPr>
            <w:b/>
            <w:sz w:val="24"/>
            <w:szCs w:val="24"/>
          </w:rPr>
          <w:t>2.1.</w:t>
        </w:r>
      </w:ins>
      <w:r>
        <w:rPr>
          <w:b/>
          <w:sz w:val="24"/>
          <w:szCs w:val="24"/>
        </w:rPr>
        <w:t xml:space="preserve"> Trends in JICA Assistance</w:t>
      </w:r>
    </w:p>
    <w:p w14:paraId="0CD9295D" w14:textId="544AF4CD" w:rsidR="00FF3E92" w:rsidRDefault="00AE5F21">
      <w:pPr>
        <w:rPr>
          <w:sz w:val="24"/>
          <w:szCs w:val="24"/>
        </w:rPr>
      </w:pPr>
      <w:r>
        <w:rPr>
          <w:sz w:val="24"/>
          <w:szCs w:val="24"/>
        </w:rPr>
        <w:t>To illustrate the trends in JICA assistance, we analyzed data on technical cooperation projects for TVET compiled by the Review Committee on Japan’s International Cooperation in Education: History and Present Condition</w:t>
      </w:r>
      <w:ins w:id="279" w:author="Gordon Swift" w:date="2023-05-07T09:22:00Z">
        <w:r w:rsidR="0052040A">
          <w:rPr>
            <w:sz w:val="24"/>
            <w:szCs w:val="24"/>
          </w:rPr>
          <w:t>,</w:t>
        </w:r>
      </w:ins>
      <w:r>
        <w:rPr>
          <w:sz w:val="24"/>
          <w:szCs w:val="24"/>
        </w:rPr>
        <w:t xml:space="preserve"> organized by the JICA Research Institution (renamed JICA Ogata Sadako Research Institute for Peace and Development in 2020). The data </w:t>
      </w:r>
      <w:del w:id="280" w:author="Gordon Swift" w:date="2023-05-06T09:41:00Z">
        <w:r w:rsidDel="0080461E">
          <w:rPr>
            <w:sz w:val="24"/>
            <w:szCs w:val="24"/>
          </w:rPr>
          <w:delText xml:space="preserve">includes </w:delText>
        </w:r>
      </w:del>
      <w:ins w:id="281" w:author="Gordon Swift" w:date="2023-05-06T09:41:00Z">
        <w:r w:rsidR="0080461E">
          <w:rPr>
            <w:sz w:val="24"/>
            <w:szCs w:val="24"/>
          </w:rPr>
          <w:t xml:space="preserve">include </w:t>
        </w:r>
      </w:ins>
      <w:r>
        <w:rPr>
          <w:sz w:val="24"/>
          <w:szCs w:val="24"/>
        </w:rPr>
        <w:t>names, periods, and the annual budget for technical cooperation projects provided by JICA.</w:t>
      </w:r>
    </w:p>
    <w:p w14:paraId="021488F1" w14:textId="77777777" w:rsidR="00FF3E92" w:rsidRDefault="00FF3E92">
      <w:pPr>
        <w:rPr>
          <w:sz w:val="24"/>
          <w:szCs w:val="24"/>
        </w:rPr>
      </w:pPr>
    </w:p>
    <w:p w14:paraId="68D62E59" w14:textId="77777777" w:rsidR="00FF3E92" w:rsidRDefault="00AE5F21">
      <w:pPr>
        <w:rPr>
          <w:b/>
          <w:sz w:val="24"/>
          <w:szCs w:val="24"/>
        </w:rPr>
      </w:pPr>
      <w:r>
        <w:rPr>
          <w:b/>
          <w:sz w:val="24"/>
          <w:szCs w:val="24"/>
        </w:rPr>
        <w:t>&lt;Target regions&gt;</w:t>
      </w:r>
    </w:p>
    <w:p w14:paraId="7BBCF5A5" w14:textId="285F3D70" w:rsidR="00FF3E92" w:rsidRDefault="00AE5F21">
      <w:pPr>
        <w:rPr>
          <w:sz w:val="24"/>
          <w:szCs w:val="24"/>
        </w:rPr>
      </w:pPr>
      <w:commentRangeStart w:id="282"/>
      <w:r>
        <w:rPr>
          <w:sz w:val="24"/>
          <w:szCs w:val="24"/>
        </w:rPr>
        <w:t>Southeast Asia accounted for 29% of the total</w:t>
      </w:r>
      <w:ins w:id="283" w:author="Gordon Swift" w:date="2023-05-07T09:25:00Z">
        <w:r w:rsidR="0052040A">
          <w:rPr>
            <w:sz w:val="24"/>
            <w:szCs w:val="24"/>
          </w:rPr>
          <w:t xml:space="preserve"> amount of assistance</w:t>
        </w:r>
      </w:ins>
      <w:r>
        <w:rPr>
          <w:sz w:val="24"/>
          <w:szCs w:val="24"/>
        </w:rPr>
        <w:t xml:space="preserve">, followed by Africa (18%), the Middle East (12%), South America (9%), South Asia (8%), East Asia (7%), and Central Asia/Caucasus (5%). The aggregate amount allocated to </w:t>
      </w:r>
      <w:del w:id="284" w:author="Gordon Swift" w:date="2023-05-07T09:24:00Z">
        <w:r w:rsidDel="0052040A">
          <w:rPr>
            <w:sz w:val="24"/>
            <w:szCs w:val="24"/>
          </w:rPr>
          <w:delText>sub-regions</w:delText>
        </w:r>
      </w:del>
      <w:ins w:id="285" w:author="Gordon Swift" w:date="2023-05-07T09:24:00Z">
        <w:r w:rsidR="0052040A">
          <w:rPr>
            <w:sz w:val="24"/>
            <w:szCs w:val="24"/>
          </w:rPr>
          <w:t>subregions</w:t>
        </w:r>
      </w:ins>
      <w:r>
        <w:rPr>
          <w:sz w:val="24"/>
          <w:szCs w:val="24"/>
        </w:rPr>
        <w:t xml:space="preserve"> in Asia (Southeast Asia, South Asia, East Asia, and Central Asia/Caucasus) </w:t>
      </w:r>
      <w:del w:id="286" w:author="Gordon Swift" w:date="2023-05-07T09:25:00Z">
        <w:r w:rsidDel="00770ED7">
          <w:rPr>
            <w:sz w:val="24"/>
            <w:szCs w:val="24"/>
          </w:rPr>
          <w:delText xml:space="preserve">occupied </w:delText>
        </w:r>
      </w:del>
      <w:ins w:id="287" w:author="Gordon Swift" w:date="2023-05-07T09:25:00Z">
        <w:r w:rsidR="00770ED7">
          <w:rPr>
            <w:sz w:val="24"/>
            <w:szCs w:val="24"/>
          </w:rPr>
          <w:t xml:space="preserve">was </w:t>
        </w:r>
      </w:ins>
      <w:r>
        <w:rPr>
          <w:sz w:val="24"/>
          <w:szCs w:val="24"/>
        </w:rPr>
        <w:t xml:space="preserve">almost half </w:t>
      </w:r>
      <w:ins w:id="288" w:author="Gordon Swift" w:date="2023-05-07T09:25:00Z">
        <w:r w:rsidR="00770ED7">
          <w:rPr>
            <w:sz w:val="24"/>
            <w:szCs w:val="24"/>
          </w:rPr>
          <w:t xml:space="preserve">of </w:t>
        </w:r>
      </w:ins>
      <w:r>
        <w:rPr>
          <w:sz w:val="24"/>
          <w:szCs w:val="24"/>
        </w:rPr>
        <w:t xml:space="preserve">the total, indicating Asia has been </w:t>
      </w:r>
      <w:del w:id="289" w:author="Gordon Swift" w:date="2023-05-09T08:11:00Z">
        <w:r w:rsidDel="00590DE9">
          <w:rPr>
            <w:sz w:val="24"/>
            <w:szCs w:val="24"/>
          </w:rPr>
          <w:delText xml:space="preserve">its </w:delText>
        </w:r>
      </w:del>
      <w:ins w:id="290" w:author="Gordon Swift" w:date="2023-05-09T08:11:00Z">
        <w:r w:rsidR="00590DE9">
          <w:rPr>
            <w:sz w:val="24"/>
            <w:szCs w:val="24"/>
          </w:rPr>
          <w:t xml:space="preserve">the </w:t>
        </w:r>
      </w:ins>
      <w:r>
        <w:rPr>
          <w:sz w:val="24"/>
          <w:szCs w:val="24"/>
        </w:rPr>
        <w:t>primary focus</w:t>
      </w:r>
      <w:ins w:id="291" w:author="Gordon Swift" w:date="2023-05-09T08:11:00Z">
        <w:r w:rsidR="00590DE9">
          <w:rPr>
            <w:sz w:val="24"/>
            <w:szCs w:val="24"/>
          </w:rPr>
          <w:t xml:space="preserve"> of JICA assistance</w:t>
        </w:r>
      </w:ins>
      <w:r>
        <w:rPr>
          <w:sz w:val="24"/>
          <w:szCs w:val="24"/>
        </w:rPr>
        <w:t>.</w:t>
      </w:r>
      <w:commentRangeEnd w:id="282"/>
      <w:r w:rsidR="00855E74">
        <w:rPr>
          <w:rStyle w:val="CommentReference"/>
        </w:rPr>
        <w:commentReference w:id="282"/>
      </w:r>
    </w:p>
    <w:p w14:paraId="1B28A3EB" w14:textId="10224689" w:rsidR="00FF3E92" w:rsidRDefault="00AE5F21">
      <w:pPr>
        <w:rPr>
          <w:sz w:val="24"/>
          <w:szCs w:val="24"/>
        </w:rPr>
      </w:pPr>
      <w:r>
        <w:rPr>
          <w:sz w:val="24"/>
          <w:szCs w:val="24"/>
        </w:rPr>
        <w:tab/>
        <w:t xml:space="preserve">Figure 1 shows a trend in the budget of 245 projects aggregated by region. The initial emphasis was on Asia, but assistance to the Middle East and North, Central, and South America gradually increased. A significant expansion of technical cooperation is seen in the 1980s due to the implementation of ASEAN Hitozukuri (Human Resource Development) Cooperation projects. Since 2008, when the TICAD IV was held, the share of </w:t>
      </w:r>
      <w:ins w:id="292" w:author="Gordon Swift" w:date="2023-05-07T09:28:00Z">
        <w:r w:rsidR="00770ED7">
          <w:rPr>
            <w:sz w:val="24"/>
            <w:szCs w:val="24"/>
          </w:rPr>
          <w:t xml:space="preserve">JICA’s budget </w:t>
        </w:r>
      </w:ins>
      <w:ins w:id="293" w:author="Gordon Swift" w:date="2023-05-07T09:29:00Z">
        <w:r w:rsidR="00770ED7">
          <w:rPr>
            <w:sz w:val="24"/>
            <w:szCs w:val="24"/>
          </w:rPr>
          <w:t>allocated to</w:t>
        </w:r>
      </w:ins>
      <w:ins w:id="294" w:author="Gordon Swift" w:date="2023-05-07T09:28:00Z">
        <w:r w:rsidR="00770ED7">
          <w:rPr>
            <w:sz w:val="24"/>
            <w:szCs w:val="24"/>
          </w:rPr>
          <w:t xml:space="preserve"> </w:t>
        </w:r>
      </w:ins>
      <w:r>
        <w:rPr>
          <w:sz w:val="24"/>
          <w:szCs w:val="24"/>
        </w:rPr>
        <w:t>Africa has increased</w:t>
      </w:r>
      <w:del w:id="295" w:author="Gordon Swift" w:date="2023-05-07T09:29:00Z">
        <w:r w:rsidDel="00770ED7">
          <w:rPr>
            <w:sz w:val="24"/>
            <w:szCs w:val="24"/>
          </w:rPr>
          <w:delText xml:space="preserve"> in</w:delText>
        </w:r>
      </w:del>
      <w:del w:id="296" w:author="Gordon Swift" w:date="2023-05-07T09:28:00Z">
        <w:r w:rsidDel="00770ED7">
          <w:rPr>
            <w:sz w:val="24"/>
            <w:szCs w:val="24"/>
          </w:rPr>
          <w:delText xml:space="preserve"> JICA’s budget allocation</w:delText>
        </w:r>
      </w:del>
      <w:r>
        <w:rPr>
          <w:sz w:val="24"/>
          <w:szCs w:val="24"/>
        </w:rPr>
        <w:t xml:space="preserve">. </w:t>
      </w:r>
      <w:del w:id="297" w:author="Gordon Swift" w:date="2023-05-07T09:29:00Z">
        <w:r w:rsidDel="00770ED7">
          <w:rPr>
            <w:sz w:val="24"/>
            <w:szCs w:val="24"/>
          </w:rPr>
          <w:delText>Nowadays</w:delText>
        </w:r>
      </w:del>
      <w:ins w:id="298" w:author="Gordon Swift" w:date="2023-05-07T09:29:00Z">
        <w:r w:rsidR="00770ED7">
          <w:rPr>
            <w:sz w:val="24"/>
            <w:szCs w:val="24"/>
          </w:rPr>
          <w:t>Today</w:t>
        </w:r>
      </w:ins>
      <w:r>
        <w:rPr>
          <w:sz w:val="24"/>
          <w:szCs w:val="24"/>
        </w:rPr>
        <w:t xml:space="preserve">, the size of the budget for Africa is almost the same as that for Asia. </w:t>
      </w:r>
    </w:p>
    <w:p w14:paraId="01253449" w14:textId="77777777" w:rsidR="00FF3E92" w:rsidRDefault="00FF3E92">
      <w:pPr>
        <w:rPr>
          <w:ins w:id="299" w:author="Gordon Swift" w:date="2023-05-07T09:48:00Z"/>
          <w:sz w:val="24"/>
          <w:szCs w:val="24"/>
        </w:rPr>
      </w:pPr>
    </w:p>
    <w:p w14:paraId="3728A98D" w14:textId="150C3EE9" w:rsidR="001B7D8B" w:rsidRDefault="001B7D8B" w:rsidP="001B7D8B">
      <w:pPr>
        <w:rPr>
          <w:ins w:id="300" w:author="Gordon Swift" w:date="2023-05-07T09:48:00Z"/>
          <w:b/>
          <w:sz w:val="24"/>
          <w:szCs w:val="24"/>
        </w:rPr>
      </w:pPr>
      <w:ins w:id="301" w:author="Gordon Swift" w:date="2023-05-07T09:48:00Z">
        <w:r>
          <w:rPr>
            <w:b/>
            <w:sz w:val="24"/>
            <w:szCs w:val="24"/>
          </w:rPr>
          <w:t>Figure 1</w:t>
        </w:r>
      </w:ins>
      <w:ins w:id="302" w:author="Gordon Swift" w:date="2023-05-08T09:38:00Z">
        <w:r w:rsidR="00481A4E">
          <w:rPr>
            <w:b/>
            <w:sz w:val="24"/>
            <w:szCs w:val="24"/>
          </w:rPr>
          <w:t>.</w:t>
        </w:r>
      </w:ins>
      <w:ins w:id="303" w:author="Gordon Swift" w:date="2023-05-07T09:48:00Z">
        <w:r>
          <w:rPr>
            <w:b/>
            <w:sz w:val="24"/>
            <w:szCs w:val="24"/>
          </w:rPr>
          <w:t xml:space="preserve"> Budget of JICA technical cooperation projects on TVET (unit: billion yen) by region</w:t>
        </w:r>
      </w:ins>
    </w:p>
    <w:p w14:paraId="53F6A955" w14:textId="26ADDE07" w:rsidR="001B7D8B" w:rsidDel="001B7D8B" w:rsidRDefault="001B7D8B">
      <w:pPr>
        <w:rPr>
          <w:del w:id="304" w:author="Gordon Swift" w:date="2023-05-07T09:48:00Z"/>
          <w:sz w:val="24"/>
          <w:szCs w:val="24"/>
        </w:rPr>
      </w:pPr>
    </w:p>
    <w:p w14:paraId="0B5373B1" w14:textId="16CDF497" w:rsidR="00FF3E92" w:rsidRDefault="00AE5F21">
      <w:pPr>
        <w:rPr>
          <w:sz w:val="24"/>
          <w:szCs w:val="24"/>
        </w:rPr>
      </w:pPr>
      <w:r>
        <w:rPr>
          <w:noProof/>
        </w:rPr>
        <w:drawing>
          <wp:inline distT="0" distB="0" distL="0" distR="0" wp14:anchorId="762CF7F4" wp14:editId="0D9E4797">
            <wp:extent cx="5565913" cy="2456180"/>
            <wp:effectExtent l="0" t="0" r="0" b="0"/>
            <wp:docPr id="1160038481" name="グラフ 1">
              <a:extLst xmlns:a="http://schemas.openxmlformats.org/drawingml/2006/main">
                <a:ext uri="{FF2B5EF4-FFF2-40B4-BE49-F238E27FC236}">
                  <a16:creationId xmlns:a16="http://schemas.microsoft.com/office/drawing/2014/main" id="{06231515-B71A-DBA0-C239-FEA9042810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B8A165C" w14:textId="027D8D7B" w:rsidR="00FF3E92" w:rsidRPr="001B7D8B" w:rsidDel="001B7D8B" w:rsidRDefault="00AE5F21">
      <w:pPr>
        <w:rPr>
          <w:del w:id="305" w:author="Gordon Swift" w:date="2023-05-07T09:47:00Z"/>
          <w:b/>
          <w:rPrChange w:id="306" w:author="Gordon Swift" w:date="2023-05-07T09:48:00Z">
            <w:rPr>
              <w:del w:id="307" w:author="Gordon Swift" w:date="2023-05-07T09:47:00Z"/>
              <w:b/>
              <w:sz w:val="24"/>
              <w:szCs w:val="24"/>
            </w:rPr>
          </w:rPrChange>
        </w:rPr>
      </w:pPr>
      <w:del w:id="308" w:author="Gordon Swift" w:date="2023-05-07T09:47:00Z">
        <w:r w:rsidRPr="001B7D8B" w:rsidDel="001B7D8B">
          <w:rPr>
            <w:b/>
            <w:rPrChange w:id="309" w:author="Gordon Swift" w:date="2023-05-07T09:48:00Z">
              <w:rPr>
                <w:b/>
                <w:sz w:val="24"/>
                <w:szCs w:val="24"/>
              </w:rPr>
            </w:rPrChange>
          </w:rPr>
          <w:delText>Figure 1: Budget of JICA technical cooperation projects on TVET (unit: billion yen) by region</w:delText>
        </w:r>
      </w:del>
      <w:del w:id="310" w:author="Gordon Swift" w:date="2023-05-05T14:37:00Z">
        <w:r w:rsidRPr="001B7D8B" w:rsidDel="00A13EA0">
          <w:rPr>
            <w:b/>
            <w:rPrChange w:id="311" w:author="Gordon Swift" w:date="2023-05-07T09:48:00Z">
              <w:rPr>
                <w:b/>
                <w:sz w:val="24"/>
                <w:szCs w:val="24"/>
              </w:rPr>
            </w:rPrChange>
          </w:rPr>
          <w:delText>.</w:delText>
        </w:r>
      </w:del>
    </w:p>
    <w:p w14:paraId="1B888A39" w14:textId="77925097" w:rsidR="00FF3E92" w:rsidRPr="001B7D8B" w:rsidRDefault="00AE5F21">
      <w:pPr>
        <w:rPr>
          <w:rPrChange w:id="312" w:author="Gordon Swift" w:date="2023-05-07T09:48:00Z">
            <w:rPr>
              <w:sz w:val="24"/>
              <w:szCs w:val="24"/>
            </w:rPr>
          </w:rPrChange>
        </w:rPr>
      </w:pPr>
      <w:r w:rsidRPr="001B7D8B">
        <w:rPr>
          <w:rPrChange w:id="313" w:author="Gordon Swift" w:date="2023-05-07T09:48:00Z">
            <w:rPr>
              <w:sz w:val="24"/>
              <w:szCs w:val="24"/>
            </w:rPr>
          </w:rPrChange>
        </w:rPr>
        <w:t>Source: Created by the author based on the project list provided by the Review Committee on Japan’s International Cooperation in Education: History and Present Condition</w:t>
      </w:r>
      <w:ins w:id="314" w:author="Gordon Swift" w:date="2023-05-07T09:32:00Z">
        <w:r w:rsidR="00770ED7" w:rsidRPr="001B7D8B">
          <w:rPr>
            <w:rPrChange w:id="315" w:author="Gordon Swift" w:date="2023-05-07T09:48:00Z">
              <w:rPr>
                <w:sz w:val="24"/>
                <w:szCs w:val="24"/>
              </w:rPr>
            </w:rPrChange>
          </w:rPr>
          <w:t>.</w:t>
        </w:r>
      </w:ins>
    </w:p>
    <w:p w14:paraId="602B70C7" w14:textId="77777777" w:rsidR="00FF3E92" w:rsidRDefault="00FF3E92">
      <w:pPr>
        <w:rPr>
          <w:sz w:val="24"/>
          <w:szCs w:val="24"/>
        </w:rPr>
      </w:pPr>
    </w:p>
    <w:p w14:paraId="7D927019" w14:textId="77777777" w:rsidR="00FF3E92" w:rsidRDefault="00AE5F21">
      <w:pPr>
        <w:rPr>
          <w:b/>
          <w:sz w:val="24"/>
          <w:szCs w:val="24"/>
        </w:rPr>
      </w:pPr>
      <w:r>
        <w:rPr>
          <w:b/>
          <w:sz w:val="24"/>
          <w:szCs w:val="24"/>
        </w:rPr>
        <w:t>&lt;Target industries&gt;</w:t>
      </w:r>
    </w:p>
    <w:p w14:paraId="75E36385" w14:textId="039E59F4" w:rsidR="00FF3E92" w:rsidRDefault="00AE5F21">
      <w:pPr>
        <w:rPr>
          <w:sz w:val="24"/>
          <w:szCs w:val="24"/>
        </w:rPr>
      </w:pPr>
      <w:r>
        <w:rPr>
          <w:sz w:val="24"/>
          <w:szCs w:val="24"/>
        </w:rPr>
        <w:lastRenderedPageBreak/>
        <w:t>We divided 245 projects into three categories of industry: manufacturing; agriculture, forestry, and fisheries; and others. The manufacturing industry accounts for 43%</w:t>
      </w:r>
      <w:ins w:id="316" w:author="Gordon Swift" w:date="2023-05-07T09:52:00Z">
        <w:r w:rsidR="001B7D8B">
          <w:rPr>
            <w:sz w:val="24"/>
            <w:szCs w:val="24"/>
          </w:rPr>
          <w:t xml:space="preserve"> of JICA’s budget</w:t>
        </w:r>
      </w:ins>
      <w:r>
        <w:rPr>
          <w:sz w:val="24"/>
          <w:szCs w:val="24"/>
        </w:rPr>
        <w:t xml:space="preserve">, followed by 11% </w:t>
      </w:r>
      <w:del w:id="317" w:author="Gordon Swift" w:date="2023-05-07T09:33:00Z">
        <w:r w:rsidDel="00770ED7">
          <w:rPr>
            <w:sz w:val="24"/>
            <w:szCs w:val="24"/>
          </w:rPr>
          <w:delText xml:space="preserve">of </w:delText>
        </w:r>
      </w:del>
      <w:ins w:id="318" w:author="Gordon Swift" w:date="2023-05-07T09:33:00Z">
        <w:r w:rsidR="00770ED7">
          <w:rPr>
            <w:sz w:val="24"/>
            <w:szCs w:val="24"/>
          </w:rPr>
          <w:t xml:space="preserve">for </w:t>
        </w:r>
      </w:ins>
      <w:r>
        <w:rPr>
          <w:sz w:val="24"/>
          <w:szCs w:val="24"/>
        </w:rPr>
        <w:t xml:space="preserve">the agriculture, forestry, and fishery industries, and 46% </w:t>
      </w:r>
      <w:del w:id="319" w:author="Gordon Swift" w:date="2023-05-07T09:33:00Z">
        <w:r w:rsidDel="00770ED7">
          <w:rPr>
            <w:sz w:val="24"/>
            <w:szCs w:val="24"/>
          </w:rPr>
          <w:delText xml:space="preserve">of </w:delText>
        </w:r>
      </w:del>
      <w:ins w:id="320" w:author="Gordon Swift" w:date="2023-05-07T09:33:00Z">
        <w:r w:rsidR="00770ED7">
          <w:rPr>
            <w:sz w:val="24"/>
            <w:szCs w:val="24"/>
          </w:rPr>
          <w:t xml:space="preserve">for </w:t>
        </w:r>
      </w:ins>
      <w:r>
        <w:rPr>
          <w:sz w:val="24"/>
          <w:szCs w:val="24"/>
        </w:rPr>
        <w:t>others</w:t>
      </w:r>
      <w:del w:id="321" w:author="Gordon Swift" w:date="2023-05-09T09:34:00Z">
        <w:r w:rsidDel="002E3020">
          <w:rPr>
            <w:sz w:val="24"/>
            <w:szCs w:val="24"/>
          </w:rPr>
          <w:delText>.</w:delText>
        </w:r>
      </w:del>
      <w:r>
        <w:rPr>
          <w:sz w:val="24"/>
          <w:szCs w:val="24"/>
        </w:rPr>
        <w:t xml:space="preserve"> </w:t>
      </w:r>
      <w:commentRangeStart w:id="322"/>
      <w:ins w:id="323" w:author="Gordon Swift" w:date="2023-05-07T09:47:00Z">
        <w:r w:rsidR="001B7D8B">
          <w:rPr>
            <w:sz w:val="24"/>
            <w:szCs w:val="24"/>
          </w:rPr>
          <w:t>(</w:t>
        </w:r>
      </w:ins>
      <w:ins w:id="324" w:author="Gordon Swift" w:date="2023-05-09T09:34:00Z">
        <w:r w:rsidR="002E3020">
          <w:rPr>
            <w:sz w:val="24"/>
            <w:szCs w:val="24"/>
          </w:rPr>
          <w:t>s</w:t>
        </w:r>
      </w:ins>
      <w:ins w:id="325" w:author="Gordon Swift" w:date="2023-05-07T09:47:00Z">
        <w:r w:rsidR="001B7D8B">
          <w:rPr>
            <w:sz w:val="24"/>
            <w:szCs w:val="24"/>
          </w:rPr>
          <w:t>ee Figure 2)</w:t>
        </w:r>
      </w:ins>
      <w:commentRangeEnd w:id="322"/>
      <w:ins w:id="326" w:author="Gordon Swift" w:date="2023-05-09T11:22:00Z">
        <w:r w:rsidR="00D05DCC">
          <w:rPr>
            <w:rStyle w:val="CommentReference"/>
          </w:rPr>
          <w:commentReference w:id="322"/>
        </w:r>
      </w:ins>
      <w:ins w:id="327" w:author="Gordon Swift" w:date="2023-05-09T09:34:00Z">
        <w:r w:rsidR="002E3020">
          <w:rPr>
            <w:sz w:val="24"/>
            <w:szCs w:val="24"/>
          </w:rPr>
          <w:t>.</w:t>
        </w:r>
      </w:ins>
      <w:ins w:id="328" w:author="Gordon Swift" w:date="2023-05-07T09:47:00Z">
        <w:r w:rsidR="001B7D8B">
          <w:rPr>
            <w:sz w:val="24"/>
            <w:szCs w:val="24"/>
          </w:rPr>
          <w:t xml:space="preserve"> </w:t>
        </w:r>
      </w:ins>
      <w:r>
        <w:rPr>
          <w:sz w:val="24"/>
          <w:szCs w:val="24"/>
        </w:rPr>
        <w:t xml:space="preserve">The manufacturing industry alone </w:t>
      </w:r>
      <w:del w:id="329" w:author="Gordon Swift" w:date="2023-05-09T08:13:00Z">
        <w:r w:rsidDel="00590DE9">
          <w:rPr>
            <w:sz w:val="24"/>
            <w:szCs w:val="24"/>
          </w:rPr>
          <w:delText xml:space="preserve">occupies </w:delText>
        </w:r>
      </w:del>
      <w:ins w:id="330" w:author="Gordon Swift" w:date="2023-05-09T08:13:00Z">
        <w:r w:rsidR="00590DE9">
          <w:rPr>
            <w:sz w:val="24"/>
            <w:szCs w:val="24"/>
          </w:rPr>
          <w:t xml:space="preserve">takes </w:t>
        </w:r>
      </w:ins>
      <w:r>
        <w:rPr>
          <w:sz w:val="24"/>
          <w:szCs w:val="24"/>
        </w:rPr>
        <w:t xml:space="preserve">a large share of the total budget. Many projects are in the </w:t>
      </w:r>
      <w:ins w:id="331" w:author="Gordon Swift" w:date="2023-05-09T08:14:00Z">
        <w:r w:rsidR="00590DE9">
          <w:rPr>
            <w:sz w:val="24"/>
            <w:szCs w:val="24"/>
          </w:rPr>
          <w:t xml:space="preserve">“other industries” </w:t>
        </w:r>
      </w:ins>
      <w:r>
        <w:rPr>
          <w:sz w:val="24"/>
          <w:szCs w:val="24"/>
        </w:rPr>
        <w:t>category</w:t>
      </w:r>
      <w:del w:id="332" w:author="Gordon Swift" w:date="2023-05-09T08:14:00Z">
        <w:r w:rsidDel="00590DE9">
          <w:rPr>
            <w:sz w:val="24"/>
            <w:szCs w:val="24"/>
          </w:rPr>
          <w:delText xml:space="preserve"> of </w:delText>
        </w:r>
      </w:del>
      <w:del w:id="333" w:author="Gordon Swift" w:date="2023-05-07T09:46:00Z">
        <w:r w:rsidDel="001B7D8B">
          <w:rPr>
            <w:sz w:val="24"/>
            <w:szCs w:val="24"/>
          </w:rPr>
          <w:delText>others</w:delText>
        </w:r>
      </w:del>
      <w:r>
        <w:rPr>
          <w:sz w:val="24"/>
          <w:szCs w:val="24"/>
        </w:rPr>
        <w:t xml:space="preserve">, including management and production control, business, logistics, </w:t>
      </w:r>
      <w:del w:id="334" w:author="Gordon Swift" w:date="2023-05-07T09:34:00Z">
        <w:r w:rsidDel="00770ED7">
          <w:rPr>
            <w:sz w:val="24"/>
            <w:szCs w:val="24"/>
          </w:rPr>
          <w:delText>etc</w:delText>
        </w:r>
      </w:del>
      <w:ins w:id="335" w:author="Gordon Swift" w:date="2023-05-07T09:34:00Z">
        <w:r w:rsidR="00770ED7">
          <w:rPr>
            <w:sz w:val="24"/>
            <w:szCs w:val="24"/>
          </w:rPr>
          <w:t>and so forth</w:t>
        </w:r>
      </w:ins>
      <w:r>
        <w:rPr>
          <w:sz w:val="24"/>
          <w:szCs w:val="24"/>
        </w:rPr>
        <w:t>. These projects are relevant to all industries.</w:t>
      </w:r>
    </w:p>
    <w:p w14:paraId="2F6DC9A6" w14:textId="249B5181" w:rsidR="00FF3E92" w:rsidRDefault="00AE5F21">
      <w:pPr>
        <w:rPr>
          <w:ins w:id="336" w:author="Gordon Swift" w:date="2023-05-07T09:49:00Z"/>
          <w:sz w:val="24"/>
          <w:szCs w:val="24"/>
        </w:rPr>
      </w:pPr>
      <w:r>
        <w:rPr>
          <w:sz w:val="24"/>
          <w:szCs w:val="24"/>
        </w:rPr>
        <w:tab/>
        <w:t>We dis</w:t>
      </w:r>
      <w:r w:rsidR="002106C4">
        <w:rPr>
          <w:sz w:val="24"/>
          <w:szCs w:val="24"/>
        </w:rPr>
        <w:t>ag</w:t>
      </w:r>
      <w:r>
        <w:rPr>
          <w:sz w:val="24"/>
          <w:szCs w:val="24"/>
        </w:rPr>
        <w:t>gregated the manufacturing industry into five sub-industries based on the Japan Standard Industrial Classification (October 2013 revised edition)</w:t>
      </w:r>
      <w:ins w:id="337" w:author="Gordon Swift" w:date="2023-05-07T09:35:00Z">
        <w:r w:rsidR="00770ED7">
          <w:rPr>
            <w:sz w:val="24"/>
            <w:szCs w:val="24"/>
          </w:rPr>
          <w:t>:</w:t>
        </w:r>
      </w:ins>
      <w:r>
        <w:rPr>
          <w:sz w:val="24"/>
          <w:szCs w:val="24"/>
          <w:vertAlign w:val="superscript"/>
        </w:rPr>
        <w:footnoteReference w:id="4"/>
      </w:r>
      <w:del w:id="340" w:author="Gordon Swift" w:date="2023-05-07T09:35:00Z">
        <w:r w:rsidDel="00770ED7">
          <w:rPr>
            <w:sz w:val="24"/>
            <w:szCs w:val="24"/>
          </w:rPr>
          <w:delText>:</w:delText>
        </w:r>
      </w:del>
      <w:r>
        <w:rPr>
          <w:sz w:val="24"/>
          <w:szCs w:val="24"/>
        </w:rPr>
        <w:t xml:space="preserve"> electric and electronic, mechanical, manufacturing of transportation equipment, metalworking, and other manufacturing. The electric and electronic and the mechanical </w:t>
      </w:r>
      <w:ins w:id="341" w:author="Gordon Swift" w:date="2023-05-07T09:38:00Z">
        <w:r w:rsidR="00E14E04">
          <w:rPr>
            <w:sz w:val="24"/>
            <w:szCs w:val="24"/>
          </w:rPr>
          <w:t>cat</w:t>
        </w:r>
      </w:ins>
      <w:ins w:id="342" w:author="Gordon Swift" w:date="2023-05-09T09:17:00Z">
        <w:r w:rsidR="00B30556">
          <w:rPr>
            <w:sz w:val="24"/>
            <w:szCs w:val="24"/>
          </w:rPr>
          <w:t>e</w:t>
        </w:r>
      </w:ins>
      <w:ins w:id="343" w:author="Gordon Swift" w:date="2023-05-07T09:38:00Z">
        <w:r w:rsidR="00E14E04">
          <w:rPr>
            <w:sz w:val="24"/>
            <w:szCs w:val="24"/>
          </w:rPr>
          <w:t xml:space="preserve">gories </w:t>
        </w:r>
      </w:ins>
      <w:ins w:id="344" w:author="Gordon Swift" w:date="2023-05-09T09:19:00Z">
        <w:r w:rsidR="00B30556">
          <w:rPr>
            <w:sz w:val="24"/>
            <w:szCs w:val="24"/>
          </w:rPr>
          <w:t xml:space="preserve">each </w:t>
        </w:r>
      </w:ins>
      <w:del w:id="345" w:author="Gordon Swift" w:date="2023-05-09T09:20:00Z">
        <w:r w:rsidDel="00B30556">
          <w:rPr>
            <w:sz w:val="24"/>
            <w:szCs w:val="24"/>
          </w:rPr>
          <w:delText xml:space="preserve">share </w:delText>
        </w:r>
      </w:del>
      <w:ins w:id="346" w:author="Gordon Swift" w:date="2023-05-09T09:20:00Z">
        <w:r w:rsidR="00B30556">
          <w:rPr>
            <w:sz w:val="24"/>
            <w:szCs w:val="24"/>
          </w:rPr>
          <w:t xml:space="preserve">take </w:t>
        </w:r>
      </w:ins>
      <w:r>
        <w:rPr>
          <w:sz w:val="24"/>
          <w:szCs w:val="24"/>
        </w:rPr>
        <w:t xml:space="preserve">30% </w:t>
      </w:r>
      <w:ins w:id="347" w:author="Gordon Swift" w:date="2023-05-07T09:53:00Z">
        <w:r w:rsidR="001B7D8B">
          <w:rPr>
            <w:sz w:val="24"/>
            <w:szCs w:val="24"/>
          </w:rPr>
          <w:t>of the budget</w:t>
        </w:r>
      </w:ins>
      <w:del w:id="348" w:author="Gordon Swift" w:date="2023-05-09T09:20:00Z">
        <w:r w:rsidDel="00B30556">
          <w:rPr>
            <w:sz w:val="24"/>
            <w:szCs w:val="24"/>
          </w:rPr>
          <w:delText>respectively</w:delText>
        </w:r>
      </w:del>
      <w:r>
        <w:rPr>
          <w:sz w:val="24"/>
          <w:szCs w:val="24"/>
        </w:rPr>
        <w:t xml:space="preserve">. The electric and electronic category includes electrical engineering, electronic engineering, and communications engineering. The mechanical category consists of </w:t>
      </w:r>
      <w:del w:id="349" w:author="Gordon Swift" w:date="2023-05-09T09:20:00Z">
        <w:r w:rsidDel="00B30556">
          <w:rPr>
            <w:sz w:val="24"/>
            <w:szCs w:val="24"/>
          </w:rPr>
          <w:delText xml:space="preserve">the </w:delText>
        </w:r>
      </w:del>
      <w:r>
        <w:rPr>
          <w:sz w:val="24"/>
          <w:szCs w:val="24"/>
        </w:rPr>
        <w:t xml:space="preserve">production of metal molds, machinery design, and manufacture of lathes, machine tools, and construction machinery. </w:t>
      </w:r>
      <w:del w:id="350" w:author="Gordon Swift" w:date="2023-05-07T09:43:00Z">
        <w:r w:rsidDel="00E14E04">
          <w:rPr>
            <w:sz w:val="24"/>
            <w:szCs w:val="24"/>
          </w:rPr>
          <w:delText xml:space="preserve">The characteristic of </w:delText>
        </w:r>
      </w:del>
      <w:r>
        <w:rPr>
          <w:sz w:val="24"/>
          <w:szCs w:val="24"/>
        </w:rPr>
        <w:t xml:space="preserve">JICA’s technical cooperation </w:t>
      </w:r>
      <w:del w:id="351" w:author="Gordon Swift" w:date="2023-05-07T09:43:00Z">
        <w:r w:rsidDel="00E14E04">
          <w:rPr>
            <w:sz w:val="24"/>
            <w:szCs w:val="24"/>
          </w:rPr>
          <w:delText>is its</w:delText>
        </w:r>
      </w:del>
      <w:ins w:id="352" w:author="Gordon Swift" w:date="2023-05-07T09:43:00Z">
        <w:r w:rsidR="00E14E04">
          <w:rPr>
            <w:sz w:val="24"/>
            <w:szCs w:val="24"/>
          </w:rPr>
          <w:t>has a</w:t>
        </w:r>
      </w:ins>
      <w:r>
        <w:rPr>
          <w:sz w:val="24"/>
          <w:szCs w:val="24"/>
        </w:rPr>
        <w:t xml:space="preserve"> focus on generic knowledge and skills applicable to diverse sectors of industries rather than those specific to narrow sectors. </w:t>
      </w:r>
    </w:p>
    <w:p w14:paraId="063392DD" w14:textId="77777777" w:rsidR="001B7D8B" w:rsidRDefault="001B7D8B">
      <w:pPr>
        <w:rPr>
          <w:ins w:id="353" w:author="Gordon Swift" w:date="2023-05-07T09:49:00Z"/>
          <w:sz w:val="24"/>
          <w:szCs w:val="24"/>
        </w:rPr>
      </w:pPr>
    </w:p>
    <w:p w14:paraId="7BA0F47B" w14:textId="71E4B754" w:rsidR="001B7D8B" w:rsidRDefault="001B7D8B" w:rsidP="001B7D8B">
      <w:pPr>
        <w:rPr>
          <w:ins w:id="354" w:author="Gordon Swift" w:date="2023-05-07T09:49:00Z"/>
          <w:b/>
          <w:sz w:val="24"/>
          <w:szCs w:val="24"/>
        </w:rPr>
      </w:pPr>
      <w:ins w:id="355" w:author="Gordon Swift" w:date="2023-05-07T09:49:00Z">
        <w:r>
          <w:rPr>
            <w:b/>
            <w:sz w:val="24"/>
            <w:szCs w:val="24"/>
          </w:rPr>
          <w:t>Figure 2</w:t>
        </w:r>
      </w:ins>
      <w:ins w:id="356" w:author="Gordon Swift" w:date="2023-05-08T09:37:00Z">
        <w:r w:rsidR="00481A4E">
          <w:rPr>
            <w:b/>
            <w:sz w:val="24"/>
            <w:szCs w:val="24"/>
          </w:rPr>
          <w:t>.</w:t>
        </w:r>
      </w:ins>
      <w:ins w:id="357" w:author="Gordon Swift" w:date="2023-05-07T09:49:00Z">
        <w:r>
          <w:rPr>
            <w:b/>
            <w:sz w:val="24"/>
            <w:szCs w:val="24"/>
          </w:rPr>
          <w:t xml:space="preserve"> Breakdown of sectors covered by JICA </w:t>
        </w:r>
      </w:ins>
      <w:ins w:id="358" w:author="Gordon Swift" w:date="2023-05-07T10:03:00Z">
        <w:r w:rsidR="00834812">
          <w:rPr>
            <w:b/>
            <w:sz w:val="24"/>
            <w:szCs w:val="24"/>
          </w:rPr>
          <w:t xml:space="preserve">technical cooperation </w:t>
        </w:r>
      </w:ins>
      <w:ins w:id="359" w:author="Gordon Swift" w:date="2023-05-07T09:49:00Z">
        <w:r>
          <w:rPr>
            <w:b/>
            <w:sz w:val="24"/>
            <w:szCs w:val="24"/>
          </w:rPr>
          <w:t>projects</w:t>
        </w:r>
      </w:ins>
    </w:p>
    <w:p w14:paraId="6467D406" w14:textId="09560713" w:rsidR="001B7D8B" w:rsidDel="001B7D8B" w:rsidRDefault="001B7D8B">
      <w:pPr>
        <w:rPr>
          <w:del w:id="360" w:author="Gordon Swift" w:date="2023-05-07T09:49:00Z"/>
          <w:sz w:val="24"/>
          <w:szCs w:val="24"/>
        </w:rPr>
      </w:pPr>
    </w:p>
    <w:p w14:paraId="572EE9B8" w14:textId="58C769CE" w:rsidR="00AE5F21" w:rsidRDefault="00AE5F21" w:rsidP="00AE5F21">
      <w:pPr>
        <w:rPr>
          <w:sz w:val="24"/>
          <w:highlight w:val="yellow"/>
        </w:rPr>
      </w:pPr>
      <w:r>
        <w:rPr>
          <w:noProof/>
        </w:rPr>
        <w:drawing>
          <wp:inline distT="0" distB="0" distL="0" distR="0" wp14:anchorId="3DC91F9F" wp14:editId="59B7A2B3">
            <wp:extent cx="2337435" cy="3307963"/>
            <wp:effectExtent l="0" t="0" r="0" b="0"/>
            <wp:docPr id="1044471817" name="グラフ 1">
              <a:extLst xmlns:a="http://schemas.openxmlformats.org/drawingml/2006/main">
                <a:ext uri="{FF2B5EF4-FFF2-40B4-BE49-F238E27FC236}">
                  <a16:creationId xmlns:a16="http://schemas.microsoft.com/office/drawing/2014/main" id="{3664DC8E-39E3-4572-9A34-D6D156C08D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rPr>
        <w:drawing>
          <wp:inline distT="0" distB="0" distL="0" distR="0" wp14:anchorId="7532D6C7" wp14:editId="5847E8B7">
            <wp:extent cx="2870200" cy="3093057"/>
            <wp:effectExtent l="0" t="0" r="0" b="0"/>
            <wp:docPr id="1942506062" name="グラフ 1">
              <a:extLst xmlns:a="http://schemas.openxmlformats.org/drawingml/2006/main">
                <a:ext uri="{FF2B5EF4-FFF2-40B4-BE49-F238E27FC236}">
                  <a16:creationId xmlns:a16="http://schemas.microsoft.com/office/drawing/2014/main" id="{00000000-0008-0000-05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7CF3D8" w14:textId="067713BF" w:rsidR="00FF3E92" w:rsidRPr="001B7D8B" w:rsidDel="001B7D8B" w:rsidRDefault="00AE5F21">
      <w:pPr>
        <w:rPr>
          <w:del w:id="361" w:author="Gordon Swift" w:date="2023-05-07T09:48:00Z"/>
          <w:b/>
          <w:rPrChange w:id="362" w:author="Gordon Swift" w:date="2023-05-07T09:49:00Z">
            <w:rPr>
              <w:del w:id="363" w:author="Gordon Swift" w:date="2023-05-07T09:48:00Z"/>
              <w:b/>
              <w:sz w:val="24"/>
              <w:szCs w:val="24"/>
            </w:rPr>
          </w:rPrChange>
        </w:rPr>
      </w:pPr>
      <w:del w:id="364" w:author="Gordon Swift" w:date="2023-05-07T09:48:00Z">
        <w:r w:rsidRPr="001B7D8B" w:rsidDel="001B7D8B">
          <w:rPr>
            <w:b/>
            <w:rPrChange w:id="365" w:author="Gordon Swift" w:date="2023-05-07T09:49:00Z">
              <w:rPr>
                <w:b/>
                <w:sz w:val="24"/>
                <w:szCs w:val="24"/>
              </w:rPr>
            </w:rPrChange>
          </w:rPr>
          <w:delText>Figure 2: Breakdown of sectors covered by JICA projects</w:delText>
        </w:r>
      </w:del>
      <w:del w:id="366" w:author="Gordon Swift" w:date="2023-05-05T14:37:00Z">
        <w:r w:rsidRPr="001B7D8B" w:rsidDel="00A13EA0">
          <w:rPr>
            <w:b/>
            <w:rPrChange w:id="367" w:author="Gordon Swift" w:date="2023-05-07T09:49:00Z">
              <w:rPr>
                <w:b/>
                <w:sz w:val="24"/>
                <w:szCs w:val="24"/>
              </w:rPr>
            </w:rPrChange>
          </w:rPr>
          <w:delText>.</w:delText>
        </w:r>
      </w:del>
    </w:p>
    <w:p w14:paraId="2AA37DA9" w14:textId="58270C48" w:rsidR="00FF3E92" w:rsidRPr="001B7D8B" w:rsidRDefault="00AE5F21">
      <w:pPr>
        <w:rPr>
          <w:rPrChange w:id="368" w:author="Gordon Swift" w:date="2023-05-07T09:49:00Z">
            <w:rPr>
              <w:sz w:val="24"/>
              <w:szCs w:val="24"/>
            </w:rPr>
          </w:rPrChange>
        </w:rPr>
      </w:pPr>
      <w:r w:rsidRPr="001B7D8B">
        <w:rPr>
          <w:rPrChange w:id="369" w:author="Gordon Swift" w:date="2023-05-07T09:49:00Z">
            <w:rPr>
              <w:sz w:val="24"/>
              <w:szCs w:val="24"/>
            </w:rPr>
          </w:rPrChange>
        </w:rPr>
        <w:t>Source: Created by the author based on the project list provided by the Review Committee on Japan’s International Cooperation in Education: History and Present Condition</w:t>
      </w:r>
      <w:ins w:id="370" w:author="Gordon Swift" w:date="2023-05-07T14:06:00Z">
        <w:r w:rsidR="00E66A0C">
          <w:t>.</w:t>
        </w:r>
      </w:ins>
    </w:p>
    <w:p w14:paraId="5D188E37" w14:textId="77777777" w:rsidR="00FF3E92" w:rsidRDefault="00FF3E92">
      <w:pPr>
        <w:rPr>
          <w:sz w:val="24"/>
          <w:szCs w:val="24"/>
        </w:rPr>
      </w:pPr>
    </w:p>
    <w:p w14:paraId="1214BB4F" w14:textId="7A18C82B" w:rsidR="00FF3E92" w:rsidRDefault="00AE5F21">
      <w:pPr>
        <w:rPr>
          <w:b/>
          <w:sz w:val="24"/>
          <w:szCs w:val="24"/>
        </w:rPr>
      </w:pPr>
      <w:r>
        <w:rPr>
          <w:b/>
          <w:sz w:val="24"/>
          <w:szCs w:val="24"/>
        </w:rPr>
        <w:t>&lt;Assisted entities&gt;</w:t>
      </w:r>
    </w:p>
    <w:p w14:paraId="40628BAF" w14:textId="54245E4E" w:rsidR="00FF3E92" w:rsidRDefault="00AE5F21">
      <w:pPr>
        <w:rPr>
          <w:sz w:val="24"/>
          <w:szCs w:val="24"/>
        </w:rPr>
      </w:pPr>
      <w:r w:rsidRPr="00BA642B">
        <w:rPr>
          <w:bCs/>
          <w:sz w:val="24"/>
          <w:szCs w:val="24"/>
        </w:rPr>
        <w:lastRenderedPageBreak/>
        <w:t xml:space="preserve">JICA supports institutions and individuals at </w:t>
      </w:r>
      <w:del w:id="371" w:author="Gordon Swift" w:date="2023-05-07T10:00:00Z">
        <w:r w:rsidRPr="00BA642B" w:rsidDel="00834812">
          <w:rPr>
            <w:bCs/>
            <w:sz w:val="24"/>
            <w:szCs w:val="24"/>
          </w:rPr>
          <w:delText xml:space="preserve">different </w:delText>
        </w:r>
      </w:del>
      <w:ins w:id="372" w:author="Gordon Swift" w:date="2023-05-07T10:00:00Z">
        <w:r w:rsidR="00834812">
          <w:rPr>
            <w:bCs/>
            <w:sz w:val="24"/>
            <w:szCs w:val="24"/>
          </w:rPr>
          <w:t>various</w:t>
        </w:r>
        <w:r w:rsidR="00834812" w:rsidRPr="00BA642B">
          <w:rPr>
            <w:bCs/>
            <w:sz w:val="24"/>
            <w:szCs w:val="24"/>
          </w:rPr>
          <w:t xml:space="preserve"> </w:t>
        </w:r>
      </w:ins>
      <w:r w:rsidRPr="00BA642B">
        <w:rPr>
          <w:bCs/>
          <w:sz w:val="24"/>
          <w:szCs w:val="24"/>
        </w:rPr>
        <w:t xml:space="preserve">levels and with </w:t>
      </w:r>
      <w:del w:id="373" w:author="Gordon Swift" w:date="2023-05-07T10:00:00Z">
        <w:r w:rsidRPr="00BA642B" w:rsidDel="00834812">
          <w:rPr>
            <w:bCs/>
            <w:sz w:val="24"/>
            <w:szCs w:val="24"/>
          </w:rPr>
          <w:delText xml:space="preserve">different </w:delText>
        </w:r>
      </w:del>
      <w:ins w:id="374" w:author="Gordon Swift" w:date="2023-05-07T10:00:00Z">
        <w:r w:rsidR="00834812">
          <w:rPr>
            <w:bCs/>
            <w:sz w:val="24"/>
            <w:szCs w:val="24"/>
          </w:rPr>
          <w:t>various</w:t>
        </w:r>
        <w:r w:rsidR="00834812" w:rsidRPr="00BA642B">
          <w:rPr>
            <w:bCs/>
            <w:sz w:val="24"/>
            <w:szCs w:val="24"/>
          </w:rPr>
          <w:t xml:space="preserve"> </w:t>
        </w:r>
      </w:ins>
      <w:r w:rsidRPr="00BA642B">
        <w:rPr>
          <w:bCs/>
          <w:sz w:val="24"/>
          <w:szCs w:val="24"/>
        </w:rPr>
        <w:t xml:space="preserve">functions. </w:t>
      </w:r>
      <w:r>
        <w:rPr>
          <w:sz w:val="24"/>
          <w:szCs w:val="24"/>
        </w:rPr>
        <w:t xml:space="preserve">To analyze the trend in entities that are targeted by the JICA’s technical cooperation projects, we </w:t>
      </w:r>
      <w:del w:id="375" w:author="Gordon Swift" w:date="2023-05-07T10:00:00Z">
        <w:r w:rsidDel="00834812">
          <w:rPr>
            <w:sz w:val="24"/>
            <w:szCs w:val="24"/>
          </w:rPr>
          <w:delText xml:space="preserve">divide </w:delText>
        </w:r>
      </w:del>
      <w:ins w:id="376" w:author="Gordon Swift" w:date="2023-05-07T10:00:00Z">
        <w:r w:rsidR="00834812">
          <w:rPr>
            <w:sz w:val="24"/>
            <w:szCs w:val="24"/>
          </w:rPr>
          <w:t>div</w:t>
        </w:r>
      </w:ins>
      <w:ins w:id="377" w:author="Gordon Swift" w:date="2023-05-07T10:01:00Z">
        <w:r w:rsidR="00834812">
          <w:rPr>
            <w:sz w:val="24"/>
            <w:szCs w:val="24"/>
          </w:rPr>
          <w:t>ided</w:t>
        </w:r>
      </w:ins>
      <w:ins w:id="378" w:author="Gordon Swift" w:date="2023-05-07T10:00:00Z">
        <w:r w:rsidR="00834812">
          <w:rPr>
            <w:sz w:val="24"/>
            <w:szCs w:val="24"/>
          </w:rPr>
          <w:t xml:space="preserve"> </w:t>
        </w:r>
      </w:ins>
      <w:r>
        <w:rPr>
          <w:sz w:val="24"/>
          <w:szCs w:val="24"/>
        </w:rPr>
        <w:t>245 projects into three types</w:t>
      </w:r>
      <w:r w:rsidR="000375A3">
        <w:rPr>
          <w:sz w:val="24"/>
          <w:szCs w:val="24"/>
        </w:rPr>
        <w:t xml:space="preserve"> </w:t>
      </w:r>
      <w:r>
        <w:rPr>
          <w:sz w:val="24"/>
          <w:szCs w:val="24"/>
        </w:rPr>
        <w:t xml:space="preserve">based on the nature of their activities: </w:t>
      </w:r>
      <w:del w:id="379" w:author="Gordon Swift" w:date="2023-05-07T14:22:00Z">
        <w:r w:rsidDel="006E02BA">
          <w:rPr>
            <w:sz w:val="24"/>
            <w:szCs w:val="24"/>
          </w:rPr>
          <w:delText>i)</w:delText>
        </w:r>
      </w:del>
      <w:ins w:id="380" w:author="Gordon Swift" w:date="2023-05-07T14:22:00Z">
        <w:r w:rsidR="006E02BA">
          <w:rPr>
            <w:sz w:val="24"/>
            <w:szCs w:val="24"/>
          </w:rPr>
          <w:t>(1)</w:t>
        </w:r>
      </w:ins>
      <w:r>
        <w:rPr>
          <w:sz w:val="24"/>
          <w:szCs w:val="24"/>
        </w:rPr>
        <w:t xml:space="preserve"> support for TVET institutions, </w:t>
      </w:r>
      <w:del w:id="381" w:author="Gordon Swift" w:date="2023-05-07T14:22:00Z">
        <w:r w:rsidDel="006E02BA">
          <w:rPr>
            <w:sz w:val="24"/>
            <w:szCs w:val="24"/>
          </w:rPr>
          <w:delText>ii)</w:delText>
        </w:r>
      </w:del>
      <w:ins w:id="382" w:author="Gordon Swift" w:date="2023-05-07T14:22:00Z">
        <w:r w:rsidR="006E02BA">
          <w:rPr>
            <w:sz w:val="24"/>
            <w:szCs w:val="24"/>
          </w:rPr>
          <w:t>(2)</w:t>
        </w:r>
      </w:ins>
      <w:r>
        <w:rPr>
          <w:sz w:val="24"/>
          <w:szCs w:val="24"/>
        </w:rPr>
        <w:t xml:space="preserve"> empowerment of socially vulnerable groups, and </w:t>
      </w:r>
      <w:del w:id="383" w:author="Gordon Swift" w:date="2023-05-07T14:22:00Z">
        <w:r w:rsidDel="006E02BA">
          <w:rPr>
            <w:sz w:val="24"/>
            <w:szCs w:val="24"/>
          </w:rPr>
          <w:delText>iii)</w:delText>
        </w:r>
      </w:del>
      <w:ins w:id="384" w:author="Gordon Swift" w:date="2023-05-07T14:22:00Z">
        <w:r w:rsidR="006E02BA">
          <w:rPr>
            <w:sz w:val="24"/>
            <w:szCs w:val="24"/>
          </w:rPr>
          <w:t>(3)</w:t>
        </w:r>
      </w:ins>
      <w:r>
        <w:rPr>
          <w:sz w:val="24"/>
          <w:szCs w:val="24"/>
        </w:rPr>
        <w:t xml:space="preserve"> support for TVET policies and systems. The first category was further classified by </w:t>
      </w:r>
      <w:del w:id="385" w:author="Gordon Swift" w:date="2023-05-09T09:24:00Z">
        <w:r w:rsidDel="000718E8">
          <w:rPr>
            <w:sz w:val="24"/>
            <w:szCs w:val="24"/>
          </w:rPr>
          <w:delText>the target recipients</w:delText>
        </w:r>
      </w:del>
      <w:ins w:id="386" w:author="Gordon Swift" w:date="2023-05-09T09:24:00Z">
        <w:r w:rsidR="000718E8">
          <w:rPr>
            <w:sz w:val="24"/>
            <w:szCs w:val="24"/>
          </w:rPr>
          <w:t>type of institution</w:t>
        </w:r>
      </w:ins>
      <w:r>
        <w:rPr>
          <w:sz w:val="24"/>
          <w:szCs w:val="24"/>
        </w:rPr>
        <w:t xml:space="preserve">. </w:t>
      </w:r>
      <w:commentRangeStart w:id="387"/>
      <w:r>
        <w:rPr>
          <w:sz w:val="24"/>
          <w:szCs w:val="24"/>
        </w:rPr>
        <w:t xml:space="preserve">Figure 3 shows </w:t>
      </w:r>
      <w:del w:id="388" w:author="Gordon Swift" w:date="2023-05-08T07:29:00Z">
        <w:r w:rsidDel="00B54258">
          <w:rPr>
            <w:sz w:val="24"/>
            <w:szCs w:val="24"/>
          </w:rPr>
          <w:delText xml:space="preserve">its </w:delText>
        </w:r>
      </w:del>
      <w:ins w:id="389" w:author="Gordon Swift" w:date="2023-05-08T07:29:00Z">
        <w:r w:rsidR="00B54258">
          <w:rPr>
            <w:sz w:val="24"/>
            <w:szCs w:val="24"/>
          </w:rPr>
          <w:t xml:space="preserve">the </w:t>
        </w:r>
      </w:ins>
      <w:r>
        <w:rPr>
          <w:sz w:val="24"/>
          <w:szCs w:val="24"/>
        </w:rPr>
        <w:t>trend.</w:t>
      </w:r>
      <w:commentRangeEnd w:id="387"/>
      <w:r w:rsidR="00F402B4">
        <w:rPr>
          <w:rStyle w:val="CommentReference"/>
        </w:rPr>
        <w:commentReference w:id="387"/>
      </w:r>
    </w:p>
    <w:p w14:paraId="1F958514" w14:textId="03961DAF" w:rsidR="00FF3E92" w:rsidRDefault="00AE5F21">
      <w:pPr>
        <w:rPr>
          <w:sz w:val="24"/>
          <w:szCs w:val="24"/>
        </w:rPr>
      </w:pPr>
      <w:r>
        <w:rPr>
          <w:sz w:val="24"/>
          <w:szCs w:val="24"/>
        </w:rPr>
        <w:tab/>
        <w:t xml:space="preserve">In the 1960s and 1970s, most support was provided to TVET institutions, aiming to transfer technology and foster professionals in </w:t>
      </w:r>
      <w:del w:id="390" w:author="Gordon Swift" w:date="2023-05-07T13:48:00Z">
        <w:r w:rsidR="002106C4" w:rsidDel="008D7DD8">
          <w:rPr>
            <w:sz w:val="24"/>
            <w:szCs w:val="24"/>
          </w:rPr>
          <w:delText xml:space="preserve">the </w:delText>
        </w:r>
        <w:r w:rsidDel="008D7DD8">
          <w:rPr>
            <w:sz w:val="24"/>
            <w:szCs w:val="24"/>
          </w:rPr>
          <w:delText>“</w:delText>
        </w:r>
      </w:del>
      <w:r>
        <w:rPr>
          <w:sz w:val="24"/>
          <w:szCs w:val="24"/>
        </w:rPr>
        <w:t>mining</w:t>
      </w:r>
      <w:ins w:id="391" w:author="Gordon Swift" w:date="2023-05-07T13:49:00Z">
        <w:r w:rsidR="008D7DD8">
          <w:rPr>
            <w:sz w:val="24"/>
            <w:szCs w:val="24"/>
          </w:rPr>
          <w:t>,</w:t>
        </w:r>
      </w:ins>
      <w:r>
        <w:rPr>
          <w:sz w:val="24"/>
          <w:szCs w:val="24"/>
        </w:rPr>
        <w:t xml:space="preserve"> </w:t>
      </w:r>
      <w:del w:id="392" w:author="Gordon Swift" w:date="2023-05-07T13:49:00Z">
        <w:r w:rsidDel="008D7DD8">
          <w:rPr>
            <w:sz w:val="24"/>
            <w:szCs w:val="24"/>
          </w:rPr>
          <w:delText xml:space="preserve">and </w:delText>
        </w:r>
      </w:del>
      <w:r>
        <w:rPr>
          <w:sz w:val="24"/>
          <w:szCs w:val="24"/>
        </w:rPr>
        <w:t>manufacturing</w:t>
      </w:r>
      <w:ins w:id="393" w:author="Gordon Swift" w:date="2023-05-07T13:49:00Z">
        <w:r w:rsidR="008D7DD8">
          <w:rPr>
            <w:sz w:val="24"/>
            <w:szCs w:val="24"/>
          </w:rPr>
          <w:t>,</w:t>
        </w:r>
      </w:ins>
      <w:del w:id="394" w:author="Gordon Swift" w:date="2023-05-07T13:48:00Z">
        <w:r w:rsidDel="008D7DD8">
          <w:rPr>
            <w:sz w:val="24"/>
            <w:szCs w:val="24"/>
          </w:rPr>
          <w:delText>”</w:delText>
        </w:r>
      </w:del>
      <w:r>
        <w:rPr>
          <w:sz w:val="24"/>
          <w:szCs w:val="24"/>
        </w:rPr>
        <w:t xml:space="preserve"> and </w:t>
      </w:r>
      <w:ins w:id="395" w:author="Gordon Swift" w:date="2023-05-07T13:49:00Z">
        <w:r w:rsidR="008D7DD8">
          <w:rPr>
            <w:sz w:val="24"/>
            <w:szCs w:val="24"/>
          </w:rPr>
          <w:t xml:space="preserve">the </w:t>
        </w:r>
      </w:ins>
      <w:del w:id="396" w:author="Gordon Swift" w:date="2023-05-07T13:49:00Z">
        <w:r w:rsidDel="008D7DD8">
          <w:rPr>
            <w:sz w:val="24"/>
            <w:szCs w:val="24"/>
          </w:rPr>
          <w:delText>“</w:delText>
        </w:r>
      </w:del>
      <w:r>
        <w:rPr>
          <w:sz w:val="24"/>
          <w:szCs w:val="24"/>
        </w:rPr>
        <w:t>agriculture, forestry, and fishery</w:t>
      </w:r>
      <w:del w:id="397" w:author="Gordon Swift" w:date="2023-05-07T13:49:00Z">
        <w:r w:rsidDel="008D7DD8">
          <w:rPr>
            <w:sz w:val="24"/>
            <w:szCs w:val="24"/>
          </w:rPr>
          <w:delText>”</w:delText>
        </w:r>
      </w:del>
      <w:r>
        <w:rPr>
          <w:sz w:val="24"/>
          <w:szCs w:val="24"/>
        </w:rPr>
        <w:t xml:space="preserve"> industries. The projects have since expanded to include support for establishing TVET </w:t>
      </w:r>
      <w:del w:id="398" w:author="Gordon Swift" w:date="2023-05-07T13:50:00Z">
        <w:r w:rsidR="000375A3" w:rsidDel="008D7DD8">
          <w:rPr>
            <w:sz w:val="24"/>
            <w:szCs w:val="24"/>
          </w:rPr>
          <w:delText>trainer</w:delText>
        </w:r>
        <w:r w:rsidDel="008D7DD8">
          <w:rPr>
            <w:sz w:val="24"/>
            <w:szCs w:val="24"/>
          </w:rPr>
          <w:delText xml:space="preserve"> training</w:delText>
        </w:r>
      </w:del>
      <w:ins w:id="399" w:author="Gordon Swift" w:date="2023-05-07T13:50:00Z">
        <w:r w:rsidR="008D7DD8">
          <w:rPr>
            <w:sz w:val="24"/>
            <w:szCs w:val="24"/>
          </w:rPr>
          <w:t>train-the-trainer</w:t>
        </w:r>
      </w:ins>
      <w:r>
        <w:rPr>
          <w:sz w:val="24"/>
          <w:szCs w:val="24"/>
        </w:rPr>
        <w:t xml:space="preserve"> institutions and improving the management of training. For instance, among the ASEAN Hitozukuri (Human Resource Development) Cooperation projects in the 1980s, those in Malaysia and Indonesia </w:t>
      </w:r>
      <w:del w:id="400" w:author="Gordon Swift" w:date="2023-05-09T09:25:00Z">
        <w:r w:rsidDel="000718E8">
          <w:rPr>
            <w:sz w:val="24"/>
            <w:szCs w:val="24"/>
          </w:rPr>
          <w:delText xml:space="preserve">were to </w:delText>
        </w:r>
      </w:del>
      <w:r>
        <w:rPr>
          <w:sz w:val="24"/>
          <w:szCs w:val="24"/>
        </w:rPr>
        <w:t>support</w:t>
      </w:r>
      <w:ins w:id="401" w:author="Gordon Swift" w:date="2023-05-09T09:25:00Z">
        <w:r w:rsidR="000718E8">
          <w:rPr>
            <w:sz w:val="24"/>
            <w:szCs w:val="24"/>
          </w:rPr>
          <w:t>ed</w:t>
        </w:r>
      </w:ins>
      <w:r>
        <w:rPr>
          <w:sz w:val="24"/>
          <w:szCs w:val="24"/>
        </w:rPr>
        <w:t xml:space="preserve"> the establishment of TVET </w:t>
      </w:r>
      <w:ins w:id="402" w:author="Gordon Swift" w:date="2023-05-07T13:51:00Z">
        <w:r w:rsidR="008D7DD8">
          <w:rPr>
            <w:sz w:val="24"/>
            <w:szCs w:val="24"/>
          </w:rPr>
          <w:t>train-the-trainer</w:t>
        </w:r>
      </w:ins>
      <w:del w:id="403" w:author="Gordon Swift" w:date="2023-05-07T13:51:00Z">
        <w:r w:rsidR="000375A3" w:rsidDel="008D7DD8">
          <w:rPr>
            <w:sz w:val="24"/>
            <w:szCs w:val="24"/>
          </w:rPr>
          <w:delText>trainer training</w:delText>
        </w:r>
      </w:del>
      <w:r w:rsidR="000375A3">
        <w:rPr>
          <w:sz w:val="24"/>
          <w:szCs w:val="24"/>
        </w:rPr>
        <w:t xml:space="preserve"> </w:t>
      </w:r>
      <w:r>
        <w:rPr>
          <w:sz w:val="24"/>
          <w:szCs w:val="24"/>
        </w:rPr>
        <w:t xml:space="preserve">institutions. </w:t>
      </w:r>
      <w:del w:id="404" w:author="Gordon Swift" w:date="2023-05-09T09:26:00Z">
        <w:r w:rsidDel="000718E8">
          <w:rPr>
            <w:sz w:val="24"/>
            <w:szCs w:val="24"/>
          </w:rPr>
          <w:delText xml:space="preserve">In addition, </w:delText>
        </w:r>
      </w:del>
      <w:r>
        <w:rPr>
          <w:sz w:val="24"/>
          <w:szCs w:val="24"/>
        </w:rPr>
        <w:t xml:space="preserve">JICA </w:t>
      </w:r>
      <w:ins w:id="405" w:author="Gordon Swift" w:date="2023-05-09T09:26:00Z">
        <w:r w:rsidR="000718E8">
          <w:rPr>
            <w:sz w:val="24"/>
            <w:szCs w:val="24"/>
          </w:rPr>
          <w:t xml:space="preserve">also </w:t>
        </w:r>
      </w:ins>
      <w:r>
        <w:rPr>
          <w:sz w:val="24"/>
          <w:szCs w:val="24"/>
        </w:rPr>
        <w:t xml:space="preserve">assisted in creating </w:t>
      </w:r>
      <w:del w:id="406" w:author="Gordon Swift" w:date="2023-05-07T13:54:00Z">
        <w:r w:rsidDel="008D7DD8">
          <w:rPr>
            <w:sz w:val="24"/>
            <w:szCs w:val="24"/>
          </w:rPr>
          <w:delText xml:space="preserve">the </w:delText>
        </w:r>
      </w:del>
      <w:r>
        <w:rPr>
          <w:sz w:val="24"/>
          <w:szCs w:val="24"/>
        </w:rPr>
        <w:t xml:space="preserve">TVET </w:t>
      </w:r>
      <w:del w:id="407" w:author="Gordon Swift" w:date="2023-05-07T13:54:00Z">
        <w:r w:rsidDel="008D7DD8">
          <w:rPr>
            <w:sz w:val="24"/>
            <w:szCs w:val="24"/>
          </w:rPr>
          <w:delText xml:space="preserve">system </w:delText>
        </w:r>
      </w:del>
      <w:ins w:id="408" w:author="Gordon Swift" w:date="2023-05-07T13:54:00Z">
        <w:r w:rsidR="008D7DD8">
          <w:rPr>
            <w:sz w:val="24"/>
            <w:szCs w:val="24"/>
          </w:rPr>
          <w:t xml:space="preserve">systems </w:t>
        </w:r>
      </w:ins>
      <w:r w:rsidR="000375A3">
        <w:rPr>
          <w:sz w:val="24"/>
          <w:szCs w:val="24"/>
        </w:rPr>
        <w:t>at</w:t>
      </w:r>
      <w:r>
        <w:rPr>
          <w:sz w:val="24"/>
          <w:szCs w:val="24"/>
        </w:rPr>
        <w:t xml:space="preserve"> the countr</w:t>
      </w:r>
      <w:r w:rsidR="000375A3">
        <w:rPr>
          <w:sz w:val="24"/>
          <w:szCs w:val="24"/>
        </w:rPr>
        <w:t>y level</w:t>
      </w:r>
      <w:r>
        <w:rPr>
          <w:sz w:val="24"/>
          <w:szCs w:val="24"/>
        </w:rPr>
        <w:t>,</w:t>
      </w:r>
      <w:r w:rsidR="000375A3">
        <w:rPr>
          <w:sz w:val="24"/>
          <w:szCs w:val="24"/>
        </w:rPr>
        <w:t xml:space="preserve"> </w:t>
      </w:r>
      <w:del w:id="409" w:author="Gordon Swift" w:date="2023-05-07T13:51:00Z">
        <w:r w:rsidR="000375A3" w:rsidDel="008D7DD8">
          <w:rPr>
            <w:sz w:val="24"/>
            <w:szCs w:val="24"/>
          </w:rPr>
          <w:delText>such as</w:delText>
        </w:r>
      </w:del>
      <w:ins w:id="410" w:author="Gordon Swift" w:date="2023-05-07T13:51:00Z">
        <w:r w:rsidR="008D7DD8">
          <w:rPr>
            <w:sz w:val="24"/>
            <w:szCs w:val="24"/>
          </w:rPr>
          <w:t>for insta</w:t>
        </w:r>
      </w:ins>
      <w:ins w:id="411" w:author="Gordon Swift" w:date="2023-05-07T13:52:00Z">
        <w:r w:rsidR="008D7DD8">
          <w:rPr>
            <w:sz w:val="24"/>
            <w:szCs w:val="24"/>
          </w:rPr>
          <w:t>nce by developing</w:t>
        </w:r>
      </w:ins>
      <w:r>
        <w:rPr>
          <w:sz w:val="24"/>
          <w:szCs w:val="24"/>
        </w:rPr>
        <w:t xml:space="preserve"> training </w:t>
      </w:r>
      <w:del w:id="412" w:author="Gordon Swift" w:date="2023-05-07T13:52:00Z">
        <w:r w:rsidDel="008D7DD8">
          <w:rPr>
            <w:sz w:val="24"/>
            <w:szCs w:val="24"/>
          </w:rPr>
          <w:delText xml:space="preserve">course </w:delText>
        </w:r>
      </w:del>
      <w:ins w:id="413" w:author="Gordon Swift" w:date="2023-05-07T13:52:00Z">
        <w:r w:rsidR="008D7DD8">
          <w:rPr>
            <w:sz w:val="24"/>
            <w:szCs w:val="24"/>
          </w:rPr>
          <w:t>courses</w:t>
        </w:r>
      </w:ins>
      <w:del w:id="414" w:author="Gordon Swift" w:date="2023-05-07T13:52:00Z">
        <w:r w:rsidDel="008D7DD8">
          <w:rPr>
            <w:sz w:val="24"/>
            <w:szCs w:val="24"/>
          </w:rPr>
          <w:delText>development</w:delText>
        </w:r>
      </w:del>
      <w:r>
        <w:rPr>
          <w:sz w:val="24"/>
          <w:szCs w:val="24"/>
        </w:rPr>
        <w:t xml:space="preserve"> in new technology fields. </w:t>
      </w:r>
      <w:del w:id="415" w:author="Gordon Swift" w:date="2023-05-07T13:55:00Z">
        <w:r w:rsidDel="008D7DD8">
          <w:rPr>
            <w:sz w:val="24"/>
            <w:szCs w:val="24"/>
          </w:rPr>
          <w:delText>Furthermore, during this period, s</w:delText>
        </w:r>
      </w:del>
      <w:ins w:id="416" w:author="Gordon Swift" w:date="2023-05-07T13:55:00Z">
        <w:r w:rsidR="008D7DD8">
          <w:rPr>
            <w:sz w:val="24"/>
            <w:szCs w:val="24"/>
          </w:rPr>
          <w:t>S</w:t>
        </w:r>
      </w:ins>
      <w:r>
        <w:rPr>
          <w:sz w:val="24"/>
          <w:szCs w:val="24"/>
        </w:rPr>
        <w:t xml:space="preserve">upport for TVET institutions </w:t>
      </w:r>
      <w:r w:rsidR="00105B61">
        <w:rPr>
          <w:sz w:val="24"/>
          <w:szCs w:val="24"/>
        </w:rPr>
        <w:t xml:space="preserve">to foster business personnel </w:t>
      </w:r>
      <w:ins w:id="417" w:author="Gordon Swift" w:date="2023-05-07T13:55:00Z">
        <w:r w:rsidR="008D7DD8">
          <w:rPr>
            <w:sz w:val="24"/>
            <w:szCs w:val="24"/>
          </w:rPr>
          <w:t>also started during this period</w:t>
        </w:r>
      </w:ins>
      <w:del w:id="418" w:author="Gordon Swift" w:date="2023-05-07T13:55:00Z">
        <w:r w:rsidDel="008D7DD8">
          <w:rPr>
            <w:sz w:val="24"/>
            <w:szCs w:val="24"/>
          </w:rPr>
          <w:delText>was started</w:delText>
        </w:r>
      </w:del>
      <w:r>
        <w:rPr>
          <w:sz w:val="24"/>
          <w:szCs w:val="24"/>
        </w:rPr>
        <w:t>.</w:t>
      </w:r>
    </w:p>
    <w:p w14:paraId="461F1533" w14:textId="7C0937CA" w:rsidR="00FF3E92" w:rsidRDefault="00AE5F21">
      <w:pPr>
        <w:rPr>
          <w:sz w:val="24"/>
          <w:szCs w:val="24"/>
        </w:rPr>
      </w:pPr>
      <w:r>
        <w:rPr>
          <w:sz w:val="24"/>
          <w:szCs w:val="24"/>
        </w:rPr>
        <w:tab/>
        <w:t xml:space="preserve">In the 1990s, the JICA technical cooperation budget temporarily declined due to the completion of a series of ASEAN Hitozukuri (Human Resource Development) Cooperation projects. The amount increased again, peaking in the late 1990s in line with the overall trend of the ODA budget. However, it </w:t>
      </w:r>
      <w:ins w:id="419" w:author="Gordon Swift" w:date="2023-05-07T13:56:00Z">
        <w:r w:rsidR="008D7DD8">
          <w:rPr>
            <w:sz w:val="24"/>
            <w:szCs w:val="24"/>
          </w:rPr>
          <w:t xml:space="preserve">has </w:t>
        </w:r>
      </w:ins>
      <w:r>
        <w:rPr>
          <w:sz w:val="24"/>
          <w:szCs w:val="24"/>
        </w:rPr>
        <w:t>gradually declined since</w:t>
      </w:r>
      <w:r w:rsidR="00105B61">
        <w:rPr>
          <w:sz w:val="24"/>
          <w:szCs w:val="24"/>
        </w:rPr>
        <w:t xml:space="preserve"> </w:t>
      </w:r>
      <w:r>
        <w:rPr>
          <w:sz w:val="24"/>
          <w:szCs w:val="24"/>
        </w:rPr>
        <w:t>the 2000s, accompanied by a significant change in the target recipients. While support for TVET institutions in the traditional</w:t>
      </w:r>
      <w:r w:rsidR="00105B61">
        <w:rPr>
          <w:sz w:val="24"/>
          <w:szCs w:val="24"/>
        </w:rPr>
        <w:t xml:space="preserve"> sector</w:t>
      </w:r>
      <w:r>
        <w:rPr>
          <w:sz w:val="24"/>
          <w:szCs w:val="24"/>
        </w:rPr>
        <w:t>,</w:t>
      </w:r>
      <w:r w:rsidR="00105B61">
        <w:rPr>
          <w:sz w:val="24"/>
          <w:szCs w:val="24"/>
        </w:rPr>
        <w:t xml:space="preserve"> such as</w:t>
      </w:r>
      <w:r>
        <w:rPr>
          <w:sz w:val="24"/>
          <w:szCs w:val="24"/>
        </w:rPr>
        <w:t xml:space="preserve"> </w:t>
      </w:r>
      <w:ins w:id="420" w:author="Gordon Swift" w:date="2023-05-09T09:27:00Z">
        <w:r w:rsidR="000718E8">
          <w:rPr>
            <w:sz w:val="24"/>
            <w:szCs w:val="24"/>
          </w:rPr>
          <w:t xml:space="preserve">the </w:t>
        </w:r>
      </w:ins>
      <w:r>
        <w:rPr>
          <w:sz w:val="24"/>
          <w:szCs w:val="24"/>
        </w:rPr>
        <w:t xml:space="preserve">mining and manufacturing industries, dropped by one-tenth between 1998 and 2008, support for human resource development in the business and economic sectors has increased. In particular, </w:t>
      </w:r>
      <w:r w:rsidR="00105B61">
        <w:rPr>
          <w:sz w:val="24"/>
          <w:szCs w:val="24"/>
        </w:rPr>
        <w:t xml:space="preserve">support for </w:t>
      </w:r>
      <w:del w:id="421" w:author="Gordon Swift" w:date="2023-05-07T14:00:00Z">
        <w:r w:rsidR="00105B61" w:rsidDel="00E66A0C">
          <w:rPr>
            <w:sz w:val="24"/>
            <w:szCs w:val="24"/>
          </w:rPr>
          <w:delText xml:space="preserve">the </w:delText>
        </w:r>
      </w:del>
      <w:r w:rsidR="00105B61">
        <w:rPr>
          <w:sz w:val="24"/>
          <w:szCs w:val="24"/>
        </w:rPr>
        <w:t xml:space="preserve">training centers for </w:t>
      </w:r>
      <w:del w:id="422" w:author="Gordon Swift" w:date="2023-05-07T14:00:00Z">
        <w:r w:rsidR="00105B61" w:rsidDel="00E66A0C">
          <w:rPr>
            <w:sz w:val="24"/>
            <w:szCs w:val="24"/>
          </w:rPr>
          <w:delText xml:space="preserve">providing </w:delText>
        </w:r>
      </w:del>
      <w:r w:rsidR="00105B61">
        <w:rPr>
          <w:sz w:val="24"/>
          <w:szCs w:val="24"/>
        </w:rPr>
        <w:t xml:space="preserve">business personnel and the formation of human networks with Japan </w:t>
      </w:r>
      <w:r>
        <w:rPr>
          <w:sz w:val="24"/>
          <w:szCs w:val="24"/>
        </w:rPr>
        <w:t xml:space="preserve">(commonly known as “Japan Center”) has accounted for a large share </w:t>
      </w:r>
      <w:ins w:id="423" w:author="Gordon Swift" w:date="2023-05-07T14:00:00Z">
        <w:r w:rsidR="00E66A0C">
          <w:rPr>
            <w:sz w:val="24"/>
            <w:szCs w:val="24"/>
          </w:rPr>
          <w:t xml:space="preserve">of the </w:t>
        </w:r>
      </w:ins>
      <w:ins w:id="424" w:author="Gordon Swift" w:date="2023-05-07T14:01:00Z">
        <w:r w:rsidR="00E66A0C">
          <w:rPr>
            <w:sz w:val="24"/>
            <w:szCs w:val="24"/>
          </w:rPr>
          <w:t xml:space="preserve">budget </w:t>
        </w:r>
      </w:ins>
      <w:r>
        <w:rPr>
          <w:sz w:val="24"/>
          <w:szCs w:val="24"/>
        </w:rPr>
        <w:t xml:space="preserve">since the beginning of the 2000s. </w:t>
      </w:r>
      <w:del w:id="425" w:author="Gordon Swift" w:date="2023-05-07T14:01:00Z">
        <w:r w:rsidDel="00E66A0C">
          <w:rPr>
            <w:sz w:val="24"/>
            <w:szCs w:val="24"/>
          </w:rPr>
          <w:delText xml:space="preserve">The </w:delText>
        </w:r>
      </w:del>
      <w:ins w:id="426" w:author="Gordon Swift" w:date="2023-05-07T14:01:00Z">
        <w:r w:rsidR="00E66A0C">
          <w:rPr>
            <w:sz w:val="24"/>
            <w:szCs w:val="24"/>
          </w:rPr>
          <w:t xml:space="preserve">This </w:t>
        </w:r>
      </w:ins>
      <w:r>
        <w:rPr>
          <w:sz w:val="24"/>
          <w:szCs w:val="24"/>
        </w:rPr>
        <w:t xml:space="preserve">project was </w:t>
      </w:r>
      <w:del w:id="427" w:author="Gordon Swift" w:date="2023-05-07T14:01:00Z">
        <w:r w:rsidDel="00E66A0C">
          <w:rPr>
            <w:sz w:val="24"/>
            <w:szCs w:val="24"/>
          </w:rPr>
          <w:delText xml:space="preserve">a </w:delText>
        </w:r>
      </w:del>
      <w:r>
        <w:rPr>
          <w:sz w:val="24"/>
          <w:szCs w:val="24"/>
        </w:rPr>
        <w:t xml:space="preserve">part of </w:t>
      </w:r>
      <w:ins w:id="428" w:author="Gordon Swift" w:date="2023-05-07T14:02:00Z">
        <w:r w:rsidR="00E66A0C">
          <w:rPr>
            <w:sz w:val="24"/>
            <w:szCs w:val="24"/>
          </w:rPr>
          <w:t xml:space="preserve">the </w:t>
        </w:r>
      </w:ins>
      <w:r>
        <w:rPr>
          <w:sz w:val="24"/>
          <w:szCs w:val="24"/>
        </w:rPr>
        <w:t xml:space="preserve">support for countries transitioning from </w:t>
      </w:r>
      <w:del w:id="429" w:author="Gordon Swift" w:date="2023-05-09T09:27:00Z">
        <w:r w:rsidDel="000718E8">
          <w:rPr>
            <w:sz w:val="24"/>
            <w:szCs w:val="24"/>
          </w:rPr>
          <w:delText xml:space="preserve">a </w:delText>
        </w:r>
      </w:del>
      <w:r>
        <w:rPr>
          <w:sz w:val="24"/>
          <w:szCs w:val="24"/>
        </w:rPr>
        <w:t xml:space="preserve">socialist </w:t>
      </w:r>
      <w:del w:id="430" w:author="Gordon Swift" w:date="2023-05-09T09:27:00Z">
        <w:r w:rsidDel="000718E8">
          <w:rPr>
            <w:sz w:val="24"/>
            <w:szCs w:val="24"/>
          </w:rPr>
          <w:delText xml:space="preserve">economy </w:delText>
        </w:r>
      </w:del>
      <w:ins w:id="431" w:author="Gordon Swift" w:date="2023-05-09T09:27:00Z">
        <w:r w:rsidR="000718E8">
          <w:rPr>
            <w:sz w:val="24"/>
            <w:szCs w:val="24"/>
          </w:rPr>
          <w:t xml:space="preserve">economies </w:t>
        </w:r>
      </w:ins>
      <w:r>
        <w:rPr>
          <w:sz w:val="24"/>
          <w:szCs w:val="24"/>
        </w:rPr>
        <w:t xml:space="preserve">to </w:t>
      </w:r>
      <w:del w:id="432" w:author="Gordon Swift" w:date="2023-05-09T09:27:00Z">
        <w:r w:rsidDel="000718E8">
          <w:rPr>
            <w:sz w:val="24"/>
            <w:szCs w:val="24"/>
          </w:rPr>
          <w:delText xml:space="preserve">a </w:delText>
        </w:r>
      </w:del>
      <w:r>
        <w:rPr>
          <w:sz w:val="24"/>
          <w:szCs w:val="24"/>
        </w:rPr>
        <w:t xml:space="preserve">market </w:t>
      </w:r>
      <w:del w:id="433" w:author="Gordon Swift" w:date="2023-05-09T09:28:00Z">
        <w:r w:rsidDel="000718E8">
          <w:rPr>
            <w:sz w:val="24"/>
            <w:szCs w:val="24"/>
          </w:rPr>
          <w:delText>economy</w:delText>
        </w:r>
      </w:del>
      <w:ins w:id="434" w:author="Gordon Swift" w:date="2023-05-09T09:28:00Z">
        <w:r w:rsidR="000718E8">
          <w:rPr>
            <w:sz w:val="24"/>
            <w:szCs w:val="24"/>
          </w:rPr>
          <w:t>economies</w:t>
        </w:r>
      </w:ins>
      <w:r>
        <w:rPr>
          <w:sz w:val="24"/>
          <w:szCs w:val="24"/>
        </w:rPr>
        <w:t xml:space="preserve">. </w:t>
      </w:r>
      <w:del w:id="435" w:author="Gordon Swift" w:date="2023-05-09T09:28:00Z">
        <w:r w:rsidDel="000718E8">
          <w:rPr>
            <w:sz w:val="24"/>
            <w:szCs w:val="24"/>
          </w:rPr>
          <w:delText>Moreover, s</w:delText>
        </w:r>
      </w:del>
      <w:ins w:id="436" w:author="Gordon Swift" w:date="2023-05-09T09:28:00Z">
        <w:r w:rsidR="000718E8">
          <w:rPr>
            <w:sz w:val="24"/>
            <w:szCs w:val="24"/>
          </w:rPr>
          <w:t>S</w:t>
        </w:r>
      </w:ins>
      <w:r>
        <w:rPr>
          <w:sz w:val="24"/>
          <w:szCs w:val="24"/>
        </w:rPr>
        <w:t>ince the 2000s in Africa, we find new types of projects, although not as large in scale, supporting TVET for discharged soldiers in conflict-affected countries</w:t>
      </w:r>
      <w:del w:id="437" w:author="Gordon Swift" w:date="2023-05-07T14:05:00Z">
        <w:r w:rsidDel="00E66A0C">
          <w:rPr>
            <w:sz w:val="24"/>
            <w:szCs w:val="24"/>
          </w:rPr>
          <w:delText>, as well as</w:delText>
        </w:r>
      </w:del>
      <w:ins w:id="438" w:author="Gordon Swift" w:date="2023-05-07T14:05:00Z">
        <w:r w:rsidR="00E66A0C">
          <w:rPr>
            <w:sz w:val="24"/>
            <w:szCs w:val="24"/>
          </w:rPr>
          <w:t xml:space="preserve"> and</w:t>
        </w:r>
      </w:ins>
      <w:r>
        <w:rPr>
          <w:sz w:val="24"/>
          <w:szCs w:val="24"/>
        </w:rPr>
        <w:t xml:space="preserve"> basic vocational training for the poor and women</w:t>
      </w:r>
      <w:del w:id="439" w:author="Gordon Swift" w:date="2023-05-07T14:04:00Z">
        <w:r w:rsidDel="00E66A0C">
          <w:rPr>
            <w:sz w:val="24"/>
            <w:szCs w:val="24"/>
          </w:rPr>
          <w:delText>, have been implemented</w:delText>
        </w:r>
      </w:del>
      <w:r w:rsidR="002106C4">
        <w:rPr>
          <w:sz w:val="24"/>
          <w:szCs w:val="24"/>
        </w:rPr>
        <w:t>.</w:t>
      </w:r>
    </w:p>
    <w:p w14:paraId="317D2390" w14:textId="77777777" w:rsidR="00FF3E92" w:rsidRDefault="00FF3E92">
      <w:pPr>
        <w:rPr>
          <w:sz w:val="24"/>
          <w:szCs w:val="24"/>
        </w:rPr>
      </w:pPr>
    </w:p>
    <w:p w14:paraId="02F4087D" w14:textId="62FF108B" w:rsidR="00834812" w:rsidRDefault="00834812" w:rsidP="00834812">
      <w:pPr>
        <w:rPr>
          <w:ins w:id="440" w:author="Gordon Swift" w:date="2023-05-07T10:02:00Z"/>
          <w:b/>
          <w:sz w:val="24"/>
          <w:szCs w:val="24"/>
        </w:rPr>
      </w:pPr>
      <w:ins w:id="441" w:author="Gordon Swift" w:date="2023-05-07T10:02:00Z">
        <w:r>
          <w:rPr>
            <w:b/>
            <w:sz w:val="24"/>
            <w:szCs w:val="24"/>
          </w:rPr>
          <w:t>Figure 3</w:t>
        </w:r>
      </w:ins>
      <w:ins w:id="442" w:author="Gordon Swift" w:date="2023-05-08T09:37:00Z">
        <w:r w:rsidR="00481A4E">
          <w:rPr>
            <w:b/>
            <w:sz w:val="24"/>
            <w:szCs w:val="24"/>
          </w:rPr>
          <w:t>.</w:t>
        </w:r>
      </w:ins>
      <w:ins w:id="443" w:author="Gordon Swift" w:date="2023-05-07T10:02:00Z">
        <w:r>
          <w:rPr>
            <w:b/>
            <w:sz w:val="24"/>
            <w:szCs w:val="24"/>
          </w:rPr>
          <w:t xml:space="preserve"> T</w:t>
        </w:r>
        <w:r w:rsidRPr="000375A3">
          <w:rPr>
            <w:b/>
            <w:sz w:val="24"/>
            <w:szCs w:val="24"/>
          </w:rPr>
          <w:t xml:space="preserve">rend in entities targeted </w:t>
        </w:r>
        <w:r>
          <w:rPr>
            <w:b/>
            <w:sz w:val="24"/>
            <w:szCs w:val="24"/>
          </w:rPr>
          <w:t>by JICA technical cooperation projects</w:t>
        </w:r>
      </w:ins>
    </w:p>
    <w:p w14:paraId="5422C0DB" w14:textId="742B0598" w:rsidR="00FF3E92" w:rsidDel="00834812" w:rsidRDefault="00FF3E92">
      <w:pPr>
        <w:rPr>
          <w:del w:id="444" w:author="Gordon Swift" w:date="2023-05-07T10:02:00Z"/>
          <w:sz w:val="24"/>
          <w:szCs w:val="24"/>
        </w:rPr>
      </w:pPr>
    </w:p>
    <w:p w14:paraId="52D2ED1C" w14:textId="1FEDB273" w:rsidR="000375A3" w:rsidRDefault="000375A3">
      <w:pPr>
        <w:rPr>
          <w:b/>
          <w:sz w:val="24"/>
          <w:szCs w:val="24"/>
        </w:rPr>
      </w:pPr>
      <w:r>
        <w:rPr>
          <w:noProof/>
        </w:rPr>
        <w:drawing>
          <wp:inline distT="0" distB="0" distL="0" distR="0" wp14:anchorId="7CE39CC5" wp14:editId="4636501D">
            <wp:extent cx="5581650" cy="4807390"/>
            <wp:effectExtent l="0" t="0" r="0" b="0"/>
            <wp:docPr id="1837039622" name="グラフ 1">
              <a:extLst xmlns:a="http://schemas.openxmlformats.org/drawingml/2006/main">
                <a:ext uri="{FF2B5EF4-FFF2-40B4-BE49-F238E27FC236}">
                  <a16:creationId xmlns:a16="http://schemas.microsoft.com/office/drawing/2014/main" id="{8F26EC81-A751-2801-ABA4-6C27C50B57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DC3BD8E" w14:textId="370BDFA5" w:rsidR="00FF3E92" w:rsidRPr="00F402B4" w:rsidDel="00834812" w:rsidRDefault="00AE5F21">
      <w:pPr>
        <w:rPr>
          <w:del w:id="445" w:author="Gordon Swift" w:date="2023-05-07T10:02:00Z"/>
          <w:b/>
          <w:rPrChange w:id="446" w:author="Gordon Swift" w:date="2023-05-07T10:14:00Z">
            <w:rPr>
              <w:del w:id="447" w:author="Gordon Swift" w:date="2023-05-07T10:02:00Z"/>
              <w:b/>
              <w:sz w:val="24"/>
              <w:szCs w:val="24"/>
            </w:rPr>
          </w:rPrChange>
        </w:rPr>
      </w:pPr>
      <w:commentRangeStart w:id="448"/>
      <w:del w:id="449" w:author="Gordon Swift" w:date="2023-05-07T10:02:00Z">
        <w:r w:rsidRPr="00F402B4" w:rsidDel="00834812">
          <w:rPr>
            <w:b/>
            <w:rPrChange w:id="450" w:author="Gordon Swift" w:date="2023-05-07T10:14:00Z">
              <w:rPr>
                <w:b/>
                <w:sz w:val="24"/>
                <w:szCs w:val="24"/>
              </w:rPr>
            </w:rPrChange>
          </w:rPr>
          <w:delText xml:space="preserve">Figure 3: </w:delText>
        </w:r>
        <w:r w:rsidR="000375A3" w:rsidRPr="00F402B4" w:rsidDel="00834812">
          <w:rPr>
            <w:b/>
            <w:rPrChange w:id="451" w:author="Gordon Swift" w:date="2023-05-07T10:14:00Z">
              <w:rPr>
                <w:b/>
                <w:sz w:val="24"/>
                <w:szCs w:val="24"/>
              </w:rPr>
            </w:rPrChange>
          </w:rPr>
          <w:delText xml:space="preserve">Trend in entities targeted </w:delText>
        </w:r>
        <w:r w:rsidRPr="00F402B4" w:rsidDel="00834812">
          <w:rPr>
            <w:b/>
            <w:rPrChange w:id="452" w:author="Gordon Swift" w:date="2023-05-07T10:14:00Z">
              <w:rPr>
                <w:b/>
                <w:sz w:val="24"/>
                <w:szCs w:val="24"/>
              </w:rPr>
            </w:rPrChange>
          </w:rPr>
          <w:delText xml:space="preserve">by </w:delText>
        </w:r>
        <w:r w:rsidR="000375A3" w:rsidRPr="00F402B4" w:rsidDel="00834812">
          <w:rPr>
            <w:b/>
            <w:rPrChange w:id="453" w:author="Gordon Swift" w:date="2023-05-07T10:14:00Z">
              <w:rPr>
                <w:b/>
                <w:sz w:val="24"/>
                <w:szCs w:val="24"/>
              </w:rPr>
            </w:rPrChange>
          </w:rPr>
          <w:delText xml:space="preserve">the </w:delText>
        </w:r>
        <w:r w:rsidRPr="00F402B4" w:rsidDel="00834812">
          <w:rPr>
            <w:b/>
            <w:rPrChange w:id="454" w:author="Gordon Swift" w:date="2023-05-07T10:14:00Z">
              <w:rPr>
                <w:b/>
                <w:sz w:val="24"/>
                <w:szCs w:val="24"/>
              </w:rPr>
            </w:rPrChange>
          </w:rPr>
          <w:delText>JICA</w:delText>
        </w:r>
        <w:r w:rsidR="000375A3" w:rsidRPr="00F402B4" w:rsidDel="00834812">
          <w:rPr>
            <w:b/>
            <w:rPrChange w:id="455" w:author="Gordon Swift" w:date="2023-05-07T10:14:00Z">
              <w:rPr>
                <w:b/>
                <w:sz w:val="24"/>
                <w:szCs w:val="24"/>
              </w:rPr>
            </w:rPrChange>
          </w:rPr>
          <w:delText>’</w:delText>
        </w:r>
        <w:r w:rsidRPr="00F402B4" w:rsidDel="00834812">
          <w:rPr>
            <w:b/>
            <w:rPrChange w:id="456" w:author="Gordon Swift" w:date="2023-05-07T10:14:00Z">
              <w:rPr>
                <w:b/>
                <w:sz w:val="24"/>
                <w:szCs w:val="24"/>
              </w:rPr>
            </w:rPrChange>
          </w:rPr>
          <w:delText>s</w:delText>
        </w:r>
        <w:r w:rsidR="000375A3" w:rsidRPr="00F402B4" w:rsidDel="00834812">
          <w:rPr>
            <w:b/>
            <w:rPrChange w:id="457" w:author="Gordon Swift" w:date="2023-05-07T10:14:00Z">
              <w:rPr>
                <w:b/>
                <w:sz w:val="24"/>
                <w:szCs w:val="24"/>
              </w:rPr>
            </w:rPrChange>
          </w:rPr>
          <w:delText xml:space="preserve"> technical cooperation</w:delText>
        </w:r>
        <w:r w:rsidRPr="00F402B4" w:rsidDel="00834812">
          <w:rPr>
            <w:b/>
            <w:rPrChange w:id="458" w:author="Gordon Swift" w:date="2023-05-07T10:14:00Z">
              <w:rPr>
                <w:b/>
                <w:sz w:val="24"/>
                <w:szCs w:val="24"/>
              </w:rPr>
            </w:rPrChange>
          </w:rPr>
          <w:delText xml:space="preserve"> projects</w:delText>
        </w:r>
      </w:del>
      <w:del w:id="459" w:author="Gordon Swift" w:date="2023-05-05T14:37:00Z">
        <w:r w:rsidRPr="00F402B4" w:rsidDel="00A13EA0">
          <w:rPr>
            <w:b/>
            <w:rPrChange w:id="460" w:author="Gordon Swift" w:date="2023-05-07T10:14:00Z">
              <w:rPr>
                <w:b/>
                <w:sz w:val="24"/>
                <w:szCs w:val="24"/>
              </w:rPr>
            </w:rPrChange>
          </w:rPr>
          <w:delText>.</w:delText>
        </w:r>
      </w:del>
    </w:p>
    <w:p w14:paraId="094BD3CB" w14:textId="32CC2D55" w:rsidR="00FF3E92" w:rsidRPr="00F402B4" w:rsidRDefault="00AE5F21">
      <w:pPr>
        <w:rPr>
          <w:rPrChange w:id="461" w:author="Gordon Swift" w:date="2023-05-07T10:14:00Z">
            <w:rPr>
              <w:sz w:val="24"/>
              <w:szCs w:val="24"/>
            </w:rPr>
          </w:rPrChange>
        </w:rPr>
      </w:pPr>
      <w:r w:rsidRPr="00F402B4">
        <w:rPr>
          <w:rPrChange w:id="462" w:author="Gordon Swift" w:date="2023-05-07T10:14:00Z">
            <w:rPr>
              <w:sz w:val="24"/>
              <w:szCs w:val="24"/>
            </w:rPr>
          </w:rPrChange>
        </w:rPr>
        <w:t>Source: Created by the author</w:t>
      </w:r>
      <w:commentRangeEnd w:id="448"/>
      <w:r w:rsidR="006E02BA">
        <w:rPr>
          <w:rStyle w:val="CommentReference"/>
        </w:rPr>
        <w:commentReference w:id="448"/>
      </w:r>
      <w:r w:rsidRPr="00F402B4">
        <w:rPr>
          <w:rPrChange w:id="463" w:author="Gordon Swift" w:date="2023-05-07T10:14:00Z">
            <w:rPr>
              <w:sz w:val="24"/>
              <w:szCs w:val="24"/>
            </w:rPr>
          </w:rPrChange>
        </w:rPr>
        <w:t xml:space="preserve"> based on the project list provided by the Review Committee on Japan’s International Cooperation in Education: History and Present Condition</w:t>
      </w:r>
      <w:ins w:id="464" w:author="Gordon Swift" w:date="2023-05-07T14:06:00Z">
        <w:r w:rsidR="00E66A0C">
          <w:t>.</w:t>
        </w:r>
      </w:ins>
    </w:p>
    <w:p w14:paraId="3D08D91B" w14:textId="77777777" w:rsidR="00FF3E92" w:rsidRDefault="00FF3E92">
      <w:pPr>
        <w:rPr>
          <w:sz w:val="24"/>
          <w:szCs w:val="24"/>
        </w:rPr>
      </w:pPr>
    </w:p>
    <w:p w14:paraId="4AE78113" w14:textId="46F951D6" w:rsidR="00FF3E92" w:rsidRDefault="00AE5F21">
      <w:pPr>
        <w:rPr>
          <w:sz w:val="24"/>
          <w:szCs w:val="24"/>
        </w:rPr>
      </w:pPr>
      <w:r>
        <w:rPr>
          <w:sz w:val="24"/>
          <w:szCs w:val="24"/>
        </w:rPr>
        <w:t xml:space="preserve">In sum, JICA’s assistance tends to be: </w:t>
      </w:r>
      <w:del w:id="465" w:author="Gordon Swift" w:date="2023-05-07T14:35:00Z">
        <w:r w:rsidDel="00193158">
          <w:rPr>
            <w:sz w:val="24"/>
            <w:szCs w:val="24"/>
          </w:rPr>
          <w:delText xml:space="preserve">1) </w:delText>
        </w:r>
      </w:del>
      <w:ins w:id="466" w:author="Gordon Swift" w:date="2023-05-07T14:35:00Z">
        <w:r w:rsidR="00193158">
          <w:rPr>
            <w:sz w:val="24"/>
            <w:szCs w:val="24"/>
          </w:rPr>
          <w:t xml:space="preserve">(1) </w:t>
        </w:r>
      </w:ins>
      <w:r>
        <w:rPr>
          <w:sz w:val="24"/>
          <w:szCs w:val="24"/>
        </w:rPr>
        <w:t xml:space="preserve">focused on Asia but, in recent years, </w:t>
      </w:r>
      <w:del w:id="467" w:author="Gordon Swift" w:date="2023-05-07T14:37:00Z">
        <w:r w:rsidDel="00193158">
          <w:rPr>
            <w:sz w:val="24"/>
            <w:szCs w:val="24"/>
          </w:rPr>
          <w:delText xml:space="preserve">it </w:delText>
        </w:r>
      </w:del>
      <w:r>
        <w:rPr>
          <w:sz w:val="24"/>
          <w:szCs w:val="24"/>
        </w:rPr>
        <w:t xml:space="preserve">expanded </w:t>
      </w:r>
      <w:del w:id="468" w:author="Gordon Swift" w:date="2023-05-07T14:38:00Z">
        <w:r w:rsidDel="00193158">
          <w:rPr>
            <w:sz w:val="24"/>
            <w:szCs w:val="24"/>
          </w:rPr>
          <w:delText xml:space="preserve">widely </w:delText>
        </w:r>
      </w:del>
      <w:r>
        <w:rPr>
          <w:sz w:val="24"/>
          <w:szCs w:val="24"/>
        </w:rPr>
        <w:t xml:space="preserve">to cover the whole world, with particular attention to Africa; </w:t>
      </w:r>
      <w:del w:id="469" w:author="Gordon Swift" w:date="2023-05-07T14:35:00Z">
        <w:r w:rsidDel="00193158">
          <w:rPr>
            <w:sz w:val="24"/>
            <w:szCs w:val="24"/>
          </w:rPr>
          <w:delText>2)</w:delText>
        </w:r>
      </w:del>
      <w:ins w:id="470" w:author="Gordon Swift" w:date="2023-05-07T14:35:00Z">
        <w:r w:rsidR="00193158">
          <w:rPr>
            <w:sz w:val="24"/>
            <w:szCs w:val="24"/>
          </w:rPr>
          <w:t>(2)</w:t>
        </w:r>
      </w:ins>
      <w:r>
        <w:rPr>
          <w:sz w:val="24"/>
          <w:szCs w:val="24"/>
        </w:rPr>
        <w:t xml:space="preserve"> </w:t>
      </w:r>
      <w:del w:id="471" w:author="Gordon Swift" w:date="2023-05-07T14:38:00Z">
        <w:r w:rsidDel="00193158">
          <w:rPr>
            <w:sz w:val="24"/>
            <w:szCs w:val="24"/>
          </w:rPr>
          <w:delText xml:space="preserve">aiming </w:delText>
        </w:r>
      </w:del>
      <w:ins w:id="472" w:author="Gordon Swift" w:date="2023-05-07T14:38:00Z">
        <w:r w:rsidR="00193158">
          <w:rPr>
            <w:sz w:val="24"/>
            <w:szCs w:val="24"/>
          </w:rPr>
          <w:t xml:space="preserve">aimed </w:t>
        </w:r>
      </w:ins>
      <w:r>
        <w:rPr>
          <w:sz w:val="24"/>
          <w:szCs w:val="24"/>
        </w:rPr>
        <w:t xml:space="preserve">at raising the level of generic and basic skills </w:t>
      </w:r>
      <w:del w:id="473" w:author="Gordon Swift" w:date="2023-05-07T14:39:00Z">
        <w:r w:rsidDel="009A25DA">
          <w:rPr>
            <w:sz w:val="24"/>
            <w:szCs w:val="24"/>
          </w:rPr>
          <w:delText xml:space="preserve">of local industrial human resources </w:delText>
        </w:r>
      </w:del>
      <w:r>
        <w:rPr>
          <w:sz w:val="24"/>
          <w:szCs w:val="24"/>
        </w:rPr>
        <w:t xml:space="preserve">that </w:t>
      </w:r>
      <w:del w:id="474" w:author="Gordon Swift" w:date="2023-05-07T14:39:00Z">
        <w:r w:rsidDel="009A25DA">
          <w:rPr>
            <w:sz w:val="24"/>
            <w:szCs w:val="24"/>
          </w:rPr>
          <w:delText>have the potential to</w:delText>
        </w:r>
      </w:del>
      <w:ins w:id="475" w:author="Gordon Swift" w:date="2023-05-07T14:39:00Z">
        <w:r w:rsidR="009A25DA">
          <w:rPr>
            <w:sz w:val="24"/>
            <w:szCs w:val="24"/>
          </w:rPr>
          <w:t>can</w:t>
        </w:r>
      </w:ins>
      <w:r>
        <w:rPr>
          <w:sz w:val="24"/>
          <w:szCs w:val="24"/>
        </w:rPr>
        <w:t xml:space="preserve"> be applied to various sectors</w:t>
      </w:r>
      <w:ins w:id="476" w:author="Gordon Swift" w:date="2023-05-07T14:37:00Z">
        <w:r w:rsidR="00193158">
          <w:rPr>
            <w:sz w:val="24"/>
            <w:szCs w:val="24"/>
          </w:rPr>
          <w:t>;</w:t>
        </w:r>
      </w:ins>
      <w:r>
        <w:rPr>
          <w:sz w:val="24"/>
          <w:szCs w:val="24"/>
        </w:rPr>
        <w:t xml:space="preserve"> and </w:t>
      </w:r>
      <w:del w:id="477" w:author="Gordon Swift" w:date="2023-05-07T14:36:00Z">
        <w:r w:rsidDel="00193158">
          <w:rPr>
            <w:sz w:val="24"/>
            <w:szCs w:val="24"/>
          </w:rPr>
          <w:delText>3)</w:delText>
        </w:r>
      </w:del>
      <w:ins w:id="478" w:author="Gordon Swift" w:date="2023-05-07T14:36:00Z">
        <w:r w:rsidR="00193158">
          <w:rPr>
            <w:sz w:val="24"/>
            <w:szCs w:val="24"/>
          </w:rPr>
          <w:t>(3)</w:t>
        </w:r>
      </w:ins>
      <w:r>
        <w:rPr>
          <w:sz w:val="24"/>
          <w:szCs w:val="24"/>
        </w:rPr>
        <w:t xml:space="preserve"> </w:t>
      </w:r>
      <w:ins w:id="479" w:author="Gordon Swift" w:date="2023-05-09T09:36:00Z">
        <w:r w:rsidR="002E3020">
          <w:rPr>
            <w:sz w:val="24"/>
            <w:szCs w:val="24"/>
          </w:rPr>
          <w:t xml:space="preserve">in its early years, </w:t>
        </w:r>
      </w:ins>
      <w:del w:id="480" w:author="Gordon Swift" w:date="2023-05-07T14:40:00Z">
        <w:r w:rsidDel="009A25DA">
          <w:rPr>
            <w:sz w:val="24"/>
            <w:szCs w:val="24"/>
          </w:rPr>
          <w:delText>providing support for</w:delText>
        </w:r>
      </w:del>
      <w:ins w:id="481" w:author="Gordon Swift" w:date="2023-05-07T14:40:00Z">
        <w:r w:rsidR="009A25DA">
          <w:rPr>
            <w:sz w:val="24"/>
            <w:szCs w:val="24"/>
          </w:rPr>
          <w:t>supporting</w:t>
        </w:r>
      </w:ins>
      <w:r>
        <w:rPr>
          <w:sz w:val="24"/>
          <w:szCs w:val="24"/>
        </w:rPr>
        <w:t xml:space="preserve"> TVET institutions in the fields of </w:t>
      </w:r>
      <w:del w:id="482" w:author="Gordon Swift" w:date="2023-05-07T14:40:00Z">
        <w:r w:rsidDel="009A25DA">
          <w:rPr>
            <w:sz w:val="24"/>
            <w:szCs w:val="24"/>
          </w:rPr>
          <w:delText>“</w:delText>
        </w:r>
      </w:del>
      <w:r>
        <w:rPr>
          <w:sz w:val="24"/>
          <w:szCs w:val="24"/>
        </w:rPr>
        <w:t>mining and manufacturing</w:t>
      </w:r>
      <w:del w:id="483" w:author="Gordon Swift" w:date="2023-05-07T14:40:00Z">
        <w:r w:rsidDel="009A25DA">
          <w:rPr>
            <w:sz w:val="24"/>
            <w:szCs w:val="24"/>
          </w:rPr>
          <w:delText xml:space="preserve">” </w:delText>
        </w:r>
      </w:del>
      <w:ins w:id="484" w:author="Gordon Swift" w:date="2023-05-07T14:40:00Z">
        <w:r w:rsidR="009A25DA">
          <w:rPr>
            <w:sz w:val="24"/>
            <w:szCs w:val="24"/>
          </w:rPr>
          <w:t xml:space="preserve"> </w:t>
        </w:r>
      </w:ins>
      <w:r>
        <w:rPr>
          <w:sz w:val="24"/>
          <w:szCs w:val="24"/>
        </w:rPr>
        <w:t xml:space="preserve">and </w:t>
      </w:r>
      <w:ins w:id="485" w:author="Gordon Swift" w:date="2023-05-07T14:40:00Z">
        <w:r w:rsidR="009A25DA">
          <w:rPr>
            <w:sz w:val="24"/>
            <w:szCs w:val="24"/>
          </w:rPr>
          <w:t xml:space="preserve">the </w:t>
        </w:r>
      </w:ins>
      <w:del w:id="486" w:author="Gordon Swift" w:date="2023-05-07T14:40:00Z">
        <w:r w:rsidDel="009A25DA">
          <w:rPr>
            <w:sz w:val="24"/>
            <w:szCs w:val="24"/>
          </w:rPr>
          <w:delText>“</w:delText>
        </w:r>
      </w:del>
      <w:r>
        <w:rPr>
          <w:sz w:val="24"/>
          <w:szCs w:val="24"/>
        </w:rPr>
        <w:t>agriculture, forestry, and fishery</w:t>
      </w:r>
      <w:del w:id="487" w:author="Gordon Swift" w:date="2023-05-07T14:40:00Z">
        <w:r w:rsidDel="009A25DA">
          <w:rPr>
            <w:sz w:val="24"/>
            <w:szCs w:val="24"/>
          </w:rPr>
          <w:delText xml:space="preserve">” </w:delText>
        </w:r>
      </w:del>
      <w:ins w:id="488" w:author="Gordon Swift" w:date="2023-05-07T14:41:00Z">
        <w:r w:rsidR="009A25DA">
          <w:rPr>
            <w:sz w:val="24"/>
            <w:szCs w:val="24"/>
          </w:rPr>
          <w:t xml:space="preserve"> </w:t>
        </w:r>
      </w:ins>
      <w:r>
        <w:rPr>
          <w:sz w:val="24"/>
          <w:szCs w:val="24"/>
        </w:rPr>
        <w:t>industries</w:t>
      </w:r>
      <w:del w:id="489" w:author="Gordon Swift" w:date="2023-05-09T09:36:00Z">
        <w:r w:rsidDel="002E3020">
          <w:rPr>
            <w:sz w:val="24"/>
            <w:szCs w:val="24"/>
          </w:rPr>
          <w:delText xml:space="preserve"> in the early stage</w:delText>
        </w:r>
      </w:del>
      <w:r>
        <w:rPr>
          <w:sz w:val="24"/>
          <w:szCs w:val="24"/>
        </w:rPr>
        <w:t>. In recent years, however, JICA</w:t>
      </w:r>
      <w:ins w:id="490" w:author="Gordon Swift" w:date="2023-05-07T14:47:00Z">
        <w:r w:rsidR="009A25DA">
          <w:rPr>
            <w:sz w:val="24"/>
            <w:szCs w:val="24"/>
          </w:rPr>
          <w:t xml:space="preserve"> has changed its </w:t>
        </w:r>
      </w:ins>
      <w:ins w:id="491" w:author="Gordon Swift" w:date="2023-05-07T14:48:00Z">
        <w:r w:rsidR="009A25DA">
          <w:rPr>
            <w:sz w:val="24"/>
            <w:szCs w:val="24"/>
          </w:rPr>
          <w:t xml:space="preserve">approach to </w:t>
        </w:r>
      </w:ins>
      <w:del w:id="492" w:author="Gordon Swift" w:date="2023-05-07T14:48:00Z">
        <w:r w:rsidDel="009A25DA">
          <w:rPr>
            <w:sz w:val="24"/>
            <w:szCs w:val="24"/>
          </w:rPr>
          <w:delText xml:space="preserve">’s </w:delText>
        </w:r>
      </w:del>
      <w:r>
        <w:rPr>
          <w:sz w:val="24"/>
          <w:szCs w:val="24"/>
        </w:rPr>
        <w:t>industrial human resources development</w:t>
      </w:r>
      <w:del w:id="493" w:author="Gordon Swift" w:date="2023-05-07T14:48:00Z">
        <w:r w:rsidDel="009A25DA">
          <w:rPr>
            <w:sz w:val="24"/>
            <w:szCs w:val="24"/>
          </w:rPr>
          <w:delText xml:space="preserve"> programs changed their characteristics</w:delText>
        </w:r>
      </w:del>
      <w:r>
        <w:rPr>
          <w:sz w:val="24"/>
          <w:szCs w:val="24"/>
        </w:rPr>
        <w:t xml:space="preserve">. </w:t>
      </w:r>
      <w:del w:id="494" w:author="Gordon Swift" w:date="2023-05-07T14:48:00Z">
        <w:r w:rsidDel="009A25DA">
          <w:rPr>
            <w:sz w:val="24"/>
            <w:szCs w:val="24"/>
          </w:rPr>
          <w:delText>Firstly</w:delText>
        </w:r>
      </w:del>
      <w:ins w:id="495" w:author="Gordon Swift" w:date="2023-05-07T14:48:00Z">
        <w:r w:rsidR="009A25DA">
          <w:rPr>
            <w:sz w:val="24"/>
            <w:szCs w:val="24"/>
          </w:rPr>
          <w:t>First</w:t>
        </w:r>
      </w:ins>
      <w:r>
        <w:rPr>
          <w:sz w:val="24"/>
          <w:szCs w:val="24"/>
        </w:rPr>
        <w:t xml:space="preserve">, instead of </w:t>
      </w:r>
      <w:ins w:id="496" w:author="Gordon Swift" w:date="2023-05-07T14:48:00Z">
        <w:r w:rsidR="009A25DA">
          <w:rPr>
            <w:sz w:val="24"/>
            <w:szCs w:val="24"/>
          </w:rPr>
          <w:t xml:space="preserve">targeting </w:t>
        </w:r>
      </w:ins>
      <w:r>
        <w:rPr>
          <w:sz w:val="24"/>
          <w:szCs w:val="24"/>
        </w:rPr>
        <w:t xml:space="preserve">specific industrial sectors, it now fosters human resources in trade and business. Second, it </w:t>
      </w:r>
      <w:del w:id="497" w:author="Gordon Swift" w:date="2023-05-07T14:49:00Z">
        <w:r w:rsidDel="009A25DA">
          <w:rPr>
            <w:sz w:val="24"/>
            <w:szCs w:val="24"/>
          </w:rPr>
          <w:delText>support</w:delText>
        </w:r>
        <w:r w:rsidR="00D042F3" w:rsidDel="009A25DA">
          <w:rPr>
            <w:sz w:val="24"/>
            <w:szCs w:val="24"/>
          </w:rPr>
          <w:delText>ed</w:delText>
        </w:r>
        <w:r w:rsidDel="009A25DA">
          <w:rPr>
            <w:sz w:val="24"/>
            <w:szCs w:val="24"/>
          </w:rPr>
          <w:delText xml:space="preserve"> </w:delText>
        </w:r>
      </w:del>
      <w:ins w:id="498" w:author="Gordon Swift" w:date="2023-05-07T14:49:00Z">
        <w:r w:rsidR="009A25DA">
          <w:rPr>
            <w:sz w:val="24"/>
            <w:szCs w:val="24"/>
          </w:rPr>
          <w:t xml:space="preserve">supports </w:t>
        </w:r>
      </w:ins>
      <w:ins w:id="499" w:author="Gordon Swift" w:date="2023-05-07T14:50:00Z">
        <w:r w:rsidR="00AF6553">
          <w:rPr>
            <w:sz w:val="24"/>
            <w:szCs w:val="24"/>
          </w:rPr>
          <w:t xml:space="preserve">a </w:t>
        </w:r>
      </w:ins>
      <w:del w:id="500" w:author="Gordon Swift" w:date="2023-05-07T14:49:00Z">
        <w:r w:rsidDel="009A25DA">
          <w:rPr>
            <w:sz w:val="24"/>
            <w:szCs w:val="24"/>
          </w:rPr>
          <w:delText xml:space="preserve">the </w:delText>
        </w:r>
      </w:del>
      <w:r>
        <w:rPr>
          <w:sz w:val="24"/>
          <w:szCs w:val="24"/>
        </w:rPr>
        <w:t>recipient government</w:t>
      </w:r>
      <w:del w:id="501" w:author="Gordon Swift" w:date="2023-05-07T14:50:00Z">
        <w:r w:rsidDel="00AF6553">
          <w:rPr>
            <w:sz w:val="24"/>
            <w:szCs w:val="24"/>
          </w:rPr>
          <w:delText>s</w:delText>
        </w:r>
      </w:del>
      <w:r>
        <w:rPr>
          <w:sz w:val="24"/>
          <w:szCs w:val="24"/>
        </w:rPr>
        <w:t xml:space="preserve"> in developing </w:t>
      </w:r>
      <w:del w:id="502" w:author="Gordon Swift" w:date="2023-05-07T14:49:00Z">
        <w:r w:rsidDel="009A25DA">
          <w:rPr>
            <w:sz w:val="24"/>
            <w:szCs w:val="24"/>
          </w:rPr>
          <w:delText xml:space="preserve">the </w:delText>
        </w:r>
      </w:del>
      <w:ins w:id="503" w:author="Gordon Swift" w:date="2023-05-07T14:49:00Z">
        <w:r w:rsidR="009A25DA">
          <w:rPr>
            <w:sz w:val="24"/>
            <w:szCs w:val="24"/>
          </w:rPr>
          <w:t xml:space="preserve">a </w:t>
        </w:r>
      </w:ins>
      <w:r>
        <w:rPr>
          <w:sz w:val="24"/>
          <w:szCs w:val="24"/>
        </w:rPr>
        <w:t xml:space="preserve">national TVET system as a whole rather than dispatching experts and providing </w:t>
      </w:r>
      <w:r w:rsidR="00D042F3">
        <w:rPr>
          <w:sz w:val="24"/>
          <w:szCs w:val="24"/>
        </w:rPr>
        <w:t>equipment</w:t>
      </w:r>
      <w:r>
        <w:rPr>
          <w:sz w:val="24"/>
          <w:szCs w:val="24"/>
        </w:rPr>
        <w:t xml:space="preserve"> for specific TVET institutions. Third, it now focuses on skills development to empower socially vulnerable groups. </w:t>
      </w:r>
    </w:p>
    <w:p w14:paraId="794565A6" w14:textId="77777777" w:rsidR="00341ABD" w:rsidRDefault="00341ABD">
      <w:pPr>
        <w:rPr>
          <w:b/>
          <w:sz w:val="24"/>
          <w:szCs w:val="24"/>
        </w:rPr>
      </w:pPr>
    </w:p>
    <w:p w14:paraId="2E4F95D0" w14:textId="731BA991" w:rsidR="00FF3E92" w:rsidRDefault="00AE5F21">
      <w:pPr>
        <w:rPr>
          <w:b/>
          <w:sz w:val="24"/>
          <w:szCs w:val="24"/>
        </w:rPr>
      </w:pPr>
      <w:commentRangeStart w:id="504"/>
      <w:del w:id="505" w:author="Gordon Swift" w:date="2023-05-08T07:33:00Z">
        <w:r w:rsidDel="009A6406">
          <w:rPr>
            <w:b/>
            <w:sz w:val="24"/>
            <w:szCs w:val="24"/>
          </w:rPr>
          <w:delText>2.2</w:delText>
        </w:r>
      </w:del>
      <w:ins w:id="506" w:author="Gordon Swift" w:date="2023-05-08T07:33:00Z">
        <w:r w:rsidR="009A6406">
          <w:rPr>
            <w:b/>
            <w:sz w:val="24"/>
            <w:szCs w:val="24"/>
          </w:rPr>
          <w:t>2.2.</w:t>
        </w:r>
      </w:ins>
      <w:r>
        <w:rPr>
          <w:b/>
          <w:sz w:val="24"/>
          <w:szCs w:val="24"/>
        </w:rPr>
        <w:t xml:space="preserve"> Factors Influencing JICA’s Assistance</w:t>
      </w:r>
      <w:commentRangeEnd w:id="504"/>
      <w:r w:rsidR="009A6406">
        <w:rPr>
          <w:rStyle w:val="CommentReference"/>
        </w:rPr>
        <w:commentReference w:id="504"/>
      </w:r>
    </w:p>
    <w:p w14:paraId="3E331338" w14:textId="7D7AD5BC" w:rsidR="00FF3E92" w:rsidRDefault="00AE5F21">
      <w:pPr>
        <w:rPr>
          <w:sz w:val="24"/>
          <w:szCs w:val="24"/>
        </w:rPr>
      </w:pPr>
      <w:r>
        <w:rPr>
          <w:sz w:val="24"/>
          <w:szCs w:val="24"/>
        </w:rPr>
        <w:lastRenderedPageBreak/>
        <w:t xml:space="preserve">Trends in JICA’s assistance have been greatly influenced by </w:t>
      </w:r>
      <w:del w:id="507" w:author="Gordon Swift" w:date="2023-05-09T09:38:00Z">
        <w:r w:rsidDel="002E3020">
          <w:rPr>
            <w:sz w:val="24"/>
            <w:szCs w:val="24"/>
          </w:rPr>
          <w:delText xml:space="preserve">Japan’s </w:delText>
        </w:r>
      </w:del>
      <w:r>
        <w:rPr>
          <w:sz w:val="24"/>
          <w:szCs w:val="24"/>
        </w:rPr>
        <w:t xml:space="preserve">policies </w:t>
      </w:r>
      <w:ins w:id="508" w:author="Gordon Swift" w:date="2023-05-09T09:38:00Z">
        <w:r w:rsidR="002E3020">
          <w:rPr>
            <w:sz w:val="24"/>
            <w:szCs w:val="24"/>
          </w:rPr>
          <w:t xml:space="preserve">of Japan’s government </w:t>
        </w:r>
      </w:ins>
      <w:r>
        <w:rPr>
          <w:sz w:val="24"/>
          <w:szCs w:val="24"/>
        </w:rPr>
        <w:t xml:space="preserve">and the global contexts surrounding aid for industrial human resource development. </w:t>
      </w:r>
    </w:p>
    <w:p w14:paraId="48753032" w14:textId="63F4046D" w:rsidR="00FF3E92" w:rsidRDefault="00AE5F21">
      <w:pPr>
        <w:rPr>
          <w:sz w:val="24"/>
          <w:szCs w:val="24"/>
        </w:rPr>
      </w:pPr>
      <w:r>
        <w:rPr>
          <w:sz w:val="24"/>
          <w:szCs w:val="24"/>
        </w:rPr>
        <w:tab/>
        <w:t xml:space="preserve">In the 1960s and 1970s, many projects were linked to Japan’s economic policies </w:t>
      </w:r>
      <w:del w:id="509" w:author="Gordon Swift" w:date="2023-05-08T07:27:00Z">
        <w:r w:rsidDel="00B54258">
          <w:rPr>
            <w:sz w:val="24"/>
            <w:szCs w:val="24"/>
          </w:rPr>
          <w:delText>to promote</w:delText>
        </w:r>
      </w:del>
      <w:ins w:id="510" w:author="Gordon Swift" w:date="2023-05-08T07:27:00Z">
        <w:r w:rsidR="00B54258">
          <w:rPr>
            <w:sz w:val="24"/>
            <w:szCs w:val="24"/>
          </w:rPr>
          <w:t>promoting</w:t>
        </w:r>
      </w:ins>
      <w:r>
        <w:rPr>
          <w:sz w:val="24"/>
          <w:szCs w:val="24"/>
        </w:rPr>
        <w:t xml:space="preserve"> exports and </w:t>
      </w:r>
      <w:del w:id="511" w:author="Gordon Swift" w:date="2023-05-08T07:27:00Z">
        <w:r w:rsidDel="00B54258">
          <w:rPr>
            <w:sz w:val="24"/>
            <w:szCs w:val="24"/>
          </w:rPr>
          <w:delText xml:space="preserve">encourage </w:delText>
        </w:r>
      </w:del>
      <w:ins w:id="512" w:author="Gordon Swift" w:date="2023-05-08T07:27:00Z">
        <w:r w:rsidR="00B54258">
          <w:rPr>
            <w:sz w:val="24"/>
            <w:szCs w:val="24"/>
          </w:rPr>
          <w:t xml:space="preserve">encouraging </w:t>
        </w:r>
      </w:ins>
      <w:r>
        <w:rPr>
          <w:sz w:val="24"/>
          <w:szCs w:val="24"/>
        </w:rPr>
        <w:t xml:space="preserve">Japanese businesses to expand their operations in Southeast Asia. JICA implemented projects to train mid- and low-level engineers in those countries, especially in </w:t>
      </w:r>
      <w:del w:id="513" w:author="Gordon Swift" w:date="2023-05-08T07:27:00Z">
        <w:r w:rsidDel="00B54258">
          <w:rPr>
            <w:sz w:val="24"/>
            <w:szCs w:val="24"/>
          </w:rPr>
          <w:delText xml:space="preserve">the </w:delText>
        </w:r>
      </w:del>
      <w:r>
        <w:rPr>
          <w:sz w:val="24"/>
          <w:szCs w:val="24"/>
        </w:rPr>
        <w:t>mining and manufacturing and the agriculture, forestry, and fishery industries.</w:t>
      </w:r>
    </w:p>
    <w:p w14:paraId="52C6DABC" w14:textId="1195A457" w:rsidR="00FF3E92" w:rsidRDefault="00AE5F21">
      <w:pPr>
        <w:rPr>
          <w:sz w:val="24"/>
          <w:szCs w:val="24"/>
        </w:rPr>
      </w:pPr>
      <w:r>
        <w:rPr>
          <w:sz w:val="24"/>
          <w:szCs w:val="24"/>
        </w:rPr>
        <w:tab/>
        <w:t xml:space="preserve">During the 1970s and 1980s, a period of declining interest in TVET in the international community, Japan expanded its assistance to foster advanced skilled professionals (TVET instructors and senior engineers) who would contribute to the development of Southeast Asia through the ASEAN Hitozukuri (Human Resource Development) Cooperation. In response to criticism and pressure from the international community, the </w:t>
      </w:r>
      <w:del w:id="514" w:author="Gordon Swift" w:date="2023-05-09T09:41:00Z">
        <w:r w:rsidDel="002E3020">
          <w:rPr>
            <w:sz w:val="24"/>
            <w:szCs w:val="24"/>
          </w:rPr>
          <w:delText xml:space="preserve">Japanese </w:delText>
        </w:r>
      </w:del>
      <w:r>
        <w:rPr>
          <w:sz w:val="24"/>
          <w:szCs w:val="24"/>
        </w:rPr>
        <w:t xml:space="preserve">government </w:t>
      </w:r>
      <w:del w:id="515" w:author="Gordon Swift" w:date="2023-05-09T09:40:00Z">
        <w:r w:rsidDel="002E3020">
          <w:rPr>
            <w:sz w:val="24"/>
            <w:szCs w:val="24"/>
          </w:rPr>
          <w:delText xml:space="preserve">promoted </w:delText>
        </w:r>
      </w:del>
      <w:ins w:id="516" w:author="Gordon Swift" w:date="2023-05-09T09:40:00Z">
        <w:r w:rsidR="002E3020">
          <w:rPr>
            <w:sz w:val="24"/>
            <w:szCs w:val="24"/>
          </w:rPr>
          <w:t xml:space="preserve">began to promote </w:t>
        </w:r>
      </w:ins>
      <w:r>
        <w:rPr>
          <w:sz w:val="24"/>
          <w:szCs w:val="24"/>
        </w:rPr>
        <w:t xml:space="preserve">assistance not for </w:t>
      </w:r>
      <w:del w:id="517" w:author="Gordon Swift" w:date="2023-05-09T09:40:00Z">
        <w:r w:rsidDel="002E3020">
          <w:rPr>
            <w:sz w:val="24"/>
            <w:szCs w:val="24"/>
          </w:rPr>
          <w:delText xml:space="preserve">its </w:delText>
        </w:r>
      </w:del>
      <w:ins w:id="518" w:author="Gordon Swift" w:date="2023-05-09T09:40:00Z">
        <w:r w:rsidR="002E3020">
          <w:rPr>
            <w:sz w:val="24"/>
            <w:szCs w:val="24"/>
          </w:rPr>
          <w:t xml:space="preserve">Japan’s </w:t>
        </w:r>
      </w:ins>
      <w:r>
        <w:rPr>
          <w:sz w:val="24"/>
          <w:szCs w:val="24"/>
        </w:rPr>
        <w:t xml:space="preserve">own economic </w:t>
      </w:r>
      <w:del w:id="519" w:author="Gordon Swift" w:date="2023-05-08T07:28:00Z">
        <w:r w:rsidDel="00B54258">
          <w:rPr>
            <w:sz w:val="24"/>
            <w:szCs w:val="24"/>
          </w:rPr>
          <w:delText xml:space="preserve">befit </w:delText>
        </w:r>
      </w:del>
      <w:ins w:id="520" w:author="Gordon Swift" w:date="2023-05-08T07:28:00Z">
        <w:r w:rsidR="00B54258">
          <w:rPr>
            <w:sz w:val="24"/>
            <w:szCs w:val="24"/>
          </w:rPr>
          <w:t xml:space="preserve">benefit </w:t>
        </w:r>
      </w:ins>
      <w:r>
        <w:rPr>
          <w:sz w:val="24"/>
          <w:szCs w:val="24"/>
        </w:rPr>
        <w:t>but to develop necessary human resources for recipient countries.</w:t>
      </w:r>
    </w:p>
    <w:p w14:paraId="31C23FB4" w14:textId="6409BB98" w:rsidR="00FF3E92" w:rsidRDefault="00AE5F21">
      <w:pPr>
        <w:ind w:firstLine="720"/>
        <w:rPr>
          <w:sz w:val="24"/>
          <w:szCs w:val="24"/>
        </w:rPr>
      </w:pPr>
      <w:r>
        <w:rPr>
          <w:sz w:val="24"/>
          <w:szCs w:val="24"/>
        </w:rPr>
        <w:t xml:space="preserve">Since the 1990s, influenced by international aid trends, Japanese policy has focused on developing the capacity of individual citizens, including the poor, women, and other socially vulnerable groups. These changes in the policy environment led to a decline in JICA assistance for TVET in </w:t>
      </w:r>
      <w:del w:id="521" w:author="Gordon Swift" w:date="2023-05-08T07:31:00Z">
        <w:r w:rsidDel="00B54258">
          <w:rPr>
            <w:sz w:val="24"/>
            <w:szCs w:val="24"/>
          </w:rPr>
          <w:delText xml:space="preserve">the “traditional” </w:delText>
        </w:r>
      </w:del>
      <w:r>
        <w:rPr>
          <w:sz w:val="24"/>
          <w:szCs w:val="24"/>
        </w:rPr>
        <w:t xml:space="preserve">mining and manufacturing </w:t>
      </w:r>
      <w:del w:id="522" w:author="Gordon Swift" w:date="2023-05-08T07:31:00Z">
        <w:r w:rsidDel="00B54258">
          <w:rPr>
            <w:sz w:val="24"/>
            <w:szCs w:val="24"/>
          </w:rPr>
          <w:delText xml:space="preserve">industries </w:delText>
        </w:r>
      </w:del>
      <w:r>
        <w:rPr>
          <w:sz w:val="24"/>
          <w:szCs w:val="24"/>
        </w:rPr>
        <w:t xml:space="preserve">in the early 2000s. Instead, </w:t>
      </w:r>
      <w:del w:id="523" w:author="Gordon Swift" w:date="2023-05-08T07:32:00Z">
        <w:r w:rsidDel="00B54258">
          <w:rPr>
            <w:sz w:val="24"/>
            <w:szCs w:val="24"/>
          </w:rPr>
          <w:delText xml:space="preserve">the </w:delText>
        </w:r>
      </w:del>
      <w:r>
        <w:rPr>
          <w:sz w:val="24"/>
          <w:szCs w:val="24"/>
        </w:rPr>
        <w:t xml:space="preserve">projects aimed </w:t>
      </w:r>
      <w:del w:id="524" w:author="Gordon Swift" w:date="2023-05-08T07:32:00Z">
        <w:r w:rsidDel="00B54258">
          <w:rPr>
            <w:sz w:val="24"/>
            <w:szCs w:val="24"/>
          </w:rPr>
          <w:delText xml:space="preserve">to </w:delText>
        </w:r>
      </w:del>
      <w:ins w:id="525" w:author="Gordon Swift" w:date="2023-05-08T07:32:00Z">
        <w:r w:rsidR="00B54258">
          <w:rPr>
            <w:sz w:val="24"/>
            <w:szCs w:val="24"/>
          </w:rPr>
          <w:t xml:space="preserve">at </w:t>
        </w:r>
      </w:ins>
      <w:del w:id="526" w:author="Gordon Swift" w:date="2023-05-08T07:32:00Z">
        <w:r w:rsidDel="00B54258">
          <w:rPr>
            <w:sz w:val="24"/>
            <w:szCs w:val="24"/>
          </w:rPr>
          <w:delText xml:space="preserve">foster </w:delText>
        </w:r>
      </w:del>
      <w:ins w:id="527" w:author="Gordon Swift" w:date="2023-05-08T07:32:00Z">
        <w:r w:rsidR="00B54258">
          <w:rPr>
            <w:sz w:val="24"/>
            <w:szCs w:val="24"/>
          </w:rPr>
          <w:t xml:space="preserve">fostering </w:t>
        </w:r>
      </w:ins>
      <w:r>
        <w:rPr>
          <w:sz w:val="24"/>
          <w:szCs w:val="24"/>
        </w:rPr>
        <w:t>human resources for business and economic sectors increased. Moreover, TICAD IV led to a sharp increase in assistance to the African region since 2010, including TVET for soldiers discharged from the military in conflict-affected countries and socially vulnerable groups.</w:t>
      </w:r>
    </w:p>
    <w:p w14:paraId="0412BB54" w14:textId="77777777" w:rsidR="00FF3E92" w:rsidRDefault="00FF3E92">
      <w:pPr>
        <w:rPr>
          <w:sz w:val="24"/>
          <w:szCs w:val="24"/>
        </w:rPr>
      </w:pPr>
    </w:p>
    <w:p w14:paraId="5DA93E4F" w14:textId="66574A4B" w:rsidR="00FF3E92" w:rsidRDefault="00AE5F21">
      <w:pPr>
        <w:rPr>
          <w:b/>
          <w:sz w:val="24"/>
          <w:szCs w:val="24"/>
        </w:rPr>
      </w:pPr>
      <w:r>
        <w:rPr>
          <w:b/>
          <w:sz w:val="24"/>
          <w:szCs w:val="24"/>
        </w:rPr>
        <w:t xml:space="preserve">3. </w:t>
      </w:r>
      <w:del w:id="528" w:author="Gordon Swift" w:date="2023-05-08T07:33:00Z">
        <w:r w:rsidDel="00B54258">
          <w:rPr>
            <w:b/>
            <w:sz w:val="24"/>
            <w:szCs w:val="24"/>
          </w:rPr>
          <w:delText>Private-sector-led</w:delText>
        </w:r>
      </w:del>
      <w:del w:id="529" w:author="Gordon Swift" w:date="2023-05-09T09:43:00Z">
        <w:r w:rsidDel="006B5E9E">
          <w:rPr>
            <w:b/>
            <w:sz w:val="24"/>
            <w:szCs w:val="24"/>
          </w:rPr>
          <w:delText xml:space="preserve"> c</w:delText>
        </w:r>
      </w:del>
      <w:ins w:id="530" w:author="Gordon Swift" w:date="2023-05-09T09:43:00Z">
        <w:r w:rsidR="006B5E9E">
          <w:rPr>
            <w:b/>
            <w:sz w:val="24"/>
            <w:szCs w:val="24"/>
          </w:rPr>
          <w:t>C</w:t>
        </w:r>
      </w:ins>
      <w:r>
        <w:rPr>
          <w:b/>
          <w:sz w:val="24"/>
          <w:szCs w:val="24"/>
        </w:rPr>
        <w:t xml:space="preserve">ooperation for industrial human resource development </w:t>
      </w:r>
      <w:ins w:id="531" w:author="Gordon Swift" w:date="2023-05-09T09:43:00Z">
        <w:r w:rsidR="006B5E9E">
          <w:rPr>
            <w:b/>
            <w:sz w:val="24"/>
            <w:szCs w:val="24"/>
          </w:rPr>
          <w:t xml:space="preserve">led by the private sector </w:t>
        </w:r>
      </w:ins>
      <w:r>
        <w:rPr>
          <w:b/>
          <w:sz w:val="24"/>
          <w:szCs w:val="24"/>
        </w:rPr>
        <w:t>through public-private partnerships</w:t>
      </w:r>
    </w:p>
    <w:p w14:paraId="40C850C3" w14:textId="52FB344B" w:rsidR="00FF3E92" w:rsidRDefault="00AE5F21">
      <w:pPr>
        <w:rPr>
          <w:sz w:val="24"/>
          <w:szCs w:val="24"/>
        </w:rPr>
      </w:pPr>
      <w:r>
        <w:rPr>
          <w:sz w:val="24"/>
          <w:szCs w:val="24"/>
        </w:rPr>
        <w:t xml:space="preserve">Although we have </w:t>
      </w:r>
      <w:del w:id="532" w:author="Gordon Swift" w:date="2023-05-08T07:41:00Z">
        <w:r w:rsidDel="009A6406">
          <w:rPr>
            <w:sz w:val="24"/>
            <w:szCs w:val="24"/>
          </w:rPr>
          <w:delText xml:space="preserve">overviewed </w:delText>
        </w:r>
      </w:del>
      <w:ins w:id="533" w:author="Gordon Swift" w:date="2023-05-08T07:41:00Z">
        <w:r w:rsidR="009A6406">
          <w:rPr>
            <w:sz w:val="24"/>
            <w:szCs w:val="24"/>
          </w:rPr>
          <w:t xml:space="preserve">reviewed </w:t>
        </w:r>
      </w:ins>
      <w:r>
        <w:rPr>
          <w:sz w:val="24"/>
          <w:szCs w:val="24"/>
        </w:rPr>
        <w:t xml:space="preserve">government-led cooperation for industrial human resource development, the Japanese private sector has also contributed significantly. Since the 1950s, various organizations have supported the development of industrial human resources for the private sector. </w:t>
      </w:r>
    </w:p>
    <w:p w14:paraId="5FCF308A" w14:textId="0204A900" w:rsidR="00FF3E92" w:rsidRDefault="00AE5F21">
      <w:pPr>
        <w:ind w:firstLine="720"/>
        <w:rPr>
          <w:sz w:val="24"/>
          <w:szCs w:val="24"/>
        </w:rPr>
      </w:pPr>
      <w:r>
        <w:rPr>
          <w:sz w:val="24"/>
          <w:szCs w:val="24"/>
        </w:rPr>
        <w:t>This section focuses on the training programs conducted by AOTS to meet the private sector’s human resource development needs. AOTS was established in 1959</w:t>
      </w:r>
      <w:ins w:id="534" w:author="Gordon Swift" w:date="2023-05-08T07:44:00Z">
        <w:r w:rsidR="00695085">
          <w:rPr>
            <w:sz w:val="24"/>
            <w:szCs w:val="24"/>
          </w:rPr>
          <w:t>, with the approval of MITI,</w:t>
        </w:r>
      </w:ins>
      <w:r>
        <w:rPr>
          <w:sz w:val="24"/>
          <w:szCs w:val="24"/>
        </w:rPr>
        <w:t xml:space="preserve"> to respond to the Japan Machinery Federation’s request</w:t>
      </w:r>
      <w:del w:id="535" w:author="Gordon Swift" w:date="2023-05-08T07:44:00Z">
        <w:r w:rsidDel="00695085">
          <w:rPr>
            <w:sz w:val="24"/>
            <w:szCs w:val="24"/>
          </w:rPr>
          <w:delText>, with the approval of MITI, as an organization</w:delText>
        </w:r>
      </w:del>
      <w:r>
        <w:rPr>
          <w:sz w:val="24"/>
          <w:szCs w:val="24"/>
        </w:rPr>
        <w:t xml:space="preserve"> to provide training programs for overseas engineers that would contribute to increasing exports of Japanese products and the overseas expansion of Japanese businesses.</w:t>
      </w:r>
    </w:p>
    <w:p w14:paraId="2A8606F6" w14:textId="7EB03CE2" w:rsidR="00FF3E92" w:rsidRDefault="00AE5F21">
      <w:pPr>
        <w:ind w:firstLine="720"/>
        <w:rPr>
          <w:sz w:val="24"/>
          <w:szCs w:val="24"/>
        </w:rPr>
      </w:pPr>
      <w:r>
        <w:rPr>
          <w:sz w:val="24"/>
          <w:szCs w:val="24"/>
        </w:rPr>
        <w:t>We focus on AOTS’s technical training programs and management training programs, which are government subsidized. The technical training programs are conducted at parent companies</w:t>
      </w:r>
      <w:del w:id="536" w:author="Gordon Swift" w:date="2023-05-08T07:49:00Z">
        <w:r w:rsidDel="00695085">
          <w:rPr>
            <w:sz w:val="24"/>
            <w:szCs w:val="24"/>
          </w:rPr>
          <w:delText>, etc.,</w:delText>
        </w:r>
      </w:del>
      <w:r>
        <w:rPr>
          <w:sz w:val="24"/>
          <w:szCs w:val="24"/>
        </w:rPr>
        <w:t xml:space="preserve"> in Japan</w:t>
      </w:r>
      <w:ins w:id="537" w:author="Gordon Swift" w:date="2023-05-08T07:50:00Z">
        <w:r w:rsidR="00695085">
          <w:rPr>
            <w:sz w:val="24"/>
            <w:szCs w:val="24"/>
          </w:rPr>
          <w:t>,</w:t>
        </w:r>
      </w:ins>
      <w:r>
        <w:rPr>
          <w:sz w:val="24"/>
          <w:szCs w:val="24"/>
        </w:rPr>
        <w:t xml:space="preserve"> </w:t>
      </w:r>
      <w:del w:id="538" w:author="Gordon Swift" w:date="2023-05-08T07:50:00Z">
        <w:r w:rsidDel="00695085">
          <w:rPr>
            <w:sz w:val="24"/>
            <w:szCs w:val="24"/>
          </w:rPr>
          <w:delText xml:space="preserve">by </w:delText>
        </w:r>
      </w:del>
      <w:r>
        <w:rPr>
          <w:sz w:val="24"/>
          <w:szCs w:val="24"/>
        </w:rPr>
        <w:t xml:space="preserve">inviting </w:t>
      </w:r>
      <w:ins w:id="539" w:author="Gordon Swift" w:date="2023-05-08T07:50:00Z">
        <w:r w:rsidR="00695085">
          <w:rPr>
            <w:sz w:val="24"/>
            <w:szCs w:val="24"/>
          </w:rPr>
          <w:t xml:space="preserve">participation by </w:t>
        </w:r>
      </w:ins>
      <w:r>
        <w:rPr>
          <w:sz w:val="24"/>
          <w:szCs w:val="24"/>
        </w:rPr>
        <w:t xml:space="preserve">employees of </w:t>
      </w:r>
      <w:del w:id="540" w:author="Gordon Swift" w:date="2023-05-08T07:51:00Z">
        <w:r w:rsidDel="00695085">
          <w:rPr>
            <w:sz w:val="24"/>
            <w:szCs w:val="24"/>
          </w:rPr>
          <w:delText xml:space="preserve">overseas </w:delText>
        </w:r>
      </w:del>
      <w:ins w:id="541" w:author="Gordon Swift" w:date="2023-05-08T07:51:00Z">
        <w:r w:rsidR="00695085">
          <w:rPr>
            <w:sz w:val="24"/>
            <w:szCs w:val="24"/>
          </w:rPr>
          <w:t xml:space="preserve">foreign </w:t>
        </w:r>
      </w:ins>
      <w:r>
        <w:rPr>
          <w:sz w:val="24"/>
          <w:szCs w:val="24"/>
        </w:rPr>
        <w:t xml:space="preserve">companies such as overseas representative offices, venture companies, and technology partners. The programs (which last three to four months on average) have been implemented for over 50 years since </w:t>
      </w:r>
      <w:del w:id="542" w:author="Gordon Swift" w:date="2023-05-09T09:46:00Z">
        <w:r w:rsidDel="006B5E9E">
          <w:rPr>
            <w:sz w:val="24"/>
            <w:szCs w:val="24"/>
          </w:rPr>
          <w:delText xml:space="preserve">the </w:delText>
        </w:r>
      </w:del>
      <w:r>
        <w:rPr>
          <w:sz w:val="24"/>
          <w:szCs w:val="24"/>
        </w:rPr>
        <w:t xml:space="preserve">AOTS was established. The programs consist of general orientation courses (such as </w:t>
      </w:r>
      <w:del w:id="543" w:author="Gordon Swift" w:date="2023-05-08T07:52:00Z">
        <w:r w:rsidDel="00695085">
          <w:rPr>
            <w:sz w:val="24"/>
            <w:szCs w:val="24"/>
          </w:rPr>
          <w:delText xml:space="preserve">teaching and </w:delText>
        </w:r>
      </w:del>
      <w:r>
        <w:rPr>
          <w:sz w:val="24"/>
          <w:szCs w:val="24"/>
        </w:rPr>
        <w:t xml:space="preserve">introducing </w:t>
      </w:r>
      <w:ins w:id="544" w:author="Gordon Swift" w:date="2023-05-08T07:52:00Z">
        <w:r w:rsidR="00695085">
          <w:rPr>
            <w:sz w:val="24"/>
            <w:szCs w:val="24"/>
          </w:rPr>
          <w:t xml:space="preserve">and teaching </w:t>
        </w:r>
      </w:ins>
      <w:del w:id="545" w:author="Gordon Swift" w:date="2023-05-08T07:52:00Z">
        <w:r w:rsidDel="00695085">
          <w:rPr>
            <w:sz w:val="24"/>
            <w:szCs w:val="24"/>
          </w:rPr>
          <w:delText xml:space="preserve">the </w:delText>
        </w:r>
      </w:del>
      <w:r>
        <w:rPr>
          <w:sz w:val="24"/>
          <w:szCs w:val="24"/>
        </w:rPr>
        <w:t xml:space="preserve">Japanese language and culture) at the AOTS training center, followed by specialized technical training </w:t>
      </w:r>
      <w:r>
        <w:rPr>
          <w:sz w:val="24"/>
          <w:szCs w:val="24"/>
        </w:rPr>
        <w:lastRenderedPageBreak/>
        <w:t>provided by Japanese host companies whose expertise matches the demands of the trainees.</w:t>
      </w:r>
    </w:p>
    <w:p w14:paraId="72C5C343" w14:textId="493CECF9" w:rsidR="00FF3E92" w:rsidRDefault="00AE5F21">
      <w:pPr>
        <w:ind w:firstLine="720"/>
        <w:rPr>
          <w:sz w:val="24"/>
          <w:szCs w:val="24"/>
        </w:rPr>
      </w:pPr>
      <w:r>
        <w:rPr>
          <w:sz w:val="24"/>
          <w:szCs w:val="24"/>
        </w:rPr>
        <w:t>Management training programs (</w:t>
      </w:r>
      <w:ins w:id="546" w:author="Gordon Swift" w:date="2023-05-09T09:50:00Z">
        <w:r w:rsidR="006B5E9E">
          <w:rPr>
            <w:sz w:val="24"/>
            <w:szCs w:val="24"/>
          </w:rPr>
          <w:t>ea</w:t>
        </w:r>
      </w:ins>
      <w:ins w:id="547" w:author="Gordon Swift" w:date="2023-05-09T09:51:00Z">
        <w:r w:rsidR="006B5E9E">
          <w:rPr>
            <w:sz w:val="24"/>
            <w:szCs w:val="24"/>
          </w:rPr>
          <w:t xml:space="preserve">ch </w:t>
        </w:r>
      </w:ins>
      <w:r>
        <w:rPr>
          <w:sz w:val="24"/>
          <w:szCs w:val="24"/>
        </w:rPr>
        <w:t xml:space="preserve">lasting </w:t>
      </w:r>
      <w:del w:id="548" w:author="Gordon Swift" w:date="2023-05-09T09:47:00Z">
        <w:r w:rsidDel="006B5E9E">
          <w:rPr>
            <w:sz w:val="24"/>
            <w:szCs w:val="24"/>
          </w:rPr>
          <w:delText xml:space="preserve">for </w:delText>
        </w:r>
      </w:del>
      <w:r>
        <w:rPr>
          <w:sz w:val="24"/>
          <w:szCs w:val="24"/>
        </w:rPr>
        <w:t>about two weeks) were initiated in 1977</w:t>
      </w:r>
      <w:ins w:id="549" w:author="Gordon Swift" w:date="2023-05-09T09:51:00Z">
        <w:r w:rsidR="006B5E9E">
          <w:rPr>
            <w:sz w:val="24"/>
            <w:szCs w:val="24"/>
          </w:rPr>
          <w:t>, teaching</w:t>
        </w:r>
      </w:ins>
      <w:del w:id="550" w:author="Gordon Swift" w:date="2023-05-09T09:51:00Z">
        <w:r w:rsidDel="006B5E9E">
          <w:rPr>
            <w:sz w:val="24"/>
            <w:szCs w:val="24"/>
          </w:rPr>
          <w:delText>, in which</w:delText>
        </w:r>
      </w:del>
      <w:r>
        <w:rPr>
          <w:sz w:val="24"/>
          <w:szCs w:val="24"/>
        </w:rPr>
        <w:t xml:space="preserve"> </w:t>
      </w:r>
      <w:del w:id="551" w:author="Gordon Swift" w:date="2023-05-09T09:52:00Z">
        <w:r w:rsidDel="006B5E9E">
          <w:rPr>
            <w:sz w:val="24"/>
            <w:szCs w:val="24"/>
          </w:rPr>
          <w:delText xml:space="preserve">trainees </w:delText>
        </w:r>
      </w:del>
      <w:del w:id="552" w:author="Gordon Swift" w:date="2023-05-09T09:51:00Z">
        <w:r w:rsidDel="006B5E9E">
          <w:rPr>
            <w:sz w:val="24"/>
            <w:szCs w:val="24"/>
          </w:rPr>
          <w:delText xml:space="preserve">learn </w:delText>
        </w:r>
      </w:del>
      <w:r>
        <w:rPr>
          <w:sz w:val="24"/>
          <w:szCs w:val="24"/>
        </w:rPr>
        <w:t xml:space="preserve">Japanese-style management and administration skills at one of the AOTS training centers. Three-fourths of the companies participating in the management training program </w:t>
      </w:r>
      <w:del w:id="553" w:author="Gordon Swift" w:date="2023-05-08T07:53:00Z">
        <w:r w:rsidDel="00695085">
          <w:rPr>
            <w:sz w:val="24"/>
            <w:szCs w:val="24"/>
          </w:rPr>
          <w:delText xml:space="preserve">were </w:delText>
        </w:r>
      </w:del>
      <w:ins w:id="554" w:author="Gordon Swift" w:date="2023-05-08T07:53:00Z">
        <w:r w:rsidR="00695085">
          <w:rPr>
            <w:sz w:val="24"/>
            <w:szCs w:val="24"/>
          </w:rPr>
          <w:t xml:space="preserve">have been </w:t>
        </w:r>
      </w:ins>
      <w:r>
        <w:rPr>
          <w:sz w:val="24"/>
          <w:szCs w:val="24"/>
        </w:rPr>
        <w:t xml:space="preserve">non-Japanese. They apply to the program through the AOTS Alumni Association in each country. </w:t>
      </w:r>
    </w:p>
    <w:p w14:paraId="27E0CE83" w14:textId="77777777" w:rsidR="00FF3E92" w:rsidRDefault="00FF3E92">
      <w:pPr>
        <w:rPr>
          <w:sz w:val="24"/>
          <w:szCs w:val="24"/>
        </w:rPr>
      </w:pPr>
    </w:p>
    <w:p w14:paraId="765F4417" w14:textId="4C579614" w:rsidR="00FF3E92" w:rsidRDefault="00AE5F21">
      <w:pPr>
        <w:rPr>
          <w:b/>
          <w:sz w:val="24"/>
          <w:szCs w:val="24"/>
        </w:rPr>
      </w:pPr>
      <w:r>
        <w:rPr>
          <w:b/>
          <w:sz w:val="24"/>
          <w:szCs w:val="24"/>
        </w:rPr>
        <w:t>3.1</w:t>
      </w:r>
      <w:ins w:id="555" w:author="Gordon Swift" w:date="2023-05-08T09:57:00Z">
        <w:r w:rsidR="000B46DE">
          <w:rPr>
            <w:b/>
            <w:sz w:val="24"/>
            <w:szCs w:val="24"/>
          </w:rPr>
          <w:t>.</w:t>
        </w:r>
      </w:ins>
      <w:r>
        <w:rPr>
          <w:b/>
          <w:sz w:val="24"/>
          <w:szCs w:val="24"/>
        </w:rPr>
        <w:t xml:space="preserve"> Trends of AOTS Assistance</w:t>
      </w:r>
    </w:p>
    <w:p w14:paraId="3FC411A7" w14:textId="6BF57134" w:rsidR="00FF3E92" w:rsidRDefault="00AE5F21">
      <w:pPr>
        <w:rPr>
          <w:sz w:val="24"/>
          <w:szCs w:val="24"/>
        </w:rPr>
      </w:pPr>
      <w:r w:rsidRPr="001A2D16">
        <w:rPr>
          <w:bCs/>
          <w:sz w:val="24"/>
          <w:szCs w:val="24"/>
          <w:rPrChange w:id="556" w:author="Gordon Swift" w:date="2023-05-08T08:58:00Z">
            <w:rPr>
              <w:b/>
              <w:sz w:val="24"/>
              <w:szCs w:val="24"/>
            </w:rPr>
          </w:rPrChange>
        </w:rPr>
        <w:t xml:space="preserve">To analyze </w:t>
      </w:r>
      <w:del w:id="557" w:author="Gordon Swift" w:date="2023-05-09T09:52:00Z">
        <w:r w:rsidRPr="001A2D16" w:rsidDel="006B5E9E">
          <w:rPr>
            <w:bCs/>
            <w:sz w:val="24"/>
            <w:szCs w:val="24"/>
            <w:rPrChange w:id="558" w:author="Gordon Swift" w:date="2023-05-08T08:58:00Z">
              <w:rPr>
                <w:b/>
                <w:sz w:val="24"/>
                <w:szCs w:val="24"/>
              </w:rPr>
            </w:rPrChange>
          </w:rPr>
          <w:delText xml:space="preserve">the </w:delText>
        </w:r>
      </w:del>
      <w:r w:rsidRPr="001A2D16">
        <w:rPr>
          <w:bCs/>
          <w:sz w:val="24"/>
          <w:szCs w:val="24"/>
          <w:rPrChange w:id="559" w:author="Gordon Swift" w:date="2023-05-08T08:58:00Z">
            <w:rPr>
              <w:b/>
              <w:sz w:val="24"/>
              <w:szCs w:val="24"/>
            </w:rPr>
          </w:rPrChange>
        </w:rPr>
        <w:t>trends in</w:t>
      </w:r>
      <w:r>
        <w:rPr>
          <w:b/>
          <w:sz w:val="24"/>
          <w:szCs w:val="24"/>
        </w:rPr>
        <w:t xml:space="preserve"> </w:t>
      </w:r>
      <w:r>
        <w:rPr>
          <w:sz w:val="24"/>
          <w:szCs w:val="24"/>
        </w:rPr>
        <w:t xml:space="preserve">AOTS training projects, we use </w:t>
      </w:r>
      <w:del w:id="560" w:author="Gordon Swift" w:date="2023-05-08T09:06:00Z">
        <w:r w:rsidDel="00DD0887">
          <w:rPr>
            <w:sz w:val="24"/>
            <w:szCs w:val="24"/>
          </w:rPr>
          <w:delText xml:space="preserve">the </w:delText>
        </w:r>
      </w:del>
      <w:r>
        <w:rPr>
          <w:sz w:val="24"/>
          <w:szCs w:val="24"/>
        </w:rPr>
        <w:t xml:space="preserve">data on the number of trainees </w:t>
      </w:r>
      <w:del w:id="561" w:author="Gordon Swift" w:date="2023-05-08T08:43:00Z">
        <w:r w:rsidDel="0021799A">
          <w:rPr>
            <w:sz w:val="24"/>
            <w:szCs w:val="24"/>
          </w:rPr>
          <w:delText xml:space="preserve">for </w:delText>
        </w:r>
      </w:del>
      <w:ins w:id="562" w:author="Gordon Swift" w:date="2023-05-08T08:43:00Z">
        <w:r w:rsidR="0021799A">
          <w:rPr>
            <w:sz w:val="24"/>
            <w:szCs w:val="24"/>
          </w:rPr>
          <w:t xml:space="preserve">in </w:t>
        </w:r>
      </w:ins>
      <w:r>
        <w:rPr>
          <w:sz w:val="24"/>
          <w:szCs w:val="24"/>
        </w:rPr>
        <w:t>technical training programs and management training programs. The numbers of trainees for the two training programs are combined to compare regional and industrial trends. We use the same categories of region and industry as in the previous section on JICA’s projects.</w:t>
      </w:r>
    </w:p>
    <w:p w14:paraId="5FE611B4" w14:textId="77777777" w:rsidR="00FF3E92" w:rsidRDefault="00FF3E92">
      <w:pPr>
        <w:rPr>
          <w:sz w:val="24"/>
          <w:szCs w:val="24"/>
        </w:rPr>
      </w:pPr>
    </w:p>
    <w:p w14:paraId="1841FEA9" w14:textId="77777777" w:rsidR="00FF3E92" w:rsidRDefault="00AE5F21">
      <w:pPr>
        <w:rPr>
          <w:b/>
          <w:sz w:val="24"/>
          <w:szCs w:val="24"/>
        </w:rPr>
      </w:pPr>
      <w:r>
        <w:rPr>
          <w:b/>
          <w:sz w:val="24"/>
          <w:szCs w:val="24"/>
        </w:rPr>
        <w:t>&lt;Target regions&gt;</w:t>
      </w:r>
    </w:p>
    <w:p w14:paraId="36D34BD2" w14:textId="0938AF6F" w:rsidR="00FF3E92" w:rsidRDefault="00AE5F21">
      <w:pPr>
        <w:rPr>
          <w:sz w:val="24"/>
          <w:szCs w:val="24"/>
        </w:rPr>
      </w:pPr>
      <w:r>
        <w:rPr>
          <w:sz w:val="24"/>
          <w:szCs w:val="24"/>
        </w:rPr>
        <w:t xml:space="preserve">Asia as a whole has almost always </w:t>
      </w:r>
      <w:del w:id="563" w:author="Gordon Swift" w:date="2023-05-08T08:45:00Z">
        <w:r w:rsidDel="0021799A">
          <w:rPr>
            <w:sz w:val="24"/>
            <w:szCs w:val="24"/>
          </w:rPr>
          <w:delText xml:space="preserve">occupied </w:delText>
        </w:r>
      </w:del>
      <w:ins w:id="564" w:author="Gordon Swift" w:date="2023-05-08T08:45:00Z">
        <w:r w:rsidR="0021799A">
          <w:rPr>
            <w:sz w:val="24"/>
            <w:szCs w:val="24"/>
          </w:rPr>
          <w:t xml:space="preserve">accounted for </w:t>
        </w:r>
      </w:ins>
      <w:r>
        <w:rPr>
          <w:sz w:val="24"/>
          <w:szCs w:val="24"/>
        </w:rPr>
        <w:t xml:space="preserve">over 70% of all </w:t>
      </w:r>
      <w:ins w:id="565" w:author="Gordon Swift" w:date="2023-05-08T08:52:00Z">
        <w:r w:rsidR="0021799A">
          <w:rPr>
            <w:sz w:val="24"/>
            <w:szCs w:val="24"/>
          </w:rPr>
          <w:t xml:space="preserve">trainees participating in </w:t>
        </w:r>
      </w:ins>
      <w:del w:id="566" w:author="Gordon Swift" w:date="2023-05-08T08:52:00Z">
        <w:r w:rsidDel="0021799A">
          <w:rPr>
            <w:sz w:val="24"/>
            <w:szCs w:val="24"/>
          </w:rPr>
          <w:delText xml:space="preserve">regions targeted by the </w:delText>
        </w:r>
      </w:del>
      <w:r>
        <w:rPr>
          <w:sz w:val="24"/>
          <w:szCs w:val="24"/>
        </w:rPr>
        <w:t>AOTS</w:t>
      </w:r>
      <w:ins w:id="567" w:author="Gordon Swift" w:date="2023-05-08T08:52:00Z">
        <w:r w:rsidR="0021799A">
          <w:rPr>
            <w:sz w:val="24"/>
            <w:szCs w:val="24"/>
          </w:rPr>
          <w:t xml:space="preserve"> programs</w:t>
        </w:r>
      </w:ins>
      <w:r>
        <w:rPr>
          <w:sz w:val="24"/>
          <w:szCs w:val="24"/>
        </w:rPr>
        <w:t>. In particular, Southeast Asia and East Asia represent 43% and 28% of the total, respectively.</w:t>
      </w:r>
      <w:r>
        <w:t xml:space="preserve"> </w:t>
      </w:r>
      <w:r>
        <w:rPr>
          <w:sz w:val="24"/>
          <w:szCs w:val="24"/>
        </w:rPr>
        <w:t xml:space="preserve">North, Central, and South America </w:t>
      </w:r>
      <w:ins w:id="568" w:author="Gordon Swift" w:date="2023-05-08T08:53:00Z">
        <w:r w:rsidR="0021799A">
          <w:rPr>
            <w:sz w:val="24"/>
            <w:szCs w:val="24"/>
          </w:rPr>
          <w:t xml:space="preserve">also </w:t>
        </w:r>
      </w:ins>
      <w:ins w:id="569" w:author="Gordon Swift" w:date="2023-05-08T09:07:00Z">
        <w:r w:rsidR="00DD0887">
          <w:rPr>
            <w:sz w:val="24"/>
            <w:szCs w:val="24"/>
          </w:rPr>
          <w:t>provide</w:t>
        </w:r>
      </w:ins>
      <w:ins w:id="570" w:author="Gordon Swift" w:date="2023-05-08T08:54:00Z">
        <w:r w:rsidR="001A2D16">
          <w:rPr>
            <w:sz w:val="24"/>
            <w:szCs w:val="24"/>
          </w:rPr>
          <w:t xml:space="preserve"> a significant </w:t>
        </w:r>
      </w:ins>
      <w:del w:id="571" w:author="Gordon Swift" w:date="2023-05-08T08:54:00Z">
        <w:r w:rsidDel="001A2D16">
          <w:rPr>
            <w:sz w:val="24"/>
            <w:szCs w:val="24"/>
          </w:rPr>
          <w:delText xml:space="preserve">occupy a large </w:delText>
        </w:r>
      </w:del>
      <w:r>
        <w:rPr>
          <w:sz w:val="24"/>
          <w:szCs w:val="24"/>
        </w:rPr>
        <w:t>proportion</w:t>
      </w:r>
      <w:ins w:id="572" w:author="Gordon Swift" w:date="2023-05-08T09:07:00Z">
        <w:r w:rsidR="00DD0887">
          <w:rPr>
            <w:sz w:val="24"/>
            <w:szCs w:val="24"/>
          </w:rPr>
          <w:t xml:space="preserve"> of the trainees</w:t>
        </w:r>
      </w:ins>
      <w:del w:id="573" w:author="Gordon Swift" w:date="2023-05-08T08:54:00Z">
        <w:r w:rsidDel="001A2D16">
          <w:rPr>
            <w:sz w:val="24"/>
            <w:szCs w:val="24"/>
          </w:rPr>
          <w:delText xml:space="preserve"> after Asia</w:delText>
        </w:r>
      </w:del>
      <w:r>
        <w:rPr>
          <w:sz w:val="24"/>
          <w:szCs w:val="24"/>
        </w:rPr>
        <w:t>, but their share is considerably smaller than that of Asia</w:t>
      </w:r>
      <w:ins w:id="574" w:author="Gordon Swift" w:date="2023-05-09T09:57:00Z">
        <w:r w:rsidR="00573DEC">
          <w:rPr>
            <w:sz w:val="24"/>
            <w:szCs w:val="24"/>
          </w:rPr>
          <w:t xml:space="preserve"> </w:t>
        </w:r>
        <w:commentRangeStart w:id="575"/>
        <w:r w:rsidR="00573DEC">
          <w:rPr>
            <w:sz w:val="24"/>
            <w:szCs w:val="24"/>
          </w:rPr>
          <w:t>(see Figure 4)</w:t>
        </w:r>
      </w:ins>
      <w:commentRangeEnd w:id="575"/>
      <w:ins w:id="576" w:author="Gordon Swift" w:date="2023-05-09T09:59:00Z">
        <w:r w:rsidR="00573DEC">
          <w:rPr>
            <w:rStyle w:val="CommentReference"/>
          </w:rPr>
          <w:commentReference w:id="575"/>
        </w:r>
      </w:ins>
      <w:r>
        <w:rPr>
          <w:sz w:val="24"/>
          <w:szCs w:val="24"/>
        </w:rPr>
        <w:t>.</w:t>
      </w:r>
    </w:p>
    <w:p w14:paraId="63109A7E" w14:textId="01C86C5E" w:rsidR="00FF3E92" w:rsidRDefault="00AE5F21">
      <w:pPr>
        <w:ind w:firstLine="720"/>
        <w:rPr>
          <w:sz w:val="24"/>
          <w:szCs w:val="24"/>
        </w:rPr>
      </w:pPr>
      <w:r>
        <w:rPr>
          <w:sz w:val="24"/>
          <w:szCs w:val="24"/>
        </w:rPr>
        <w:t xml:space="preserve">While JICA has increased </w:t>
      </w:r>
      <w:del w:id="577" w:author="Gordon Swift" w:date="2023-05-09T09:53:00Z">
        <w:r w:rsidDel="00573DEC">
          <w:rPr>
            <w:sz w:val="24"/>
            <w:szCs w:val="24"/>
          </w:rPr>
          <w:delText xml:space="preserve">its </w:delText>
        </w:r>
      </w:del>
      <w:r>
        <w:rPr>
          <w:sz w:val="24"/>
          <w:szCs w:val="24"/>
        </w:rPr>
        <w:t xml:space="preserve">assistance to Africa in recent years, AOTS has </w:t>
      </w:r>
      <w:ins w:id="578" w:author="Gordon Swift" w:date="2023-05-08T08:56:00Z">
        <w:r w:rsidR="001A2D16">
          <w:rPr>
            <w:sz w:val="24"/>
            <w:szCs w:val="24"/>
          </w:rPr>
          <w:t>continued to concentrate</w:t>
        </w:r>
      </w:ins>
      <w:del w:id="579" w:author="Gordon Swift" w:date="2023-05-08T08:56:00Z">
        <w:r w:rsidDel="001A2D16">
          <w:rPr>
            <w:sz w:val="24"/>
            <w:szCs w:val="24"/>
          </w:rPr>
          <w:delText>concentrated</w:delText>
        </w:r>
      </w:del>
      <w:r>
        <w:rPr>
          <w:sz w:val="24"/>
          <w:szCs w:val="24"/>
        </w:rPr>
        <w:t xml:space="preserve"> more on Asia throughout the period </w:t>
      </w:r>
      <w:del w:id="580" w:author="Gordon Swift" w:date="2023-05-08T08:55:00Z">
        <w:r w:rsidDel="001A2D16">
          <w:rPr>
            <w:sz w:val="24"/>
            <w:szCs w:val="24"/>
          </w:rPr>
          <w:delText xml:space="preserve">after </w:delText>
        </w:r>
      </w:del>
      <w:ins w:id="581" w:author="Gordon Swift" w:date="2023-05-08T08:55:00Z">
        <w:r w:rsidR="001A2D16">
          <w:rPr>
            <w:sz w:val="24"/>
            <w:szCs w:val="24"/>
          </w:rPr>
          <w:t xml:space="preserve">since </w:t>
        </w:r>
      </w:ins>
      <w:r>
        <w:rPr>
          <w:sz w:val="24"/>
          <w:szCs w:val="24"/>
        </w:rPr>
        <w:t xml:space="preserve">the 2000s. In other words, AOTS has not </w:t>
      </w:r>
      <w:del w:id="582" w:author="Gordon Swift" w:date="2023-05-09T09:54:00Z">
        <w:r w:rsidDel="00573DEC">
          <w:rPr>
            <w:sz w:val="24"/>
            <w:szCs w:val="24"/>
          </w:rPr>
          <w:delText>conducted its training programs under the influence of</w:delText>
        </w:r>
      </w:del>
      <w:ins w:id="583" w:author="Gordon Swift" w:date="2023-05-09T09:54:00Z">
        <w:r w:rsidR="00573DEC">
          <w:rPr>
            <w:sz w:val="24"/>
            <w:szCs w:val="24"/>
          </w:rPr>
          <w:t>been influenced by</w:t>
        </w:r>
      </w:ins>
      <w:r>
        <w:rPr>
          <w:sz w:val="24"/>
          <w:szCs w:val="24"/>
        </w:rPr>
        <w:t xml:space="preserve"> global aid trends or Japan’s policy contexts </w:t>
      </w:r>
      <w:del w:id="584" w:author="Gordon Swift" w:date="2023-05-08T08:55:00Z">
        <w:r w:rsidDel="001A2D16">
          <w:rPr>
            <w:sz w:val="24"/>
            <w:szCs w:val="24"/>
          </w:rPr>
          <w:delText xml:space="preserve">like </w:delText>
        </w:r>
      </w:del>
      <w:ins w:id="585" w:author="Gordon Swift" w:date="2023-05-08T08:55:00Z">
        <w:r w:rsidR="001A2D16">
          <w:rPr>
            <w:sz w:val="24"/>
            <w:szCs w:val="24"/>
          </w:rPr>
          <w:t xml:space="preserve">as </w:t>
        </w:r>
      </w:ins>
      <w:ins w:id="586" w:author="Gordon Swift" w:date="2023-05-09T09:54:00Z">
        <w:r w:rsidR="00573DEC">
          <w:rPr>
            <w:sz w:val="24"/>
            <w:szCs w:val="24"/>
          </w:rPr>
          <w:t xml:space="preserve">much as </w:t>
        </w:r>
      </w:ins>
      <w:r>
        <w:rPr>
          <w:sz w:val="24"/>
          <w:szCs w:val="24"/>
        </w:rPr>
        <w:t xml:space="preserve">JICA. </w:t>
      </w:r>
      <w:del w:id="587" w:author="Gordon Swift" w:date="2023-05-08T08:55:00Z">
        <w:r w:rsidDel="001A2D16">
          <w:rPr>
            <w:sz w:val="24"/>
            <w:szCs w:val="24"/>
          </w:rPr>
          <w:delText>Still, o</w:delText>
        </w:r>
      </w:del>
      <w:ins w:id="588" w:author="Gordon Swift" w:date="2023-05-08T08:55:00Z">
        <w:r w:rsidR="001A2D16">
          <w:rPr>
            <w:sz w:val="24"/>
            <w:szCs w:val="24"/>
          </w:rPr>
          <w:t>O</w:t>
        </w:r>
      </w:ins>
      <w:r>
        <w:rPr>
          <w:sz w:val="24"/>
          <w:szCs w:val="24"/>
        </w:rPr>
        <w:t>ther factors have been at work, as will be analyzed in the next section.</w:t>
      </w:r>
    </w:p>
    <w:p w14:paraId="0F03C07F" w14:textId="77777777" w:rsidR="00FF3E92" w:rsidRDefault="00FF3E92" w:rsidP="001A2D16">
      <w:pPr>
        <w:rPr>
          <w:ins w:id="589" w:author="Gordon Swift" w:date="2023-05-08T08:57:00Z"/>
          <w:sz w:val="24"/>
          <w:szCs w:val="24"/>
        </w:rPr>
      </w:pPr>
    </w:p>
    <w:p w14:paraId="1F046784" w14:textId="55064DCF" w:rsidR="001A2D16" w:rsidRDefault="001A2D16" w:rsidP="001A2D16">
      <w:pPr>
        <w:rPr>
          <w:moveTo w:id="590" w:author="Gordon Swift" w:date="2023-05-08T08:57:00Z"/>
          <w:b/>
          <w:sz w:val="24"/>
          <w:szCs w:val="24"/>
        </w:rPr>
      </w:pPr>
      <w:moveToRangeStart w:id="591" w:author="Gordon Swift" w:date="2023-05-08T08:57:00Z" w:name="move134428667"/>
      <w:moveTo w:id="592" w:author="Gordon Swift" w:date="2023-05-08T08:57:00Z">
        <w:r>
          <w:rPr>
            <w:b/>
            <w:sz w:val="24"/>
            <w:szCs w:val="24"/>
          </w:rPr>
          <w:t>Figure 4</w:t>
        </w:r>
        <w:del w:id="593" w:author="Gordon Swift" w:date="2023-05-08T09:37:00Z">
          <w:r w:rsidDel="00481A4E">
            <w:rPr>
              <w:b/>
              <w:sz w:val="24"/>
              <w:szCs w:val="24"/>
            </w:rPr>
            <w:delText>:</w:delText>
          </w:r>
        </w:del>
      </w:moveTo>
      <w:ins w:id="594" w:author="Gordon Swift" w:date="2023-05-08T09:37:00Z">
        <w:r w:rsidR="00481A4E">
          <w:rPr>
            <w:b/>
            <w:sz w:val="24"/>
            <w:szCs w:val="24"/>
          </w:rPr>
          <w:t>.</w:t>
        </w:r>
      </w:ins>
      <w:moveTo w:id="595" w:author="Gordon Swift" w:date="2023-05-08T08:57:00Z">
        <w:r>
          <w:rPr>
            <w:b/>
            <w:sz w:val="24"/>
            <w:szCs w:val="24"/>
          </w:rPr>
          <w:t xml:space="preserve"> Number</w:t>
        </w:r>
        <w:del w:id="596" w:author="Gordon Swift" w:date="2023-05-08T08:57:00Z">
          <w:r w:rsidDel="001A2D16">
            <w:rPr>
              <w:b/>
              <w:sz w:val="24"/>
              <w:szCs w:val="24"/>
            </w:rPr>
            <w:delText>s</w:delText>
          </w:r>
        </w:del>
        <w:r>
          <w:rPr>
            <w:b/>
            <w:sz w:val="24"/>
            <w:szCs w:val="24"/>
          </w:rPr>
          <w:t xml:space="preserve"> of trainees received by the AOTS (unit: persons) by region</w:t>
        </w:r>
        <w:del w:id="597" w:author="Gordon Swift" w:date="2023-05-08T08:57:00Z">
          <w:r w:rsidDel="001A2D16">
            <w:rPr>
              <w:b/>
              <w:sz w:val="24"/>
              <w:szCs w:val="24"/>
            </w:rPr>
            <w:delText>.</w:delText>
          </w:r>
        </w:del>
      </w:moveTo>
    </w:p>
    <w:moveToRangeEnd w:id="591"/>
    <w:p w14:paraId="46FE6C3D" w14:textId="4B31972F" w:rsidR="001A2D16" w:rsidDel="001A2D16" w:rsidRDefault="001A2D16">
      <w:pPr>
        <w:rPr>
          <w:del w:id="598" w:author="Gordon Swift" w:date="2023-05-08T08:57:00Z"/>
          <w:sz w:val="24"/>
          <w:szCs w:val="24"/>
        </w:rPr>
        <w:pPrChange w:id="599" w:author="Gordon Swift" w:date="2023-05-08T08:57:00Z">
          <w:pPr>
            <w:ind w:firstLine="720"/>
          </w:pPr>
        </w:pPrChange>
      </w:pPr>
    </w:p>
    <w:p w14:paraId="1DFC911F" w14:textId="00D5359E" w:rsidR="00FF3E92" w:rsidRDefault="00C93C83">
      <w:pPr>
        <w:rPr>
          <w:sz w:val="24"/>
          <w:szCs w:val="24"/>
        </w:rPr>
      </w:pPr>
      <w:r>
        <w:rPr>
          <w:noProof/>
        </w:rPr>
        <w:drawing>
          <wp:inline distT="0" distB="0" distL="0" distR="0" wp14:anchorId="0E76954A" wp14:editId="24BB1D9B">
            <wp:extent cx="5621573" cy="2489200"/>
            <wp:effectExtent l="0" t="0" r="0" b="0"/>
            <wp:docPr id="776824359" name="グラフ 1">
              <a:extLst xmlns:a="http://schemas.openxmlformats.org/drawingml/2006/main">
                <a:ext uri="{FF2B5EF4-FFF2-40B4-BE49-F238E27FC236}">
                  <a16:creationId xmlns:a16="http://schemas.microsoft.com/office/drawing/2014/main" id="{13A3D870-2696-8CDA-7099-251095447C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580296" w14:textId="23B383B0" w:rsidR="00FF3E92" w:rsidRPr="001A2D16" w:rsidDel="001A2D16" w:rsidRDefault="00AE5F21">
      <w:pPr>
        <w:rPr>
          <w:moveFrom w:id="600" w:author="Gordon Swift" w:date="2023-05-08T08:57:00Z"/>
          <w:b/>
          <w:rPrChange w:id="601" w:author="Gordon Swift" w:date="2023-05-08T08:58:00Z">
            <w:rPr>
              <w:moveFrom w:id="602" w:author="Gordon Swift" w:date="2023-05-08T08:57:00Z"/>
              <w:b/>
              <w:sz w:val="24"/>
              <w:szCs w:val="24"/>
            </w:rPr>
          </w:rPrChange>
        </w:rPr>
      </w:pPr>
      <w:moveFromRangeStart w:id="603" w:author="Gordon Swift" w:date="2023-05-08T08:57:00Z" w:name="move134428667"/>
      <w:moveFrom w:id="604" w:author="Gordon Swift" w:date="2023-05-08T08:57:00Z">
        <w:r w:rsidRPr="001A2D16" w:rsidDel="001A2D16">
          <w:rPr>
            <w:b/>
            <w:rPrChange w:id="605" w:author="Gordon Swift" w:date="2023-05-08T08:58:00Z">
              <w:rPr>
                <w:b/>
                <w:sz w:val="24"/>
                <w:szCs w:val="24"/>
              </w:rPr>
            </w:rPrChange>
          </w:rPr>
          <w:t>Figure 4: Numbers of trainees received by the AOTS (unit: persons) by region.</w:t>
        </w:r>
      </w:moveFrom>
    </w:p>
    <w:moveFromRangeEnd w:id="603"/>
    <w:p w14:paraId="34683AC4" w14:textId="032FF91C" w:rsidR="00FF3E92" w:rsidRDefault="00AE5F21">
      <w:pPr>
        <w:rPr>
          <w:sz w:val="24"/>
          <w:szCs w:val="24"/>
        </w:rPr>
      </w:pPr>
      <w:r w:rsidRPr="001A2D16">
        <w:rPr>
          <w:rPrChange w:id="606" w:author="Gordon Swift" w:date="2023-05-08T08:58:00Z">
            <w:rPr>
              <w:sz w:val="24"/>
              <w:szCs w:val="24"/>
            </w:rPr>
          </w:rPrChange>
        </w:rPr>
        <w:t>Source: Compiled by the author using data provided by AOTS</w:t>
      </w:r>
      <w:ins w:id="607" w:author="Gordon Swift" w:date="2023-05-08T08:57:00Z">
        <w:r w:rsidR="001A2D16" w:rsidRPr="001A2D16">
          <w:rPr>
            <w:rPrChange w:id="608" w:author="Gordon Swift" w:date="2023-05-08T08:58:00Z">
              <w:rPr>
                <w:sz w:val="24"/>
                <w:szCs w:val="24"/>
              </w:rPr>
            </w:rPrChange>
          </w:rPr>
          <w:t>.</w:t>
        </w:r>
      </w:ins>
    </w:p>
    <w:p w14:paraId="1DA337DD" w14:textId="40F04129" w:rsidR="00FF3E92" w:rsidDel="001A2D16" w:rsidRDefault="00FF3E92">
      <w:pPr>
        <w:rPr>
          <w:del w:id="609" w:author="Gordon Swift" w:date="2023-05-08T08:58:00Z"/>
          <w:sz w:val="24"/>
          <w:szCs w:val="24"/>
        </w:rPr>
      </w:pPr>
    </w:p>
    <w:p w14:paraId="1A36EA57" w14:textId="77777777" w:rsidR="00341ABD" w:rsidRDefault="00341ABD">
      <w:pPr>
        <w:rPr>
          <w:sz w:val="24"/>
          <w:szCs w:val="24"/>
        </w:rPr>
      </w:pPr>
    </w:p>
    <w:p w14:paraId="19A2D7C7" w14:textId="77777777" w:rsidR="00FF3E92" w:rsidRDefault="00AE5F21">
      <w:pPr>
        <w:rPr>
          <w:b/>
          <w:sz w:val="24"/>
          <w:szCs w:val="24"/>
        </w:rPr>
      </w:pPr>
      <w:r>
        <w:rPr>
          <w:b/>
          <w:sz w:val="24"/>
          <w:szCs w:val="24"/>
        </w:rPr>
        <w:t>&lt;Target industries&gt;</w:t>
      </w:r>
    </w:p>
    <w:p w14:paraId="173CB381" w14:textId="72933F50" w:rsidR="00FF3E92" w:rsidRDefault="00AE5F21">
      <w:pPr>
        <w:rPr>
          <w:sz w:val="24"/>
          <w:szCs w:val="24"/>
        </w:rPr>
      </w:pPr>
      <w:del w:id="610" w:author="Gordon Swift" w:date="2023-05-08T09:02:00Z">
        <w:r w:rsidDel="001A2D16">
          <w:rPr>
            <w:sz w:val="24"/>
            <w:szCs w:val="24"/>
          </w:rPr>
          <w:lastRenderedPageBreak/>
          <w:delText>Similar to JICA</w:delText>
        </w:r>
      </w:del>
      <w:ins w:id="611" w:author="Gordon Swift" w:date="2023-05-08T09:02:00Z">
        <w:r w:rsidR="001A2D16">
          <w:rPr>
            <w:sz w:val="24"/>
            <w:szCs w:val="24"/>
          </w:rPr>
          <w:t>As with JICA’s budget</w:t>
        </w:r>
      </w:ins>
      <w:r>
        <w:rPr>
          <w:sz w:val="24"/>
          <w:szCs w:val="24"/>
        </w:rPr>
        <w:t xml:space="preserve">, the manufacturing industry alone </w:t>
      </w:r>
      <w:del w:id="612" w:author="Gordon Swift" w:date="2023-05-08T09:02:00Z">
        <w:r w:rsidDel="001A2D16">
          <w:rPr>
            <w:sz w:val="24"/>
            <w:szCs w:val="24"/>
          </w:rPr>
          <w:delText xml:space="preserve">occupies </w:delText>
        </w:r>
      </w:del>
      <w:ins w:id="613" w:author="Gordon Swift" w:date="2023-05-08T09:02:00Z">
        <w:r w:rsidR="001A2D16">
          <w:rPr>
            <w:sz w:val="24"/>
            <w:szCs w:val="24"/>
          </w:rPr>
          <w:t xml:space="preserve">provides </w:t>
        </w:r>
      </w:ins>
      <w:r>
        <w:rPr>
          <w:sz w:val="24"/>
          <w:szCs w:val="24"/>
        </w:rPr>
        <w:t xml:space="preserve">the largest share of the total number of trainees in </w:t>
      </w:r>
      <w:del w:id="614" w:author="Gordon Swift" w:date="2023-05-08T09:05:00Z">
        <w:r w:rsidDel="00DD0887">
          <w:rPr>
            <w:sz w:val="24"/>
            <w:szCs w:val="24"/>
          </w:rPr>
          <w:delText xml:space="preserve">the </w:delText>
        </w:r>
      </w:del>
      <w:r>
        <w:rPr>
          <w:sz w:val="24"/>
          <w:szCs w:val="24"/>
        </w:rPr>
        <w:t>AOTS</w:t>
      </w:r>
      <w:ins w:id="615" w:author="Gordon Swift" w:date="2023-05-08T09:05:00Z">
        <w:r w:rsidR="00DD0887">
          <w:rPr>
            <w:sz w:val="24"/>
            <w:szCs w:val="24"/>
          </w:rPr>
          <w:t xml:space="preserve"> programs</w:t>
        </w:r>
      </w:ins>
      <w:r>
        <w:rPr>
          <w:sz w:val="24"/>
          <w:szCs w:val="24"/>
        </w:rPr>
        <w:t>, accounting for 66%</w:t>
      </w:r>
      <w:ins w:id="616" w:author="Gordon Swift" w:date="2023-05-09T10:06:00Z">
        <w:r w:rsidR="00EC5234">
          <w:rPr>
            <w:sz w:val="24"/>
            <w:szCs w:val="24"/>
          </w:rPr>
          <w:t xml:space="preserve"> </w:t>
        </w:r>
        <w:commentRangeStart w:id="617"/>
        <w:r w:rsidR="00EC5234">
          <w:rPr>
            <w:sz w:val="24"/>
            <w:szCs w:val="24"/>
          </w:rPr>
          <w:t>(see Figure 5)</w:t>
        </w:r>
        <w:commentRangeEnd w:id="617"/>
        <w:r w:rsidR="00EC5234">
          <w:rPr>
            <w:rStyle w:val="CommentReference"/>
          </w:rPr>
          <w:commentReference w:id="617"/>
        </w:r>
      </w:ins>
      <w:r>
        <w:rPr>
          <w:sz w:val="24"/>
          <w:szCs w:val="24"/>
        </w:rPr>
        <w:t xml:space="preserve">. </w:t>
      </w:r>
      <w:ins w:id="618" w:author="Gordon Swift" w:date="2023-05-09T10:02:00Z">
        <w:r w:rsidR="00573DEC">
          <w:rPr>
            <w:sz w:val="24"/>
            <w:szCs w:val="24"/>
          </w:rPr>
          <w:t>A very few</w:t>
        </w:r>
      </w:ins>
      <w:ins w:id="619" w:author="Gordon Swift" w:date="2023-05-08T09:04:00Z">
        <w:r w:rsidR="00DD0887">
          <w:rPr>
            <w:sz w:val="24"/>
            <w:szCs w:val="24"/>
          </w:rPr>
          <w:t xml:space="preserve"> come from the </w:t>
        </w:r>
      </w:ins>
      <w:del w:id="620" w:author="Gordon Swift" w:date="2023-05-08T09:04:00Z">
        <w:r w:rsidDel="00DD0887">
          <w:rPr>
            <w:sz w:val="24"/>
            <w:szCs w:val="24"/>
          </w:rPr>
          <w:delText xml:space="preserve">Others also shared 34%, with few targeting </w:delText>
        </w:r>
      </w:del>
      <w:r>
        <w:rPr>
          <w:sz w:val="24"/>
          <w:szCs w:val="24"/>
        </w:rPr>
        <w:t>agriculture, forestry, and fishery industries</w:t>
      </w:r>
      <w:ins w:id="621" w:author="Gordon Swift" w:date="2023-05-08T09:04:00Z">
        <w:r w:rsidR="00DD0887">
          <w:rPr>
            <w:sz w:val="24"/>
            <w:szCs w:val="24"/>
          </w:rPr>
          <w:t xml:space="preserve">, while other industries </w:t>
        </w:r>
      </w:ins>
      <w:ins w:id="622" w:author="Gordon Swift" w:date="2023-05-08T09:05:00Z">
        <w:r w:rsidR="00DD0887">
          <w:rPr>
            <w:sz w:val="24"/>
            <w:szCs w:val="24"/>
          </w:rPr>
          <w:t>share</w:t>
        </w:r>
      </w:ins>
      <w:ins w:id="623" w:author="Gordon Swift" w:date="2023-05-08T09:04:00Z">
        <w:r w:rsidR="00DD0887">
          <w:rPr>
            <w:sz w:val="24"/>
            <w:szCs w:val="24"/>
          </w:rPr>
          <w:t xml:space="preserve"> 34%</w:t>
        </w:r>
      </w:ins>
      <w:r>
        <w:rPr>
          <w:sz w:val="24"/>
          <w:szCs w:val="24"/>
        </w:rPr>
        <w:t xml:space="preserve">. </w:t>
      </w:r>
      <w:del w:id="624" w:author="Gordon Swift" w:date="2023-05-08T09:30:00Z">
        <w:r w:rsidDel="00481A4E">
          <w:rPr>
            <w:sz w:val="24"/>
            <w:szCs w:val="24"/>
          </w:rPr>
          <w:delText>It indicates that</w:delText>
        </w:r>
      </w:del>
      <w:ins w:id="625" w:author="Gordon Swift" w:date="2023-05-08T09:30:00Z">
        <w:r w:rsidR="00481A4E">
          <w:rPr>
            <w:sz w:val="24"/>
            <w:szCs w:val="24"/>
          </w:rPr>
          <w:t>But</w:t>
        </w:r>
      </w:ins>
      <w:r>
        <w:rPr>
          <w:sz w:val="24"/>
          <w:szCs w:val="24"/>
        </w:rPr>
        <w:t xml:space="preserve"> AOTS places </w:t>
      </w:r>
      <w:ins w:id="626" w:author="Gordon Swift" w:date="2023-05-08T09:30:00Z">
        <w:r w:rsidR="00481A4E">
          <w:rPr>
            <w:sz w:val="24"/>
            <w:szCs w:val="24"/>
          </w:rPr>
          <w:t xml:space="preserve">even </w:t>
        </w:r>
      </w:ins>
      <w:r>
        <w:rPr>
          <w:sz w:val="24"/>
          <w:szCs w:val="24"/>
        </w:rPr>
        <w:t xml:space="preserve">more emphasis on </w:t>
      </w:r>
      <w:del w:id="627" w:author="Gordon Swift" w:date="2023-05-08T09:31:00Z">
        <w:r w:rsidDel="00481A4E">
          <w:rPr>
            <w:sz w:val="24"/>
            <w:szCs w:val="24"/>
          </w:rPr>
          <w:delText xml:space="preserve">the </w:delText>
        </w:r>
      </w:del>
      <w:r>
        <w:rPr>
          <w:sz w:val="24"/>
          <w:szCs w:val="24"/>
        </w:rPr>
        <w:t xml:space="preserve">manufacturing </w:t>
      </w:r>
      <w:del w:id="628" w:author="Gordon Swift" w:date="2023-05-08T09:31:00Z">
        <w:r w:rsidDel="00481A4E">
          <w:rPr>
            <w:sz w:val="24"/>
            <w:szCs w:val="24"/>
          </w:rPr>
          <w:delText xml:space="preserve">industry </w:delText>
        </w:r>
      </w:del>
      <w:r>
        <w:rPr>
          <w:sz w:val="24"/>
          <w:szCs w:val="24"/>
        </w:rPr>
        <w:t>than JICA</w:t>
      </w:r>
      <w:ins w:id="629" w:author="Gordon Swift" w:date="2023-05-08T09:08:00Z">
        <w:r w:rsidR="00DD0887">
          <w:rPr>
            <w:sz w:val="24"/>
            <w:szCs w:val="24"/>
          </w:rPr>
          <w:t xml:space="preserve"> does</w:t>
        </w:r>
      </w:ins>
      <w:r>
        <w:rPr>
          <w:sz w:val="24"/>
          <w:szCs w:val="24"/>
        </w:rPr>
        <w:t>. For example, in the category of “</w:t>
      </w:r>
      <w:del w:id="630" w:author="Gordon Swift" w:date="2023-05-08T09:09:00Z">
        <w:r w:rsidDel="00DD0887">
          <w:rPr>
            <w:sz w:val="24"/>
            <w:szCs w:val="24"/>
          </w:rPr>
          <w:delText>others,</w:delText>
        </w:r>
      </w:del>
      <w:ins w:id="631" w:author="Gordon Swift" w:date="2023-05-08T09:09:00Z">
        <w:r w:rsidR="00DD0887">
          <w:rPr>
            <w:sz w:val="24"/>
            <w:szCs w:val="24"/>
          </w:rPr>
          <w:t>Other Industries,</w:t>
        </w:r>
      </w:ins>
      <w:r>
        <w:rPr>
          <w:sz w:val="24"/>
          <w:szCs w:val="24"/>
        </w:rPr>
        <w:t xml:space="preserve">” JICA </w:t>
      </w:r>
      <w:del w:id="632" w:author="Gordon Swift" w:date="2023-05-08T09:10:00Z">
        <w:r w:rsidDel="00DD0887">
          <w:rPr>
            <w:sz w:val="24"/>
            <w:szCs w:val="24"/>
          </w:rPr>
          <w:delText xml:space="preserve">trains </w:delText>
        </w:r>
      </w:del>
      <w:ins w:id="633" w:author="Gordon Swift" w:date="2023-05-08T09:10:00Z">
        <w:r w:rsidR="00DD0887">
          <w:rPr>
            <w:sz w:val="24"/>
            <w:szCs w:val="24"/>
          </w:rPr>
          <w:t xml:space="preserve">provides training in </w:t>
        </w:r>
      </w:ins>
      <w:r>
        <w:rPr>
          <w:sz w:val="24"/>
          <w:szCs w:val="24"/>
        </w:rPr>
        <w:t>skills applicable to various industries, such as business and logistics</w:t>
      </w:r>
      <w:del w:id="634" w:author="Gordon Swift" w:date="2023-05-09T10:04:00Z">
        <w:r w:rsidDel="00EC5234">
          <w:rPr>
            <w:sz w:val="24"/>
            <w:szCs w:val="24"/>
          </w:rPr>
          <w:delText xml:space="preserve">. </w:delText>
        </w:r>
      </w:del>
      <w:ins w:id="635" w:author="Gordon Swift" w:date="2023-05-09T10:04:00Z">
        <w:r w:rsidR="00EC5234">
          <w:rPr>
            <w:sz w:val="24"/>
            <w:szCs w:val="24"/>
          </w:rPr>
          <w:t xml:space="preserve">, </w:t>
        </w:r>
      </w:ins>
      <w:del w:id="636" w:author="Gordon Swift" w:date="2023-05-09T10:03:00Z">
        <w:r w:rsidDel="00573DEC">
          <w:rPr>
            <w:sz w:val="24"/>
            <w:szCs w:val="24"/>
          </w:rPr>
          <w:delText>Meanwhile,</w:delText>
        </w:r>
      </w:del>
      <w:ins w:id="637" w:author="Gordon Swift" w:date="2023-05-09T10:04:00Z">
        <w:r w:rsidR="00EC5234">
          <w:rPr>
            <w:sz w:val="24"/>
            <w:szCs w:val="24"/>
          </w:rPr>
          <w:t>b</w:t>
        </w:r>
      </w:ins>
      <w:ins w:id="638" w:author="Gordon Swift" w:date="2023-05-09T10:03:00Z">
        <w:r w:rsidR="00573DEC">
          <w:rPr>
            <w:sz w:val="24"/>
            <w:szCs w:val="24"/>
          </w:rPr>
          <w:t>ut</w:t>
        </w:r>
      </w:ins>
      <w:r>
        <w:rPr>
          <w:sz w:val="24"/>
          <w:szCs w:val="24"/>
        </w:rPr>
        <w:t xml:space="preserve"> AOTS’s training programs </w:t>
      </w:r>
      <w:ins w:id="639" w:author="Gordon Swift" w:date="2023-05-08T09:11:00Z">
        <w:r w:rsidR="00DD0887">
          <w:rPr>
            <w:sz w:val="24"/>
            <w:szCs w:val="24"/>
          </w:rPr>
          <w:t xml:space="preserve">for “Other Industries” </w:t>
        </w:r>
      </w:ins>
      <w:del w:id="640" w:author="Gordon Swift" w:date="2023-05-08T09:11:00Z">
        <w:r w:rsidDel="00DD0887">
          <w:rPr>
            <w:sz w:val="24"/>
            <w:szCs w:val="24"/>
          </w:rPr>
          <w:delText xml:space="preserve">classified as “others” </w:delText>
        </w:r>
      </w:del>
      <w:r>
        <w:rPr>
          <w:sz w:val="24"/>
          <w:szCs w:val="24"/>
        </w:rPr>
        <w:t>teach skills more directly related to manufacturing, such as production and quality control.</w:t>
      </w:r>
    </w:p>
    <w:p w14:paraId="0EBF16E9" w14:textId="7241FC34" w:rsidR="00FF3E92" w:rsidRDefault="00AE5F21">
      <w:pPr>
        <w:ind w:firstLine="720"/>
        <w:rPr>
          <w:sz w:val="24"/>
          <w:szCs w:val="24"/>
        </w:rPr>
      </w:pPr>
      <w:del w:id="641" w:author="Gordon Swift" w:date="2023-05-08T09:34:00Z">
        <w:r w:rsidDel="00481A4E">
          <w:rPr>
            <w:sz w:val="24"/>
            <w:szCs w:val="24"/>
          </w:rPr>
          <w:delText>In the “manufacturing” category, that f</w:delText>
        </w:r>
      </w:del>
      <w:ins w:id="642" w:author="Gordon Swift" w:date="2023-05-08T09:34:00Z">
        <w:r w:rsidR="00481A4E">
          <w:rPr>
            <w:sz w:val="24"/>
            <w:szCs w:val="24"/>
          </w:rPr>
          <w:t>Manufacturing of</w:t>
        </w:r>
      </w:ins>
      <w:r>
        <w:rPr>
          <w:sz w:val="24"/>
          <w:szCs w:val="24"/>
        </w:rPr>
        <w:t xml:space="preserve"> transportation equipment accounts for 32% of the total number of AOTS trainees. </w:t>
      </w:r>
      <w:del w:id="643" w:author="Gordon Swift" w:date="2023-05-08T09:35:00Z">
        <w:r w:rsidDel="00481A4E">
          <w:rPr>
            <w:sz w:val="24"/>
            <w:szCs w:val="24"/>
          </w:rPr>
          <w:delText xml:space="preserve">The </w:delText>
        </w:r>
      </w:del>
      <w:ins w:id="644" w:author="Gordon Swift" w:date="2023-05-08T09:35:00Z">
        <w:r w:rsidR="00481A4E">
          <w:rPr>
            <w:sz w:val="24"/>
            <w:szCs w:val="24"/>
          </w:rPr>
          <w:t xml:space="preserve">This </w:t>
        </w:r>
      </w:ins>
      <w:r>
        <w:rPr>
          <w:sz w:val="24"/>
          <w:szCs w:val="24"/>
        </w:rPr>
        <w:t xml:space="preserve">category </w:t>
      </w:r>
      <w:del w:id="645" w:author="Gordon Swift" w:date="2023-05-08T09:35:00Z">
        <w:r w:rsidDel="00481A4E">
          <w:rPr>
            <w:sz w:val="24"/>
            <w:szCs w:val="24"/>
          </w:rPr>
          <w:delText>represents the sectors of</w:delText>
        </w:r>
      </w:del>
      <w:ins w:id="646" w:author="Gordon Swift" w:date="2023-05-08T09:35:00Z">
        <w:r w:rsidR="00481A4E">
          <w:rPr>
            <w:sz w:val="24"/>
            <w:szCs w:val="24"/>
          </w:rPr>
          <w:t>includes</w:t>
        </w:r>
      </w:ins>
      <w:r>
        <w:rPr>
          <w:sz w:val="24"/>
          <w:szCs w:val="24"/>
        </w:rPr>
        <w:t xml:space="preserve"> automobiles and ships, which were the flagship sectors of Japanese export-oriented manufacturing. For AOTS, the electric and electronic category (30%) represents the manufacturing of automotive accessories and semiconductors, while </w:t>
      </w:r>
      <w:del w:id="647" w:author="Gordon Swift" w:date="2023-05-08T09:36:00Z">
        <w:r w:rsidDel="00481A4E">
          <w:rPr>
            <w:sz w:val="24"/>
            <w:szCs w:val="24"/>
          </w:rPr>
          <w:delText xml:space="preserve">in </w:delText>
        </w:r>
      </w:del>
      <w:ins w:id="648" w:author="Gordon Swift" w:date="2023-05-08T09:36:00Z">
        <w:r w:rsidR="00481A4E">
          <w:rPr>
            <w:sz w:val="24"/>
            <w:szCs w:val="24"/>
          </w:rPr>
          <w:t xml:space="preserve">for </w:t>
        </w:r>
      </w:ins>
      <w:r>
        <w:rPr>
          <w:sz w:val="24"/>
          <w:szCs w:val="24"/>
        </w:rPr>
        <w:t>JICA</w:t>
      </w:r>
      <w:del w:id="649" w:author="Gordon Swift" w:date="2023-05-08T09:36:00Z">
        <w:r w:rsidDel="00481A4E">
          <w:rPr>
            <w:sz w:val="24"/>
            <w:szCs w:val="24"/>
          </w:rPr>
          <w:delText>,</w:delText>
        </w:r>
      </w:del>
      <w:r>
        <w:rPr>
          <w:sz w:val="24"/>
          <w:szCs w:val="24"/>
        </w:rPr>
        <w:t xml:space="preserve"> it covers more </w:t>
      </w:r>
      <w:del w:id="650" w:author="Gordon Swift" w:date="2023-05-08T09:36:00Z">
        <w:r w:rsidDel="00481A4E">
          <w:rPr>
            <w:sz w:val="24"/>
            <w:szCs w:val="24"/>
          </w:rPr>
          <w:delText xml:space="preserve">generically </w:delText>
        </w:r>
      </w:del>
      <w:ins w:id="651" w:author="Gordon Swift" w:date="2023-05-08T09:36:00Z">
        <w:r w:rsidR="00481A4E">
          <w:rPr>
            <w:sz w:val="24"/>
            <w:szCs w:val="24"/>
          </w:rPr>
          <w:t xml:space="preserve">generally </w:t>
        </w:r>
      </w:ins>
      <w:r>
        <w:rPr>
          <w:sz w:val="24"/>
          <w:szCs w:val="24"/>
        </w:rPr>
        <w:t>electrical engineering, electronic engineering, and communications engineering.</w:t>
      </w:r>
    </w:p>
    <w:p w14:paraId="53DEA137" w14:textId="53CD52F2" w:rsidR="00FF3E92" w:rsidRDefault="00AE5F21">
      <w:pPr>
        <w:ind w:firstLine="720"/>
        <w:rPr>
          <w:ins w:id="652" w:author="Gordon Swift" w:date="2023-05-08T09:38:00Z"/>
          <w:sz w:val="24"/>
          <w:szCs w:val="24"/>
        </w:rPr>
      </w:pPr>
      <w:r>
        <w:rPr>
          <w:sz w:val="24"/>
          <w:szCs w:val="24"/>
        </w:rPr>
        <w:t>AOTS has provided more product- and manufacturing-specific training to meet the human resource needs of Japanese private businesses expanding overseas. AOTS training was primarily meant for upgrading skills to meet the needs of the automobile-related sectors among the diverse fields of manufacturing.</w:t>
      </w:r>
    </w:p>
    <w:p w14:paraId="216E663F" w14:textId="77777777" w:rsidR="00481A4E" w:rsidRDefault="00481A4E" w:rsidP="00481A4E">
      <w:pPr>
        <w:rPr>
          <w:ins w:id="653" w:author="Gordon Swift" w:date="2023-05-08T09:38:00Z"/>
          <w:sz w:val="24"/>
          <w:szCs w:val="24"/>
        </w:rPr>
      </w:pPr>
    </w:p>
    <w:p w14:paraId="79C2042A" w14:textId="77777777" w:rsidR="00481A4E" w:rsidRDefault="00481A4E" w:rsidP="00481A4E">
      <w:pPr>
        <w:rPr>
          <w:ins w:id="654" w:author="Gordon Swift" w:date="2023-05-08T09:38:00Z"/>
          <w:b/>
          <w:sz w:val="24"/>
          <w:szCs w:val="24"/>
        </w:rPr>
      </w:pPr>
      <w:ins w:id="655" w:author="Gordon Swift" w:date="2023-05-08T09:38:00Z">
        <w:r>
          <w:rPr>
            <w:b/>
            <w:sz w:val="24"/>
            <w:szCs w:val="24"/>
          </w:rPr>
          <w:t>Figure 5. Breakdown of sectors covered by AOTS training programs</w:t>
        </w:r>
      </w:ins>
    </w:p>
    <w:p w14:paraId="4D74BFE9" w14:textId="36070FAA" w:rsidR="00481A4E" w:rsidDel="00481A4E" w:rsidRDefault="00481A4E">
      <w:pPr>
        <w:rPr>
          <w:del w:id="656" w:author="Gordon Swift" w:date="2023-05-08T09:38:00Z"/>
          <w:sz w:val="24"/>
          <w:szCs w:val="24"/>
        </w:rPr>
        <w:pPrChange w:id="657" w:author="Gordon Swift" w:date="2023-05-08T09:38:00Z">
          <w:pPr>
            <w:ind w:firstLine="720"/>
          </w:pPr>
        </w:pPrChange>
      </w:pPr>
    </w:p>
    <w:p w14:paraId="69B524C7" w14:textId="1FDC127B" w:rsidR="00FF3E92" w:rsidRDefault="00C93C83">
      <w:pPr>
        <w:rPr>
          <w:sz w:val="24"/>
          <w:szCs w:val="24"/>
          <w:highlight w:val="yellow"/>
        </w:rPr>
      </w:pPr>
      <w:r>
        <w:rPr>
          <w:noProof/>
        </w:rPr>
        <w:drawing>
          <wp:inline distT="0" distB="0" distL="0" distR="0" wp14:anchorId="62D37AA7" wp14:editId="341D98EB">
            <wp:extent cx="2377440" cy="3888740"/>
            <wp:effectExtent l="0" t="0" r="0" b="0"/>
            <wp:docPr id="473246335" name="グラフ 1">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AE5F21">
        <w:t xml:space="preserve"> </w:t>
      </w:r>
      <w:r>
        <w:rPr>
          <w:noProof/>
        </w:rPr>
        <w:drawing>
          <wp:inline distT="0" distB="0" distL="0" distR="0" wp14:anchorId="58BDAFC1" wp14:editId="75221A4C">
            <wp:extent cx="2830195" cy="3385268"/>
            <wp:effectExtent l="0" t="0" r="0" b="0"/>
            <wp:docPr id="873063494" name="グラフ 1">
              <a:extLst xmlns:a="http://schemas.openxmlformats.org/drawingml/2006/main">
                <a:ext uri="{FF2B5EF4-FFF2-40B4-BE49-F238E27FC236}">
                  <a16:creationId xmlns:a16="http://schemas.microsoft.com/office/drawing/2014/main" id="{00000000-0008-0000-05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550CDFE" w14:textId="32AECE51" w:rsidR="00FF3E92" w:rsidRPr="00481A4E" w:rsidDel="00481A4E" w:rsidRDefault="00AE5F21">
      <w:pPr>
        <w:rPr>
          <w:del w:id="658" w:author="Gordon Swift" w:date="2023-05-08T09:38:00Z"/>
          <w:b/>
          <w:rPrChange w:id="659" w:author="Gordon Swift" w:date="2023-05-08T09:39:00Z">
            <w:rPr>
              <w:del w:id="660" w:author="Gordon Swift" w:date="2023-05-08T09:38:00Z"/>
              <w:b/>
              <w:sz w:val="24"/>
              <w:szCs w:val="24"/>
            </w:rPr>
          </w:rPrChange>
        </w:rPr>
      </w:pPr>
      <w:del w:id="661" w:author="Gordon Swift" w:date="2023-05-08T09:38:00Z">
        <w:r w:rsidRPr="00481A4E" w:rsidDel="00481A4E">
          <w:rPr>
            <w:b/>
            <w:rPrChange w:id="662" w:author="Gordon Swift" w:date="2023-05-08T09:39:00Z">
              <w:rPr>
                <w:b/>
                <w:sz w:val="24"/>
                <w:szCs w:val="24"/>
              </w:rPr>
            </w:rPrChange>
          </w:rPr>
          <w:delText>Figure 5</w:delText>
        </w:r>
      </w:del>
      <w:del w:id="663" w:author="Gordon Swift" w:date="2023-05-08T09:37:00Z">
        <w:r w:rsidRPr="00481A4E" w:rsidDel="00481A4E">
          <w:rPr>
            <w:b/>
            <w:rPrChange w:id="664" w:author="Gordon Swift" w:date="2023-05-08T09:39:00Z">
              <w:rPr>
                <w:b/>
                <w:sz w:val="24"/>
                <w:szCs w:val="24"/>
              </w:rPr>
            </w:rPrChange>
          </w:rPr>
          <w:delText xml:space="preserve">: </w:delText>
        </w:r>
      </w:del>
      <w:del w:id="665" w:author="Gordon Swift" w:date="2023-05-08T09:38:00Z">
        <w:r w:rsidRPr="00481A4E" w:rsidDel="00481A4E">
          <w:rPr>
            <w:b/>
            <w:rPrChange w:id="666" w:author="Gordon Swift" w:date="2023-05-08T09:39:00Z">
              <w:rPr>
                <w:b/>
                <w:sz w:val="24"/>
                <w:szCs w:val="24"/>
              </w:rPr>
            </w:rPrChange>
          </w:rPr>
          <w:delText>Breakdown of sectors covered by AOTS training programs</w:delText>
        </w:r>
      </w:del>
      <w:del w:id="667" w:author="Gordon Swift" w:date="2023-05-08T09:37:00Z">
        <w:r w:rsidRPr="00481A4E" w:rsidDel="00481A4E">
          <w:rPr>
            <w:b/>
            <w:rPrChange w:id="668" w:author="Gordon Swift" w:date="2023-05-08T09:39:00Z">
              <w:rPr>
                <w:b/>
                <w:sz w:val="24"/>
                <w:szCs w:val="24"/>
              </w:rPr>
            </w:rPrChange>
          </w:rPr>
          <w:delText>.</w:delText>
        </w:r>
      </w:del>
    </w:p>
    <w:p w14:paraId="67FB7219" w14:textId="25AAA2F4" w:rsidR="00FF3E92" w:rsidRDefault="00AE5F21">
      <w:pPr>
        <w:rPr>
          <w:sz w:val="24"/>
          <w:szCs w:val="24"/>
        </w:rPr>
      </w:pPr>
      <w:r w:rsidRPr="00481A4E">
        <w:rPr>
          <w:rPrChange w:id="669" w:author="Gordon Swift" w:date="2023-05-08T09:39:00Z">
            <w:rPr>
              <w:sz w:val="24"/>
              <w:szCs w:val="24"/>
            </w:rPr>
          </w:rPrChange>
        </w:rPr>
        <w:t>Source: Compiled by the author using data provided by AOTS</w:t>
      </w:r>
      <w:ins w:id="670" w:author="Gordon Swift" w:date="2023-05-08T09:39:00Z">
        <w:r w:rsidR="00481A4E" w:rsidRPr="00481A4E">
          <w:rPr>
            <w:rPrChange w:id="671" w:author="Gordon Swift" w:date="2023-05-08T09:39:00Z">
              <w:rPr>
                <w:sz w:val="24"/>
                <w:szCs w:val="24"/>
              </w:rPr>
            </w:rPrChange>
          </w:rPr>
          <w:t>.</w:t>
        </w:r>
      </w:ins>
    </w:p>
    <w:p w14:paraId="34550758" w14:textId="77777777" w:rsidR="00FF3E92" w:rsidRDefault="00FF3E92">
      <w:pPr>
        <w:rPr>
          <w:b/>
          <w:sz w:val="24"/>
          <w:szCs w:val="24"/>
        </w:rPr>
      </w:pPr>
    </w:p>
    <w:p w14:paraId="7B8B17F8" w14:textId="6DEA7049" w:rsidR="00341ABD" w:rsidDel="00481A4E" w:rsidRDefault="00341ABD">
      <w:pPr>
        <w:rPr>
          <w:del w:id="672" w:author="Gordon Swift" w:date="2023-05-08T09:39:00Z"/>
          <w:b/>
          <w:sz w:val="24"/>
          <w:szCs w:val="24"/>
        </w:rPr>
      </w:pPr>
    </w:p>
    <w:p w14:paraId="3D0781C7" w14:textId="06F3F685" w:rsidR="00FF3E92" w:rsidRDefault="00AE5F21">
      <w:pPr>
        <w:rPr>
          <w:b/>
          <w:sz w:val="24"/>
          <w:szCs w:val="24"/>
        </w:rPr>
      </w:pPr>
      <w:r>
        <w:rPr>
          <w:b/>
          <w:sz w:val="24"/>
          <w:szCs w:val="24"/>
        </w:rPr>
        <w:t>&lt;Assisted entities&gt;</w:t>
      </w:r>
    </w:p>
    <w:p w14:paraId="640A7BB8" w14:textId="09573D06" w:rsidR="00FF3E92" w:rsidRDefault="00EC5234">
      <w:pPr>
        <w:rPr>
          <w:sz w:val="24"/>
          <w:szCs w:val="24"/>
        </w:rPr>
      </w:pPr>
      <w:ins w:id="673" w:author="Gordon Swift" w:date="2023-05-09T10:11:00Z">
        <w:r>
          <w:rPr>
            <w:sz w:val="24"/>
            <w:szCs w:val="24"/>
          </w:rPr>
          <w:lastRenderedPageBreak/>
          <w:t xml:space="preserve">AOTS has conducted </w:t>
        </w:r>
      </w:ins>
      <w:del w:id="674" w:author="Gordon Swift" w:date="2023-05-08T09:39:00Z">
        <w:r w:rsidR="00AE5F21" w:rsidDel="00481A4E">
          <w:rPr>
            <w:sz w:val="24"/>
            <w:szCs w:val="24"/>
          </w:rPr>
          <w:delText>The t</w:delText>
        </w:r>
      </w:del>
      <w:ins w:id="675" w:author="Gordon Swift" w:date="2023-05-09T10:11:00Z">
        <w:r>
          <w:rPr>
            <w:sz w:val="24"/>
            <w:szCs w:val="24"/>
          </w:rPr>
          <w:t>t</w:t>
        </w:r>
      </w:ins>
      <w:r w:rsidR="00AE5F21">
        <w:rPr>
          <w:sz w:val="24"/>
          <w:szCs w:val="24"/>
        </w:rPr>
        <w:t xml:space="preserve">echnical training programs </w:t>
      </w:r>
      <w:del w:id="676" w:author="Gordon Swift" w:date="2023-05-09T10:11:00Z">
        <w:r w:rsidR="00AE5F21" w:rsidDel="00EC5234">
          <w:rPr>
            <w:sz w:val="24"/>
            <w:szCs w:val="24"/>
          </w:rPr>
          <w:delText>have been conducted since AOTS was established</w:delText>
        </w:r>
      </w:del>
      <w:ins w:id="677" w:author="Gordon Swift" w:date="2023-05-09T10:11:00Z">
        <w:r>
          <w:rPr>
            <w:sz w:val="24"/>
            <w:szCs w:val="24"/>
          </w:rPr>
          <w:t>from the beginning</w:t>
        </w:r>
      </w:ins>
      <w:r w:rsidR="00AE5F21">
        <w:rPr>
          <w:sz w:val="24"/>
          <w:szCs w:val="24"/>
        </w:rPr>
        <w:t xml:space="preserve">. </w:t>
      </w:r>
      <w:ins w:id="678" w:author="Gordon Swift" w:date="2023-05-09T10:12:00Z">
        <w:r>
          <w:rPr>
            <w:sz w:val="24"/>
            <w:szCs w:val="24"/>
          </w:rPr>
          <w:t xml:space="preserve">It originally launched </w:t>
        </w:r>
      </w:ins>
      <w:del w:id="679" w:author="Gordon Swift" w:date="2023-05-09T10:12:00Z">
        <w:r w:rsidR="00AE5F21" w:rsidDel="00EC5234">
          <w:rPr>
            <w:sz w:val="24"/>
            <w:szCs w:val="24"/>
          </w:rPr>
          <w:delText xml:space="preserve">The </w:delText>
        </w:r>
      </w:del>
      <w:ins w:id="680" w:author="Gordon Swift" w:date="2023-05-09T10:12:00Z">
        <w:r>
          <w:rPr>
            <w:sz w:val="24"/>
            <w:szCs w:val="24"/>
          </w:rPr>
          <w:t xml:space="preserve">the </w:t>
        </w:r>
      </w:ins>
      <w:r w:rsidR="00AE5F21">
        <w:rPr>
          <w:sz w:val="24"/>
          <w:szCs w:val="24"/>
        </w:rPr>
        <w:t xml:space="preserve">training program </w:t>
      </w:r>
      <w:del w:id="681" w:author="Gordon Swift" w:date="2023-05-09T10:12:00Z">
        <w:r w:rsidR="00AE5F21" w:rsidDel="00EC5234">
          <w:rPr>
            <w:sz w:val="24"/>
            <w:szCs w:val="24"/>
          </w:rPr>
          <w:delText xml:space="preserve">was originally launched </w:delText>
        </w:r>
      </w:del>
      <w:r w:rsidR="00AE5F21">
        <w:rPr>
          <w:sz w:val="24"/>
          <w:szCs w:val="24"/>
        </w:rPr>
        <w:t xml:space="preserve">to meet the growing need for </w:t>
      </w:r>
      <w:del w:id="682" w:author="Gordon Swift" w:date="2023-05-08T09:40:00Z">
        <w:r w:rsidR="00AE5F21" w:rsidDel="00B034E6">
          <w:rPr>
            <w:sz w:val="24"/>
            <w:szCs w:val="24"/>
          </w:rPr>
          <w:delText xml:space="preserve">enabling </w:delText>
        </w:r>
      </w:del>
      <w:r w:rsidR="00AE5F21">
        <w:rPr>
          <w:sz w:val="24"/>
          <w:szCs w:val="24"/>
        </w:rPr>
        <w:t xml:space="preserve">personnel to operate and maintain Japanese machinery as </w:t>
      </w:r>
      <w:del w:id="683" w:author="Gordon Swift" w:date="2023-05-08T09:40:00Z">
        <w:r w:rsidR="00AE5F21" w:rsidDel="00B034E6">
          <w:rPr>
            <w:sz w:val="24"/>
            <w:szCs w:val="24"/>
          </w:rPr>
          <w:delText xml:space="preserve">Japanese machinery </w:delText>
        </w:r>
      </w:del>
      <w:r w:rsidR="00AE5F21">
        <w:rPr>
          <w:sz w:val="24"/>
          <w:szCs w:val="24"/>
        </w:rPr>
        <w:t xml:space="preserve">exports increased. Later, as the number of Japanese companies expanding overseas </w:t>
      </w:r>
      <w:del w:id="684" w:author="Gordon Swift" w:date="2023-05-08T09:41:00Z">
        <w:r w:rsidR="00AE5F21" w:rsidDel="00B034E6">
          <w:rPr>
            <w:sz w:val="24"/>
            <w:szCs w:val="24"/>
          </w:rPr>
          <w:delText>increased</w:delText>
        </w:r>
      </w:del>
      <w:ins w:id="685" w:author="Gordon Swift" w:date="2023-05-08T09:41:00Z">
        <w:r w:rsidR="00B034E6">
          <w:rPr>
            <w:sz w:val="24"/>
            <w:szCs w:val="24"/>
          </w:rPr>
          <w:t>grew</w:t>
        </w:r>
      </w:ins>
      <w:r w:rsidR="00AE5F21">
        <w:rPr>
          <w:sz w:val="24"/>
          <w:szCs w:val="24"/>
        </w:rPr>
        <w:t xml:space="preserve">, the emphasis on technical training programs shifted to </w:t>
      </w:r>
      <w:del w:id="686" w:author="Gordon Swift" w:date="2023-05-08T09:41:00Z">
        <w:r w:rsidR="00AE5F21" w:rsidDel="00B034E6">
          <w:rPr>
            <w:sz w:val="24"/>
            <w:szCs w:val="24"/>
          </w:rPr>
          <w:delText xml:space="preserve">develop </w:delText>
        </w:r>
      </w:del>
      <w:ins w:id="687" w:author="Gordon Swift" w:date="2023-05-08T09:41:00Z">
        <w:r w:rsidR="00B034E6">
          <w:rPr>
            <w:sz w:val="24"/>
            <w:szCs w:val="24"/>
          </w:rPr>
          <w:t xml:space="preserve">developing </w:t>
        </w:r>
      </w:ins>
      <w:r w:rsidR="00AE5F21">
        <w:rPr>
          <w:sz w:val="24"/>
          <w:szCs w:val="24"/>
        </w:rPr>
        <w:t>human resources capable of manufacturing Japanese products.</w:t>
      </w:r>
    </w:p>
    <w:p w14:paraId="0139262D" w14:textId="15BBAEF7" w:rsidR="00FF3E92" w:rsidRDefault="00AE5F21">
      <w:pPr>
        <w:ind w:firstLine="720"/>
        <w:rPr>
          <w:sz w:val="24"/>
          <w:szCs w:val="24"/>
        </w:rPr>
      </w:pPr>
      <w:r>
        <w:rPr>
          <w:sz w:val="24"/>
          <w:szCs w:val="24"/>
        </w:rPr>
        <w:t xml:space="preserve">The management training program was launched in 1977 to foster intermediate and advanced managers. The main objective of </w:t>
      </w:r>
      <w:del w:id="688" w:author="Gordon Swift" w:date="2023-05-08T09:42:00Z">
        <w:r w:rsidDel="00B034E6">
          <w:rPr>
            <w:sz w:val="24"/>
            <w:szCs w:val="24"/>
          </w:rPr>
          <w:delText>management training</w:delText>
        </w:r>
      </w:del>
      <w:ins w:id="689" w:author="Gordon Swift" w:date="2023-05-08T09:42:00Z">
        <w:r w:rsidR="00B034E6">
          <w:rPr>
            <w:sz w:val="24"/>
            <w:szCs w:val="24"/>
          </w:rPr>
          <w:t>these</w:t>
        </w:r>
      </w:ins>
      <w:r>
        <w:rPr>
          <w:sz w:val="24"/>
          <w:szCs w:val="24"/>
        </w:rPr>
        <w:t xml:space="preserve"> programs was to develop human resources capable of “Japanese-standard” quality control and management. The target </w:t>
      </w:r>
      <w:del w:id="690" w:author="Gordon Swift" w:date="2023-05-08T09:42:00Z">
        <w:r w:rsidDel="00B034E6">
          <w:rPr>
            <w:sz w:val="24"/>
            <w:szCs w:val="24"/>
          </w:rPr>
          <w:delText xml:space="preserve">population </w:delText>
        </w:r>
      </w:del>
      <w:ins w:id="691" w:author="Gordon Swift" w:date="2023-05-08T09:42:00Z">
        <w:r w:rsidR="00B034E6">
          <w:rPr>
            <w:sz w:val="24"/>
            <w:szCs w:val="24"/>
          </w:rPr>
          <w:t xml:space="preserve">audience </w:t>
        </w:r>
      </w:ins>
      <w:r>
        <w:rPr>
          <w:sz w:val="24"/>
          <w:szCs w:val="24"/>
        </w:rPr>
        <w:t xml:space="preserve">has expanded from mid-level employees to senior managers and directors (AOTS 2016) as the number of courses </w:t>
      </w:r>
      <w:ins w:id="692" w:author="Gordon Swift" w:date="2023-05-08T09:43:00Z">
        <w:r w:rsidR="00B034E6">
          <w:rPr>
            <w:sz w:val="24"/>
            <w:szCs w:val="24"/>
          </w:rPr>
          <w:t xml:space="preserve">has </w:t>
        </w:r>
      </w:ins>
      <w:r>
        <w:rPr>
          <w:sz w:val="24"/>
          <w:szCs w:val="24"/>
        </w:rPr>
        <w:t>gradually increased in line with the needs of Japanese businesses.</w:t>
      </w:r>
    </w:p>
    <w:p w14:paraId="087A4825" w14:textId="237BF307" w:rsidR="00FF3E92" w:rsidRDefault="00AE5F21">
      <w:pPr>
        <w:ind w:firstLine="720"/>
        <w:rPr>
          <w:sz w:val="24"/>
          <w:szCs w:val="24"/>
        </w:rPr>
      </w:pPr>
      <w:del w:id="693" w:author="Gordon Swift" w:date="2023-05-09T10:13:00Z">
        <w:r w:rsidDel="00405D4A">
          <w:rPr>
            <w:sz w:val="24"/>
            <w:szCs w:val="24"/>
          </w:rPr>
          <w:delText>Furthermore, i</w:delText>
        </w:r>
      </w:del>
      <w:ins w:id="694" w:author="Gordon Swift" w:date="2023-05-09T10:13:00Z">
        <w:r w:rsidR="00405D4A">
          <w:rPr>
            <w:sz w:val="24"/>
            <w:szCs w:val="24"/>
          </w:rPr>
          <w:t>I</w:t>
        </w:r>
      </w:ins>
      <w:r>
        <w:rPr>
          <w:sz w:val="24"/>
          <w:szCs w:val="24"/>
        </w:rPr>
        <w:t xml:space="preserve">n the 1980s, management training programs targeting specific countries were initiated. </w:t>
      </w:r>
      <w:del w:id="695" w:author="Gordon Swift" w:date="2023-05-08T09:44:00Z">
        <w:r w:rsidDel="00B034E6">
          <w:rPr>
            <w:sz w:val="24"/>
            <w:szCs w:val="24"/>
          </w:rPr>
          <w:delText>It was because w</w:delText>
        </w:r>
      </w:del>
      <w:ins w:id="696" w:author="Gordon Swift" w:date="2023-05-08T09:44:00Z">
        <w:r w:rsidR="00B034E6">
          <w:rPr>
            <w:sz w:val="24"/>
            <w:szCs w:val="24"/>
          </w:rPr>
          <w:t>W</w:t>
        </w:r>
      </w:ins>
      <w:r>
        <w:rPr>
          <w:sz w:val="24"/>
          <w:szCs w:val="24"/>
        </w:rPr>
        <w:t xml:space="preserve">hile previous programs had targeted developing countries in general, there was </w:t>
      </w:r>
      <w:del w:id="697" w:author="Gordon Swift" w:date="2023-05-08T09:45:00Z">
        <w:r w:rsidDel="00B034E6">
          <w:rPr>
            <w:sz w:val="24"/>
            <w:szCs w:val="24"/>
          </w:rPr>
          <w:delText>an increasing</w:delText>
        </w:r>
      </w:del>
      <w:ins w:id="698" w:author="Gordon Swift" w:date="2023-05-08T09:45:00Z">
        <w:r w:rsidR="00B034E6">
          <w:rPr>
            <w:sz w:val="24"/>
            <w:szCs w:val="24"/>
          </w:rPr>
          <w:t>a growing</w:t>
        </w:r>
      </w:ins>
      <w:r>
        <w:rPr>
          <w:sz w:val="24"/>
          <w:szCs w:val="24"/>
        </w:rPr>
        <w:t xml:space="preserve"> demand to go further and provide training content that took into account </w:t>
      </w:r>
      <w:del w:id="699" w:author="Gordon Swift" w:date="2023-05-08T09:45:00Z">
        <w:r w:rsidDel="00B034E6">
          <w:rPr>
            <w:sz w:val="24"/>
            <w:szCs w:val="24"/>
          </w:rPr>
          <w:delText xml:space="preserve">the </w:delText>
        </w:r>
      </w:del>
      <w:ins w:id="700" w:author="Gordon Swift" w:date="2023-05-08T09:45:00Z">
        <w:r w:rsidR="00B034E6">
          <w:rPr>
            <w:sz w:val="24"/>
            <w:szCs w:val="24"/>
          </w:rPr>
          <w:t xml:space="preserve">each </w:t>
        </w:r>
      </w:ins>
      <w:del w:id="701" w:author="Gordon Swift" w:date="2023-05-08T09:45:00Z">
        <w:r w:rsidDel="00B034E6">
          <w:rPr>
            <w:sz w:val="24"/>
            <w:szCs w:val="24"/>
          </w:rPr>
          <w:delText xml:space="preserve">specific </w:delText>
        </w:r>
      </w:del>
      <w:r>
        <w:rPr>
          <w:sz w:val="24"/>
          <w:szCs w:val="24"/>
        </w:rPr>
        <w:t xml:space="preserve">country’s </w:t>
      </w:r>
      <w:ins w:id="702" w:author="Gordon Swift" w:date="2023-05-08T09:45:00Z">
        <w:r w:rsidR="00B034E6">
          <w:rPr>
            <w:sz w:val="24"/>
            <w:szCs w:val="24"/>
          </w:rPr>
          <w:t xml:space="preserve">specific </w:t>
        </w:r>
      </w:ins>
      <w:r>
        <w:rPr>
          <w:sz w:val="24"/>
          <w:szCs w:val="24"/>
        </w:rPr>
        <w:t>circumstances.</w:t>
      </w:r>
      <w:del w:id="703" w:author="Gordon Swift" w:date="2023-05-08T09:45:00Z">
        <w:r w:rsidDel="00B034E6">
          <w:rPr>
            <w:sz w:val="24"/>
            <w:szCs w:val="24"/>
          </w:rPr>
          <w:delText xml:space="preserve"> Subsequently</w:delText>
        </w:r>
      </w:del>
      <w:del w:id="704" w:author="Gordon Swift" w:date="2023-05-08T09:46:00Z">
        <w:r w:rsidDel="00B034E6">
          <w:rPr>
            <w:sz w:val="24"/>
            <w:szCs w:val="24"/>
          </w:rPr>
          <w:delText>,</w:delText>
        </w:r>
      </w:del>
      <w:r>
        <w:rPr>
          <w:sz w:val="24"/>
          <w:szCs w:val="24"/>
        </w:rPr>
        <w:t xml:space="preserve"> </w:t>
      </w:r>
      <w:ins w:id="705" w:author="Gordon Swift" w:date="2023-05-08T09:46:00Z">
        <w:r w:rsidR="00B034E6">
          <w:rPr>
            <w:sz w:val="24"/>
            <w:szCs w:val="24"/>
          </w:rPr>
          <w:t xml:space="preserve">AOTS developed </w:t>
        </w:r>
      </w:ins>
      <w:r>
        <w:rPr>
          <w:sz w:val="24"/>
          <w:szCs w:val="24"/>
        </w:rPr>
        <w:t>new courses</w:t>
      </w:r>
      <w:del w:id="706" w:author="Gordon Swift" w:date="2023-05-08T09:46:00Z">
        <w:r w:rsidDel="00B034E6">
          <w:rPr>
            <w:sz w:val="24"/>
            <w:szCs w:val="24"/>
          </w:rPr>
          <w:delText xml:space="preserve"> were actively developed by AOTS</w:delText>
        </w:r>
      </w:del>
      <w:r>
        <w:rPr>
          <w:sz w:val="24"/>
          <w:szCs w:val="24"/>
        </w:rPr>
        <w:t xml:space="preserve">, with a surge in </w:t>
      </w:r>
      <w:del w:id="707" w:author="Gordon Swift" w:date="2023-05-08T09:47:00Z">
        <w:r w:rsidDel="00B034E6">
          <w:rPr>
            <w:sz w:val="24"/>
            <w:szCs w:val="24"/>
          </w:rPr>
          <w:delText xml:space="preserve">the number of </w:delText>
        </w:r>
      </w:del>
      <w:r>
        <w:rPr>
          <w:sz w:val="24"/>
          <w:szCs w:val="24"/>
        </w:rPr>
        <w:t xml:space="preserve">country- and region-specific management training </w:t>
      </w:r>
      <w:del w:id="708" w:author="Gordon Swift" w:date="2023-05-08T09:47:00Z">
        <w:r w:rsidDel="00B034E6">
          <w:rPr>
            <w:sz w:val="24"/>
            <w:szCs w:val="24"/>
          </w:rPr>
          <w:delText>with consecutive interpretation</w:delText>
        </w:r>
      </w:del>
      <w:ins w:id="709" w:author="Gordon Swift" w:date="2023-05-08T09:47:00Z">
        <w:r w:rsidR="00B034E6">
          <w:rPr>
            <w:sz w:val="24"/>
            <w:szCs w:val="24"/>
          </w:rPr>
          <w:t>that provided simultaneous translation</w:t>
        </w:r>
      </w:ins>
      <w:r>
        <w:rPr>
          <w:sz w:val="24"/>
          <w:szCs w:val="24"/>
        </w:rPr>
        <w:t xml:space="preserve"> into the participants’ mother tongues.</w:t>
      </w:r>
    </w:p>
    <w:p w14:paraId="562E64F8" w14:textId="25B21272" w:rsidR="00FF3E92" w:rsidRDefault="00AE5F21">
      <w:pPr>
        <w:rPr>
          <w:sz w:val="24"/>
          <w:szCs w:val="24"/>
        </w:rPr>
      </w:pPr>
      <w:r>
        <w:rPr>
          <w:sz w:val="24"/>
          <w:szCs w:val="24"/>
        </w:rPr>
        <w:tab/>
        <w:t xml:space="preserve">To summarize AOTS’s assistance trends: </w:t>
      </w:r>
      <w:del w:id="710" w:author="Gordon Swift" w:date="2023-05-08T09:47:00Z">
        <w:r w:rsidDel="00B034E6">
          <w:rPr>
            <w:sz w:val="24"/>
            <w:szCs w:val="24"/>
          </w:rPr>
          <w:delText>1)</w:delText>
        </w:r>
      </w:del>
      <w:ins w:id="711" w:author="Gordon Swift" w:date="2023-05-08T09:47:00Z">
        <w:r w:rsidR="00B034E6">
          <w:rPr>
            <w:sz w:val="24"/>
            <w:szCs w:val="24"/>
          </w:rPr>
          <w:t>(1)</w:t>
        </w:r>
      </w:ins>
      <w:r>
        <w:rPr>
          <w:sz w:val="24"/>
          <w:szCs w:val="24"/>
        </w:rPr>
        <w:t xml:space="preserve"> the strong emphasis has been on Asia, especially Southeast Asia; </w:t>
      </w:r>
      <w:del w:id="712" w:author="Gordon Swift" w:date="2023-05-08T09:48:00Z">
        <w:r w:rsidDel="00B034E6">
          <w:rPr>
            <w:sz w:val="24"/>
            <w:szCs w:val="24"/>
          </w:rPr>
          <w:delText>2)</w:delText>
        </w:r>
      </w:del>
      <w:ins w:id="713" w:author="Gordon Swift" w:date="2023-05-08T09:48:00Z">
        <w:r w:rsidR="00B034E6">
          <w:rPr>
            <w:sz w:val="24"/>
            <w:szCs w:val="24"/>
          </w:rPr>
          <w:t>(2)</w:t>
        </w:r>
      </w:ins>
      <w:r>
        <w:rPr>
          <w:sz w:val="24"/>
          <w:szCs w:val="24"/>
        </w:rPr>
        <w:t xml:space="preserve"> in the manufacturing industry, especially in the automotive industry, AOTS aims to transfer specific skills directly related to </w:t>
      </w:r>
      <w:del w:id="714" w:author="Gordon Swift" w:date="2023-05-08T09:48:00Z">
        <w:r w:rsidDel="00B034E6">
          <w:rPr>
            <w:sz w:val="24"/>
            <w:szCs w:val="24"/>
          </w:rPr>
          <w:delText xml:space="preserve">the business of </w:delText>
        </w:r>
      </w:del>
      <w:r>
        <w:rPr>
          <w:sz w:val="24"/>
          <w:szCs w:val="24"/>
        </w:rPr>
        <w:t xml:space="preserve">Japanese businesses expanding overseas; and </w:t>
      </w:r>
      <w:del w:id="715" w:author="Gordon Swift" w:date="2023-05-08T09:48:00Z">
        <w:r w:rsidDel="00B034E6">
          <w:rPr>
            <w:sz w:val="24"/>
            <w:szCs w:val="24"/>
          </w:rPr>
          <w:delText>3)</w:delText>
        </w:r>
      </w:del>
      <w:ins w:id="716" w:author="Gordon Swift" w:date="2023-05-08T09:48:00Z">
        <w:r w:rsidR="00B034E6">
          <w:rPr>
            <w:sz w:val="24"/>
            <w:szCs w:val="24"/>
          </w:rPr>
          <w:t>(3)</w:t>
        </w:r>
      </w:ins>
      <w:r>
        <w:rPr>
          <w:sz w:val="24"/>
          <w:szCs w:val="24"/>
        </w:rPr>
        <w:t xml:space="preserve"> the objectives of technical training programs changed from developing human resources capable of </w:t>
      </w:r>
      <w:del w:id="717" w:author="Gordon Swift" w:date="2023-05-08T09:49:00Z">
        <w:r w:rsidDel="00B034E6">
          <w:rPr>
            <w:sz w:val="24"/>
            <w:szCs w:val="24"/>
          </w:rPr>
          <w:delText>“</w:delText>
        </w:r>
      </w:del>
      <w:r>
        <w:rPr>
          <w:sz w:val="24"/>
          <w:szCs w:val="24"/>
        </w:rPr>
        <w:t>operating and maintaining Japanese machinery</w:t>
      </w:r>
      <w:del w:id="718" w:author="Gordon Swift" w:date="2023-05-08T09:49:00Z">
        <w:r w:rsidDel="00B034E6">
          <w:rPr>
            <w:sz w:val="24"/>
            <w:szCs w:val="24"/>
          </w:rPr>
          <w:delText>”</w:delText>
        </w:r>
      </w:del>
      <w:r>
        <w:rPr>
          <w:sz w:val="24"/>
          <w:szCs w:val="24"/>
        </w:rPr>
        <w:t xml:space="preserve"> to </w:t>
      </w:r>
      <w:ins w:id="719" w:author="Gordon Swift" w:date="2023-05-08T09:51:00Z">
        <w:r w:rsidR="000A36A7">
          <w:rPr>
            <w:sz w:val="24"/>
            <w:szCs w:val="24"/>
          </w:rPr>
          <w:t xml:space="preserve">developing those who could </w:t>
        </w:r>
      </w:ins>
      <w:ins w:id="720" w:author="Gordon Swift" w:date="2023-05-08T09:49:00Z">
        <w:r w:rsidR="00B034E6">
          <w:rPr>
            <w:sz w:val="24"/>
            <w:szCs w:val="24"/>
          </w:rPr>
          <w:t xml:space="preserve">actually </w:t>
        </w:r>
      </w:ins>
      <w:del w:id="721" w:author="Gordon Swift" w:date="2023-05-08T09:49:00Z">
        <w:r w:rsidDel="00B034E6">
          <w:rPr>
            <w:sz w:val="24"/>
            <w:szCs w:val="24"/>
          </w:rPr>
          <w:delText>“</w:delText>
        </w:r>
      </w:del>
      <w:del w:id="722" w:author="Gordon Swift" w:date="2023-05-08T09:51:00Z">
        <w:r w:rsidDel="000A36A7">
          <w:rPr>
            <w:sz w:val="24"/>
            <w:szCs w:val="24"/>
          </w:rPr>
          <w:delText>manufacturing</w:delText>
        </w:r>
      </w:del>
      <w:ins w:id="723" w:author="Gordon Swift" w:date="2023-05-08T09:51:00Z">
        <w:r w:rsidR="000A36A7">
          <w:rPr>
            <w:sz w:val="24"/>
            <w:szCs w:val="24"/>
          </w:rPr>
          <w:t>manufacture</w:t>
        </w:r>
      </w:ins>
      <w:del w:id="724" w:author="Gordon Swift" w:date="2023-05-08T09:49:00Z">
        <w:r w:rsidDel="00B034E6">
          <w:rPr>
            <w:sz w:val="24"/>
            <w:szCs w:val="24"/>
          </w:rPr>
          <w:delText xml:space="preserve"> the </w:delText>
        </w:r>
      </w:del>
      <w:ins w:id="725" w:author="Gordon Swift" w:date="2023-05-08T09:49:00Z">
        <w:r w:rsidR="00B034E6">
          <w:rPr>
            <w:sz w:val="24"/>
            <w:szCs w:val="24"/>
          </w:rPr>
          <w:t xml:space="preserve"> </w:t>
        </w:r>
      </w:ins>
      <w:r>
        <w:rPr>
          <w:sz w:val="24"/>
          <w:szCs w:val="24"/>
        </w:rPr>
        <w:t xml:space="preserve">products </w:t>
      </w:r>
      <w:del w:id="726" w:author="Gordon Swift" w:date="2023-05-08T09:49:00Z">
        <w:r w:rsidDel="00B034E6">
          <w:rPr>
            <w:sz w:val="24"/>
            <w:szCs w:val="24"/>
          </w:rPr>
          <w:delText xml:space="preserve">which </w:delText>
        </w:r>
      </w:del>
      <w:ins w:id="727" w:author="Gordon Swift" w:date="2023-05-08T09:49:00Z">
        <w:r w:rsidR="00B034E6">
          <w:rPr>
            <w:sz w:val="24"/>
            <w:szCs w:val="24"/>
          </w:rPr>
          <w:t xml:space="preserve">that </w:t>
        </w:r>
      </w:ins>
      <w:r>
        <w:rPr>
          <w:sz w:val="24"/>
          <w:szCs w:val="24"/>
        </w:rPr>
        <w:t>meet Japanese companies’ quality standards.</w:t>
      </w:r>
      <w:del w:id="728" w:author="Gordon Swift" w:date="2023-05-08T09:49:00Z">
        <w:r w:rsidDel="00B034E6">
          <w:rPr>
            <w:sz w:val="24"/>
            <w:szCs w:val="24"/>
          </w:rPr>
          <w:delText>”</w:delText>
        </w:r>
      </w:del>
      <w:r>
        <w:rPr>
          <w:sz w:val="24"/>
          <w:szCs w:val="24"/>
        </w:rPr>
        <w:t xml:space="preserve"> The management training programs also expanded their scope</w:t>
      </w:r>
      <w:ins w:id="729" w:author="Gordon Swift" w:date="2023-05-08T09:52:00Z">
        <w:r w:rsidR="000A36A7">
          <w:rPr>
            <w:sz w:val="24"/>
            <w:szCs w:val="24"/>
          </w:rPr>
          <w:t>,</w:t>
        </w:r>
      </w:ins>
      <w:r>
        <w:rPr>
          <w:sz w:val="24"/>
          <w:szCs w:val="24"/>
        </w:rPr>
        <w:t xml:space="preserve"> aiming to develop human resources capable of </w:t>
      </w:r>
      <w:del w:id="730" w:author="Gordon Swift" w:date="2023-05-08T09:52:00Z">
        <w:r w:rsidDel="000A36A7">
          <w:rPr>
            <w:sz w:val="24"/>
            <w:szCs w:val="24"/>
          </w:rPr>
          <w:delText>“</w:delText>
        </w:r>
      </w:del>
      <w:r>
        <w:rPr>
          <w:sz w:val="24"/>
          <w:szCs w:val="24"/>
        </w:rPr>
        <w:t>quality control and management</w:t>
      </w:r>
      <w:del w:id="731" w:author="Gordon Swift" w:date="2023-05-08T09:52:00Z">
        <w:r w:rsidDel="000A36A7">
          <w:rPr>
            <w:sz w:val="24"/>
            <w:szCs w:val="24"/>
          </w:rPr>
          <w:delText>” accordingly</w:delText>
        </w:r>
      </w:del>
      <w:r>
        <w:rPr>
          <w:sz w:val="24"/>
          <w:szCs w:val="24"/>
        </w:rPr>
        <w:t xml:space="preserve">. </w:t>
      </w:r>
    </w:p>
    <w:p w14:paraId="4CE465E8" w14:textId="77777777" w:rsidR="00FF3E92" w:rsidRDefault="00FF3E92">
      <w:pPr>
        <w:rPr>
          <w:sz w:val="24"/>
          <w:szCs w:val="24"/>
        </w:rPr>
      </w:pPr>
    </w:p>
    <w:p w14:paraId="71265556" w14:textId="07BAC4E2" w:rsidR="00FF3E92" w:rsidRDefault="00AE5F21">
      <w:pPr>
        <w:rPr>
          <w:b/>
          <w:sz w:val="24"/>
          <w:szCs w:val="24"/>
        </w:rPr>
      </w:pPr>
      <w:r>
        <w:rPr>
          <w:b/>
          <w:sz w:val="24"/>
          <w:szCs w:val="24"/>
        </w:rPr>
        <w:t>3.2</w:t>
      </w:r>
      <w:ins w:id="732" w:author="Gordon Swift" w:date="2023-05-08T09:57:00Z">
        <w:r w:rsidR="000B46DE">
          <w:rPr>
            <w:b/>
            <w:sz w:val="24"/>
            <w:szCs w:val="24"/>
          </w:rPr>
          <w:t>.</w:t>
        </w:r>
      </w:ins>
      <w:r>
        <w:rPr>
          <w:b/>
          <w:sz w:val="24"/>
          <w:szCs w:val="24"/>
        </w:rPr>
        <w:t xml:space="preserve"> Factors Influencing AOTS’s Assistance </w:t>
      </w:r>
    </w:p>
    <w:p w14:paraId="66A4BF33" w14:textId="4ACAFDF4" w:rsidR="00FF3E92" w:rsidRDefault="00AE5F21">
      <w:pPr>
        <w:rPr>
          <w:sz w:val="24"/>
          <w:szCs w:val="24"/>
        </w:rPr>
      </w:pPr>
      <w:r>
        <w:rPr>
          <w:sz w:val="24"/>
          <w:szCs w:val="24"/>
        </w:rPr>
        <w:t xml:space="preserve">Since </w:t>
      </w:r>
      <w:del w:id="733" w:author="Gordon Swift" w:date="2023-05-09T10:16:00Z">
        <w:r w:rsidDel="00405D4A">
          <w:rPr>
            <w:sz w:val="24"/>
            <w:szCs w:val="24"/>
          </w:rPr>
          <w:delText>its establishment</w:delText>
        </w:r>
      </w:del>
      <w:ins w:id="734" w:author="Gordon Swift" w:date="2023-05-09T10:16:00Z">
        <w:r w:rsidR="00405D4A">
          <w:rPr>
            <w:sz w:val="24"/>
            <w:szCs w:val="24"/>
          </w:rPr>
          <w:t>the beginning</w:t>
        </w:r>
      </w:ins>
      <w:r>
        <w:rPr>
          <w:sz w:val="24"/>
          <w:szCs w:val="24"/>
        </w:rPr>
        <w:t xml:space="preserve">, AOTS has consistently focused its industrial human resource development efforts on Asia and the automobile-related manufacturing industry. It is evident that the background and purpose of establishing AOTS were to promote the export of Japanese products and the overseas expansion of Japanese businesses. As a result, many of the training programs are </w:t>
      </w:r>
      <w:del w:id="735" w:author="Gordon Swift" w:date="2023-05-08T09:59:00Z">
        <w:r w:rsidDel="000B46DE">
          <w:rPr>
            <w:sz w:val="24"/>
            <w:szCs w:val="24"/>
          </w:rPr>
          <w:delText xml:space="preserve">targeted </w:delText>
        </w:r>
      </w:del>
      <w:ins w:id="736" w:author="Gordon Swift" w:date="2023-05-08T09:59:00Z">
        <w:r w:rsidR="000B46DE">
          <w:rPr>
            <w:sz w:val="24"/>
            <w:szCs w:val="24"/>
          </w:rPr>
          <w:t xml:space="preserve">aimed </w:t>
        </w:r>
      </w:ins>
      <w:r>
        <w:rPr>
          <w:sz w:val="24"/>
          <w:szCs w:val="24"/>
        </w:rPr>
        <w:t>at Asia, where many Japanese businesses in the manufacturing sector have advanced.</w:t>
      </w:r>
    </w:p>
    <w:p w14:paraId="5947E436" w14:textId="2D33B7E4" w:rsidR="00FF3E92" w:rsidRDefault="00AE5F21">
      <w:pPr>
        <w:ind w:firstLine="720"/>
        <w:rPr>
          <w:sz w:val="24"/>
          <w:szCs w:val="24"/>
        </w:rPr>
      </w:pPr>
      <w:r>
        <w:rPr>
          <w:sz w:val="24"/>
          <w:szCs w:val="24"/>
        </w:rPr>
        <w:t>As mentioned in Section 1, in the 1960s</w:t>
      </w:r>
      <w:del w:id="737" w:author="Gordon Swift" w:date="2023-05-08T09:59:00Z">
        <w:r w:rsidDel="000B46DE">
          <w:rPr>
            <w:sz w:val="24"/>
            <w:szCs w:val="24"/>
          </w:rPr>
          <w:delText>,</w:delText>
        </w:r>
      </w:del>
      <w:r>
        <w:rPr>
          <w:sz w:val="24"/>
          <w:szCs w:val="24"/>
        </w:rPr>
        <w:t xml:space="preserve"> the Japanese government believed that human resource development in developing countries would contribute to the further expansion of Japanese businesses into overseas markets. </w:t>
      </w:r>
      <w:del w:id="738" w:author="Gordon Swift" w:date="2023-05-08T09:59:00Z">
        <w:r w:rsidDel="000B46DE">
          <w:rPr>
            <w:sz w:val="24"/>
            <w:szCs w:val="24"/>
          </w:rPr>
          <w:delText>The r</w:delText>
        </w:r>
      </w:del>
      <w:ins w:id="739" w:author="Gordon Swift" w:date="2023-05-08T09:59:00Z">
        <w:r w:rsidR="000B46DE">
          <w:rPr>
            <w:sz w:val="24"/>
            <w:szCs w:val="24"/>
          </w:rPr>
          <w:t>R</w:t>
        </w:r>
      </w:ins>
      <w:r>
        <w:rPr>
          <w:sz w:val="24"/>
          <w:szCs w:val="24"/>
        </w:rPr>
        <w:t xml:space="preserve">apid economic growth and government expectations led to a steady increase in trainees at AOTS. In the 1990s, the government’s </w:t>
      </w:r>
      <w:del w:id="740" w:author="Gordon Swift" w:date="2023-05-08T10:00:00Z">
        <w:r w:rsidDel="00F65014">
          <w:rPr>
            <w:sz w:val="24"/>
            <w:szCs w:val="24"/>
          </w:rPr>
          <w:delText xml:space="preserve">lowering </w:delText>
        </w:r>
      </w:del>
      <w:ins w:id="741" w:author="Gordon Swift" w:date="2023-05-08T10:00:00Z">
        <w:r w:rsidR="00F65014">
          <w:rPr>
            <w:sz w:val="24"/>
            <w:szCs w:val="24"/>
          </w:rPr>
          <w:t xml:space="preserve">decreasing </w:t>
        </w:r>
      </w:ins>
      <w:r>
        <w:rPr>
          <w:sz w:val="24"/>
          <w:szCs w:val="24"/>
        </w:rPr>
        <w:t xml:space="preserve">interest in industrial human resources development </w:t>
      </w:r>
      <w:del w:id="742" w:author="Gordon Swift" w:date="2023-05-08T10:00:00Z">
        <w:r w:rsidDel="00F65014">
          <w:rPr>
            <w:sz w:val="24"/>
            <w:szCs w:val="24"/>
          </w:rPr>
          <w:delText xml:space="preserve">reflects </w:delText>
        </w:r>
      </w:del>
      <w:ins w:id="743" w:author="Gordon Swift" w:date="2023-05-08T10:00:00Z">
        <w:r w:rsidR="00F65014">
          <w:rPr>
            <w:sz w:val="24"/>
            <w:szCs w:val="24"/>
          </w:rPr>
          <w:t xml:space="preserve">reflected </w:t>
        </w:r>
      </w:ins>
      <w:r>
        <w:rPr>
          <w:sz w:val="24"/>
          <w:szCs w:val="24"/>
        </w:rPr>
        <w:t xml:space="preserve">the declining attention to TVET found in the international aid trend. </w:t>
      </w:r>
      <w:del w:id="744" w:author="Gordon Swift" w:date="2023-05-09T10:17:00Z">
        <w:r w:rsidDel="00405D4A">
          <w:rPr>
            <w:sz w:val="24"/>
            <w:szCs w:val="24"/>
          </w:rPr>
          <w:delText xml:space="preserve">It </w:delText>
        </w:r>
      </w:del>
      <w:ins w:id="745" w:author="Gordon Swift" w:date="2023-05-09T10:17:00Z">
        <w:r w:rsidR="00405D4A">
          <w:rPr>
            <w:sz w:val="24"/>
            <w:szCs w:val="24"/>
          </w:rPr>
          <w:t xml:space="preserve">This </w:t>
        </w:r>
      </w:ins>
      <w:r>
        <w:rPr>
          <w:sz w:val="24"/>
          <w:szCs w:val="24"/>
        </w:rPr>
        <w:t xml:space="preserve">led to a drop in the budget </w:t>
      </w:r>
      <w:del w:id="746" w:author="Gordon Swift" w:date="2023-05-08T10:01:00Z">
        <w:r w:rsidDel="00F65014">
          <w:rPr>
            <w:sz w:val="24"/>
            <w:szCs w:val="24"/>
          </w:rPr>
          <w:delText xml:space="preserve">of </w:delText>
        </w:r>
      </w:del>
      <w:ins w:id="747" w:author="Gordon Swift" w:date="2023-05-08T10:01:00Z">
        <w:r w:rsidR="00F65014">
          <w:rPr>
            <w:sz w:val="24"/>
            <w:szCs w:val="24"/>
          </w:rPr>
          <w:t xml:space="preserve">for </w:t>
        </w:r>
      </w:ins>
      <w:del w:id="748" w:author="Gordon Swift" w:date="2023-05-09T10:17:00Z">
        <w:r w:rsidDel="00405D4A">
          <w:rPr>
            <w:sz w:val="24"/>
            <w:szCs w:val="24"/>
          </w:rPr>
          <w:delText xml:space="preserve">the </w:delText>
        </w:r>
      </w:del>
      <w:r>
        <w:rPr>
          <w:sz w:val="24"/>
          <w:szCs w:val="24"/>
        </w:rPr>
        <w:t xml:space="preserve">JICA’s technical cooperation projects in this field. On the other hand, AOTS was active in the same period, with the number of trainees growing steadily and new courses being actively developed. In contrast to JICA, which is easily influenced </w:t>
      </w:r>
      <w:r>
        <w:rPr>
          <w:sz w:val="24"/>
          <w:szCs w:val="24"/>
        </w:rPr>
        <w:lastRenderedPageBreak/>
        <w:t xml:space="preserve">by Japanese policy </w:t>
      </w:r>
      <w:del w:id="749" w:author="Gordon Swift" w:date="2023-05-09T10:18:00Z">
        <w:r w:rsidDel="00405D4A">
          <w:rPr>
            <w:sz w:val="24"/>
            <w:szCs w:val="24"/>
          </w:rPr>
          <w:delText>contexts</w:delText>
        </w:r>
      </w:del>
      <w:ins w:id="750" w:author="Gordon Swift" w:date="2023-05-09T10:18:00Z">
        <w:r w:rsidR="00405D4A">
          <w:rPr>
            <w:sz w:val="24"/>
            <w:szCs w:val="24"/>
          </w:rPr>
          <w:t>changes</w:t>
        </w:r>
      </w:ins>
      <w:r>
        <w:rPr>
          <w:sz w:val="24"/>
          <w:szCs w:val="24"/>
        </w:rPr>
        <w:t xml:space="preserve">, AOTS has </w:t>
      </w:r>
      <w:del w:id="751" w:author="Gordon Swift" w:date="2023-05-08T10:01:00Z">
        <w:r w:rsidDel="00F65014">
          <w:rPr>
            <w:sz w:val="24"/>
            <w:szCs w:val="24"/>
          </w:rPr>
          <w:delText>made an effort</w:delText>
        </w:r>
      </w:del>
      <w:ins w:id="752" w:author="Gordon Swift" w:date="2023-05-08T10:01:00Z">
        <w:r w:rsidR="00F65014">
          <w:rPr>
            <w:sz w:val="24"/>
            <w:szCs w:val="24"/>
          </w:rPr>
          <w:t>tried</w:t>
        </w:r>
      </w:ins>
      <w:r>
        <w:rPr>
          <w:sz w:val="24"/>
          <w:szCs w:val="24"/>
        </w:rPr>
        <w:t xml:space="preserve"> to meet the human resource development needs of the private sector without being significantly affected by government interest.</w:t>
      </w:r>
    </w:p>
    <w:p w14:paraId="360ADFE8" w14:textId="0A5F6585" w:rsidR="00FF3E92" w:rsidRDefault="00AE5F21">
      <w:pPr>
        <w:ind w:firstLine="720"/>
        <w:rPr>
          <w:sz w:val="24"/>
          <w:szCs w:val="24"/>
        </w:rPr>
      </w:pPr>
      <w:r>
        <w:rPr>
          <w:sz w:val="24"/>
          <w:szCs w:val="24"/>
        </w:rPr>
        <w:t xml:space="preserve">The following graph compares Foreign Direct Investment (FDI) trends in Asia with those of AOTS trainees </w:t>
      </w:r>
      <w:commentRangeStart w:id="753"/>
      <w:r>
        <w:rPr>
          <w:sz w:val="24"/>
          <w:szCs w:val="24"/>
        </w:rPr>
        <w:t>(Figure 6)</w:t>
      </w:r>
      <w:commentRangeEnd w:id="753"/>
      <w:r w:rsidR="00F65014">
        <w:rPr>
          <w:rStyle w:val="CommentReference"/>
        </w:rPr>
        <w:commentReference w:id="753"/>
      </w:r>
      <w:ins w:id="754" w:author="Gordon Swift" w:date="2023-05-08T10:02:00Z">
        <w:r w:rsidR="00F65014">
          <w:rPr>
            <w:sz w:val="24"/>
            <w:szCs w:val="24"/>
          </w:rPr>
          <w:t>.</w:t>
        </w:r>
      </w:ins>
      <w:commentRangeStart w:id="755"/>
      <w:r>
        <w:rPr>
          <w:sz w:val="24"/>
          <w:szCs w:val="24"/>
          <w:vertAlign w:val="superscript"/>
        </w:rPr>
        <w:footnoteReference w:id="5"/>
      </w:r>
      <w:commentRangeEnd w:id="755"/>
      <w:r w:rsidR="002775B0">
        <w:rPr>
          <w:rStyle w:val="CommentReference"/>
        </w:rPr>
        <w:commentReference w:id="755"/>
      </w:r>
      <w:del w:id="756" w:author="Gordon Swift" w:date="2023-05-08T10:02:00Z">
        <w:r w:rsidDel="00F65014">
          <w:rPr>
            <w:sz w:val="24"/>
            <w:szCs w:val="24"/>
          </w:rPr>
          <w:delText>.</w:delText>
        </w:r>
      </w:del>
      <w:r>
        <w:rPr>
          <w:sz w:val="24"/>
          <w:szCs w:val="24"/>
        </w:rPr>
        <w:t xml:space="preserve"> It shows that the number of AOTS trainees follows the FDI trend with a few years lag. Much of the FDI in Asia </w:t>
      </w:r>
      <w:ins w:id="757" w:author="Gordon Swift" w:date="2023-05-09T10:27:00Z">
        <w:r w:rsidR="005F7E7E">
          <w:rPr>
            <w:sz w:val="24"/>
            <w:szCs w:val="24"/>
          </w:rPr>
          <w:t xml:space="preserve">has </w:t>
        </w:r>
      </w:ins>
      <w:del w:id="758" w:author="Gordon Swift" w:date="2023-05-09T10:24:00Z">
        <w:r w:rsidDel="005F7E7E">
          <w:rPr>
            <w:sz w:val="24"/>
            <w:szCs w:val="24"/>
          </w:rPr>
          <w:delText>is related to the establishment of production bases by manufacturers</w:delText>
        </w:r>
      </w:del>
      <w:ins w:id="759" w:author="Gordon Swift" w:date="2023-05-09T10:25:00Z">
        <w:r w:rsidR="005F7E7E">
          <w:rPr>
            <w:sz w:val="24"/>
            <w:szCs w:val="24"/>
          </w:rPr>
          <w:t>consist</w:t>
        </w:r>
      </w:ins>
      <w:ins w:id="760" w:author="Gordon Swift" w:date="2023-05-09T10:27:00Z">
        <w:r w:rsidR="005F7E7E">
          <w:rPr>
            <w:sz w:val="24"/>
            <w:szCs w:val="24"/>
          </w:rPr>
          <w:t>ed</w:t>
        </w:r>
      </w:ins>
      <w:ins w:id="761" w:author="Gordon Swift" w:date="2023-05-09T10:25:00Z">
        <w:r w:rsidR="005F7E7E">
          <w:rPr>
            <w:sz w:val="24"/>
            <w:szCs w:val="24"/>
          </w:rPr>
          <w:t xml:space="preserve"> of manufacturers </w:t>
        </w:r>
      </w:ins>
      <w:ins w:id="762" w:author="Gordon Swift" w:date="2023-05-09T10:26:00Z">
        <w:r w:rsidR="005F7E7E">
          <w:rPr>
            <w:sz w:val="24"/>
            <w:szCs w:val="24"/>
          </w:rPr>
          <w:t>building factories and other facilities</w:t>
        </w:r>
      </w:ins>
      <w:r>
        <w:rPr>
          <w:sz w:val="24"/>
          <w:szCs w:val="24"/>
        </w:rPr>
        <w:t xml:space="preserve"> </w:t>
      </w:r>
      <w:del w:id="763" w:author="Gordon Swift" w:date="2023-05-09T10:27:00Z">
        <w:r w:rsidDel="005F7E7E">
          <w:rPr>
            <w:sz w:val="24"/>
            <w:szCs w:val="24"/>
          </w:rPr>
          <w:delText xml:space="preserve">or </w:delText>
        </w:r>
      </w:del>
      <w:ins w:id="764" w:author="Gordon Swift" w:date="2023-05-09T10:27:00Z">
        <w:r w:rsidR="005F7E7E">
          <w:rPr>
            <w:sz w:val="24"/>
            <w:szCs w:val="24"/>
          </w:rPr>
          <w:t xml:space="preserve">and </w:t>
        </w:r>
      </w:ins>
      <w:del w:id="765" w:author="Gordon Swift" w:date="2023-05-09T10:25:00Z">
        <w:r w:rsidDel="005F7E7E">
          <w:rPr>
            <w:sz w:val="24"/>
            <w:szCs w:val="24"/>
          </w:rPr>
          <w:delText>the development of</w:delText>
        </w:r>
      </w:del>
      <w:ins w:id="766" w:author="Gordon Swift" w:date="2023-05-09T10:25:00Z">
        <w:r w:rsidR="005F7E7E">
          <w:rPr>
            <w:sz w:val="24"/>
            <w:szCs w:val="24"/>
          </w:rPr>
          <w:t>developing</w:t>
        </w:r>
      </w:ins>
      <w:r>
        <w:rPr>
          <w:sz w:val="24"/>
          <w:szCs w:val="24"/>
        </w:rPr>
        <w:t xml:space="preserve"> </w:t>
      </w:r>
      <w:ins w:id="767" w:author="Gordon Swift" w:date="2023-05-09T10:25:00Z">
        <w:r w:rsidR="005F7E7E">
          <w:rPr>
            <w:sz w:val="24"/>
            <w:szCs w:val="24"/>
          </w:rPr>
          <w:t xml:space="preserve">related </w:t>
        </w:r>
      </w:ins>
      <w:r>
        <w:rPr>
          <w:sz w:val="24"/>
          <w:szCs w:val="24"/>
        </w:rPr>
        <w:t>infrastructure</w:t>
      </w:r>
      <w:del w:id="768" w:author="Gordon Swift" w:date="2023-05-09T10:25:00Z">
        <w:r w:rsidDel="005F7E7E">
          <w:rPr>
            <w:sz w:val="24"/>
            <w:szCs w:val="24"/>
          </w:rPr>
          <w:delText xml:space="preserve"> involved therein</w:delText>
        </w:r>
      </w:del>
      <w:r>
        <w:rPr>
          <w:sz w:val="24"/>
          <w:szCs w:val="24"/>
        </w:rPr>
        <w:t xml:space="preserve">. </w:t>
      </w:r>
      <w:del w:id="769" w:author="Gordon Swift" w:date="2023-05-09T10:27:00Z">
        <w:r w:rsidDel="005F7E7E">
          <w:rPr>
            <w:sz w:val="24"/>
            <w:szCs w:val="24"/>
          </w:rPr>
          <w:delText>In other words, Japanese manufacturing companies have built factories and other facilities overseas as a result of FDI. It</w:delText>
        </w:r>
      </w:del>
      <w:ins w:id="770" w:author="Gordon Swift" w:date="2023-05-09T10:27:00Z">
        <w:r w:rsidR="005F7E7E">
          <w:rPr>
            <w:sz w:val="24"/>
            <w:szCs w:val="24"/>
          </w:rPr>
          <w:t>This</w:t>
        </w:r>
      </w:ins>
      <w:r>
        <w:rPr>
          <w:sz w:val="24"/>
          <w:szCs w:val="24"/>
        </w:rPr>
        <w:t xml:space="preserve"> led local companies to have more opportunities to do business with Japanese companies and </w:t>
      </w:r>
      <w:del w:id="771" w:author="Gordon Swift" w:date="2023-05-08T10:24:00Z">
        <w:r w:rsidDel="00D62201">
          <w:rPr>
            <w:sz w:val="24"/>
            <w:szCs w:val="24"/>
          </w:rPr>
          <w:delText xml:space="preserve">became </w:delText>
        </w:r>
      </w:del>
      <w:ins w:id="772" w:author="Gordon Swift" w:date="2023-05-09T10:29:00Z">
        <w:r w:rsidR="005F7E7E">
          <w:rPr>
            <w:sz w:val="24"/>
            <w:szCs w:val="24"/>
          </w:rPr>
          <w:t>to have a greater need for</w:t>
        </w:r>
      </w:ins>
      <w:del w:id="773" w:author="Gordon Swift" w:date="2023-05-09T10:28:00Z">
        <w:r w:rsidDel="005F7E7E">
          <w:rPr>
            <w:sz w:val="24"/>
            <w:szCs w:val="24"/>
          </w:rPr>
          <w:delText>in</w:delText>
        </w:r>
      </w:del>
      <w:del w:id="774" w:author="Gordon Swift" w:date="2023-05-09T10:29:00Z">
        <w:r w:rsidDel="005F7E7E">
          <w:rPr>
            <w:sz w:val="24"/>
            <w:szCs w:val="24"/>
          </w:rPr>
          <w:delText xml:space="preserve"> need </w:delText>
        </w:r>
      </w:del>
      <w:del w:id="775" w:author="Gordon Swift" w:date="2023-05-09T10:28:00Z">
        <w:r w:rsidDel="005F7E7E">
          <w:rPr>
            <w:sz w:val="24"/>
            <w:szCs w:val="24"/>
          </w:rPr>
          <w:delText xml:space="preserve">of </w:delText>
        </w:r>
      </w:del>
      <w:ins w:id="776" w:author="Gordon Swift" w:date="2023-05-09T10:28:00Z">
        <w:r w:rsidR="005F7E7E">
          <w:rPr>
            <w:sz w:val="24"/>
            <w:szCs w:val="24"/>
          </w:rPr>
          <w:t xml:space="preserve"> </w:t>
        </w:r>
      </w:ins>
      <w:r>
        <w:rPr>
          <w:sz w:val="24"/>
          <w:szCs w:val="24"/>
        </w:rPr>
        <w:t>human resource development.</w:t>
      </w:r>
      <w:del w:id="777" w:author="Gordon Swift" w:date="2023-05-09T10:29:00Z">
        <w:r w:rsidDel="005F7E7E">
          <w:rPr>
            <w:sz w:val="24"/>
            <w:szCs w:val="24"/>
          </w:rPr>
          <w:delText xml:space="preserve"> Then</w:delText>
        </w:r>
      </w:del>
      <w:del w:id="778" w:author="Gordon Swift" w:date="2023-05-08T10:24:00Z">
        <w:r w:rsidDel="00D62201">
          <w:rPr>
            <w:sz w:val="24"/>
            <w:szCs w:val="24"/>
          </w:rPr>
          <w:delText>,</w:delText>
        </w:r>
      </w:del>
      <w:r>
        <w:rPr>
          <w:sz w:val="24"/>
          <w:szCs w:val="24"/>
        </w:rPr>
        <w:t xml:space="preserve"> </w:t>
      </w:r>
      <w:ins w:id="779" w:author="Gordon Swift" w:date="2023-05-09T10:30:00Z">
        <w:r w:rsidR="005F7E7E">
          <w:rPr>
            <w:sz w:val="24"/>
            <w:szCs w:val="24"/>
          </w:rPr>
          <w:t xml:space="preserve">In turn </w:t>
        </w:r>
      </w:ins>
      <w:r>
        <w:rPr>
          <w:sz w:val="24"/>
          <w:szCs w:val="24"/>
        </w:rPr>
        <w:t xml:space="preserve">AOTS, which has emphasized the manufacturing industry, </w:t>
      </w:r>
      <w:del w:id="780" w:author="Gordon Swift" w:date="2023-05-09T10:30:00Z">
        <w:r w:rsidDel="005F7E7E">
          <w:rPr>
            <w:sz w:val="24"/>
            <w:szCs w:val="24"/>
          </w:rPr>
          <w:delText xml:space="preserve">has </w:delText>
        </w:r>
      </w:del>
      <w:del w:id="781" w:author="Gordon Swift" w:date="2023-05-08T10:25:00Z">
        <w:r w:rsidDel="00D62201">
          <w:rPr>
            <w:sz w:val="24"/>
            <w:szCs w:val="24"/>
          </w:rPr>
          <w:delText>been implementing</w:delText>
        </w:r>
      </w:del>
      <w:ins w:id="782" w:author="Gordon Swift" w:date="2023-05-08T10:25:00Z">
        <w:r w:rsidR="00D62201">
          <w:rPr>
            <w:sz w:val="24"/>
            <w:szCs w:val="24"/>
          </w:rPr>
          <w:t>implemented</w:t>
        </w:r>
      </w:ins>
      <w:r>
        <w:rPr>
          <w:sz w:val="24"/>
          <w:szCs w:val="24"/>
        </w:rPr>
        <w:t xml:space="preserve"> training programs that meet </w:t>
      </w:r>
      <w:del w:id="783" w:author="Gordon Swift" w:date="2023-05-08T10:25:00Z">
        <w:r w:rsidDel="00D62201">
          <w:rPr>
            <w:sz w:val="24"/>
            <w:szCs w:val="24"/>
          </w:rPr>
          <w:delText xml:space="preserve">the </w:delText>
        </w:r>
      </w:del>
      <w:ins w:id="784" w:author="Gordon Swift" w:date="2023-05-08T10:25:00Z">
        <w:r w:rsidR="00D62201">
          <w:rPr>
            <w:sz w:val="24"/>
            <w:szCs w:val="24"/>
          </w:rPr>
          <w:t xml:space="preserve">those </w:t>
        </w:r>
      </w:ins>
      <w:r>
        <w:rPr>
          <w:sz w:val="24"/>
          <w:szCs w:val="24"/>
        </w:rPr>
        <w:t>needs.</w:t>
      </w:r>
    </w:p>
    <w:p w14:paraId="5A3C9D86" w14:textId="74804929" w:rsidR="00FF3E92" w:rsidRDefault="00AE5F21">
      <w:pPr>
        <w:ind w:firstLine="720"/>
        <w:rPr>
          <w:sz w:val="24"/>
          <w:szCs w:val="24"/>
        </w:rPr>
      </w:pPr>
      <w:r>
        <w:rPr>
          <w:sz w:val="24"/>
          <w:szCs w:val="24"/>
        </w:rPr>
        <w:t xml:space="preserve">In the early years, AOTS </w:t>
      </w:r>
      <w:del w:id="785" w:author="Gordon Swift" w:date="2023-05-08T10:26:00Z">
        <w:r w:rsidDel="00D62201">
          <w:rPr>
            <w:sz w:val="24"/>
            <w:szCs w:val="24"/>
          </w:rPr>
          <w:delText>began its operations with</w:delText>
        </w:r>
      </w:del>
      <w:ins w:id="786" w:author="Gordon Swift" w:date="2023-05-08T10:26:00Z">
        <w:r w:rsidR="00D62201">
          <w:rPr>
            <w:sz w:val="24"/>
            <w:szCs w:val="24"/>
          </w:rPr>
          <w:t>had</w:t>
        </w:r>
      </w:ins>
      <w:r>
        <w:rPr>
          <w:sz w:val="24"/>
          <w:szCs w:val="24"/>
        </w:rPr>
        <w:t xml:space="preserve"> the goal of developing human resources capable of operating and maintaining Japanese-made machinery as the volume of </w:t>
      </w:r>
      <w:ins w:id="787" w:author="Gordon Swift" w:date="2023-05-08T10:27:00Z">
        <w:r w:rsidR="00D62201">
          <w:rPr>
            <w:sz w:val="24"/>
            <w:szCs w:val="24"/>
          </w:rPr>
          <w:t xml:space="preserve">machinery </w:t>
        </w:r>
      </w:ins>
      <w:r>
        <w:rPr>
          <w:sz w:val="24"/>
          <w:szCs w:val="24"/>
        </w:rPr>
        <w:t xml:space="preserve">exports </w:t>
      </w:r>
      <w:del w:id="788" w:author="Gordon Swift" w:date="2023-05-08T10:27:00Z">
        <w:r w:rsidDel="00D62201">
          <w:rPr>
            <w:sz w:val="24"/>
            <w:szCs w:val="24"/>
          </w:rPr>
          <w:delText xml:space="preserve">of Japanese-made machinery </w:delText>
        </w:r>
      </w:del>
      <w:r>
        <w:rPr>
          <w:sz w:val="24"/>
          <w:szCs w:val="24"/>
        </w:rPr>
        <w:t xml:space="preserve">increased. However, the rapid appreciation of the Japanese yen following the Plaza Accord in 1985 caused production costs in Japan to rise sharply. </w:t>
      </w:r>
      <w:del w:id="789" w:author="Gordon Swift" w:date="2023-05-09T10:31:00Z">
        <w:r w:rsidDel="005F7E7E">
          <w:rPr>
            <w:sz w:val="24"/>
            <w:szCs w:val="24"/>
          </w:rPr>
          <w:delText xml:space="preserve">It </w:delText>
        </w:r>
      </w:del>
      <w:ins w:id="790" w:author="Gordon Swift" w:date="2023-05-09T10:31:00Z">
        <w:r w:rsidR="005F7E7E">
          <w:rPr>
            <w:sz w:val="24"/>
            <w:szCs w:val="24"/>
          </w:rPr>
          <w:t xml:space="preserve">This </w:t>
        </w:r>
      </w:ins>
      <w:r>
        <w:rPr>
          <w:sz w:val="24"/>
          <w:szCs w:val="24"/>
        </w:rPr>
        <w:t xml:space="preserve">led Japanese companies to begin </w:t>
      </w:r>
      <w:del w:id="791" w:author="Gordon Swift" w:date="2023-05-08T10:28:00Z">
        <w:r w:rsidDel="00D62201">
          <w:rPr>
            <w:sz w:val="24"/>
            <w:szCs w:val="24"/>
          </w:rPr>
          <w:delText>to move</w:delText>
        </w:r>
      </w:del>
      <w:ins w:id="792" w:author="Gordon Swift" w:date="2023-05-08T10:28:00Z">
        <w:r w:rsidR="00D62201">
          <w:rPr>
            <w:sz w:val="24"/>
            <w:szCs w:val="24"/>
          </w:rPr>
          <w:t>moving</w:t>
        </w:r>
      </w:ins>
      <w:r>
        <w:rPr>
          <w:sz w:val="24"/>
          <w:szCs w:val="24"/>
        </w:rPr>
        <w:t xml:space="preserve"> their manufacturing bases overseas in search of inexpensive labor. AOTS also </w:t>
      </w:r>
      <w:del w:id="793" w:author="Gordon Swift" w:date="2023-05-08T10:28:00Z">
        <w:r w:rsidDel="00D62201">
          <w:rPr>
            <w:sz w:val="24"/>
            <w:szCs w:val="24"/>
          </w:rPr>
          <w:delText xml:space="preserve">sifted </w:delText>
        </w:r>
      </w:del>
      <w:ins w:id="794" w:author="Gordon Swift" w:date="2023-05-08T10:28:00Z">
        <w:r w:rsidR="00D62201">
          <w:rPr>
            <w:sz w:val="24"/>
            <w:szCs w:val="24"/>
          </w:rPr>
          <w:t xml:space="preserve">shifted </w:t>
        </w:r>
      </w:ins>
      <w:r>
        <w:rPr>
          <w:sz w:val="24"/>
          <w:szCs w:val="24"/>
        </w:rPr>
        <w:t xml:space="preserve">its training objectives to developing human resources capable of manufacturing Japanese products. In addition, overseas Japanese businesses began to promote localization after several years of operation, and more companies entrusted the operation of local factories to local people. The need </w:t>
      </w:r>
      <w:ins w:id="795" w:author="Gordon Swift" w:date="2023-05-09T10:32:00Z">
        <w:r w:rsidR="005F7E7E">
          <w:rPr>
            <w:sz w:val="24"/>
            <w:szCs w:val="24"/>
          </w:rPr>
          <w:t>grew</w:t>
        </w:r>
      </w:ins>
      <w:ins w:id="796" w:author="Gordon Swift" w:date="2023-05-08T10:30:00Z">
        <w:r w:rsidR="00084724">
          <w:rPr>
            <w:sz w:val="24"/>
            <w:szCs w:val="24"/>
          </w:rPr>
          <w:t xml:space="preserve"> </w:t>
        </w:r>
      </w:ins>
      <w:r>
        <w:rPr>
          <w:sz w:val="24"/>
          <w:szCs w:val="24"/>
        </w:rPr>
        <w:t xml:space="preserve">for </w:t>
      </w:r>
      <w:del w:id="797" w:author="Gordon Swift" w:date="2023-05-08T10:30:00Z">
        <w:r w:rsidDel="00084724">
          <w:rPr>
            <w:sz w:val="24"/>
            <w:szCs w:val="24"/>
          </w:rPr>
          <w:delText xml:space="preserve">developing </w:delText>
        </w:r>
      </w:del>
      <w:r>
        <w:rPr>
          <w:sz w:val="24"/>
          <w:szCs w:val="24"/>
        </w:rPr>
        <w:t>human resources capable of quality control and management based on Japanese standards</w:t>
      </w:r>
      <w:del w:id="798" w:author="Gordon Swift" w:date="2023-05-08T10:30:00Z">
        <w:r w:rsidDel="00084724">
          <w:rPr>
            <w:sz w:val="24"/>
            <w:szCs w:val="24"/>
          </w:rPr>
          <w:delText xml:space="preserve"> increased</w:delText>
        </w:r>
      </w:del>
      <w:r>
        <w:rPr>
          <w:sz w:val="24"/>
          <w:szCs w:val="24"/>
        </w:rPr>
        <w:t xml:space="preserve">, and AOTS started management training programs. </w:t>
      </w:r>
    </w:p>
    <w:p w14:paraId="6273FA24" w14:textId="33F97C43" w:rsidR="00FF3E92" w:rsidRDefault="00AE5F21">
      <w:pPr>
        <w:ind w:firstLine="720"/>
        <w:rPr>
          <w:sz w:val="24"/>
          <w:szCs w:val="24"/>
        </w:rPr>
      </w:pPr>
      <w:r>
        <w:rPr>
          <w:sz w:val="24"/>
          <w:szCs w:val="24"/>
        </w:rPr>
        <w:t xml:space="preserve">Japanese companies have conducted human resource development according to the stage of their overseas expansion. </w:t>
      </w:r>
      <w:del w:id="799" w:author="Gordon Swift" w:date="2023-05-09T10:32:00Z">
        <w:r w:rsidDel="005F7E7E">
          <w:rPr>
            <w:sz w:val="24"/>
            <w:szCs w:val="24"/>
          </w:rPr>
          <w:delText xml:space="preserve">In addition, </w:delText>
        </w:r>
      </w:del>
      <w:del w:id="800" w:author="Gordon Swift" w:date="2023-05-08T10:32:00Z">
        <w:r w:rsidDel="00084724">
          <w:rPr>
            <w:sz w:val="24"/>
            <w:szCs w:val="24"/>
          </w:rPr>
          <w:delText>a large part of the participants</w:delText>
        </w:r>
      </w:del>
      <w:ins w:id="801" w:author="Gordon Swift" w:date="2023-05-09T10:32:00Z">
        <w:r w:rsidR="005F7E7E">
          <w:rPr>
            <w:sz w:val="24"/>
            <w:szCs w:val="24"/>
          </w:rPr>
          <w:t>M</w:t>
        </w:r>
      </w:ins>
      <w:ins w:id="802" w:author="Gordon Swift" w:date="2023-05-08T10:32:00Z">
        <w:r w:rsidR="00084724">
          <w:rPr>
            <w:sz w:val="24"/>
            <w:szCs w:val="24"/>
          </w:rPr>
          <w:t>any of the companies participating</w:t>
        </w:r>
      </w:ins>
      <w:r>
        <w:rPr>
          <w:sz w:val="24"/>
          <w:szCs w:val="24"/>
        </w:rPr>
        <w:t xml:space="preserve"> in management training programs are not Japanese </w:t>
      </w:r>
      <w:del w:id="803" w:author="Gordon Swift" w:date="2023-05-08T10:32:00Z">
        <w:r w:rsidDel="00084724">
          <w:rPr>
            <w:sz w:val="24"/>
            <w:szCs w:val="24"/>
          </w:rPr>
          <w:delText xml:space="preserve">companies </w:delText>
        </w:r>
      </w:del>
      <w:r>
        <w:rPr>
          <w:sz w:val="24"/>
          <w:szCs w:val="24"/>
        </w:rPr>
        <w:t xml:space="preserve">but </w:t>
      </w:r>
      <w:ins w:id="804" w:author="Gordon Swift" w:date="2023-05-09T10:32:00Z">
        <w:r w:rsidR="005F7E7E">
          <w:rPr>
            <w:sz w:val="24"/>
            <w:szCs w:val="24"/>
          </w:rPr>
          <w:t xml:space="preserve">are </w:t>
        </w:r>
      </w:ins>
      <w:r>
        <w:rPr>
          <w:sz w:val="24"/>
          <w:szCs w:val="24"/>
        </w:rPr>
        <w:t xml:space="preserve">local </w:t>
      </w:r>
      <w:del w:id="805" w:author="Gordon Swift" w:date="2023-05-08T10:32:00Z">
        <w:r w:rsidDel="00084724">
          <w:rPr>
            <w:sz w:val="24"/>
            <w:szCs w:val="24"/>
          </w:rPr>
          <w:delText xml:space="preserve">ones </w:delText>
        </w:r>
      </w:del>
      <w:del w:id="806" w:author="Gordon Swift" w:date="2023-05-08T10:33:00Z">
        <w:r w:rsidDel="00084724">
          <w:rPr>
            <w:sz w:val="24"/>
            <w:szCs w:val="24"/>
          </w:rPr>
          <w:delText>in</w:delText>
        </w:r>
      </w:del>
      <w:ins w:id="807" w:author="Gordon Swift" w:date="2023-05-08T10:33:00Z">
        <w:r w:rsidR="00084724">
          <w:rPr>
            <w:sz w:val="24"/>
            <w:szCs w:val="24"/>
          </w:rPr>
          <w:t>to</w:t>
        </w:r>
      </w:ins>
      <w:r>
        <w:rPr>
          <w:sz w:val="24"/>
          <w:szCs w:val="24"/>
        </w:rPr>
        <w:t xml:space="preserve"> the countries where Japanese companies operate. Also, the demands for management training follow the trend of FDIs with a lag of a few years. This fact suggests that the training needs </w:t>
      </w:r>
      <w:del w:id="808" w:author="Gordon Swift" w:date="2023-05-08T10:34:00Z">
        <w:r w:rsidDel="00084724">
          <w:rPr>
            <w:sz w:val="24"/>
            <w:szCs w:val="24"/>
          </w:rPr>
          <w:delText xml:space="preserve">of </w:delText>
        </w:r>
      </w:del>
      <w:ins w:id="809" w:author="Gordon Swift" w:date="2023-05-08T10:34:00Z">
        <w:r w:rsidR="00084724">
          <w:rPr>
            <w:sz w:val="24"/>
            <w:szCs w:val="24"/>
          </w:rPr>
          <w:t xml:space="preserve">for </w:t>
        </w:r>
      </w:ins>
      <w:del w:id="810" w:author="Gordon Swift" w:date="2023-05-08T10:33:00Z">
        <w:r w:rsidDel="00084724">
          <w:rPr>
            <w:sz w:val="24"/>
            <w:szCs w:val="24"/>
          </w:rPr>
          <w:delText>“</w:delText>
        </w:r>
      </w:del>
      <w:r>
        <w:rPr>
          <w:sz w:val="24"/>
          <w:szCs w:val="24"/>
        </w:rPr>
        <w:t>Japanese-standard</w:t>
      </w:r>
      <w:del w:id="811" w:author="Gordon Swift" w:date="2023-05-08T10:33:00Z">
        <w:r w:rsidDel="00084724">
          <w:rPr>
            <w:sz w:val="24"/>
            <w:szCs w:val="24"/>
          </w:rPr>
          <w:delText>”</w:delText>
        </w:r>
      </w:del>
      <w:r>
        <w:rPr>
          <w:sz w:val="24"/>
          <w:szCs w:val="24"/>
        </w:rPr>
        <w:t xml:space="preserve"> quality control and management gradually increased in local businesses that started working with </w:t>
      </w:r>
      <w:ins w:id="812" w:author="Gordon Swift" w:date="2023-05-08T10:33:00Z">
        <w:r w:rsidR="00084724">
          <w:rPr>
            <w:sz w:val="24"/>
            <w:szCs w:val="24"/>
          </w:rPr>
          <w:t xml:space="preserve">the </w:t>
        </w:r>
      </w:ins>
      <w:r>
        <w:rPr>
          <w:sz w:val="24"/>
          <w:szCs w:val="24"/>
        </w:rPr>
        <w:t xml:space="preserve">Japanese. </w:t>
      </w:r>
    </w:p>
    <w:p w14:paraId="16501677" w14:textId="77777777" w:rsidR="00FF3E92" w:rsidRDefault="00FF3E92">
      <w:pPr>
        <w:rPr>
          <w:ins w:id="813" w:author="Gordon Swift" w:date="2023-05-08T10:08:00Z"/>
          <w:sz w:val="24"/>
          <w:szCs w:val="24"/>
        </w:rPr>
      </w:pPr>
    </w:p>
    <w:p w14:paraId="001560AF" w14:textId="77777777" w:rsidR="00F65014" w:rsidRDefault="00F65014" w:rsidP="00F65014">
      <w:pPr>
        <w:rPr>
          <w:ins w:id="814" w:author="Gordon Swift" w:date="2023-05-08T10:08:00Z"/>
          <w:b/>
          <w:sz w:val="24"/>
          <w:szCs w:val="24"/>
        </w:rPr>
      </w:pPr>
      <w:commentRangeStart w:id="815"/>
      <w:ins w:id="816" w:author="Gordon Swift" w:date="2023-05-08T10:08:00Z">
        <w:r>
          <w:rPr>
            <w:b/>
            <w:sz w:val="24"/>
            <w:szCs w:val="24"/>
          </w:rPr>
          <w:t>Figure 6. Changes in the number of participants (unit: persons) in AOTS training programs and the amount of FDI to Asia (unit: million dollars)</w:t>
        </w:r>
      </w:ins>
      <w:commentRangeEnd w:id="815"/>
      <w:ins w:id="817" w:author="Gordon Swift" w:date="2023-05-08T10:10:00Z">
        <w:r w:rsidR="002775B0">
          <w:rPr>
            <w:rStyle w:val="CommentReference"/>
          </w:rPr>
          <w:commentReference w:id="815"/>
        </w:r>
      </w:ins>
    </w:p>
    <w:p w14:paraId="64311783" w14:textId="7F890475" w:rsidR="00F65014" w:rsidDel="00F65014" w:rsidRDefault="00F65014">
      <w:pPr>
        <w:rPr>
          <w:del w:id="818" w:author="Gordon Swift" w:date="2023-05-08T10:08:00Z"/>
          <w:sz w:val="24"/>
          <w:szCs w:val="24"/>
        </w:rPr>
      </w:pPr>
    </w:p>
    <w:p w14:paraId="197A8F7A" w14:textId="1CAA57EC" w:rsidR="00FF3E92" w:rsidRDefault="00C93C83">
      <w:pPr>
        <w:rPr>
          <w:sz w:val="24"/>
          <w:szCs w:val="24"/>
        </w:rPr>
      </w:pPr>
      <w:r>
        <w:rPr>
          <w:noProof/>
        </w:rPr>
        <w:drawing>
          <wp:inline distT="0" distB="0" distL="0" distR="0" wp14:anchorId="4DFBC097" wp14:editId="7ACD2244">
            <wp:extent cx="5400040" cy="3195955"/>
            <wp:effectExtent l="0" t="0" r="0" b="0"/>
            <wp:docPr id="195217237" name="グラフ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DDEF04C" w14:textId="3693F5CF" w:rsidR="00FF3E92" w:rsidDel="00F65014" w:rsidRDefault="00AE5F21">
      <w:pPr>
        <w:rPr>
          <w:del w:id="819" w:author="Gordon Swift" w:date="2023-05-08T10:08:00Z"/>
          <w:b/>
          <w:sz w:val="24"/>
          <w:szCs w:val="24"/>
        </w:rPr>
      </w:pPr>
      <w:del w:id="820" w:author="Gordon Swift" w:date="2023-05-08T10:08:00Z">
        <w:r w:rsidDel="00F65014">
          <w:rPr>
            <w:b/>
            <w:sz w:val="24"/>
            <w:szCs w:val="24"/>
          </w:rPr>
          <w:delText>Figure 6</w:delText>
        </w:r>
      </w:del>
      <w:del w:id="821" w:author="Gordon Swift" w:date="2023-05-08T10:07:00Z">
        <w:r w:rsidDel="00F65014">
          <w:rPr>
            <w:b/>
            <w:sz w:val="24"/>
            <w:szCs w:val="24"/>
          </w:rPr>
          <w:delText>:</w:delText>
        </w:r>
        <w:r w:rsidR="00D15E73" w:rsidDel="00F65014">
          <w:rPr>
            <w:b/>
            <w:sz w:val="24"/>
            <w:szCs w:val="24"/>
          </w:rPr>
          <w:delText xml:space="preserve"> </w:delText>
        </w:r>
      </w:del>
      <w:del w:id="822" w:author="Gordon Swift" w:date="2023-05-08T10:08:00Z">
        <w:r w:rsidDel="00F65014">
          <w:rPr>
            <w:b/>
            <w:sz w:val="24"/>
            <w:szCs w:val="24"/>
          </w:rPr>
          <w:delText>Changes in the number of participants (unit: persons) in AOTS training programs and the amount of FDI to Asia (unit: million dollars)</w:delText>
        </w:r>
      </w:del>
      <w:del w:id="823" w:author="Gordon Swift" w:date="2023-05-08T10:07:00Z">
        <w:r w:rsidDel="00F65014">
          <w:rPr>
            <w:b/>
            <w:sz w:val="24"/>
            <w:szCs w:val="24"/>
          </w:rPr>
          <w:delText>.</w:delText>
        </w:r>
      </w:del>
    </w:p>
    <w:p w14:paraId="3CB55732" w14:textId="22CBD6FA" w:rsidR="00FF3E92" w:rsidRPr="00F65014" w:rsidRDefault="00AE5F21">
      <w:pPr>
        <w:rPr>
          <w:rPrChange w:id="824" w:author="Gordon Swift" w:date="2023-05-08T10:08:00Z">
            <w:rPr>
              <w:sz w:val="24"/>
              <w:szCs w:val="24"/>
            </w:rPr>
          </w:rPrChange>
        </w:rPr>
      </w:pPr>
      <w:r w:rsidRPr="00F65014">
        <w:rPr>
          <w:rPrChange w:id="825" w:author="Gordon Swift" w:date="2023-05-08T10:08:00Z">
            <w:rPr>
              <w:sz w:val="24"/>
              <w:szCs w:val="24"/>
            </w:rPr>
          </w:rPrChange>
        </w:rPr>
        <w:t>Source: Created by the author using data provided by AOTS and JETRO</w:t>
      </w:r>
      <w:ins w:id="826" w:author="Gordon Swift" w:date="2023-05-08T10:34:00Z">
        <w:r w:rsidR="00084724">
          <w:t>.</w:t>
        </w:r>
      </w:ins>
    </w:p>
    <w:p w14:paraId="13DEECDD" w14:textId="77777777" w:rsidR="00FF3E92" w:rsidRDefault="00FF3E92">
      <w:pPr>
        <w:rPr>
          <w:sz w:val="24"/>
          <w:szCs w:val="24"/>
        </w:rPr>
      </w:pPr>
    </w:p>
    <w:p w14:paraId="6A3189A3" w14:textId="02942A81" w:rsidR="00FF3E92" w:rsidRDefault="00AE5F21">
      <w:pPr>
        <w:ind w:firstLine="720"/>
        <w:rPr>
          <w:sz w:val="24"/>
          <w:szCs w:val="24"/>
        </w:rPr>
        <w:pPrChange w:id="827" w:author="Gordon Swift" w:date="2023-05-08T11:03:00Z">
          <w:pPr/>
        </w:pPrChange>
      </w:pPr>
      <w:r>
        <w:rPr>
          <w:sz w:val="24"/>
          <w:szCs w:val="24"/>
        </w:rPr>
        <w:t xml:space="preserve">AOTS’s assistance is also influenced by events affecting the global economy that </w:t>
      </w:r>
      <w:del w:id="828" w:author="Gordon Swift" w:date="2023-05-08T11:05:00Z">
        <w:r w:rsidDel="00F30BFC">
          <w:rPr>
            <w:sz w:val="24"/>
            <w:szCs w:val="24"/>
          </w:rPr>
          <w:delText>knock on</w:delText>
        </w:r>
      </w:del>
      <w:ins w:id="829" w:author="Gordon Swift" w:date="2023-05-08T11:05:00Z">
        <w:r w:rsidR="00F30BFC">
          <w:rPr>
            <w:sz w:val="24"/>
            <w:szCs w:val="24"/>
          </w:rPr>
          <w:t>disrupt</w:t>
        </w:r>
      </w:ins>
      <w:r>
        <w:rPr>
          <w:sz w:val="24"/>
          <w:szCs w:val="24"/>
        </w:rPr>
        <w:t xml:space="preserve"> FDI. </w:t>
      </w:r>
      <w:del w:id="830" w:author="Gordon Swift" w:date="2023-05-08T11:06:00Z">
        <w:r w:rsidDel="00F30BFC">
          <w:rPr>
            <w:sz w:val="24"/>
            <w:szCs w:val="24"/>
          </w:rPr>
          <w:delText>Particularly</w:delText>
        </w:r>
      </w:del>
      <w:ins w:id="831" w:author="Gordon Swift" w:date="2023-05-08T11:06:00Z">
        <w:r w:rsidR="00F30BFC">
          <w:rPr>
            <w:sz w:val="24"/>
            <w:szCs w:val="24"/>
          </w:rPr>
          <w:t>Specifically</w:t>
        </w:r>
      </w:ins>
      <w:r>
        <w:rPr>
          <w:sz w:val="24"/>
          <w:szCs w:val="24"/>
        </w:rPr>
        <w:t xml:space="preserve">, the Asian </w:t>
      </w:r>
      <w:del w:id="832" w:author="Gordon Swift" w:date="2023-05-08T11:06:00Z">
        <w:r w:rsidDel="00F30BFC">
          <w:rPr>
            <w:sz w:val="24"/>
            <w:szCs w:val="24"/>
          </w:rPr>
          <w:delText xml:space="preserve">crisis </w:delText>
        </w:r>
      </w:del>
      <w:ins w:id="833" w:author="Gordon Swift" w:date="2023-05-08T11:06:00Z">
        <w:r w:rsidR="00F30BFC">
          <w:rPr>
            <w:sz w:val="24"/>
            <w:szCs w:val="24"/>
          </w:rPr>
          <w:t xml:space="preserve">Financial Crisis that </w:t>
        </w:r>
      </w:ins>
      <w:r>
        <w:rPr>
          <w:sz w:val="24"/>
          <w:szCs w:val="24"/>
        </w:rPr>
        <w:t xml:space="preserve">began in 1997, the war in Iraq </w:t>
      </w:r>
      <w:ins w:id="834" w:author="Gordon Swift" w:date="2023-05-08T11:07:00Z">
        <w:r w:rsidR="00F30BFC">
          <w:rPr>
            <w:sz w:val="24"/>
            <w:szCs w:val="24"/>
          </w:rPr>
          <w:t xml:space="preserve">triggered by </w:t>
        </w:r>
      </w:ins>
      <w:del w:id="835" w:author="Gordon Swift" w:date="2023-05-08T11:07:00Z">
        <w:r w:rsidDel="00F30BFC">
          <w:rPr>
            <w:sz w:val="24"/>
            <w:szCs w:val="24"/>
          </w:rPr>
          <w:delText xml:space="preserve">started with </w:delText>
        </w:r>
      </w:del>
      <w:r>
        <w:rPr>
          <w:sz w:val="24"/>
          <w:szCs w:val="24"/>
        </w:rPr>
        <w:t xml:space="preserve">the terrorist attacks in the </w:t>
      </w:r>
      <w:del w:id="836" w:author="Gordon Swift" w:date="2023-05-08T11:07:00Z">
        <w:r w:rsidDel="00F30BFC">
          <w:rPr>
            <w:sz w:val="24"/>
            <w:szCs w:val="24"/>
          </w:rPr>
          <w:delText>U.S.</w:delText>
        </w:r>
      </w:del>
      <w:ins w:id="837" w:author="Gordon Swift" w:date="2023-05-08T11:07:00Z">
        <w:r w:rsidR="00F30BFC">
          <w:rPr>
            <w:sz w:val="24"/>
            <w:szCs w:val="24"/>
          </w:rPr>
          <w:t>United States</w:t>
        </w:r>
      </w:ins>
      <w:r>
        <w:rPr>
          <w:sz w:val="24"/>
          <w:szCs w:val="24"/>
        </w:rPr>
        <w:t xml:space="preserve"> in 2001, and the collapse of Lehman Brothers in 2008 caused noticeable changes in the number of AOTS trainees. </w:t>
      </w:r>
      <w:del w:id="838" w:author="Gordon Swift" w:date="2023-05-08T11:08:00Z">
        <w:r w:rsidDel="00F30BFC">
          <w:rPr>
            <w:sz w:val="24"/>
            <w:szCs w:val="24"/>
          </w:rPr>
          <w:delText>It is due to the fact that</w:delText>
        </w:r>
      </w:del>
      <w:ins w:id="839" w:author="Gordon Swift" w:date="2023-05-08T11:08:00Z">
        <w:r w:rsidR="00F30BFC">
          <w:rPr>
            <w:sz w:val="24"/>
            <w:szCs w:val="24"/>
          </w:rPr>
          <w:t>When</w:t>
        </w:r>
      </w:ins>
      <w:r>
        <w:rPr>
          <w:sz w:val="24"/>
          <w:szCs w:val="24"/>
        </w:rPr>
        <w:t xml:space="preserve"> the global economic situation has caused changes in the activities of Japanese businesses, </w:t>
      </w:r>
      <w:del w:id="840" w:author="Gordon Swift" w:date="2023-05-08T11:08:00Z">
        <w:r w:rsidDel="00F30BFC">
          <w:rPr>
            <w:sz w:val="24"/>
            <w:szCs w:val="24"/>
          </w:rPr>
          <w:delText xml:space="preserve">and </w:delText>
        </w:r>
      </w:del>
      <w:r>
        <w:rPr>
          <w:sz w:val="24"/>
          <w:szCs w:val="24"/>
        </w:rPr>
        <w:t>their human resource development needs have changed accordingly.</w:t>
      </w:r>
    </w:p>
    <w:p w14:paraId="097A2AA1" w14:textId="4688AB23" w:rsidR="00FF3E92" w:rsidRDefault="00AE5F21">
      <w:pPr>
        <w:ind w:firstLine="720"/>
        <w:rPr>
          <w:sz w:val="24"/>
          <w:szCs w:val="24"/>
        </w:rPr>
      </w:pPr>
      <w:r>
        <w:rPr>
          <w:sz w:val="24"/>
          <w:szCs w:val="24"/>
        </w:rPr>
        <w:t xml:space="preserve">Moreover, since AOTS training programs are subsidized by the government and have been conducted in public-private partnerships, we cannot ignore the influence of government budget allocations and policies. For example, the rapid decline in </w:t>
      </w:r>
      <w:ins w:id="841" w:author="Gordon Swift" w:date="2023-05-08T11:11:00Z">
        <w:r w:rsidR="00F30BFC">
          <w:rPr>
            <w:sz w:val="24"/>
            <w:szCs w:val="24"/>
          </w:rPr>
          <w:t xml:space="preserve">number of </w:t>
        </w:r>
      </w:ins>
      <w:r>
        <w:rPr>
          <w:sz w:val="24"/>
          <w:szCs w:val="24"/>
        </w:rPr>
        <w:t xml:space="preserve">trainees since the late 2000s can be attributed not only to the global financial crisis triggered by the Lehman Shock but also to the reduction of ODA budgets since the late 1990s. The budget-screening policy introduced by the Democratic administration in 2009 and the shift in the </w:t>
      </w:r>
      <w:del w:id="842" w:author="Gordon Swift" w:date="2023-05-09T11:09:00Z">
        <w:r w:rsidDel="00171F1C">
          <w:rPr>
            <w:sz w:val="24"/>
            <w:szCs w:val="24"/>
          </w:rPr>
          <w:delText xml:space="preserve">Ministry of Economy, </w:delText>
        </w:r>
        <w:r w:rsidR="002106C4" w:rsidDel="00171F1C">
          <w:rPr>
            <w:sz w:val="24"/>
            <w:szCs w:val="24"/>
          </w:rPr>
          <w:delText>Trade,</w:delText>
        </w:r>
        <w:r w:rsidDel="00171F1C">
          <w:rPr>
            <w:sz w:val="24"/>
            <w:szCs w:val="24"/>
          </w:rPr>
          <w:delText xml:space="preserve"> and Industry’s (</w:delText>
        </w:r>
      </w:del>
      <w:r>
        <w:rPr>
          <w:sz w:val="24"/>
          <w:szCs w:val="24"/>
        </w:rPr>
        <w:t>METI</w:t>
      </w:r>
      <w:ins w:id="843" w:author="Gordon Swift" w:date="2023-05-08T11:15:00Z">
        <w:r w:rsidR="00B25C90">
          <w:rPr>
            <w:sz w:val="24"/>
            <w:szCs w:val="24"/>
          </w:rPr>
          <w:t>’s</w:t>
        </w:r>
      </w:ins>
      <w:del w:id="844" w:author="Gordon Swift" w:date="2023-05-09T11:09:00Z">
        <w:r w:rsidDel="00171F1C">
          <w:rPr>
            <w:sz w:val="24"/>
            <w:szCs w:val="24"/>
          </w:rPr>
          <w:delText>)</w:delText>
        </w:r>
      </w:del>
      <w:r>
        <w:rPr>
          <w:sz w:val="24"/>
          <w:szCs w:val="24"/>
        </w:rPr>
        <w:t xml:space="preserve"> priority from large corporations toward SMEs may </w:t>
      </w:r>
      <w:ins w:id="845" w:author="Gordon Swift" w:date="2023-05-08T11:15:00Z">
        <w:r w:rsidR="00B25C90">
          <w:rPr>
            <w:sz w:val="24"/>
            <w:szCs w:val="24"/>
          </w:rPr>
          <w:t xml:space="preserve">also </w:t>
        </w:r>
      </w:ins>
      <w:r>
        <w:rPr>
          <w:sz w:val="24"/>
          <w:szCs w:val="24"/>
        </w:rPr>
        <w:t xml:space="preserve">have </w:t>
      </w:r>
      <w:del w:id="846" w:author="Gordon Swift" w:date="2023-05-08T11:15:00Z">
        <w:r w:rsidDel="00B25C90">
          <w:rPr>
            <w:sz w:val="24"/>
            <w:szCs w:val="24"/>
          </w:rPr>
          <w:delText xml:space="preserve">also </w:delText>
        </w:r>
      </w:del>
      <w:r>
        <w:rPr>
          <w:sz w:val="24"/>
          <w:szCs w:val="24"/>
        </w:rPr>
        <w:t>contributed to the decline in the number of trainees</w:t>
      </w:r>
      <w:ins w:id="847" w:author="Gordon Swift" w:date="2023-05-08T11:10:00Z">
        <w:r w:rsidR="00F30BFC">
          <w:rPr>
            <w:sz w:val="24"/>
            <w:szCs w:val="24"/>
          </w:rPr>
          <w:t>.</w:t>
        </w:r>
      </w:ins>
      <w:r>
        <w:rPr>
          <w:sz w:val="24"/>
          <w:szCs w:val="24"/>
          <w:vertAlign w:val="superscript"/>
        </w:rPr>
        <w:footnoteReference w:id="6"/>
      </w:r>
      <w:del w:id="851" w:author="Gordon Swift" w:date="2023-05-08T11:10:00Z">
        <w:r w:rsidDel="00F30BFC">
          <w:rPr>
            <w:sz w:val="24"/>
            <w:szCs w:val="24"/>
          </w:rPr>
          <w:delText>.</w:delText>
        </w:r>
      </w:del>
    </w:p>
    <w:p w14:paraId="2EC211FF" w14:textId="59E8E4DB" w:rsidR="00FF3E92" w:rsidRDefault="00AE5F21">
      <w:pPr>
        <w:ind w:firstLine="720"/>
        <w:rPr>
          <w:sz w:val="24"/>
          <w:szCs w:val="24"/>
        </w:rPr>
      </w:pPr>
      <w:r>
        <w:rPr>
          <w:sz w:val="24"/>
          <w:szCs w:val="24"/>
        </w:rPr>
        <w:t xml:space="preserve">In summary, while JICA’s operation is inseparable from </w:t>
      </w:r>
      <w:del w:id="852" w:author="Gordon Swift" w:date="2023-05-08T11:17:00Z">
        <w:r w:rsidDel="00B25C90">
          <w:rPr>
            <w:sz w:val="24"/>
            <w:szCs w:val="24"/>
          </w:rPr>
          <w:delText xml:space="preserve">the </w:delText>
        </w:r>
      </w:del>
      <w:ins w:id="853" w:author="Gordon Swift" w:date="2023-05-08T11:17:00Z">
        <w:r w:rsidR="00B25C90">
          <w:rPr>
            <w:sz w:val="24"/>
            <w:szCs w:val="24"/>
          </w:rPr>
          <w:t xml:space="preserve">government </w:t>
        </w:r>
      </w:ins>
      <w:r>
        <w:rPr>
          <w:sz w:val="24"/>
          <w:szCs w:val="24"/>
        </w:rPr>
        <w:t xml:space="preserve">policy contexts surrounding industrial human resource development, AOTS has prioritized the needs of private businesses </w:t>
      </w:r>
      <w:del w:id="854" w:author="Gordon Swift" w:date="2023-05-09T11:11:00Z">
        <w:r w:rsidDel="00171F1C">
          <w:rPr>
            <w:sz w:val="24"/>
            <w:szCs w:val="24"/>
          </w:rPr>
          <w:delText>in a way</w:delText>
        </w:r>
      </w:del>
      <w:ins w:id="855" w:author="Gordon Swift" w:date="2023-05-09T11:11:00Z">
        <w:r w:rsidR="00171F1C">
          <w:rPr>
            <w:sz w:val="24"/>
            <w:szCs w:val="24"/>
          </w:rPr>
          <w:t>as</w:t>
        </w:r>
      </w:ins>
      <w:r>
        <w:rPr>
          <w:sz w:val="24"/>
          <w:szCs w:val="24"/>
        </w:rPr>
        <w:t xml:space="preserve"> only a private-sector technical cooperation organization can</w:t>
      </w:r>
      <w:del w:id="856" w:author="Gordon Swift" w:date="2023-05-09T11:11:00Z">
        <w:r w:rsidDel="00171F1C">
          <w:rPr>
            <w:sz w:val="24"/>
            <w:szCs w:val="24"/>
          </w:rPr>
          <w:delText xml:space="preserve"> do</w:delText>
        </w:r>
      </w:del>
      <w:r>
        <w:rPr>
          <w:sz w:val="24"/>
          <w:szCs w:val="24"/>
        </w:rPr>
        <w:t xml:space="preserve">. However, since the training program </w:t>
      </w:r>
      <w:del w:id="857" w:author="Gordon Swift" w:date="2023-05-08T11:17:00Z">
        <w:r w:rsidDel="00B25C90">
          <w:rPr>
            <w:sz w:val="24"/>
            <w:szCs w:val="24"/>
          </w:rPr>
          <w:delText xml:space="preserve">is </w:delText>
        </w:r>
      </w:del>
      <w:r>
        <w:rPr>
          <w:sz w:val="24"/>
          <w:szCs w:val="24"/>
        </w:rPr>
        <w:t xml:space="preserve">based on </w:t>
      </w:r>
      <w:del w:id="858" w:author="Gordon Swift" w:date="2023-05-08T11:18:00Z">
        <w:r w:rsidDel="00B25C90">
          <w:rPr>
            <w:sz w:val="24"/>
            <w:szCs w:val="24"/>
          </w:rPr>
          <w:delText xml:space="preserve">the </w:delText>
        </w:r>
      </w:del>
      <w:r>
        <w:rPr>
          <w:sz w:val="24"/>
          <w:szCs w:val="24"/>
        </w:rPr>
        <w:t xml:space="preserve">public-private partnership </w:t>
      </w:r>
      <w:del w:id="859" w:author="Gordon Swift" w:date="2023-05-08T11:18:00Z">
        <w:r w:rsidDel="00B25C90">
          <w:rPr>
            <w:sz w:val="24"/>
            <w:szCs w:val="24"/>
          </w:rPr>
          <w:delText xml:space="preserve">using </w:delText>
        </w:r>
      </w:del>
      <w:ins w:id="860" w:author="Gordon Swift" w:date="2023-05-08T11:18:00Z">
        <w:r w:rsidR="00B25C90">
          <w:rPr>
            <w:sz w:val="24"/>
            <w:szCs w:val="24"/>
          </w:rPr>
          <w:t xml:space="preserve">uses </w:t>
        </w:r>
      </w:ins>
      <w:r>
        <w:rPr>
          <w:sz w:val="24"/>
          <w:szCs w:val="24"/>
        </w:rPr>
        <w:t xml:space="preserve">government subsidies, it </w:t>
      </w:r>
      <w:ins w:id="861" w:author="Gordon Swift" w:date="2023-05-08T11:18:00Z">
        <w:r w:rsidR="00B25C90">
          <w:rPr>
            <w:sz w:val="24"/>
            <w:szCs w:val="24"/>
          </w:rPr>
          <w:t xml:space="preserve">too </w:t>
        </w:r>
      </w:ins>
      <w:r>
        <w:rPr>
          <w:sz w:val="24"/>
          <w:szCs w:val="24"/>
        </w:rPr>
        <w:t xml:space="preserve">is </w:t>
      </w:r>
      <w:del w:id="862" w:author="Gordon Swift" w:date="2023-05-08T11:18:00Z">
        <w:r w:rsidDel="00B25C90">
          <w:rPr>
            <w:sz w:val="24"/>
            <w:szCs w:val="24"/>
          </w:rPr>
          <w:delText xml:space="preserve">also </w:delText>
        </w:r>
      </w:del>
      <w:r>
        <w:rPr>
          <w:sz w:val="24"/>
          <w:szCs w:val="24"/>
        </w:rPr>
        <w:t xml:space="preserve">influenced by </w:t>
      </w:r>
      <w:del w:id="863" w:author="Gordon Swift" w:date="2023-05-09T11:11:00Z">
        <w:r w:rsidDel="00171F1C">
          <w:rPr>
            <w:sz w:val="24"/>
            <w:szCs w:val="24"/>
          </w:rPr>
          <w:delText xml:space="preserve">the </w:delText>
        </w:r>
      </w:del>
      <w:r>
        <w:rPr>
          <w:sz w:val="24"/>
          <w:szCs w:val="24"/>
        </w:rPr>
        <w:t>policy regarding subsidy amounts and budgets.</w:t>
      </w:r>
    </w:p>
    <w:p w14:paraId="66391D41" w14:textId="77777777" w:rsidR="00FF3E92" w:rsidRDefault="00FF3E92">
      <w:pPr>
        <w:rPr>
          <w:sz w:val="24"/>
          <w:szCs w:val="24"/>
        </w:rPr>
      </w:pPr>
    </w:p>
    <w:p w14:paraId="38243A9A" w14:textId="77777777" w:rsidR="00FF3E92" w:rsidRDefault="00AE5F21">
      <w:pPr>
        <w:rPr>
          <w:b/>
          <w:sz w:val="24"/>
          <w:szCs w:val="24"/>
        </w:rPr>
      </w:pPr>
      <w:r>
        <w:rPr>
          <w:b/>
          <w:sz w:val="24"/>
          <w:szCs w:val="24"/>
        </w:rPr>
        <w:t>Conclusion</w:t>
      </w:r>
    </w:p>
    <w:p w14:paraId="60E906AD" w14:textId="321644DA" w:rsidR="00FF3E92" w:rsidRDefault="00AE5F21">
      <w:pPr>
        <w:rPr>
          <w:sz w:val="24"/>
          <w:szCs w:val="24"/>
        </w:rPr>
      </w:pPr>
      <w:r>
        <w:rPr>
          <w:sz w:val="24"/>
          <w:szCs w:val="24"/>
        </w:rPr>
        <w:lastRenderedPageBreak/>
        <w:t xml:space="preserve">This chapter has reviewed how the Japanese government and </w:t>
      </w:r>
      <w:ins w:id="864" w:author="Gordon Swift" w:date="2023-05-09T11:11:00Z">
        <w:r w:rsidR="00171F1C">
          <w:rPr>
            <w:sz w:val="24"/>
            <w:szCs w:val="24"/>
          </w:rPr>
          <w:t xml:space="preserve">the </w:t>
        </w:r>
      </w:ins>
      <w:r>
        <w:rPr>
          <w:sz w:val="24"/>
          <w:szCs w:val="24"/>
        </w:rPr>
        <w:t xml:space="preserve">private sector have been involved in industrial human resource development in developing countries through JICA’s technical cooperation projects and AOTS’s training programs. The comparison of JICA and AOTS demonstrates their similarities. They </w:t>
      </w:r>
      <w:ins w:id="865" w:author="Gordon Swift" w:date="2023-05-08T11:18:00Z">
        <w:r w:rsidR="00B25C90">
          <w:rPr>
            <w:sz w:val="24"/>
            <w:szCs w:val="24"/>
          </w:rPr>
          <w:t xml:space="preserve">both </w:t>
        </w:r>
      </w:ins>
      <w:r>
        <w:rPr>
          <w:sz w:val="24"/>
          <w:szCs w:val="24"/>
        </w:rPr>
        <w:t xml:space="preserve">mainly target Asia, provide more support to the manufacturing sector, and </w:t>
      </w:r>
      <w:ins w:id="866" w:author="Gordon Swift" w:date="2023-05-08T11:19:00Z">
        <w:r w:rsidR="00B25C90">
          <w:rPr>
            <w:sz w:val="24"/>
            <w:szCs w:val="24"/>
          </w:rPr>
          <w:t xml:space="preserve">have </w:t>
        </w:r>
      </w:ins>
      <w:r>
        <w:rPr>
          <w:sz w:val="24"/>
          <w:szCs w:val="24"/>
        </w:rPr>
        <w:t xml:space="preserve">gradually </w:t>
      </w:r>
      <w:del w:id="867" w:author="Gordon Swift" w:date="2023-05-08T11:19:00Z">
        <w:r w:rsidDel="00B25C90">
          <w:rPr>
            <w:sz w:val="24"/>
            <w:szCs w:val="24"/>
          </w:rPr>
          <w:delText xml:space="preserve">shift </w:delText>
        </w:r>
      </w:del>
      <w:ins w:id="868" w:author="Gordon Swift" w:date="2023-05-08T11:19:00Z">
        <w:r w:rsidR="00B25C90">
          <w:rPr>
            <w:sz w:val="24"/>
            <w:szCs w:val="24"/>
          </w:rPr>
          <w:t xml:space="preserve">shifted </w:t>
        </w:r>
      </w:ins>
      <w:r>
        <w:rPr>
          <w:sz w:val="24"/>
          <w:szCs w:val="24"/>
        </w:rPr>
        <w:t xml:space="preserve">from </w:t>
      </w:r>
      <w:del w:id="869" w:author="Gordon Swift" w:date="2023-05-08T11:19:00Z">
        <w:r w:rsidDel="00B25C90">
          <w:rPr>
            <w:sz w:val="24"/>
            <w:szCs w:val="24"/>
          </w:rPr>
          <w:delText xml:space="preserve">the </w:delText>
        </w:r>
      </w:del>
      <w:r>
        <w:rPr>
          <w:sz w:val="24"/>
          <w:szCs w:val="24"/>
        </w:rPr>
        <w:t xml:space="preserve">training </w:t>
      </w:r>
      <w:del w:id="870" w:author="Gordon Swift" w:date="2023-05-08T11:19:00Z">
        <w:r w:rsidDel="00B25C90">
          <w:rPr>
            <w:sz w:val="24"/>
            <w:szCs w:val="24"/>
          </w:rPr>
          <w:delText xml:space="preserve">of </w:delText>
        </w:r>
      </w:del>
      <w:r>
        <w:rPr>
          <w:sz w:val="24"/>
          <w:szCs w:val="24"/>
        </w:rPr>
        <w:t xml:space="preserve">engineers to </w:t>
      </w:r>
      <w:ins w:id="871" w:author="Gordon Swift" w:date="2023-05-08T11:19:00Z">
        <w:r w:rsidR="00B25C90">
          <w:rPr>
            <w:sz w:val="24"/>
            <w:szCs w:val="24"/>
          </w:rPr>
          <w:t xml:space="preserve">training </w:t>
        </w:r>
      </w:ins>
      <w:del w:id="872" w:author="Gordon Swift" w:date="2023-05-08T11:19:00Z">
        <w:r w:rsidDel="00B25C90">
          <w:rPr>
            <w:sz w:val="24"/>
            <w:szCs w:val="24"/>
          </w:rPr>
          <w:delText xml:space="preserve">that of </w:delText>
        </w:r>
      </w:del>
      <w:r>
        <w:rPr>
          <w:sz w:val="24"/>
          <w:szCs w:val="24"/>
        </w:rPr>
        <w:t xml:space="preserve">managers and trainers. However, there are significant differences in the background and </w:t>
      </w:r>
      <w:ins w:id="873" w:author="Gordon Swift" w:date="2023-05-08T11:20:00Z">
        <w:r w:rsidR="00B25C90">
          <w:rPr>
            <w:sz w:val="24"/>
            <w:szCs w:val="24"/>
          </w:rPr>
          <w:t xml:space="preserve">factors </w:t>
        </w:r>
      </w:ins>
      <w:r>
        <w:rPr>
          <w:sz w:val="24"/>
          <w:szCs w:val="24"/>
        </w:rPr>
        <w:t xml:space="preserve">influencing </w:t>
      </w:r>
      <w:del w:id="874" w:author="Gordon Swift" w:date="2023-05-08T11:20:00Z">
        <w:r w:rsidDel="00B25C90">
          <w:rPr>
            <w:sz w:val="24"/>
            <w:szCs w:val="24"/>
          </w:rPr>
          <w:delText xml:space="preserve">factors between </w:delText>
        </w:r>
      </w:del>
      <w:r>
        <w:rPr>
          <w:sz w:val="24"/>
          <w:szCs w:val="24"/>
        </w:rPr>
        <w:t xml:space="preserve">them. While JICA has been engaged in human resource development from the perspective of international cooperation, AOTS has implemented its programs through public-private partnerships from the perspective of supporting private businesses. </w:t>
      </w:r>
    </w:p>
    <w:p w14:paraId="66B207CB" w14:textId="0613031C" w:rsidR="00FF3E92" w:rsidRDefault="00AE5F21">
      <w:pPr>
        <w:rPr>
          <w:sz w:val="24"/>
          <w:szCs w:val="24"/>
        </w:rPr>
      </w:pPr>
      <w:r>
        <w:rPr>
          <w:sz w:val="24"/>
          <w:szCs w:val="24"/>
        </w:rPr>
        <w:tab/>
        <w:t>AOTS’s assistance tends to overlap with the needs of private businesses and their overseas investments</w:t>
      </w:r>
      <w:ins w:id="875" w:author="Gordon Swift" w:date="2023-05-08T11:21:00Z">
        <w:r w:rsidR="00B25C90">
          <w:rPr>
            <w:sz w:val="24"/>
            <w:szCs w:val="24"/>
          </w:rPr>
          <w:t xml:space="preserve">, </w:t>
        </w:r>
      </w:ins>
      <w:del w:id="876" w:author="Gordon Swift" w:date="2023-05-08T11:21:00Z">
        <w:r w:rsidDel="00B25C90">
          <w:rPr>
            <w:sz w:val="24"/>
            <w:szCs w:val="24"/>
          </w:rPr>
          <w:delText xml:space="preserve">. It is </w:delText>
        </w:r>
      </w:del>
      <w:r>
        <w:rPr>
          <w:sz w:val="24"/>
          <w:szCs w:val="24"/>
        </w:rPr>
        <w:t xml:space="preserve">because AOTS aims to develop human resources who can contribute to the export of Japanese products and the overseas expansion of Japanese businesses. JICA’s technical cooperation for industrial human resource development </w:t>
      </w:r>
      <w:ins w:id="877" w:author="Gordon Swift" w:date="2023-05-09T11:12:00Z">
        <w:r w:rsidR="00171F1C">
          <w:rPr>
            <w:sz w:val="24"/>
            <w:szCs w:val="24"/>
          </w:rPr>
          <w:t xml:space="preserve">up </w:t>
        </w:r>
      </w:ins>
      <w:r>
        <w:rPr>
          <w:sz w:val="24"/>
          <w:szCs w:val="24"/>
        </w:rPr>
        <w:t>until the 1960s was also designed to contribute to Japan’s national interests</w:t>
      </w:r>
      <w:del w:id="878" w:author="Gordon Swift" w:date="2023-05-08T11:22:00Z">
        <w:r w:rsidDel="00B25C90">
          <w:rPr>
            <w:sz w:val="24"/>
            <w:szCs w:val="24"/>
          </w:rPr>
          <w:delText xml:space="preserve"> as AOTS</w:delText>
        </w:r>
      </w:del>
      <w:r>
        <w:rPr>
          <w:sz w:val="24"/>
          <w:szCs w:val="24"/>
        </w:rPr>
        <w:t xml:space="preserve">. </w:t>
      </w:r>
      <w:ins w:id="879" w:author="Gordon Swift" w:date="2023-05-08T11:22:00Z">
        <w:r w:rsidR="00B25C90">
          <w:rPr>
            <w:sz w:val="24"/>
            <w:szCs w:val="24"/>
          </w:rPr>
          <w:t xml:space="preserve">But </w:t>
        </w:r>
      </w:ins>
      <w:del w:id="880" w:author="Gordon Swift" w:date="2023-05-08T11:22:00Z">
        <w:r w:rsidDel="00B25C90">
          <w:rPr>
            <w:sz w:val="24"/>
            <w:szCs w:val="24"/>
          </w:rPr>
          <w:delText xml:space="preserve">The </w:delText>
        </w:r>
      </w:del>
      <w:ins w:id="881" w:author="Gordon Swift" w:date="2023-05-08T11:22:00Z">
        <w:r w:rsidR="00B25C90">
          <w:rPr>
            <w:sz w:val="24"/>
            <w:szCs w:val="24"/>
          </w:rPr>
          <w:t xml:space="preserve">the </w:t>
        </w:r>
      </w:ins>
      <w:r>
        <w:rPr>
          <w:sz w:val="24"/>
          <w:szCs w:val="24"/>
        </w:rPr>
        <w:t xml:space="preserve">purpose and meaning of </w:t>
      </w:r>
      <w:del w:id="882" w:author="Gordon Swift" w:date="2023-05-08T11:22:00Z">
        <w:r w:rsidDel="00B25C90">
          <w:rPr>
            <w:sz w:val="24"/>
            <w:szCs w:val="24"/>
          </w:rPr>
          <w:delText xml:space="preserve">the </w:delText>
        </w:r>
      </w:del>
      <w:ins w:id="883" w:author="Gordon Swift" w:date="2023-05-08T11:22:00Z">
        <w:r w:rsidR="00B25C90">
          <w:rPr>
            <w:sz w:val="24"/>
            <w:szCs w:val="24"/>
          </w:rPr>
          <w:t xml:space="preserve">these </w:t>
        </w:r>
      </w:ins>
      <w:r>
        <w:rPr>
          <w:sz w:val="24"/>
          <w:szCs w:val="24"/>
        </w:rPr>
        <w:t>projects gradually changed in the 1970s</w:t>
      </w:r>
      <w:ins w:id="884" w:author="Gordon Swift" w:date="2023-05-08T11:22:00Z">
        <w:r w:rsidR="00B25C90">
          <w:rPr>
            <w:sz w:val="24"/>
            <w:szCs w:val="24"/>
          </w:rPr>
          <w:t>,</w:t>
        </w:r>
      </w:ins>
      <w:r>
        <w:rPr>
          <w:sz w:val="24"/>
          <w:szCs w:val="24"/>
        </w:rPr>
        <w:t xml:space="preserve"> due to pressure from the international community and influenced by Japanese ODA policies and international aid trends. Looking at industry trends, both JICA and AOTS assist predominantly in the manufacturing sector. </w:t>
      </w:r>
      <w:ins w:id="885" w:author="Gordon Swift" w:date="2023-05-08T11:25:00Z">
        <w:r w:rsidR="00E707A8">
          <w:rPr>
            <w:sz w:val="24"/>
            <w:szCs w:val="24"/>
          </w:rPr>
          <w:t>But w</w:t>
        </w:r>
      </w:ins>
      <w:del w:id="886" w:author="Gordon Swift" w:date="2023-05-08T11:24:00Z">
        <w:r w:rsidDel="00E707A8">
          <w:rPr>
            <w:sz w:val="24"/>
            <w:szCs w:val="24"/>
          </w:rPr>
          <w:delText>However,</w:delText>
        </w:r>
      </w:del>
      <w:ins w:id="887" w:author="Gordon Swift" w:date="2023-05-08T11:24:00Z">
        <w:r w:rsidR="00E707A8">
          <w:rPr>
            <w:sz w:val="24"/>
            <w:szCs w:val="24"/>
          </w:rPr>
          <w:t>hile</w:t>
        </w:r>
      </w:ins>
      <w:r>
        <w:rPr>
          <w:sz w:val="24"/>
          <w:szCs w:val="24"/>
        </w:rPr>
        <w:t xml:space="preserve"> JICA conducts projects that raise the overall standard of local industrial human resources in various technical fields</w:t>
      </w:r>
      <w:ins w:id="888" w:author="Gordon Swift" w:date="2023-05-08T11:24:00Z">
        <w:r w:rsidR="00E707A8">
          <w:rPr>
            <w:sz w:val="24"/>
            <w:szCs w:val="24"/>
          </w:rPr>
          <w:t xml:space="preserve">, </w:t>
        </w:r>
      </w:ins>
      <w:del w:id="889" w:author="Gordon Swift" w:date="2023-05-08T11:24:00Z">
        <w:r w:rsidDel="00E707A8">
          <w:rPr>
            <w:sz w:val="24"/>
            <w:szCs w:val="24"/>
          </w:rPr>
          <w:delText xml:space="preserve">. On the other hand, </w:delText>
        </w:r>
      </w:del>
      <w:r>
        <w:rPr>
          <w:sz w:val="24"/>
          <w:szCs w:val="24"/>
        </w:rPr>
        <w:t xml:space="preserve">AOTS has been </w:t>
      </w:r>
      <w:del w:id="890" w:author="Gordon Swift" w:date="2023-05-09T11:14:00Z">
        <w:r w:rsidDel="00171F1C">
          <w:rPr>
            <w:sz w:val="24"/>
            <w:szCs w:val="24"/>
          </w:rPr>
          <w:delText>handing down</w:delText>
        </w:r>
      </w:del>
      <w:ins w:id="891" w:author="Gordon Swift" w:date="2023-05-09T11:14:00Z">
        <w:r w:rsidR="00171F1C">
          <w:rPr>
            <w:sz w:val="24"/>
            <w:szCs w:val="24"/>
          </w:rPr>
          <w:t>transferring</w:t>
        </w:r>
      </w:ins>
      <w:r>
        <w:rPr>
          <w:sz w:val="24"/>
          <w:szCs w:val="24"/>
        </w:rPr>
        <w:t xml:space="preserve"> practical technologies directly related to specialized </w:t>
      </w:r>
      <w:del w:id="892" w:author="Gordon Swift" w:date="2023-05-08T11:30:00Z">
        <w:r w:rsidDel="00E707A8">
          <w:rPr>
            <w:sz w:val="24"/>
            <w:szCs w:val="24"/>
          </w:rPr>
          <w:delText xml:space="preserve">areas </w:delText>
        </w:r>
      </w:del>
      <w:ins w:id="893" w:author="Gordon Swift" w:date="2023-05-08T11:26:00Z">
        <w:r w:rsidR="00E707A8">
          <w:rPr>
            <w:sz w:val="24"/>
            <w:szCs w:val="24"/>
          </w:rPr>
          <w:t xml:space="preserve">products </w:t>
        </w:r>
      </w:ins>
      <w:r>
        <w:rPr>
          <w:sz w:val="24"/>
          <w:szCs w:val="24"/>
        </w:rPr>
        <w:t>of Japanese companies that have expanded overseas.</w:t>
      </w:r>
    </w:p>
    <w:p w14:paraId="56E1D4A1" w14:textId="2D46B804" w:rsidR="00FF3E92" w:rsidRDefault="00AE5F21">
      <w:pPr>
        <w:ind w:firstLine="720"/>
        <w:rPr>
          <w:sz w:val="24"/>
          <w:szCs w:val="24"/>
        </w:rPr>
      </w:pPr>
      <w:r>
        <w:rPr>
          <w:sz w:val="24"/>
          <w:szCs w:val="24"/>
        </w:rPr>
        <w:t xml:space="preserve">However, neither JICA’s nor AOTS’s projects can </w:t>
      </w:r>
      <w:del w:id="894" w:author="Gordon Swift" w:date="2023-05-08T11:27:00Z">
        <w:r w:rsidDel="00E707A8">
          <w:rPr>
            <w:sz w:val="24"/>
            <w:szCs w:val="24"/>
          </w:rPr>
          <w:delText xml:space="preserve">necessarily </w:delText>
        </w:r>
      </w:del>
      <w:r>
        <w:rPr>
          <w:sz w:val="24"/>
          <w:szCs w:val="24"/>
        </w:rPr>
        <w:t>be explained solely by the factors mentioned above</w:t>
      </w:r>
      <w:del w:id="895" w:author="Gordon Swift" w:date="2023-05-08T11:34:00Z">
        <w:r w:rsidDel="007330D8">
          <w:rPr>
            <w:sz w:val="24"/>
            <w:szCs w:val="24"/>
          </w:rPr>
          <w:delText xml:space="preserve">. </w:delText>
        </w:r>
      </w:del>
      <w:ins w:id="896" w:author="Gordon Swift" w:date="2023-05-08T11:34:00Z">
        <w:r w:rsidR="007330D8">
          <w:rPr>
            <w:sz w:val="24"/>
            <w:szCs w:val="24"/>
          </w:rPr>
          <w:t xml:space="preserve">; </w:t>
        </w:r>
      </w:ins>
      <w:del w:id="897" w:author="Gordon Swift" w:date="2023-05-08T11:34:00Z">
        <w:r w:rsidDel="007330D8">
          <w:rPr>
            <w:sz w:val="24"/>
            <w:szCs w:val="24"/>
          </w:rPr>
          <w:delText>The practice has been accumulated</w:delText>
        </w:r>
      </w:del>
      <w:ins w:id="898" w:author="Gordon Swift" w:date="2023-05-08T11:34:00Z">
        <w:r w:rsidR="007330D8">
          <w:rPr>
            <w:sz w:val="24"/>
            <w:szCs w:val="24"/>
          </w:rPr>
          <w:t>their approaches have evolved</w:t>
        </w:r>
      </w:ins>
      <w:r>
        <w:rPr>
          <w:sz w:val="24"/>
          <w:szCs w:val="24"/>
        </w:rPr>
        <w:t xml:space="preserve"> through a complex intertwining of factors. JICA’s projects are heavily influenced by the economic situation in Japan, the development policies and needs of the recipient countries, the relationship with the recipient countries, and the ideas and beliefs of the various actors involved. AOTS </w:t>
      </w:r>
      <w:ins w:id="899" w:author="Gordon Swift" w:date="2023-05-08T11:35:00Z">
        <w:r w:rsidR="007330D8">
          <w:rPr>
            <w:sz w:val="24"/>
            <w:szCs w:val="24"/>
          </w:rPr>
          <w:t xml:space="preserve">also </w:t>
        </w:r>
      </w:ins>
      <w:r>
        <w:rPr>
          <w:sz w:val="24"/>
          <w:szCs w:val="24"/>
        </w:rPr>
        <w:t xml:space="preserve">has </w:t>
      </w:r>
      <w:del w:id="900" w:author="Gordon Swift" w:date="2023-05-08T11:35:00Z">
        <w:r w:rsidDel="007330D8">
          <w:rPr>
            <w:sz w:val="24"/>
            <w:szCs w:val="24"/>
          </w:rPr>
          <w:delText xml:space="preserve">also </w:delText>
        </w:r>
      </w:del>
      <w:del w:id="901" w:author="Gordon Swift" w:date="2023-05-08T11:36:00Z">
        <w:r w:rsidDel="007330D8">
          <w:rPr>
            <w:sz w:val="24"/>
            <w:szCs w:val="24"/>
          </w:rPr>
          <w:delText xml:space="preserve">not </w:delText>
        </w:r>
      </w:del>
      <w:r>
        <w:rPr>
          <w:sz w:val="24"/>
          <w:szCs w:val="24"/>
        </w:rPr>
        <w:t xml:space="preserve">developed its programs </w:t>
      </w:r>
      <w:ins w:id="902" w:author="Gordon Swift" w:date="2023-05-08T11:36:00Z">
        <w:r w:rsidR="007330D8">
          <w:rPr>
            <w:sz w:val="24"/>
            <w:szCs w:val="24"/>
          </w:rPr>
          <w:t xml:space="preserve">not </w:t>
        </w:r>
      </w:ins>
      <w:del w:id="903" w:author="Gordon Swift" w:date="2023-05-08T11:38:00Z">
        <w:r w:rsidDel="007330D8">
          <w:rPr>
            <w:sz w:val="24"/>
            <w:szCs w:val="24"/>
          </w:rPr>
          <w:delText>only in response to the needs of</w:delText>
        </w:r>
      </w:del>
      <w:ins w:id="904" w:author="Gordon Swift" w:date="2023-05-08T11:38:00Z">
        <w:r w:rsidR="007330D8">
          <w:rPr>
            <w:sz w:val="24"/>
            <w:szCs w:val="24"/>
          </w:rPr>
          <w:t>just to benefit</w:t>
        </w:r>
      </w:ins>
      <w:r>
        <w:rPr>
          <w:sz w:val="24"/>
          <w:szCs w:val="24"/>
        </w:rPr>
        <w:t xml:space="preserve"> Japanese businesses. For example, in response to the Asian economic crisis that began in 1997, AOTS launched the Special Training Activities to Assist Asian Countries in 1998 and the Asian Local Training Activities in 1999 to accept trainees. These programs were implemented to benefit Japanese businesses and local employees when Japanese factories stagnated due to the Asian crises. Instead of firing </w:t>
      </w:r>
      <w:del w:id="905" w:author="Gordon Swift" w:date="2023-05-08T11:39:00Z">
        <w:r w:rsidDel="007330D8">
          <w:rPr>
            <w:sz w:val="24"/>
            <w:szCs w:val="24"/>
          </w:rPr>
          <w:delText xml:space="preserve">the </w:delText>
        </w:r>
      </w:del>
      <w:ins w:id="906" w:author="Gordon Swift" w:date="2023-05-08T11:39:00Z">
        <w:r w:rsidR="007330D8">
          <w:rPr>
            <w:sz w:val="24"/>
            <w:szCs w:val="24"/>
          </w:rPr>
          <w:t xml:space="preserve">their </w:t>
        </w:r>
      </w:ins>
      <w:r>
        <w:rPr>
          <w:sz w:val="24"/>
          <w:szCs w:val="24"/>
        </w:rPr>
        <w:t xml:space="preserve">employees, </w:t>
      </w:r>
      <w:del w:id="907" w:author="Gordon Swift" w:date="2023-05-08T11:39:00Z">
        <w:r w:rsidDel="007330D8">
          <w:rPr>
            <w:sz w:val="24"/>
            <w:szCs w:val="24"/>
          </w:rPr>
          <w:delText xml:space="preserve">the </w:delText>
        </w:r>
      </w:del>
      <w:r>
        <w:rPr>
          <w:sz w:val="24"/>
          <w:szCs w:val="24"/>
        </w:rPr>
        <w:t xml:space="preserve">companies could send them for training in Japan to improve their skills. AOTS also supports international cooperation activities by AOTS Alumni Societies in various countries. In other words, AOTS is not only serving the short-term business interests of Japanese firms but also contributing to international cooperation. </w:t>
      </w:r>
    </w:p>
    <w:p w14:paraId="30A7152F" w14:textId="5A2C3F1C" w:rsidR="00FF3E92" w:rsidRDefault="00AE5F21">
      <w:pPr>
        <w:ind w:firstLine="720"/>
        <w:rPr>
          <w:sz w:val="24"/>
          <w:szCs w:val="24"/>
        </w:rPr>
      </w:pPr>
      <w:r>
        <w:rPr>
          <w:sz w:val="24"/>
          <w:szCs w:val="24"/>
        </w:rPr>
        <w:t xml:space="preserve">Both JICA and AOTS have supported industrial human resource development in developing </w:t>
      </w:r>
      <w:del w:id="908" w:author="Gordon Swift" w:date="2023-05-08T11:33:00Z">
        <w:r w:rsidDel="00E707A8">
          <w:rPr>
            <w:sz w:val="24"/>
            <w:szCs w:val="24"/>
          </w:rPr>
          <w:delText xml:space="preserve">countries </w:delText>
        </w:r>
      </w:del>
      <w:ins w:id="909" w:author="Gordon Swift" w:date="2023-05-08T11:33:00Z">
        <w:r w:rsidR="00E707A8">
          <w:rPr>
            <w:sz w:val="24"/>
            <w:szCs w:val="24"/>
          </w:rPr>
          <w:t>countries</w:t>
        </w:r>
      </w:ins>
      <w:ins w:id="910" w:author="Gordon Swift" w:date="2023-05-09T11:15:00Z">
        <w:r w:rsidR="00171F1C">
          <w:rPr>
            <w:sz w:val="24"/>
            <w:szCs w:val="24"/>
          </w:rPr>
          <w:t xml:space="preserve">, </w:t>
        </w:r>
      </w:ins>
      <w:r>
        <w:rPr>
          <w:sz w:val="24"/>
          <w:szCs w:val="24"/>
        </w:rPr>
        <w:t>from different vantage points but continuously since the 1950s.</w:t>
      </w:r>
      <w:r w:rsidR="00341ABD">
        <w:rPr>
          <w:sz w:val="24"/>
          <w:szCs w:val="24"/>
        </w:rPr>
        <w:t xml:space="preserve"> </w:t>
      </w:r>
      <w:r>
        <w:rPr>
          <w:sz w:val="24"/>
          <w:szCs w:val="24"/>
        </w:rPr>
        <w:t xml:space="preserve">Regardless of </w:t>
      </w:r>
      <w:del w:id="911" w:author="Gordon Swift" w:date="2023-05-08T11:33:00Z">
        <w:r w:rsidDel="007330D8">
          <w:rPr>
            <w:sz w:val="24"/>
            <w:szCs w:val="24"/>
          </w:rPr>
          <w:delText xml:space="preserve">the </w:delText>
        </w:r>
      </w:del>
      <w:r>
        <w:rPr>
          <w:sz w:val="24"/>
          <w:szCs w:val="24"/>
        </w:rPr>
        <w:t xml:space="preserve">changing trends, the two organizations </w:t>
      </w:r>
      <w:ins w:id="912" w:author="Gordon Swift" w:date="2023-05-08T11:33:00Z">
        <w:r w:rsidR="007330D8">
          <w:rPr>
            <w:sz w:val="24"/>
            <w:szCs w:val="24"/>
          </w:rPr>
          <w:t xml:space="preserve">have </w:t>
        </w:r>
      </w:ins>
      <w:r>
        <w:rPr>
          <w:sz w:val="24"/>
          <w:szCs w:val="24"/>
        </w:rPr>
        <w:t>complemented each other.</w:t>
      </w:r>
    </w:p>
    <w:p w14:paraId="14E466BF" w14:textId="77777777" w:rsidR="00FF3E92" w:rsidRDefault="00FF3E92">
      <w:pPr>
        <w:rPr>
          <w:sz w:val="24"/>
          <w:szCs w:val="24"/>
        </w:rPr>
      </w:pPr>
    </w:p>
    <w:p w14:paraId="1946697B" w14:textId="04F4AE9A" w:rsidR="00FF3E92" w:rsidRDefault="00AE5F21">
      <w:pPr>
        <w:rPr>
          <w:b/>
          <w:sz w:val="24"/>
          <w:szCs w:val="24"/>
        </w:rPr>
      </w:pPr>
      <w:del w:id="913" w:author="Gordon Swift" w:date="2023-05-08T11:40:00Z">
        <w:r w:rsidDel="007330D8">
          <w:rPr>
            <w:b/>
            <w:sz w:val="24"/>
            <w:szCs w:val="24"/>
          </w:rPr>
          <w:delText>Reference</w:delText>
        </w:r>
      </w:del>
      <w:ins w:id="914" w:author="Gordon Swift" w:date="2023-05-08T11:40:00Z">
        <w:r w:rsidR="007330D8">
          <w:rPr>
            <w:b/>
            <w:sz w:val="24"/>
            <w:szCs w:val="24"/>
          </w:rPr>
          <w:t>References</w:t>
        </w:r>
      </w:ins>
    </w:p>
    <w:p w14:paraId="3D496116" w14:textId="77777777" w:rsidR="00FF3E92" w:rsidRDefault="00AE5F21">
      <w:pPr>
        <w:ind w:left="851" w:hanging="851"/>
        <w:rPr>
          <w:sz w:val="24"/>
          <w:szCs w:val="24"/>
        </w:rPr>
      </w:pPr>
      <w:r>
        <w:rPr>
          <w:sz w:val="24"/>
          <w:szCs w:val="24"/>
        </w:rPr>
        <w:t>Association for Overseas Technical Scholarship [AOTS]. (2016). The unofficial history of AOTS: The starting point of private international cooperation. [In Japanese]</w:t>
      </w:r>
    </w:p>
    <w:p w14:paraId="431E54D2" w14:textId="77777777" w:rsidR="00FF3E92" w:rsidRDefault="00AE5F21">
      <w:pPr>
        <w:ind w:left="851" w:hanging="851"/>
        <w:rPr>
          <w:sz w:val="24"/>
          <w:szCs w:val="24"/>
        </w:rPr>
      </w:pPr>
      <w:r>
        <w:rPr>
          <w:sz w:val="24"/>
          <w:szCs w:val="24"/>
        </w:rPr>
        <w:lastRenderedPageBreak/>
        <w:t>JETRO. (2004). Direct investment statistics: Japan’s Direct Investments (on a report/notification basis). Retrieved January 20, 2018, from https://www.jetro.go.jp/world/japan/stats/fdi.html. [In Japanese]</w:t>
      </w:r>
    </w:p>
    <w:p w14:paraId="7DA8CF3B" w14:textId="77777777" w:rsidR="00FF3E92" w:rsidRDefault="00AE5F21">
      <w:pPr>
        <w:ind w:left="851" w:hanging="851"/>
        <w:rPr>
          <w:sz w:val="24"/>
          <w:szCs w:val="24"/>
        </w:rPr>
      </w:pPr>
      <w:r>
        <w:rPr>
          <w:sz w:val="24"/>
          <w:szCs w:val="24"/>
        </w:rPr>
        <w:t>Ministry of International Trade and Industry [MITI]. (1961). Current status and issues of economic cooperation 1961. Research Institute of Economy, Trade and Industry. [In Japanese]</w:t>
      </w:r>
    </w:p>
    <w:p w14:paraId="50230D8F" w14:textId="06419875" w:rsidR="00FF3E92" w:rsidRDefault="00AE5F21">
      <w:pPr>
        <w:ind w:left="851" w:hanging="851"/>
        <w:rPr>
          <w:sz w:val="24"/>
          <w:szCs w:val="24"/>
        </w:rPr>
      </w:pPr>
      <w:r>
        <w:rPr>
          <w:sz w:val="24"/>
          <w:szCs w:val="24"/>
        </w:rPr>
        <w:t>Shimazu, Yuki</w:t>
      </w:r>
      <w:ins w:id="915" w:author="Gordon Swift" w:date="2023-05-09T11:17:00Z">
        <w:r w:rsidR="00171F1C">
          <w:rPr>
            <w:sz w:val="24"/>
            <w:szCs w:val="24"/>
          </w:rPr>
          <w:t>,</w:t>
        </w:r>
      </w:ins>
      <w:r>
        <w:rPr>
          <w:sz w:val="24"/>
          <w:szCs w:val="24"/>
        </w:rPr>
        <w:t xml:space="preserve"> and Atsushi Tsujimoto. (2021). “Industrial Personnel Development Support in Developing Countries by the Japanese Government and Private Sector: The Historical Transition of Industrial Personnel Development Support Projects by JICA and AOTS.” Shoko Yamada and Izumi Ono (Eds.). Industrial Personnel Development in Developing Countries: Knowledge and Skills for the SDGs Era. Tokyo: Nippon Hyoronsha. pp. 106</w:t>
      </w:r>
      <w:del w:id="916" w:author="Gordon Swift" w:date="2023-05-09T11:18:00Z">
        <w:r w:rsidDel="00512D09">
          <w:rPr>
            <w:sz w:val="24"/>
            <w:szCs w:val="24"/>
          </w:rPr>
          <w:delText>-</w:delText>
        </w:r>
      </w:del>
      <w:ins w:id="917" w:author="Gordon Swift" w:date="2023-05-09T11:18:00Z">
        <w:r w:rsidR="00512D09">
          <w:rPr>
            <w:sz w:val="24"/>
            <w:szCs w:val="24"/>
          </w:rPr>
          <w:t>–</w:t>
        </w:r>
      </w:ins>
      <w:r>
        <w:rPr>
          <w:sz w:val="24"/>
          <w:szCs w:val="24"/>
        </w:rPr>
        <w:t>123. [In Japanese]</w:t>
      </w:r>
    </w:p>
    <w:sectPr w:rsidR="00FF3E92">
      <w:pgSz w:w="11906" w:h="16838"/>
      <w:pgMar w:top="1985" w:right="1701" w:bottom="1701" w:left="1701" w:header="851" w:footer="99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ordon Swift" w:date="2023-05-07T14:16:00Z" w:initials="GS">
    <w:p w14:paraId="1604681F" w14:textId="756812A7" w:rsidR="004C740C" w:rsidRDefault="004C740C">
      <w:pPr>
        <w:pStyle w:val="CommentText"/>
      </w:pPr>
      <w:r>
        <w:rPr>
          <w:rStyle w:val="CommentReference"/>
        </w:rPr>
        <w:annotationRef/>
      </w:r>
      <w:r>
        <w:t>This is the punctuation recommended by</w:t>
      </w:r>
      <w:r>
        <w:rPr>
          <w:noProof/>
        </w:rPr>
        <w:t xml:space="preserve"> </w:t>
      </w:r>
      <w:r w:rsidRPr="00D43D7E">
        <w:rPr>
          <w:i/>
          <w:iCs/>
          <w:noProof/>
        </w:rPr>
        <w:t>The Chicago Manual of Style</w:t>
      </w:r>
      <w:r>
        <w:rPr>
          <w:noProof/>
        </w:rPr>
        <w:t xml:space="preserve"> for a </w:t>
      </w:r>
      <w:r w:rsidRPr="004C740C">
        <w:rPr>
          <w:noProof/>
        </w:rPr>
        <w:t xml:space="preserve">compound adjective when one of its elements </w:t>
      </w:r>
      <w:r>
        <w:rPr>
          <w:noProof/>
        </w:rPr>
        <w:t xml:space="preserve">itself </w:t>
      </w:r>
      <w:r w:rsidRPr="004C740C">
        <w:rPr>
          <w:noProof/>
        </w:rPr>
        <w:t>consists of an open compound</w:t>
      </w:r>
      <w:r>
        <w:rPr>
          <w:noProof/>
        </w:rPr>
        <w:t xml:space="preserve"> ("private sector"). It uses one en dash, not two hyphens. To avoid this somewhat awkward construction, one could re</w:t>
      </w:r>
      <w:r w:rsidR="00B30556">
        <w:rPr>
          <w:noProof/>
        </w:rPr>
        <w:t>phrase</w:t>
      </w:r>
      <w:r>
        <w:rPr>
          <w:noProof/>
        </w:rPr>
        <w:t xml:space="preserve"> the title: "</w:t>
      </w:r>
      <w:r w:rsidR="008969F7" w:rsidRPr="008969F7">
        <w:rPr>
          <w:noProof/>
        </w:rPr>
        <w:t>Japan’s Cooperation for Industrial Human Resource Development in Developing Countries</w:t>
      </w:r>
      <w:r>
        <w:rPr>
          <w:noProof/>
        </w:rPr>
        <w:t>, Led by Government and Led by the Private Sector</w:t>
      </w:r>
      <w:r w:rsidR="008969F7" w:rsidRPr="008969F7">
        <w:rPr>
          <w:noProof/>
        </w:rPr>
        <w:t>: Changing Patterns of JICA’s and AOTS’s Projects</w:t>
      </w:r>
      <w:r>
        <w:rPr>
          <w:noProof/>
        </w:rPr>
        <w:t>."</w:t>
      </w:r>
    </w:p>
  </w:comment>
  <w:comment w:id="158" w:author="Gordon Swift" w:date="2023-05-05T16:02:00Z" w:initials="GS">
    <w:p w14:paraId="2BED9FE6" w14:textId="6046B319" w:rsidR="00E23E7B" w:rsidRDefault="00E23E7B">
      <w:pPr>
        <w:pStyle w:val="CommentText"/>
      </w:pPr>
      <w:r>
        <w:rPr>
          <w:rStyle w:val="CommentReference"/>
        </w:rPr>
        <w:annotationRef/>
      </w:r>
      <w:r>
        <w:t xml:space="preserve">I recommend including a short </w:t>
      </w:r>
      <w:r>
        <w:rPr>
          <w:noProof/>
        </w:rPr>
        <w:t>translation or explanation of this term</w:t>
      </w:r>
      <w:r w:rsidR="009E5C87">
        <w:rPr>
          <w:noProof/>
        </w:rPr>
        <w:t>; I have inserted one possible translation, taken from the internet</w:t>
      </w:r>
      <w:r>
        <w:rPr>
          <w:noProof/>
        </w:rPr>
        <w:t>.</w:t>
      </w:r>
    </w:p>
  </w:comment>
  <w:comment w:id="208" w:author="Gordon Swift" w:date="2023-05-06T09:30:00Z" w:initials="GS">
    <w:p w14:paraId="13FF1111" w14:textId="4DFE78A0" w:rsidR="00C1509F" w:rsidRDefault="00C1509F">
      <w:pPr>
        <w:pStyle w:val="CommentText"/>
      </w:pPr>
      <w:r>
        <w:rPr>
          <w:rStyle w:val="CommentReference"/>
        </w:rPr>
        <w:annotationRef/>
      </w:r>
      <w:r>
        <w:t xml:space="preserve">This paragraph </w:t>
      </w:r>
      <w:r w:rsidR="000054AD">
        <w:t>doesn’t present anything</w:t>
      </w:r>
      <w:r>
        <w:t xml:space="preserve"> new but repeats and summarizes what has gone before. </w:t>
      </w:r>
      <w:r w:rsidR="00D278F1">
        <w:t xml:space="preserve">For conciseness of the chapter overall, </w:t>
      </w:r>
      <w:r w:rsidR="00B30556">
        <w:t>consider whether it’s necessary</w:t>
      </w:r>
      <w:r>
        <w:t>.</w:t>
      </w:r>
    </w:p>
  </w:comment>
  <w:comment w:id="282" w:author="Gordon Swift" w:date="2023-05-09T08:03:00Z" w:initials="GS">
    <w:p w14:paraId="60007D04" w14:textId="326F637F" w:rsidR="00855E74" w:rsidRPr="00855E74" w:rsidRDefault="00855E74">
      <w:pPr>
        <w:pStyle w:val="CommentText"/>
      </w:pPr>
      <w:r>
        <w:rPr>
          <w:rStyle w:val="CommentReference"/>
        </w:rPr>
        <w:annotationRef/>
      </w:r>
      <w:r>
        <w:t xml:space="preserve">There is no mention here of </w:t>
      </w:r>
      <w:r>
        <w:rPr>
          <w:i/>
          <w:iCs/>
        </w:rPr>
        <w:t>when</w:t>
      </w:r>
      <w:r>
        <w:t xml:space="preserve"> these percentages </w:t>
      </w:r>
      <w:r w:rsidR="00B30556">
        <w:t>were</w:t>
      </w:r>
      <w:r>
        <w:t xml:space="preserve"> true—are they aggregate percentages </w:t>
      </w:r>
      <w:r w:rsidR="00B30556">
        <w:t xml:space="preserve">for the </w:t>
      </w:r>
      <w:r>
        <w:t xml:space="preserve">entire </w:t>
      </w:r>
      <w:r w:rsidR="00B30556">
        <w:t xml:space="preserve">history shown </w:t>
      </w:r>
      <w:r>
        <w:t xml:space="preserve">in Figure 1? I recommend </w:t>
      </w:r>
      <w:r w:rsidR="00D278F1">
        <w:t xml:space="preserve">that </w:t>
      </w:r>
      <w:r>
        <w:t>this be clarified.</w:t>
      </w:r>
    </w:p>
  </w:comment>
  <w:comment w:id="322" w:author="Gordon Swift" w:date="2023-05-09T11:22:00Z" w:initials="GS">
    <w:p w14:paraId="4D8DCD73" w14:textId="19AB73F2" w:rsidR="00D05DCC" w:rsidRDefault="00D05DCC">
      <w:pPr>
        <w:pStyle w:val="CommentText"/>
      </w:pPr>
      <w:r>
        <w:rPr>
          <w:rStyle w:val="CommentReference"/>
        </w:rPr>
        <w:annotationRef/>
      </w:r>
      <w:r>
        <w:t>Normally a figure appears directly following the paragraph where it is first referenced, so I recommend moving Figure 2 up to follow this paragraph.</w:t>
      </w:r>
    </w:p>
  </w:comment>
  <w:comment w:id="387" w:author="Gordon Swift" w:date="2023-05-07T10:15:00Z" w:initials="GS">
    <w:p w14:paraId="38FFA783" w14:textId="0FF6581D" w:rsidR="00F402B4" w:rsidRDefault="00F402B4">
      <w:pPr>
        <w:pStyle w:val="CommentText"/>
      </w:pPr>
      <w:r>
        <w:rPr>
          <w:rStyle w:val="CommentReference"/>
        </w:rPr>
        <w:annotationRef/>
      </w:r>
      <w:r w:rsidR="0053704D">
        <w:t>I recommend moving Figure 3 to follow here.</w:t>
      </w:r>
    </w:p>
  </w:comment>
  <w:comment w:id="448" w:author="Gordon Swift" w:date="2023-05-07T14:23:00Z" w:initials="GS">
    <w:p w14:paraId="18AE6D88" w14:textId="589E2B6D" w:rsidR="006E02BA" w:rsidRDefault="006E02BA">
      <w:pPr>
        <w:pStyle w:val="CommentText"/>
      </w:pPr>
      <w:r>
        <w:rPr>
          <w:rStyle w:val="CommentReference"/>
        </w:rPr>
        <w:annotationRef/>
      </w:r>
      <w:r>
        <w:t>I cannot edit the figure, but these are my suggestions:</w:t>
      </w:r>
      <w:r>
        <w:br/>
        <w:t xml:space="preserve">-- The </w:t>
      </w:r>
      <w:r w:rsidR="00B54258">
        <w:t>small Roman numerals</w:t>
      </w:r>
      <w:r>
        <w:t xml:space="preserve"> iii), ii), and i) should be replaced by (3), (2), and (1).</w:t>
      </w:r>
      <w:r>
        <w:br/>
        <w:t>-- In the second line, “vulnerable” is misspelled.</w:t>
      </w:r>
      <w:r>
        <w:br/>
        <w:t>-- In the fifth line, “Business” is misspelled.</w:t>
      </w:r>
      <w:r>
        <w:br/>
        <w:t>-- In the sixth line, I recommend “Training the Trainer” instead of “Trainer Training”</w:t>
      </w:r>
      <w:r w:rsidR="00193158">
        <w:t>; “Management” should be capitalized.</w:t>
      </w:r>
    </w:p>
  </w:comment>
  <w:comment w:id="504" w:author="Gordon Swift" w:date="2023-05-08T07:39:00Z" w:initials="GS">
    <w:p w14:paraId="00152598" w14:textId="24BC8498" w:rsidR="009A6406" w:rsidRDefault="009A6406">
      <w:pPr>
        <w:pStyle w:val="CommentText"/>
      </w:pPr>
      <w:r>
        <w:rPr>
          <w:rStyle w:val="CommentReference"/>
        </w:rPr>
        <w:annotationRef/>
      </w:r>
      <w:r>
        <w:t>This section repeats material that has already been presented. I recommend considering whether it is necessary.</w:t>
      </w:r>
    </w:p>
  </w:comment>
  <w:comment w:id="575" w:author="Gordon Swift" w:date="2023-05-09T09:59:00Z" w:initials="GS">
    <w:p w14:paraId="25D58C5F" w14:textId="60B66C82" w:rsidR="00573DEC" w:rsidRDefault="00573DEC">
      <w:pPr>
        <w:pStyle w:val="CommentText"/>
      </w:pPr>
      <w:r>
        <w:rPr>
          <w:rStyle w:val="CommentReference"/>
        </w:rPr>
        <w:annotationRef/>
      </w:r>
      <w:r>
        <w:t>I recommend that Figure 4 be moved up to follow here.</w:t>
      </w:r>
    </w:p>
  </w:comment>
  <w:comment w:id="617" w:author="Gordon Swift" w:date="2023-05-09T10:00:00Z" w:initials="GS">
    <w:p w14:paraId="15F0DA93" w14:textId="4A4A47AE" w:rsidR="00EC5234" w:rsidRDefault="00EC5234" w:rsidP="00EC5234">
      <w:pPr>
        <w:pStyle w:val="CommentText"/>
      </w:pPr>
      <w:r>
        <w:rPr>
          <w:rStyle w:val="CommentReference"/>
        </w:rPr>
        <w:annotationRef/>
      </w:r>
      <w:r>
        <w:t>I recommend that Figure 5 be moved up to follow this paragraph.</w:t>
      </w:r>
    </w:p>
  </w:comment>
  <w:comment w:id="753" w:author="Gordon Swift" w:date="2023-05-08T10:09:00Z" w:initials="GS">
    <w:p w14:paraId="208F4517" w14:textId="1ECCDC74" w:rsidR="00F65014" w:rsidRDefault="00F65014">
      <w:pPr>
        <w:pStyle w:val="CommentText"/>
      </w:pPr>
      <w:r>
        <w:rPr>
          <w:rStyle w:val="CommentReference"/>
        </w:rPr>
        <w:annotationRef/>
      </w:r>
      <w:r>
        <w:t>I recommend that Figure 6 be moved up to directly follow this paragraph.</w:t>
      </w:r>
    </w:p>
  </w:comment>
  <w:comment w:id="755" w:author="Gordon Swift" w:date="2023-05-08T10:13:00Z" w:initials="GS">
    <w:p w14:paraId="3B9716E2" w14:textId="39276D84" w:rsidR="002775B0" w:rsidRDefault="002775B0">
      <w:pPr>
        <w:pStyle w:val="CommentText"/>
      </w:pPr>
      <w:r>
        <w:rPr>
          <w:rStyle w:val="CommentReference"/>
        </w:rPr>
        <w:annotationRef/>
      </w:r>
      <w:r>
        <w:t>The footnote is puzzling: it says data for 2005 onward are not reflected in the graph, but the graph apparently reflects data all the way to 2015. Also, the footnote refers to “Figure 5-6”; does this mean the comment applies to Figure 5 as well as Figure 6?</w:t>
      </w:r>
    </w:p>
  </w:comment>
  <w:comment w:id="815" w:author="Gordon Swift" w:date="2023-05-08T10:10:00Z" w:initials="GS">
    <w:p w14:paraId="30AE79BB" w14:textId="3171C4B4" w:rsidR="002775B0" w:rsidRDefault="002775B0">
      <w:pPr>
        <w:pStyle w:val="CommentText"/>
      </w:pPr>
      <w:r>
        <w:rPr>
          <w:rStyle w:val="CommentReference"/>
        </w:rPr>
        <w:annotationRef/>
      </w:r>
      <w:r>
        <w:t xml:space="preserve">The legend in the figure </w:t>
      </w:r>
      <w:r w:rsidR="00171F1C">
        <w:t>needs</w:t>
      </w:r>
      <w:r>
        <w:t xml:space="preserve"> an </w:t>
      </w:r>
      <w:r w:rsidR="00731536">
        <w:t xml:space="preserve">entry to explain </w:t>
      </w:r>
      <w:r>
        <w:t>the purple bars.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04681F" w15:done="0"/>
  <w15:commentEx w15:paraId="2BED9FE6" w15:done="0"/>
  <w15:commentEx w15:paraId="13FF1111" w15:done="0"/>
  <w15:commentEx w15:paraId="60007D04" w15:done="0"/>
  <w15:commentEx w15:paraId="4D8DCD73" w15:done="0"/>
  <w15:commentEx w15:paraId="38FFA783" w15:done="0"/>
  <w15:commentEx w15:paraId="18AE6D88" w15:done="0"/>
  <w15:commentEx w15:paraId="00152598" w15:done="0"/>
  <w15:commentEx w15:paraId="25D58C5F" w15:done="0"/>
  <w15:commentEx w15:paraId="15F0DA93" w15:done="0"/>
  <w15:commentEx w15:paraId="208F4517" w15:done="0"/>
  <w15:commentEx w15:paraId="3B9716E2" w15:done="0"/>
  <w15:commentEx w15:paraId="30AE79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23125" w16cex:dateUtc="2023-05-07T18:16:00Z"/>
  <w16cex:commentExtensible w16cex:durableId="27FFA719" w16cex:dateUtc="2023-05-05T20:02:00Z"/>
  <w16cex:commentExtensible w16cex:durableId="28009CA0" w16cex:dateUtc="2023-05-06T13:30:00Z"/>
  <w16cex:commentExtensible w16cex:durableId="28047CD6" w16cex:dateUtc="2023-05-09T12:03:00Z"/>
  <w16cex:commentExtensible w16cex:durableId="2804AB8D" w16cex:dateUtc="2023-05-09T15:22:00Z"/>
  <w16cex:commentExtensible w16cex:durableId="2801F8D6" w16cex:dateUtc="2023-05-07T14:15:00Z"/>
  <w16cex:commentExtensible w16cex:durableId="280232E0" w16cex:dateUtc="2023-05-07T18:23:00Z"/>
  <w16cex:commentExtensible w16cex:durableId="280325CA" w16cex:dateUtc="2023-05-08T11:39:00Z"/>
  <w16cex:commentExtensible w16cex:durableId="280497E6" w16cex:dateUtc="2023-05-09T13:59:00Z"/>
  <w16cex:commentExtensible w16cex:durableId="28049832" w16cex:dateUtc="2023-05-09T14:00:00Z"/>
  <w16cex:commentExtensible w16cex:durableId="280348CA" w16cex:dateUtc="2023-05-08T14:09:00Z"/>
  <w16cex:commentExtensible w16cex:durableId="280349E6" w16cex:dateUtc="2023-05-08T14:13:00Z"/>
  <w16cex:commentExtensible w16cex:durableId="28034923" w16cex:dateUtc="2023-05-08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04681F" w16cid:durableId="28023125"/>
  <w16cid:commentId w16cid:paraId="2BED9FE6" w16cid:durableId="27FFA719"/>
  <w16cid:commentId w16cid:paraId="13FF1111" w16cid:durableId="28009CA0"/>
  <w16cid:commentId w16cid:paraId="60007D04" w16cid:durableId="28047CD6"/>
  <w16cid:commentId w16cid:paraId="4D8DCD73" w16cid:durableId="2804AB8D"/>
  <w16cid:commentId w16cid:paraId="38FFA783" w16cid:durableId="2801F8D6"/>
  <w16cid:commentId w16cid:paraId="18AE6D88" w16cid:durableId="280232E0"/>
  <w16cid:commentId w16cid:paraId="00152598" w16cid:durableId="280325CA"/>
  <w16cid:commentId w16cid:paraId="25D58C5F" w16cid:durableId="280497E6"/>
  <w16cid:commentId w16cid:paraId="15F0DA93" w16cid:durableId="28049832"/>
  <w16cid:commentId w16cid:paraId="208F4517" w16cid:durableId="280348CA"/>
  <w16cid:commentId w16cid:paraId="3B9716E2" w16cid:durableId="280349E6"/>
  <w16cid:commentId w16cid:paraId="30AE79BB" w16cid:durableId="280349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27C42" w14:textId="77777777" w:rsidR="004335D2" w:rsidRDefault="004335D2">
      <w:pPr>
        <w:spacing w:line="240" w:lineRule="auto"/>
      </w:pPr>
      <w:r>
        <w:separator/>
      </w:r>
    </w:p>
  </w:endnote>
  <w:endnote w:type="continuationSeparator" w:id="0">
    <w:p w14:paraId="27454057" w14:textId="77777777" w:rsidR="004335D2" w:rsidRDefault="004335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15F5C" w14:textId="77777777" w:rsidR="004335D2" w:rsidRDefault="004335D2">
      <w:pPr>
        <w:spacing w:line="240" w:lineRule="auto"/>
      </w:pPr>
      <w:r>
        <w:separator/>
      </w:r>
    </w:p>
  </w:footnote>
  <w:footnote w:type="continuationSeparator" w:id="0">
    <w:p w14:paraId="3F23F9D9" w14:textId="77777777" w:rsidR="004335D2" w:rsidRDefault="004335D2">
      <w:pPr>
        <w:spacing w:line="240" w:lineRule="auto"/>
      </w:pPr>
      <w:r>
        <w:continuationSeparator/>
      </w:r>
    </w:p>
  </w:footnote>
  <w:footnote w:id="1">
    <w:p w14:paraId="46EA321B" w14:textId="2056FB4E" w:rsidR="00FF3E92" w:rsidRDefault="00AE5F21">
      <w:pPr>
        <w:pBdr>
          <w:top w:val="nil"/>
          <w:left w:val="nil"/>
          <w:bottom w:val="nil"/>
          <w:right w:val="nil"/>
          <w:between w:val="nil"/>
        </w:pBdr>
        <w:spacing w:line="240" w:lineRule="auto"/>
        <w:rPr>
          <w:color w:val="000000"/>
          <w:sz w:val="20"/>
          <w:szCs w:val="20"/>
        </w:rPr>
      </w:pPr>
      <w:r>
        <w:rPr>
          <w:vertAlign w:val="superscript"/>
        </w:rPr>
        <w:footnoteRef/>
      </w:r>
      <w:r>
        <w:rPr>
          <w:rFonts w:eastAsia="Times New Roman"/>
          <w:color w:val="000000"/>
          <w:sz w:val="20"/>
          <w:szCs w:val="20"/>
        </w:rPr>
        <w:t xml:space="preserve"> Although the </w:t>
      </w:r>
      <w:del w:id="29" w:author="Gordon Swift" w:date="2023-05-05T14:15:00Z">
        <w:r w:rsidDel="00A24FB8">
          <w:rPr>
            <w:rFonts w:eastAsia="Times New Roman"/>
            <w:color w:val="000000"/>
            <w:sz w:val="20"/>
            <w:szCs w:val="20"/>
          </w:rPr>
          <w:delText>Japan International Cooperation Agency (</w:delText>
        </w:r>
      </w:del>
      <w:r>
        <w:rPr>
          <w:rFonts w:eastAsia="Times New Roman"/>
          <w:color w:val="000000"/>
          <w:sz w:val="20"/>
          <w:szCs w:val="20"/>
        </w:rPr>
        <w:t>JICA</w:t>
      </w:r>
      <w:del w:id="30" w:author="Gordon Swift" w:date="2023-05-05T14:15:00Z">
        <w:r w:rsidDel="00A24FB8">
          <w:rPr>
            <w:rFonts w:eastAsia="Times New Roman"/>
            <w:color w:val="000000"/>
            <w:sz w:val="20"/>
            <w:szCs w:val="20"/>
          </w:rPr>
          <w:delText>)</w:delText>
        </w:r>
      </w:del>
      <w:r>
        <w:rPr>
          <w:rFonts w:eastAsia="Times New Roman"/>
          <w:color w:val="000000"/>
          <w:sz w:val="20"/>
          <w:szCs w:val="20"/>
        </w:rPr>
        <w:t xml:space="preserve"> has undergone several changes in organizational name and responsibilities, to avoid </w:t>
      </w:r>
      <w:del w:id="31" w:author="Gordon Swift" w:date="2023-05-05T14:16:00Z">
        <w:r w:rsidDel="00A24FB8">
          <w:rPr>
            <w:rFonts w:eastAsia="Times New Roman"/>
            <w:color w:val="000000"/>
            <w:sz w:val="20"/>
            <w:szCs w:val="20"/>
          </w:rPr>
          <w:delText>complications,</w:delText>
        </w:r>
      </w:del>
      <w:ins w:id="32" w:author="Gordon Swift" w:date="2023-05-05T14:16:00Z">
        <w:r w:rsidR="00A24FB8">
          <w:rPr>
            <w:rFonts w:eastAsia="Times New Roman"/>
            <w:color w:val="000000"/>
            <w:sz w:val="20"/>
            <w:szCs w:val="20"/>
          </w:rPr>
          <w:t>confusion</w:t>
        </w:r>
      </w:ins>
      <w:r>
        <w:rPr>
          <w:rFonts w:eastAsia="Times New Roman"/>
          <w:color w:val="000000"/>
          <w:sz w:val="20"/>
          <w:szCs w:val="20"/>
        </w:rPr>
        <w:t xml:space="preserve"> the name JICA is used in this chapter unless the context requires otherwise. Specifically, the name OTCA was used for the period 1962</w:t>
      </w:r>
      <w:del w:id="33" w:author="Gordon Swift" w:date="2023-05-05T14:16:00Z">
        <w:r w:rsidDel="00A24FB8">
          <w:rPr>
            <w:rFonts w:eastAsia="Times New Roman"/>
            <w:color w:val="000000"/>
            <w:sz w:val="20"/>
            <w:szCs w:val="20"/>
          </w:rPr>
          <w:delText>-</w:delText>
        </w:r>
      </w:del>
      <w:ins w:id="34" w:author="Gordon Swift" w:date="2023-05-05T14:16:00Z">
        <w:r w:rsidR="00A24FB8">
          <w:rPr>
            <w:rFonts w:eastAsia="Times New Roman"/>
            <w:color w:val="000000"/>
            <w:sz w:val="20"/>
            <w:szCs w:val="20"/>
          </w:rPr>
          <w:t>–</w:t>
        </w:r>
      </w:ins>
      <w:r>
        <w:rPr>
          <w:rFonts w:eastAsia="Times New Roman"/>
          <w:color w:val="000000"/>
          <w:sz w:val="20"/>
          <w:szCs w:val="20"/>
        </w:rPr>
        <w:t>1974</w:t>
      </w:r>
      <w:del w:id="35" w:author="Gordon Swift" w:date="2023-05-05T14:17:00Z">
        <w:r w:rsidDel="00A24FB8">
          <w:rPr>
            <w:rFonts w:eastAsia="Times New Roman"/>
            <w:color w:val="000000"/>
            <w:sz w:val="20"/>
            <w:szCs w:val="20"/>
          </w:rPr>
          <w:delText>,</w:delText>
        </w:r>
      </w:del>
      <w:r>
        <w:rPr>
          <w:rFonts w:eastAsia="Times New Roman"/>
          <w:color w:val="000000"/>
          <w:sz w:val="20"/>
          <w:szCs w:val="20"/>
        </w:rPr>
        <w:t xml:space="preserve"> and the name JICA for the period 1974</w:t>
      </w:r>
      <w:del w:id="36" w:author="Gordon Swift" w:date="2023-05-05T14:17:00Z">
        <w:r w:rsidDel="00A24FB8">
          <w:rPr>
            <w:rFonts w:eastAsia="Times New Roman"/>
            <w:color w:val="000000"/>
            <w:sz w:val="20"/>
            <w:szCs w:val="20"/>
          </w:rPr>
          <w:delText>-</w:delText>
        </w:r>
      </w:del>
      <w:ins w:id="37" w:author="Gordon Swift" w:date="2023-05-05T14:17:00Z">
        <w:r w:rsidR="00A24FB8">
          <w:rPr>
            <w:rFonts w:eastAsia="Times New Roman"/>
            <w:color w:val="000000"/>
            <w:sz w:val="20"/>
            <w:szCs w:val="20"/>
          </w:rPr>
          <w:t>–</w:t>
        </w:r>
      </w:ins>
      <w:r>
        <w:rPr>
          <w:rFonts w:eastAsia="Times New Roman"/>
          <w:color w:val="000000"/>
          <w:sz w:val="20"/>
          <w:szCs w:val="20"/>
        </w:rPr>
        <w:t>2003, while the name of the yen loan program was Overseas Economic Cooperation Fund (OECF) for the period 1961</w:t>
      </w:r>
      <w:del w:id="38" w:author="Gordon Swift" w:date="2023-05-05T14:17:00Z">
        <w:r w:rsidDel="00A24FB8">
          <w:rPr>
            <w:rFonts w:eastAsia="Times New Roman"/>
            <w:color w:val="000000"/>
            <w:sz w:val="20"/>
            <w:szCs w:val="20"/>
          </w:rPr>
          <w:delText>-</w:delText>
        </w:r>
      </w:del>
      <w:ins w:id="39" w:author="Gordon Swift" w:date="2023-05-05T14:17:00Z">
        <w:r w:rsidR="00A24FB8">
          <w:rPr>
            <w:rFonts w:eastAsia="Times New Roman"/>
            <w:color w:val="000000"/>
            <w:sz w:val="20"/>
            <w:szCs w:val="20"/>
          </w:rPr>
          <w:t>–</w:t>
        </w:r>
      </w:ins>
      <w:r>
        <w:rPr>
          <w:rFonts w:eastAsia="Times New Roman"/>
          <w:color w:val="000000"/>
          <w:sz w:val="20"/>
          <w:szCs w:val="20"/>
        </w:rPr>
        <w:t>1999 and Japan Bank for International Cooperation (JBIC) for the period 1999</w:t>
      </w:r>
      <w:del w:id="40" w:author="Gordon Swift" w:date="2023-05-05T14:17:00Z">
        <w:r w:rsidDel="00A24FB8">
          <w:rPr>
            <w:rFonts w:eastAsia="Times New Roman"/>
            <w:color w:val="000000"/>
            <w:sz w:val="20"/>
            <w:szCs w:val="20"/>
          </w:rPr>
          <w:delText>-</w:delText>
        </w:r>
      </w:del>
      <w:ins w:id="41" w:author="Gordon Swift" w:date="2023-05-05T14:17:00Z">
        <w:r w:rsidR="00A24FB8">
          <w:rPr>
            <w:rFonts w:eastAsia="Times New Roman"/>
            <w:color w:val="000000"/>
            <w:sz w:val="20"/>
            <w:szCs w:val="20"/>
          </w:rPr>
          <w:t>–</w:t>
        </w:r>
      </w:ins>
      <w:r>
        <w:rPr>
          <w:rFonts w:eastAsia="Times New Roman"/>
          <w:color w:val="000000"/>
          <w:sz w:val="20"/>
          <w:szCs w:val="20"/>
        </w:rPr>
        <w:t>2003.</w:t>
      </w:r>
    </w:p>
  </w:footnote>
  <w:footnote w:id="2">
    <w:p w14:paraId="21910622" w14:textId="1B624E0F" w:rsidR="00FF3E92" w:rsidRDefault="00AE5F21">
      <w:pPr>
        <w:pBdr>
          <w:top w:val="nil"/>
          <w:left w:val="nil"/>
          <w:bottom w:val="nil"/>
          <w:right w:val="nil"/>
          <w:between w:val="nil"/>
        </w:pBdr>
        <w:spacing w:line="240" w:lineRule="auto"/>
        <w:rPr>
          <w:color w:val="000000"/>
          <w:sz w:val="20"/>
          <w:szCs w:val="20"/>
        </w:rPr>
      </w:pPr>
      <w:r>
        <w:rPr>
          <w:vertAlign w:val="superscript"/>
        </w:rPr>
        <w:footnoteRef/>
      </w:r>
      <w:r>
        <w:rPr>
          <w:rFonts w:eastAsia="Times New Roman"/>
          <w:color w:val="000000"/>
          <w:sz w:val="20"/>
          <w:szCs w:val="20"/>
        </w:rPr>
        <w:t xml:space="preserve"> </w:t>
      </w:r>
      <w:del w:id="60" w:author="Gordon Swift" w:date="2023-05-05T14:50:00Z">
        <w:r w:rsidDel="00B82D49">
          <w:rPr>
            <w:rFonts w:eastAsia="Times New Roman"/>
            <w:color w:val="000000"/>
            <w:sz w:val="20"/>
            <w:szCs w:val="20"/>
          </w:rPr>
          <w:delText>AOTS also has conducted many training programs for governmental organizations, including</w:delText>
        </w:r>
      </w:del>
      <w:ins w:id="61" w:author="Gordon Swift" w:date="2023-05-05T14:50:00Z">
        <w:r w:rsidR="00B82D49">
          <w:rPr>
            <w:rFonts w:eastAsia="Times New Roman"/>
            <w:color w:val="000000"/>
            <w:sz w:val="20"/>
            <w:szCs w:val="20"/>
          </w:rPr>
          <w:t>These include</w:t>
        </w:r>
      </w:ins>
      <w:r>
        <w:rPr>
          <w:rFonts w:eastAsia="Times New Roman"/>
          <w:color w:val="000000"/>
          <w:sz w:val="20"/>
          <w:szCs w:val="20"/>
        </w:rPr>
        <w:t xml:space="preserve"> the Ministry of Economy, Trade and Industry (METI) and the Ministry of Health, Labor and Welfare (MHLW).</w:t>
      </w:r>
    </w:p>
  </w:footnote>
  <w:footnote w:id="3">
    <w:p w14:paraId="53A51566" w14:textId="77777777" w:rsidR="00FF3E92" w:rsidRDefault="00AE5F21">
      <w:pPr>
        <w:pBdr>
          <w:top w:val="nil"/>
          <w:left w:val="nil"/>
          <w:bottom w:val="nil"/>
          <w:right w:val="nil"/>
          <w:between w:val="nil"/>
        </w:pBdr>
        <w:spacing w:line="240" w:lineRule="auto"/>
        <w:rPr>
          <w:color w:val="000000"/>
          <w:sz w:val="20"/>
          <w:szCs w:val="20"/>
        </w:rPr>
      </w:pPr>
      <w:r>
        <w:rPr>
          <w:vertAlign w:val="superscript"/>
        </w:rPr>
        <w:footnoteRef/>
      </w:r>
      <w:r>
        <w:rPr>
          <w:rFonts w:eastAsia="Times New Roman"/>
          <w:color w:val="000000"/>
          <w:sz w:val="20"/>
          <w:szCs w:val="20"/>
        </w:rPr>
        <w:t xml:space="preserve"> In this chapter, the term “engineer” is used to mean one who has acquired specialized skills, regardless of skill or degree level.</w:t>
      </w:r>
    </w:p>
  </w:footnote>
  <w:footnote w:id="4">
    <w:p w14:paraId="7F32DC18" w14:textId="668C6288" w:rsidR="00FF3E92" w:rsidRDefault="00AE5F21">
      <w:pPr>
        <w:pBdr>
          <w:top w:val="nil"/>
          <w:left w:val="nil"/>
          <w:bottom w:val="nil"/>
          <w:right w:val="nil"/>
          <w:between w:val="nil"/>
        </w:pBdr>
        <w:spacing w:line="240" w:lineRule="auto"/>
        <w:rPr>
          <w:color w:val="000000"/>
          <w:sz w:val="20"/>
          <w:szCs w:val="20"/>
        </w:rPr>
      </w:pPr>
      <w:r>
        <w:rPr>
          <w:vertAlign w:val="superscript"/>
        </w:rPr>
        <w:footnoteRef/>
      </w:r>
      <w:r>
        <w:rPr>
          <w:rFonts w:eastAsia="Times New Roman"/>
          <w:color w:val="000000"/>
          <w:sz w:val="20"/>
          <w:szCs w:val="20"/>
        </w:rPr>
        <w:t xml:space="preserve"> Since many technical cooperation projects in the manufacturing sector span multiple industries, a single project may be classified </w:t>
      </w:r>
      <w:del w:id="338" w:author="Gordon Swift" w:date="2023-05-07T10:00:00Z">
        <w:r w:rsidDel="00834812">
          <w:rPr>
            <w:rFonts w:eastAsia="Times New Roman"/>
            <w:color w:val="000000"/>
            <w:sz w:val="20"/>
            <w:szCs w:val="20"/>
          </w:rPr>
          <w:delText xml:space="preserve">into </w:delText>
        </w:r>
      </w:del>
      <w:ins w:id="339" w:author="Gordon Swift" w:date="2023-05-07T10:00:00Z">
        <w:r w:rsidR="00834812">
          <w:rPr>
            <w:rFonts w:eastAsia="Times New Roman"/>
            <w:color w:val="000000"/>
            <w:sz w:val="20"/>
            <w:szCs w:val="20"/>
          </w:rPr>
          <w:t xml:space="preserve">under </w:t>
        </w:r>
      </w:ins>
      <w:r>
        <w:rPr>
          <w:rFonts w:eastAsia="Times New Roman"/>
          <w:color w:val="000000"/>
          <w:sz w:val="20"/>
          <w:szCs w:val="20"/>
        </w:rPr>
        <w:t>multiple industries.</w:t>
      </w:r>
    </w:p>
  </w:footnote>
  <w:footnote w:id="5">
    <w:p w14:paraId="5D327017" w14:textId="77777777" w:rsidR="00FF3E92" w:rsidRDefault="00AE5F21">
      <w:pPr>
        <w:pBdr>
          <w:top w:val="nil"/>
          <w:left w:val="nil"/>
          <w:bottom w:val="nil"/>
          <w:right w:val="nil"/>
          <w:between w:val="nil"/>
        </w:pBdr>
        <w:spacing w:line="240" w:lineRule="auto"/>
        <w:rPr>
          <w:color w:val="000000"/>
          <w:sz w:val="20"/>
          <w:szCs w:val="20"/>
        </w:rPr>
      </w:pPr>
      <w:r>
        <w:rPr>
          <w:vertAlign w:val="superscript"/>
        </w:rPr>
        <w:footnoteRef/>
      </w:r>
      <w:r>
        <w:rPr>
          <w:rFonts w:eastAsia="Times New Roman"/>
          <w:color w:val="000000"/>
          <w:sz w:val="20"/>
          <w:szCs w:val="20"/>
        </w:rPr>
        <w:t xml:space="preserve"> In Figure 5-6, the data from 2005 onward could not be reflected in the graph due to the different format of the Japan External Trade Organization (JETRO) data.</w:t>
      </w:r>
    </w:p>
  </w:footnote>
  <w:footnote w:id="6">
    <w:p w14:paraId="7303076E" w14:textId="20D80A68" w:rsidR="00FF3E92" w:rsidRDefault="00AE5F21">
      <w:pPr>
        <w:pBdr>
          <w:top w:val="nil"/>
          <w:left w:val="nil"/>
          <w:bottom w:val="nil"/>
          <w:right w:val="nil"/>
          <w:between w:val="nil"/>
        </w:pBdr>
        <w:spacing w:line="240" w:lineRule="auto"/>
        <w:rPr>
          <w:color w:val="000000"/>
          <w:sz w:val="20"/>
          <w:szCs w:val="20"/>
        </w:rPr>
      </w:pPr>
      <w:r>
        <w:rPr>
          <w:vertAlign w:val="superscript"/>
        </w:rPr>
        <w:footnoteRef/>
      </w:r>
      <w:r>
        <w:rPr>
          <w:rFonts w:eastAsia="Times New Roman"/>
          <w:color w:val="000000"/>
          <w:sz w:val="20"/>
          <w:szCs w:val="20"/>
        </w:rPr>
        <w:t xml:space="preserve"> Although preferential subsidy rates for </w:t>
      </w:r>
      <w:del w:id="848" w:author="Gordon Swift" w:date="2023-05-08T11:16:00Z">
        <w:r w:rsidDel="00B25C90">
          <w:rPr>
            <w:rFonts w:eastAsia="Times New Roman"/>
            <w:color w:val="000000"/>
            <w:sz w:val="20"/>
            <w:szCs w:val="20"/>
          </w:rPr>
          <w:delText>small and medium-sized enterprises (</w:delText>
        </w:r>
      </w:del>
      <w:r>
        <w:rPr>
          <w:rFonts w:eastAsia="Times New Roman"/>
          <w:color w:val="000000"/>
          <w:sz w:val="20"/>
          <w:szCs w:val="20"/>
        </w:rPr>
        <w:t>SMEs</w:t>
      </w:r>
      <w:del w:id="849" w:author="Gordon Swift" w:date="2023-05-08T11:16:00Z">
        <w:r w:rsidDel="00B25C90">
          <w:rPr>
            <w:rFonts w:eastAsia="Times New Roman"/>
            <w:color w:val="000000"/>
            <w:sz w:val="20"/>
            <w:szCs w:val="20"/>
          </w:rPr>
          <w:delText>)</w:delText>
        </w:r>
      </w:del>
      <w:r>
        <w:rPr>
          <w:rFonts w:eastAsia="Times New Roman"/>
          <w:color w:val="000000"/>
          <w:sz w:val="20"/>
          <w:szCs w:val="20"/>
        </w:rPr>
        <w:t xml:space="preserve"> were introduced to support their overseas expansion, the training needs of SMEs for local personnel were not as great as those of large enterprises</w:t>
      </w:r>
      <w:del w:id="850" w:author="Gordon Swift" w:date="2023-05-08T11:16:00Z">
        <w:r w:rsidDel="00B25C90">
          <w:rPr>
            <w:rFonts w:eastAsia="Times New Roman"/>
            <w:color w:val="000000"/>
            <w:sz w:val="20"/>
            <w:szCs w:val="20"/>
          </w:rPr>
          <w:delText>, which may have had an impact</w:delText>
        </w:r>
      </w:del>
      <w:r>
        <w:rPr>
          <w:rFonts w:eastAsia="Times New Roman"/>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A261B"/>
    <w:multiLevelType w:val="hybridMultilevel"/>
    <w:tmpl w:val="C9E271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7761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rdon Swift">
    <w15:presenceInfo w15:providerId="Windows Live" w15:userId="7a15af04fa619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jc1MjE2MTA1NDc1sTRS0lEKTi0uzszPAykwqwUACKOhiSwAAAA="/>
  </w:docVars>
  <w:rsids>
    <w:rsidRoot w:val="00FF3E92"/>
    <w:rsid w:val="000054AD"/>
    <w:rsid w:val="000375A3"/>
    <w:rsid w:val="00043159"/>
    <w:rsid w:val="000718E8"/>
    <w:rsid w:val="00084724"/>
    <w:rsid w:val="000A36A7"/>
    <w:rsid w:val="000B46DE"/>
    <w:rsid w:val="00105B61"/>
    <w:rsid w:val="001713DD"/>
    <w:rsid w:val="00171F1C"/>
    <w:rsid w:val="00193158"/>
    <w:rsid w:val="001A2D16"/>
    <w:rsid w:val="001B7D8B"/>
    <w:rsid w:val="002106C4"/>
    <w:rsid w:val="0021799A"/>
    <w:rsid w:val="002775B0"/>
    <w:rsid w:val="002B5329"/>
    <w:rsid w:val="002E3020"/>
    <w:rsid w:val="00341ABD"/>
    <w:rsid w:val="003A0115"/>
    <w:rsid w:val="00405D4A"/>
    <w:rsid w:val="004335D2"/>
    <w:rsid w:val="00481A4E"/>
    <w:rsid w:val="004A198B"/>
    <w:rsid w:val="004C740C"/>
    <w:rsid w:val="00512D09"/>
    <w:rsid w:val="0052040A"/>
    <w:rsid w:val="0053704D"/>
    <w:rsid w:val="00573DEC"/>
    <w:rsid w:val="00577988"/>
    <w:rsid w:val="00590DE9"/>
    <w:rsid w:val="005C1894"/>
    <w:rsid w:val="005F6EA5"/>
    <w:rsid w:val="005F7E7E"/>
    <w:rsid w:val="0060660C"/>
    <w:rsid w:val="00630DCC"/>
    <w:rsid w:val="0068544C"/>
    <w:rsid w:val="00695085"/>
    <w:rsid w:val="006B5E9E"/>
    <w:rsid w:val="006E02BA"/>
    <w:rsid w:val="006F19B6"/>
    <w:rsid w:val="00731536"/>
    <w:rsid w:val="007330D8"/>
    <w:rsid w:val="00770ED7"/>
    <w:rsid w:val="007B7ACC"/>
    <w:rsid w:val="007F07BB"/>
    <w:rsid w:val="0080461E"/>
    <w:rsid w:val="0083025F"/>
    <w:rsid w:val="00834812"/>
    <w:rsid w:val="00854CC8"/>
    <w:rsid w:val="00855E74"/>
    <w:rsid w:val="008969F7"/>
    <w:rsid w:val="008D7DD8"/>
    <w:rsid w:val="008F1115"/>
    <w:rsid w:val="009A179D"/>
    <w:rsid w:val="009A25DA"/>
    <w:rsid w:val="009A6406"/>
    <w:rsid w:val="009E5C87"/>
    <w:rsid w:val="00A13EA0"/>
    <w:rsid w:val="00A24FB8"/>
    <w:rsid w:val="00A60B0E"/>
    <w:rsid w:val="00AA2299"/>
    <w:rsid w:val="00AD7936"/>
    <w:rsid w:val="00AE14FB"/>
    <w:rsid w:val="00AE5F21"/>
    <w:rsid w:val="00AF6553"/>
    <w:rsid w:val="00B034E6"/>
    <w:rsid w:val="00B0487D"/>
    <w:rsid w:val="00B25C90"/>
    <w:rsid w:val="00B30556"/>
    <w:rsid w:val="00B54258"/>
    <w:rsid w:val="00B82D49"/>
    <w:rsid w:val="00BA642B"/>
    <w:rsid w:val="00BB37AE"/>
    <w:rsid w:val="00BC53DD"/>
    <w:rsid w:val="00BF57BC"/>
    <w:rsid w:val="00C109F8"/>
    <w:rsid w:val="00C1509F"/>
    <w:rsid w:val="00C93C83"/>
    <w:rsid w:val="00CB003D"/>
    <w:rsid w:val="00CF0BFC"/>
    <w:rsid w:val="00CF422F"/>
    <w:rsid w:val="00D042F3"/>
    <w:rsid w:val="00D05DCC"/>
    <w:rsid w:val="00D15E73"/>
    <w:rsid w:val="00D278F1"/>
    <w:rsid w:val="00D43D7E"/>
    <w:rsid w:val="00D62201"/>
    <w:rsid w:val="00DD0887"/>
    <w:rsid w:val="00E140FC"/>
    <w:rsid w:val="00E14E04"/>
    <w:rsid w:val="00E23E7B"/>
    <w:rsid w:val="00E66A0C"/>
    <w:rsid w:val="00E707A8"/>
    <w:rsid w:val="00EC5234"/>
    <w:rsid w:val="00F070CC"/>
    <w:rsid w:val="00F30BFC"/>
    <w:rsid w:val="00F402B4"/>
    <w:rsid w:val="00F65014"/>
    <w:rsid w:val="00FA5CB2"/>
    <w:rsid w:val="00FC5BAC"/>
    <w:rsid w:val="00FF3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036FF"/>
  <w15:docId w15:val="{6C793929-1525-4967-A726-1A628819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ja-JP"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375A3"/>
    <w:pPr>
      <w:tabs>
        <w:tab w:val="center" w:pos="4252"/>
        <w:tab w:val="right" w:pos="8504"/>
      </w:tabs>
      <w:snapToGrid w:val="0"/>
    </w:pPr>
  </w:style>
  <w:style w:type="character" w:customStyle="1" w:styleId="HeaderChar">
    <w:name w:val="Header Char"/>
    <w:basedOn w:val="DefaultParagraphFont"/>
    <w:link w:val="Header"/>
    <w:uiPriority w:val="99"/>
    <w:rsid w:val="000375A3"/>
  </w:style>
  <w:style w:type="paragraph" w:styleId="Footer">
    <w:name w:val="footer"/>
    <w:basedOn w:val="Normal"/>
    <w:link w:val="FooterChar"/>
    <w:uiPriority w:val="99"/>
    <w:unhideWhenUsed/>
    <w:rsid w:val="000375A3"/>
    <w:pPr>
      <w:tabs>
        <w:tab w:val="center" w:pos="4252"/>
        <w:tab w:val="right" w:pos="8504"/>
      </w:tabs>
      <w:snapToGrid w:val="0"/>
    </w:pPr>
  </w:style>
  <w:style w:type="character" w:customStyle="1" w:styleId="FooterChar">
    <w:name w:val="Footer Char"/>
    <w:basedOn w:val="DefaultParagraphFont"/>
    <w:link w:val="Footer"/>
    <w:uiPriority w:val="99"/>
    <w:rsid w:val="000375A3"/>
  </w:style>
  <w:style w:type="paragraph" w:styleId="Revision">
    <w:name w:val="Revision"/>
    <w:hidden/>
    <w:uiPriority w:val="99"/>
    <w:semiHidden/>
    <w:rsid w:val="000375A3"/>
    <w:pPr>
      <w:spacing w:line="240" w:lineRule="auto"/>
      <w:jc w:val="left"/>
    </w:pPr>
  </w:style>
  <w:style w:type="character" w:styleId="CommentReference">
    <w:name w:val="annotation reference"/>
    <w:basedOn w:val="DefaultParagraphFont"/>
    <w:uiPriority w:val="99"/>
    <w:semiHidden/>
    <w:unhideWhenUsed/>
    <w:rsid w:val="00A24FB8"/>
    <w:rPr>
      <w:sz w:val="16"/>
      <w:szCs w:val="16"/>
    </w:rPr>
  </w:style>
  <w:style w:type="paragraph" w:styleId="CommentText">
    <w:name w:val="annotation text"/>
    <w:basedOn w:val="Normal"/>
    <w:link w:val="CommentTextChar"/>
    <w:uiPriority w:val="99"/>
    <w:semiHidden/>
    <w:unhideWhenUsed/>
    <w:rsid w:val="00A24FB8"/>
    <w:pPr>
      <w:spacing w:line="240" w:lineRule="auto"/>
    </w:pPr>
    <w:rPr>
      <w:sz w:val="20"/>
      <w:szCs w:val="20"/>
    </w:rPr>
  </w:style>
  <w:style w:type="character" w:customStyle="1" w:styleId="CommentTextChar">
    <w:name w:val="Comment Text Char"/>
    <w:basedOn w:val="DefaultParagraphFont"/>
    <w:link w:val="CommentText"/>
    <w:uiPriority w:val="99"/>
    <w:semiHidden/>
    <w:rsid w:val="00A24FB8"/>
    <w:rPr>
      <w:sz w:val="20"/>
      <w:szCs w:val="20"/>
    </w:rPr>
  </w:style>
  <w:style w:type="paragraph" w:styleId="CommentSubject">
    <w:name w:val="annotation subject"/>
    <w:basedOn w:val="CommentText"/>
    <w:next w:val="CommentText"/>
    <w:link w:val="CommentSubjectChar"/>
    <w:uiPriority w:val="99"/>
    <w:semiHidden/>
    <w:unhideWhenUsed/>
    <w:rsid w:val="00A24FB8"/>
    <w:rPr>
      <w:b/>
      <w:bCs/>
    </w:rPr>
  </w:style>
  <w:style w:type="character" w:customStyle="1" w:styleId="CommentSubjectChar">
    <w:name w:val="Comment Subject Char"/>
    <w:basedOn w:val="CommentTextChar"/>
    <w:link w:val="CommentSubject"/>
    <w:uiPriority w:val="99"/>
    <w:semiHidden/>
    <w:rsid w:val="00A24FB8"/>
    <w:rPr>
      <w:b/>
      <w:bCs/>
      <w:sz w:val="20"/>
      <w:szCs w:val="20"/>
    </w:rPr>
  </w:style>
  <w:style w:type="paragraph" w:styleId="ListParagraph">
    <w:name w:val="List Paragraph"/>
    <w:basedOn w:val="Normal"/>
    <w:uiPriority w:val="34"/>
    <w:qFormat/>
    <w:rsid w:val="00695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chart" Target="charts/chart6.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chart" Target="charts/chart5.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yukis\Dropbox\&#26360;&#31821;_2021_&#36884;&#19978;&#22269;&#12398;&#29987;&#26989;&#20154;&#26448;&#32946;&#25104;\5&#31456;\&#36039;&#26009;\20190130_&#25216;&#34899;&#21332;&#21147;TVET&#65288;&#26032;&#65289;%20(2).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yukis\Dropbox\&#26360;&#31821;_&#26085;&#26412;&#12398;&#25945;&#32946;&#21332;&#21147;&#21490;&#65288;&#33521;&#25991;&#65289;\Chapter%208_Figures.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yukis\Desktop\&#32224;&#20999;&#12354;&#12426;\&#33521;&#25991;&#26360;&#31821;_Figures.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assi2\Downloads\20200718_&#25216;&#34899;&#21332;&#21147;TVET&#65288;&#26032;&#65289;.xls"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yukis\Dropbox\&#26360;&#31821;_&#26085;&#26412;&#12398;&#25945;&#32946;&#21332;&#21147;&#21490;&#65288;&#33521;&#25991;&#65289;\Chapter%208_Figures.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yukis\Dropbox\&#26360;&#31821;_&#26085;&#26412;&#12398;&#25945;&#32946;&#21332;&#21147;&#21490;&#65288;&#33521;&#25991;&#65289;\Chapter%208_Figures.xlsx"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yukis\Desktop\&#32224;&#20999;&#12354;&#12426;\&#33521;&#25991;&#26360;&#31821;_Figure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yukis\Dropbox\&#26360;&#31821;_&#26085;&#26412;&#12398;&#25945;&#32946;&#21332;&#21147;&#21490;&#65288;&#33521;&#25991;&#65289;\Chapter%208_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'図3 地域×年（金額）'!$A$3</c:f>
              <c:strCache>
                <c:ptCount val="1"/>
                <c:pt idx="0">
                  <c:v>Asia</c:v>
                </c:pt>
              </c:strCache>
            </c:strRef>
          </c:tx>
          <c:spPr>
            <a:solidFill>
              <a:srgbClr val="4F81BD"/>
            </a:solidFill>
            <a:ln w="25400">
              <a:noFill/>
            </a:ln>
          </c:spPr>
          <c:invertIfNegative val="0"/>
          <c:cat>
            <c:numRef>
              <c:f>'図3 地域×年（金額）'!$B$2:$BF$2</c:f>
              <c:numCache>
                <c:formatCode>General</c:formatCode>
                <c:ptCount val="57"/>
                <c:pt idx="0">
                  <c:v>1959</c:v>
                </c:pt>
                <c:pt idx="1">
                  <c:v>1960</c:v>
                </c:pt>
                <c:pt idx="2">
                  <c:v>1961</c:v>
                </c:pt>
                <c:pt idx="3">
                  <c:v>1962</c:v>
                </c:pt>
                <c:pt idx="4">
                  <c:v>1963</c:v>
                </c:pt>
                <c:pt idx="5">
                  <c:v>1964</c:v>
                </c:pt>
                <c:pt idx="6">
                  <c:v>1965</c:v>
                </c:pt>
                <c:pt idx="7">
                  <c:v>1966</c:v>
                </c:pt>
                <c:pt idx="8">
                  <c:v>1967</c:v>
                </c:pt>
                <c:pt idx="9">
                  <c:v>1968</c:v>
                </c:pt>
                <c:pt idx="10">
                  <c:v>1969</c:v>
                </c:pt>
                <c:pt idx="11">
                  <c:v>1970</c:v>
                </c:pt>
                <c:pt idx="12">
                  <c:v>1971</c:v>
                </c:pt>
                <c:pt idx="13">
                  <c:v>1972</c:v>
                </c:pt>
                <c:pt idx="14">
                  <c:v>1973</c:v>
                </c:pt>
                <c:pt idx="15">
                  <c:v>1974</c:v>
                </c:pt>
                <c:pt idx="16">
                  <c:v>1975</c:v>
                </c:pt>
                <c:pt idx="17">
                  <c:v>1976</c:v>
                </c:pt>
                <c:pt idx="18">
                  <c:v>1977</c:v>
                </c:pt>
                <c:pt idx="19">
                  <c:v>1978</c:v>
                </c:pt>
                <c:pt idx="20">
                  <c:v>1979</c:v>
                </c:pt>
                <c:pt idx="21">
                  <c:v>1980</c:v>
                </c:pt>
                <c:pt idx="22">
                  <c:v>1981</c:v>
                </c:pt>
                <c:pt idx="23">
                  <c:v>1982</c:v>
                </c:pt>
                <c:pt idx="24">
                  <c:v>1983</c:v>
                </c:pt>
                <c:pt idx="25">
                  <c:v>1984</c:v>
                </c:pt>
                <c:pt idx="26">
                  <c:v>1985</c:v>
                </c:pt>
                <c:pt idx="27">
                  <c:v>1986</c:v>
                </c:pt>
                <c:pt idx="28">
                  <c:v>1987</c:v>
                </c:pt>
                <c:pt idx="29">
                  <c:v>1988</c:v>
                </c:pt>
                <c:pt idx="30">
                  <c:v>1989</c:v>
                </c:pt>
                <c:pt idx="31">
                  <c:v>1990</c:v>
                </c:pt>
                <c:pt idx="32">
                  <c:v>1991</c:v>
                </c:pt>
                <c:pt idx="33">
                  <c:v>1992</c:v>
                </c:pt>
                <c:pt idx="34">
                  <c:v>1993</c:v>
                </c:pt>
                <c:pt idx="35">
                  <c:v>1994</c:v>
                </c:pt>
                <c:pt idx="36">
                  <c:v>1995</c:v>
                </c:pt>
                <c:pt idx="37">
                  <c:v>1996</c:v>
                </c:pt>
                <c:pt idx="38">
                  <c:v>1997</c:v>
                </c:pt>
                <c:pt idx="39">
                  <c:v>1998</c:v>
                </c:pt>
                <c:pt idx="40">
                  <c:v>1999</c:v>
                </c:pt>
                <c:pt idx="41">
                  <c:v>2000</c:v>
                </c:pt>
                <c:pt idx="42">
                  <c:v>2001</c:v>
                </c:pt>
                <c:pt idx="43">
                  <c:v>2002</c:v>
                </c:pt>
                <c:pt idx="44">
                  <c:v>2003</c:v>
                </c:pt>
                <c:pt idx="45">
                  <c:v>2004</c:v>
                </c:pt>
                <c:pt idx="46">
                  <c:v>2005</c:v>
                </c:pt>
                <c:pt idx="47">
                  <c:v>2006</c:v>
                </c:pt>
                <c:pt idx="48">
                  <c:v>2007</c:v>
                </c:pt>
                <c:pt idx="49">
                  <c:v>2008</c:v>
                </c:pt>
                <c:pt idx="50">
                  <c:v>2009</c:v>
                </c:pt>
                <c:pt idx="51">
                  <c:v>2010</c:v>
                </c:pt>
                <c:pt idx="52">
                  <c:v>2011</c:v>
                </c:pt>
                <c:pt idx="53">
                  <c:v>2012</c:v>
                </c:pt>
                <c:pt idx="54">
                  <c:v>2013</c:v>
                </c:pt>
                <c:pt idx="55">
                  <c:v>2014</c:v>
                </c:pt>
                <c:pt idx="56">
                  <c:v>2015</c:v>
                </c:pt>
              </c:numCache>
            </c:numRef>
          </c:cat>
          <c:val>
            <c:numRef>
              <c:f>'図3 地域×年（金額）'!$B$3:$BF$3</c:f>
              <c:numCache>
                <c:formatCode>General</c:formatCode>
                <c:ptCount val="57"/>
                <c:pt idx="0">
                  <c:v>50958</c:v>
                </c:pt>
                <c:pt idx="1">
                  <c:v>57347</c:v>
                </c:pt>
                <c:pt idx="2">
                  <c:v>131303</c:v>
                </c:pt>
                <c:pt idx="3">
                  <c:v>71230</c:v>
                </c:pt>
                <c:pt idx="4">
                  <c:v>108699</c:v>
                </c:pt>
                <c:pt idx="5">
                  <c:v>101976</c:v>
                </c:pt>
                <c:pt idx="6">
                  <c:v>78687</c:v>
                </c:pt>
                <c:pt idx="7">
                  <c:v>66127</c:v>
                </c:pt>
                <c:pt idx="8">
                  <c:v>289694</c:v>
                </c:pt>
                <c:pt idx="9">
                  <c:v>120484</c:v>
                </c:pt>
                <c:pt idx="10">
                  <c:v>419000</c:v>
                </c:pt>
                <c:pt idx="11">
                  <c:v>276390</c:v>
                </c:pt>
                <c:pt idx="12">
                  <c:v>175804</c:v>
                </c:pt>
                <c:pt idx="13">
                  <c:v>151179</c:v>
                </c:pt>
                <c:pt idx="14">
                  <c:v>105578</c:v>
                </c:pt>
                <c:pt idx="15">
                  <c:v>428512</c:v>
                </c:pt>
                <c:pt idx="16">
                  <c:v>541397</c:v>
                </c:pt>
                <c:pt idx="17">
                  <c:v>484935</c:v>
                </c:pt>
                <c:pt idx="18">
                  <c:v>610529</c:v>
                </c:pt>
                <c:pt idx="19">
                  <c:v>726051</c:v>
                </c:pt>
                <c:pt idx="20">
                  <c:v>874010</c:v>
                </c:pt>
                <c:pt idx="21">
                  <c:v>478642</c:v>
                </c:pt>
                <c:pt idx="22">
                  <c:v>961436</c:v>
                </c:pt>
                <c:pt idx="23">
                  <c:v>915699</c:v>
                </c:pt>
                <c:pt idx="24">
                  <c:v>1638408</c:v>
                </c:pt>
                <c:pt idx="25">
                  <c:v>2475899</c:v>
                </c:pt>
                <c:pt idx="26">
                  <c:v>2636733</c:v>
                </c:pt>
                <c:pt idx="27">
                  <c:v>3038180</c:v>
                </c:pt>
                <c:pt idx="28">
                  <c:v>3538920</c:v>
                </c:pt>
                <c:pt idx="29">
                  <c:v>3248904</c:v>
                </c:pt>
                <c:pt idx="30">
                  <c:v>2618403</c:v>
                </c:pt>
                <c:pt idx="31">
                  <c:v>2736800</c:v>
                </c:pt>
                <c:pt idx="32">
                  <c:v>2110533</c:v>
                </c:pt>
                <c:pt idx="33">
                  <c:v>1632427</c:v>
                </c:pt>
                <c:pt idx="34">
                  <c:v>1936951</c:v>
                </c:pt>
                <c:pt idx="35">
                  <c:v>1931151</c:v>
                </c:pt>
                <c:pt idx="36">
                  <c:v>2320790</c:v>
                </c:pt>
                <c:pt idx="37">
                  <c:v>2229345</c:v>
                </c:pt>
                <c:pt idx="38">
                  <c:v>2678583</c:v>
                </c:pt>
                <c:pt idx="39">
                  <c:v>2896773</c:v>
                </c:pt>
                <c:pt idx="40">
                  <c:v>2019307</c:v>
                </c:pt>
                <c:pt idx="41">
                  <c:v>2417675</c:v>
                </c:pt>
                <c:pt idx="42">
                  <c:v>2536546</c:v>
                </c:pt>
                <c:pt idx="43">
                  <c:v>2229884</c:v>
                </c:pt>
                <c:pt idx="44">
                  <c:v>2069867</c:v>
                </c:pt>
                <c:pt idx="45">
                  <c:v>2576241</c:v>
                </c:pt>
                <c:pt idx="46">
                  <c:v>2557640</c:v>
                </c:pt>
                <c:pt idx="47">
                  <c:v>2351912</c:v>
                </c:pt>
                <c:pt idx="48">
                  <c:v>2168619</c:v>
                </c:pt>
                <c:pt idx="49">
                  <c:v>2151412</c:v>
                </c:pt>
                <c:pt idx="50">
                  <c:v>1990798</c:v>
                </c:pt>
                <c:pt idx="51">
                  <c:v>1536200</c:v>
                </c:pt>
                <c:pt idx="52">
                  <c:v>1322920</c:v>
                </c:pt>
                <c:pt idx="53">
                  <c:v>904545</c:v>
                </c:pt>
                <c:pt idx="54">
                  <c:v>1027283</c:v>
                </c:pt>
                <c:pt idx="55">
                  <c:v>975388</c:v>
                </c:pt>
                <c:pt idx="56">
                  <c:v>1387698</c:v>
                </c:pt>
              </c:numCache>
            </c:numRef>
          </c:val>
          <c:extLst>
            <c:ext xmlns:c16="http://schemas.microsoft.com/office/drawing/2014/chart" uri="{C3380CC4-5D6E-409C-BE32-E72D297353CC}">
              <c16:uniqueId val="{00000000-E267-4C0D-820D-6C43FB8F3E10}"/>
            </c:ext>
          </c:extLst>
        </c:ser>
        <c:ser>
          <c:idx val="1"/>
          <c:order val="1"/>
          <c:tx>
            <c:strRef>
              <c:f>'図3 地域×年（金額）'!$A$4</c:f>
              <c:strCache>
                <c:ptCount val="1"/>
                <c:pt idx="0">
                  <c:v>Pacific</c:v>
                </c:pt>
              </c:strCache>
            </c:strRef>
          </c:tx>
          <c:spPr>
            <a:solidFill>
              <a:srgbClr val="C0504D"/>
            </a:solidFill>
            <a:ln w="25400">
              <a:noFill/>
            </a:ln>
          </c:spPr>
          <c:invertIfNegative val="0"/>
          <c:cat>
            <c:numRef>
              <c:f>'図3 地域×年（金額）'!$B$2:$BF$2</c:f>
              <c:numCache>
                <c:formatCode>General</c:formatCode>
                <c:ptCount val="57"/>
                <c:pt idx="0">
                  <c:v>1959</c:v>
                </c:pt>
                <c:pt idx="1">
                  <c:v>1960</c:v>
                </c:pt>
                <c:pt idx="2">
                  <c:v>1961</c:v>
                </c:pt>
                <c:pt idx="3">
                  <c:v>1962</c:v>
                </c:pt>
                <c:pt idx="4">
                  <c:v>1963</c:v>
                </c:pt>
                <c:pt idx="5">
                  <c:v>1964</c:v>
                </c:pt>
                <c:pt idx="6">
                  <c:v>1965</c:v>
                </c:pt>
                <c:pt idx="7">
                  <c:v>1966</c:v>
                </c:pt>
                <c:pt idx="8">
                  <c:v>1967</c:v>
                </c:pt>
                <c:pt idx="9">
                  <c:v>1968</c:v>
                </c:pt>
                <c:pt idx="10">
                  <c:v>1969</c:v>
                </c:pt>
                <c:pt idx="11">
                  <c:v>1970</c:v>
                </c:pt>
                <c:pt idx="12">
                  <c:v>1971</c:v>
                </c:pt>
                <c:pt idx="13">
                  <c:v>1972</c:v>
                </c:pt>
                <c:pt idx="14">
                  <c:v>1973</c:v>
                </c:pt>
                <c:pt idx="15">
                  <c:v>1974</c:v>
                </c:pt>
                <c:pt idx="16">
                  <c:v>1975</c:v>
                </c:pt>
                <c:pt idx="17">
                  <c:v>1976</c:v>
                </c:pt>
                <c:pt idx="18">
                  <c:v>1977</c:v>
                </c:pt>
                <c:pt idx="19">
                  <c:v>1978</c:v>
                </c:pt>
                <c:pt idx="20">
                  <c:v>1979</c:v>
                </c:pt>
                <c:pt idx="21">
                  <c:v>1980</c:v>
                </c:pt>
                <c:pt idx="22">
                  <c:v>1981</c:v>
                </c:pt>
                <c:pt idx="23">
                  <c:v>1982</c:v>
                </c:pt>
                <c:pt idx="24">
                  <c:v>1983</c:v>
                </c:pt>
                <c:pt idx="25">
                  <c:v>1984</c:v>
                </c:pt>
                <c:pt idx="26">
                  <c:v>1985</c:v>
                </c:pt>
                <c:pt idx="27">
                  <c:v>1986</c:v>
                </c:pt>
                <c:pt idx="28">
                  <c:v>1987</c:v>
                </c:pt>
                <c:pt idx="29">
                  <c:v>1988</c:v>
                </c:pt>
                <c:pt idx="30">
                  <c:v>1989</c:v>
                </c:pt>
                <c:pt idx="31">
                  <c:v>1990</c:v>
                </c:pt>
                <c:pt idx="32">
                  <c:v>1991</c:v>
                </c:pt>
                <c:pt idx="33">
                  <c:v>1992</c:v>
                </c:pt>
                <c:pt idx="34">
                  <c:v>1993</c:v>
                </c:pt>
                <c:pt idx="35">
                  <c:v>1994</c:v>
                </c:pt>
                <c:pt idx="36">
                  <c:v>1995</c:v>
                </c:pt>
                <c:pt idx="37">
                  <c:v>1996</c:v>
                </c:pt>
                <c:pt idx="38">
                  <c:v>1997</c:v>
                </c:pt>
                <c:pt idx="39">
                  <c:v>1998</c:v>
                </c:pt>
                <c:pt idx="40">
                  <c:v>1999</c:v>
                </c:pt>
                <c:pt idx="41">
                  <c:v>2000</c:v>
                </c:pt>
                <c:pt idx="42">
                  <c:v>2001</c:v>
                </c:pt>
                <c:pt idx="43">
                  <c:v>2002</c:v>
                </c:pt>
                <c:pt idx="44">
                  <c:v>2003</c:v>
                </c:pt>
                <c:pt idx="45">
                  <c:v>2004</c:v>
                </c:pt>
                <c:pt idx="46">
                  <c:v>2005</c:v>
                </c:pt>
                <c:pt idx="47">
                  <c:v>2006</c:v>
                </c:pt>
                <c:pt idx="48">
                  <c:v>2007</c:v>
                </c:pt>
                <c:pt idx="49">
                  <c:v>2008</c:v>
                </c:pt>
                <c:pt idx="50">
                  <c:v>2009</c:v>
                </c:pt>
                <c:pt idx="51">
                  <c:v>2010</c:v>
                </c:pt>
                <c:pt idx="52">
                  <c:v>2011</c:v>
                </c:pt>
                <c:pt idx="53">
                  <c:v>2012</c:v>
                </c:pt>
                <c:pt idx="54">
                  <c:v>2013</c:v>
                </c:pt>
                <c:pt idx="55">
                  <c:v>2014</c:v>
                </c:pt>
                <c:pt idx="56">
                  <c:v>2015</c:v>
                </c:pt>
              </c:numCache>
            </c:numRef>
          </c:cat>
          <c:val>
            <c:numRef>
              <c:f>'図3 地域×年（金額）'!$B$4:$BF$4</c:f>
              <c:numCache>
                <c:formatCode>General</c:formatCode>
                <c:ptCount val="5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3575</c:v>
                </c:pt>
                <c:pt idx="39">
                  <c:v>7102</c:v>
                </c:pt>
                <c:pt idx="40">
                  <c:v>13580</c:v>
                </c:pt>
                <c:pt idx="41">
                  <c:v>76167</c:v>
                </c:pt>
                <c:pt idx="42">
                  <c:v>163809</c:v>
                </c:pt>
                <c:pt idx="43">
                  <c:v>101853</c:v>
                </c:pt>
                <c:pt idx="44">
                  <c:v>67086</c:v>
                </c:pt>
                <c:pt idx="45">
                  <c:v>34734</c:v>
                </c:pt>
                <c:pt idx="46">
                  <c:v>28415</c:v>
                </c:pt>
                <c:pt idx="47">
                  <c:v>46401</c:v>
                </c:pt>
                <c:pt idx="48">
                  <c:v>50789</c:v>
                </c:pt>
                <c:pt idx="49">
                  <c:v>20769</c:v>
                </c:pt>
                <c:pt idx="50">
                  <c:v>0</c:v>
                </c:pt>
                <c:pt idx="51">
                  <c:v>0</c:v>
                </c:pt>
                <c:pt idx="52">
                  <c:v>0</c:v>
                </c:pt>
                <c:pt idx="53">
                  <c:v>0</c:v>
                </c:pt>
                <c:pt idx="54">
                  <c:v>0</c:v>
                </c:pt>
                <c:pt idx="55">
                  <c:v>0</c:v>
                </c:pt>
                <c:pt idx="56">
                  <c:v>0</c:v>
                </c:pt>
              </c:numCache>
            </c:numRef>
          </c:val>
          <c:extLst>
            <c:ext xmlns:c16="http://schemas.microsoft.com/office/drawing/2014/chart" uri="{C3380CC4-5D6E-409C-BE32-E72D297353CC}">
              <c16:uniqueId val="{00000001-E267-4C0D-820D-6C43FB8F3E10}"/>
            </c:ext>
          </c:extLst>
        </c:ser>
        <c:ser>
          <c:idx val="2"/>
          <c:order val="2"/>
          <c:tx>
            <c:strRef>
              <c:f>'図3 地域×年（金額）'!$A$5</c:f>
              <c:strCache>
                <c:ptCount val="1"/>
                <c:pt idx="0">
                  <c:v>North, Central, and South America</c:v>
                </c:pt>
              </c:strCache>
            </c:strRef>
          </c:tx>
          <c:spPr>
            <a:solidFill>
              <a:srgbClr val="9BBB59"/>
            </a:solidFill>
            <a:ln w="25400">
              <a:noFill/>
            </a:ln>
          </c:spPr>
          <c:invertIfNegative val="0"/>
          <c:cat>
            <c:numRef>
              <c:f>'図3 地域×年（金額）'!$B$2:$BF$2</c:f>
              <c:numCache>
                <c:formatCode>General</c:formatCode>
                <c:ptCount val="57"/>
                <c:pt idx="0">
                  <c:v>1959</c:v>
                </c:pt>
                <c:pt idx="1">
                  <c:v>1960</c:v>
                </c:pt>
                <c:pt idx="2">
                  <c:v>1961</c:v>
                </c:pt>
                <c:pt idx="3">
                  <c:v>1962</c:v>
                </c:pt>
                <c:pt idx="4">
                  <c:v>1963</c:v>
                </c:pt>
                <c:pt idx="5">
                  <c:v>1964</c:v>
                </c:pt>
                <c:pt idx="6">
                  <c:v>1965</c:v>
                </c:pt>
                <c:pt idx="7">
                  <c:v>1966</c:v>
                </c:pt>
                <c:pt idx="8">
                  <c:v>1967</c:v>
                </c:pt>
                <c:pt idx="9">
                  <c:v>1968</c:v>
                </c:pt>
                <c:pt idx="10">
                  <c:v>1969</c:v>
                </c:pt>
                <c:pt idx="11">
                  <c:v>1970</c:v>
                </c:pt>
                <c:pt idx="12">
                  <c:v>1971</c:v>
                </c:pt>
                <c:pt idx="13">
                  <c:v>1972</c:v>
                </c:pt>
                <c:pt idx="14">
                  <c:v>1973</c:v>
                </c:pt>
                <c:pt idx="15">
                  <c:v>1974</c:v>
                </c:pt>
                <c:pt idx="16">
                  <c:v>1975</c:v>
                </c:pt>
                <c:pt idx="17">
                  <c:v>1976</c:v>
                </c:pt>
                <c:pt idx="18">
                  <c:v>1977</c:v>
                </c:pt>
                <c:pt idx="19">
                  <c:v>1978</c:v>
                </c:pt>
                <c:pt idx="20">
                  <c:v>1979</c:v>
                </c:pt>
                <c:pt idx="21">
                  <c:v>1980</c:v>
                </c:pt>
                <c:pt idx="22">
                  <c:v>1981</c:v>
                </c:pt>
                <c:pt idx="23">
                  <c:v>1982</c:v>
                </c:pt>
                <c:pt idx="24">
                  <c:v>1983</c:v>
                </c:pt>
                <c:pt idx="25">
                  <c:v>1984</c:v>
                </c:pt>
                <c:pt idx="26">
                  <c:v>1985</c:v>
                </c:pt>
                <c:pt idx="27">
                  <c:v>1986</c:v>
                </c:pt>
                <c:pt idx="28">
                  <c:v>1987</c:v>
                </c:pt>
                <c:pt idx="29">
                  <c:v>1988</c:v>
                </c:pt>
                <c:pt idx="30">
                  <c:v>1989</c:v>
                </c:pt>
                <c:pt idx="31">
                  <c:v>1990</c:v>
                </c:pt>
                <c:pt idx="32">
                  <c:v>1991</c:v>
                </c:pt>
                <c:pt idx="33">
                  <c:v>1992</c:v>
                </c:pt>
                <c:pt idx="34">
                  <c:v>1993</c:v>
                </c:pt>
                <c:pt idx="35">
                  <c:v>1994</c:v>
                </c:pt>
                <c:pt idx="36">
                  <c:v>1995</c:v>
                </c:pt>
                <c:pt idx="37">
                  <c:v>1996</c:v>
                </c:pt>
                <c:pt idx="38">
                  <c:v>1997</c:v>
                </c:pt>
                <c:pt idx="39">
                  <c:v>1998</c:v>
                </c:pt>
                <c:pt idx="40">
                  <c:v>1999</c:v>
                </c:pt>
                <c:pt idx="41">
                  <c:v>2000</c:v>
                </c:pt>
                <c:pt idx="42">
                  <c:v>2001</c:v>
                </c:pt>
                <c:pt idx="43">
                  <c:v>2002</c:v>
                </c:pt>
                <c:pt idx="44">
                  <c:v>2003</c:v>
                </c:pt>
                <c:pt idx="45">
                  <c:v>2004</c:v>
                </c:pt>
                <c:pt idx="46">
                  <c:v>2005</c:v>
                </c:pt>
                <c:pt idx="47">
                  <c:v>2006</c:v>
                </c:pt>
                <c:pt idx="48">
                  <c:v>2007</c:v>
                </c:pt>
                <c:pt idx="49">
                  <c:v>2008</c:v>
                </c:pt>
                <c:pt idx="50">
                  <c:v>2009</c:v>
                </c:pt>
                <c:pt idx="51">
                  <c:v>2010</c:v>
                </c:pt>
                <c:pt idx="52">
                  <c:v>2011</c:v>
                </c:pt>
                <c:pt idx="53">
                  <c:v>2012</c:v>
                </c:pt>
                <c:pt idx="54">
                  <c:v>2013</c:v>
                </c:pt>
                <c:pt idx="55">
                  <c:v>2014</c:v>
                </c:pt>
                <c:pt idx="56">
                  <c:v>2015</c:v>
                </c:pt>
              </c:numCache>
            </c:numRef>
          </c:cat>
          <c:val>
            <c:numRef>
              <c:f>'図3 地域×年（金額）'!$B$5:$BF$5</c:f>
              <c:numCache>
                <c:formatCode>General</c:formatCode>
                <c:ptCount val="57"/>
                <c:pt idx="0">
                  <c:v>0</c:v>
                </c:pt>
                <c:pt idx="1">
                  <c:v>0</c:v>
                </c:pt>
                <c:pt idx="2">
                  <c:v>0</c:v>
                </c:pt>
                <c:pt idx="3">
                  <c:v>79987</c:v>
                </c:pt>
                <c:pt idx="4">
                  <c:v>1389</c:v>
                </c:pt>
                <c:pt idx="5">
                  <c:v>15830</c:v>
                </c:pt>
                <c:pt idx="6">
                  <c:v>16443</c:v>
                </c:pt>
                <c:pt idx="7">
                  <c:v>17267</c:v>
                </c:pt>
                <c:pt idx="8">
                  <c:v>120959</c:v>
                </c:pt>
                <c:pt idx="9">
                  <c:v>125481</c:v>
                </c:pt>
                <c:pt idx="10">
                  <c:v>146643</c:v>
                </c:pt>
                <c:pt idx="11">
                  <c:v>53729</c:v>
                </c:pt>
                <c:pt idx="12">
                  <c:v>32234</c:v>
                </c:pt>
                <c:pt idx="13">
                  <c:v>114513</c:v>
                </c:pt>
                <c:pt idx="14">
                  <c:v>60436</c:v>
                </c:pt>
                <c:pt idx="15">
                  <c:v>50449</c:v>
                </c:pt>
                <c:pt idx="16">
                  <c:v>25681</c:v>
                </c:pt>
                <c:pt idx="17">
                  <c:v>3101</c:v>
                </c:pt>
                <c:pt idx="18">
                  <c:v>20210</c:v>
                </c:pt>
                <c:pt idx="19">
                  <c:v>178305</c:v>
                </c:pt>
                <c:pt idx="20">
                  <c:v>300216</c:v>
                </c:pt>
                <c:pt idx="21">
                  <c:v>667107</c:v>
                </c:pt>
                <c:pt idx="22">
                  <c:v>840708</c:v>
                </c:pt>
                <c:pt idx="23">
                  <c:v>785093</c:v>
                </c:pt>
                <c:pt idx="24">
                  <c:v>736821</c:v>
                </c:pt>
                <c:pt idx="25">
                  <c:v>1270345</c:v>
                </c:pt>
                <c:pt idx="26">
                  <c:v>1547076</c:v>
                </c:pt>
                <c:pt idx="27">
                  <c:v>1135157</c:v>
                </c:pt>
                <c:pt idx="28">
                  <c:v>794293</c:v>
                </c:pt>
                <c:pt idx="29">
                  <c:v>645768</c:v>
                </c:pt>
                <c:pt idx="30">
                  <c:v>542390</c:v>
                </c:pt>
                <c:pt idx="31">
                  <c:v>898923</c:v>
                </c:pt>
                <c:pt idx="32">
                  <c:v>1300100</c:v>
                </c:pt>
                <c:pt idx="33">
                  <c:v>820430</c:v>
                </c:pt>
                <c:pt idx="34">
                  <c:v>1097397</c:v>
                </c:pt>
                <c:pt idx="35">
                  <c:v>1135155</c:v>
                </c:pt>
                <c:pt idx="36">
                  <c:v>1154804</c:v>
                </c:pt>
                <c:pt idx="37">
                  <c:v>1282229</c:v>
                </c:pt>
                <c:pt idx="38">
                  <c:v>1416548</c:v>
                </c:pt>
                <c:pt idx="39">
                  <c:v>1548381</c:v>
                </c:pt>
                <c:pt idx="40">
                  <c:v>1068884</c:v>
                </c:pt>
                <c:pt idx="41">
                  <c:v>770145</c:v>
                </c:pt>
                <c:pt idx="42">
                  <c:v>530386</c:v>
                </c:pt>
                <c:pt idx="43">
                  <c:v>579303</c:v>
                </c:pt>
                <c:pt idx="44">
                  <c:v>554178</c:v>
                </c:pt>
                <c:pt idx="45">
                  <c:v>590380</c:v>
                </c:pt>
                <c:pt idx="46">
                  <c:v>669572</c:v>
                </c:pt>
                <c:pt idx="47">
                  <c:v>458827</c:v>
                </c:pt>
                <c:pt idx="48">
                  <c:v>169700</c:v>
                </c:pt>
                <c:pt idx="49">
                  <c:v>182081</c:v>
                </c:pt>
                <c:pt idx="50">
                  <c:v>217416</c:v>
                </c:pt>
                <c:pt idx="51">
                  <c:v>278028</c:v>
                </c:pt>
                <c:pt idx="52">
                  <c:v>276099</c:v>
                </c:pt>
                <c:pt idx="53">
                  <c:v>161604</c:v>
                </c:pt>
                <c:pt idx="54">
                  <c:v>202015</c:v>
                </c:pt>
                <c:pt idx="55">
                  <c:v>159631</c:v>
                </c:pt>
                <c:pt idx="56">
                  <c:v>61341</c:v>
                </c:pt>
              </c:numCache>
            </c:numRef>
          </c:val>
          <c:extLst>
            <c:ext xmlns:c16="http://schemas.microsoft.com/office/drawing/2014/chart" uri="{C3380CC4-5D6E-409C-BE32-E72D297353CC}">
              <c16:uniqueId val="{00000002-E267-4C0D-820D-6C43FB8F3E10}"/>
            </c:ext>
          </c:extLst>
        </c:ser>
        <c:ser>
          <c:idx val="3"/>
          <c:order val="3"/>
          <c:tx>
            <c:strRef>
              <c:f>'図3 地域×年（金額）'!$A$6</c:f>
              <c:strCache>
                <c:ptCount val="1"/>
                <c:pt idx="0">
                  <c:v>Middle East</c:v>
                </c:pt>
              </c:strCache>
            </c:strRef>
          </c:tx>
          <c:spPr>
            <a:solidFill>
              <a:srgbClr val="8064A2"/>
            </a:solidFill>
            <a:ln w="25400">
              <a:noFill/>
            </a:ln>
          </c:spPr>
          <c:invertIfNegative val="0"/>
          <c:cat>
            <c:numRef>
              <c:f>'図3 地域×年（金額）'!$B$2:$BF$2</c:f>
              <c:numCache>
                <c:formatCode>General</c:formatCode>
                <c:ptCount val="57"/>
                <c:pt idx="0">
                  <c:v>1959</c:v>
                </c:pt>
                <c:pt idx="1">
                  <c:v>1960</c:v>
                </c:pt>
                <c:pt idx="2">
                  <c:v>1961</c:v>
                </c:pt>
                <c:pt idx="3">
                  <c:v>1962</c:v>
                </c:pt>
                <c:pt idx="4">
                  <c:v>1963</c:v>
                </c:pt>
                <c:pt idx="5">
                  <c:v>1964</c:v>
                </c:pt>
                <c:pt idx="6">
                  <c:v>1965</c:v>
                </c:pt>
                <c:pt idx="7">
                  <c:v>1966</c:v>
                </c:pt>
                <c:pt idx="8">
                  <c:v>1967</c:v>
                </c:pt>
                <c:pt idx="9">
                  <c:v>1968</c:v>
                </c:pt>
                <c:pt idx="10">
                  <c:v>1969</c:v>
                </c:pt>
                <c:pt idx="11">
                  <c:v>1970</c:v>
                </c:pt>
                <c:pt idx="12">
                  <c:v>1971</c:v>
                </c:pt>
                <c:pt idx="13">
                  <c:v>1972</c:v>
                </c:pt>
                <c:pt idx="14">
                  <c:v>1973</c:v>
                </c:pt>
                <c:pt idx="15">
                  <c:v>1974</c:v>
                </c:pt>
                <c:pt idx="16">
                  <c:v>1975</c:v>
                </c:pt>
                <c:pt idx="17">
                  <c:v>1976</c:v>
                </c:pt>
                <c:pt idx="18">
                  <c:v>1977</c:v>
                </c:pt>
                <c:pt idx="19">
                  <c:v>1978</c:v>
                </c:pt>
                <c:pt idx="20">
                  <c:v>1979</c:v>
                </c:pt>
                <c:pt idx="21">
                  <c:v>1980</c:v>
                </c:pt>
                <c:pt idx="22">
                  <c:v>1981</c:v>
                </c:pt>
                <c:pt idx="23">
                  <c:v>1982</c:v>
                </c:pt>
                <c:pt idx="24">
                  <c:v>1983</c:v>
                </c:pt>
                <c:pt idx="25">
                  <c:v>1984</c:v>
                </c:pt>
                <c:pt idx="26">
                  <c:v>1985</c:v>
                </c:pt>
                <c:pt idx="27">
                  <c:v>1986</c:v>
                </c:pt>
                <c:pt idx="28">
                  <c:v>1987</c:v>
                </c:pt>
                <c:pt idx="29">
                  <c:v>1988</c:v>
                </c:pt>
                <c:pt idx="30">
                  <c:v>1989</c:v>
                </c:pt>
                <c:pt idx="31">
                  <c:v>1990</c:v>
                </c:pt>
                <c:pt idx="32">
                  <c:v>1991</c:v>
                </c:pt>
                <c:pt idx="33">
                  <c:v>1992</c:v>
                </c:pt>
                <c:pt idx="34">
                  <c:v>1993</c:v>
                </c:pt>
                <c:pt idx="35">
                  <c:v>1994</c:v>
                </c:pt>
                <c:pt idx="36">
                  <c:v>1995</c:v>
                </c:pt>
                <c:pt idx="37">
                  <c:v>1996</c:v>
                </c:pt>
                <c:pt idx="38">
                  <c:v>1997</c:v>
                </c:pt>
                <c:pt idx="39">
                  <c:v>1998</c:v>
                </c:pt>
                <c:pt idx="40">
                  <c:v>1999</c:v>
                </c:pt>
                <c:pt idx="41">
                  <c:v>2000</c:v>
                </c:pt>
                <c:pt idx="42">
                  <c:v>2001</c:v>
                </c:pt>
                <c:pt idx="43">
                  <c:v>2002</c:v>
                </c:pt>
                <c:pt idx="44">
                  <c:v>2003</c:v>
                </c:pt>
                <c:pt idx="45">
                  <c:v>2004</c:v>
                </c:pt>
                <c:pt idx="46">
                  <c:v>2005</c:v>
                </c:pt>
                <c:pt idx="47">
                  <c:v>2006</c:v>
                </c:pt>
                <c:pt idx="48">
                  <c:v>2007</c:v>
                </c:pt>
                <c:pt idx="49">
                  <c:v>2008</c:v>
                </c:pt>
                <c:pt idx="50">
                  <c:v>2009</c:v>
                </c:pt>
                <c:pt idx="51">
                  <c:v>2010</c:v>
                </c:pt>
                <c:pt idx="52">
                  <c:v>2011</c:v>
                </c:pt>
                <c:pt idx="53">
                  <c:v>2012</c:v>
                </c:pt>
                <c:pt idx="54">
                  <c:v>2013</c:v>
                </c:pt>
                <c:pt idx="55">
                  <c:v>2014</c:v>
                </c:pt>
                <c:pt idx="56">
                  <c:v>2015</c:v>
                </c:pt>
              </c:numCache>
            </c:numRef>
          </c:cat>
          <c:val>
            <c:numRef>
              <c:f>'図3 地域×年（金額）'!$B$6:$BF$6</c:f>
              <c:numCache>
                <c:formatCode>General</c:formatCode>
                <c:ptCount val="57"/>
                <c:pt idx="0">
                  <c:v>0</c:v>
                </c:pt>
                <c:pt idx="1">
                  <c:v>2612</c:v>
                </c:pt>
                <c:pt idx="2">
                  <c:v>60718</c:v>
                </c:pt>
                <c:pt idx="3">
                  <c:v>17920</c:v>
                </c:pt>
                <c:pt idx="4">
                  <c:v>23358</c:v>
                </c:pt>
                <c:pt idx="5">
                  <c:v>23331</c:v>
                </c:pt>
                <c:pt idx="6">
                  <c:v>18686</c:v>
                </c:pt>
                <c:pt idx="7">
                  <c:v>2667</c:v>
                </c:pt>
                <c:pt idx="8">
                  <c:v>0</c:v>
                </c:pt>
                <c:pt idx="9">
                  <c:v>0</c:v>
                </c:pt>
                <c:pt idx="10">
                  <c:v>19758</c:v>
                </c:pt>
                <c:pt idx="11">
                  <c:v>122953</c:v>
                </c:pt>
                <c:pt idx="12">
                  <c:v>32505</c:v>
                </c:pt>
                <c:pt idx="13">
                  <c:v>69293</c:v>
                </c:pt>
                <c:pt idx="14">
                  <c:v>111615</c:v>
                </c:pt>
                <c:pt idx="15">
                  <c:v>130908</c:v>
                </c:pt>
                <c:pt idx="16">
                  <c:v>150885</c:v>
                </c:pt>
                <c:pt idx="17">
                  <c:v>427281</c:v>
                </c:pt>
                <c:pt idx="18">
                  <c:v>402954</c:v>
                </c:pt>
                <c:pt idx="19">
                  <c:v>518452</c:v>
                </c:pt>
                <c:pt idx="20">
                  <c:v>544126</c:v>
                </c:pt>
                <c:pt idx="21">
                  <c:v>483590</c:v>
                </c:pt>
                <c:pt idx="22">
                  <c:v>391204</c:v>
                </c:pt>
                <c:pt idx="23">
                  <c:v>177256</c:v>
                </c:pt>
                <c:pt idx="24">
                  <c:v>138875</c:v>
                </c:pt>
                <c:pt idx="25">
                  <c:v>302914</c:v>
                </c:pt>
                <c:pt idx="26">
                  <c:v>45781</c:v>
                </c:pt>
                <c:pt idx="27">
                  <c:v>21873</c:v>
                </c:pt>
                <c:pt idx="28">
                  <c:v>167455</c:v>
                </c:pt>
                <c:pt idx="29">
                  <c:v>565594</c:v>
                </c:pt>
                <c:pt idx="30">
                  <c:v>803704</c:v>
                </c:pt>
                <c:pt idx="31">
                  <c:v>1015957</c:v>
                </c:pt>
                <c:pt idx="32">
                  <c:v>676555</c:v>
                </c:pt>
                <c:pt idx="33">
                  <c:v>586678</c:v>
                </c:pt>
                <c:pt idx="34">
                  <c:v>389211</c:v>
                </c:pt>
                <c:pt idx="35">
                  <c:v>331561</c:v>
                </c:pt>
                <c:pt idx="36">
                  <c:v>448270</c:v>
                </c:pt>
                <c:pt idx="37">
                  <c:v>426038</c:v>
                </c:pt>
                <c:pt idx="38">
                  <c:v>685830</c:v>
                </c:pt>
                <c:pt idx="39">
                  <c:v>897969</c:v>
                </c:pt>
                <c:pt idx="40">
                  <c:v>986252</c:v>
                </c:pt>
                <c:pt idx="41">
                  <c:v>1037986</c:v>
                </c:pt>
                <c:pt idx="42">
                  <c:v>1204320</c:v>
                </c:pt>
                <c:pt idx="43">
                  <c:v>976697</c:v>
                </c:pt>
                <c:pt idx="44">
                  <c:v>578417</c:v>
                </c:pt>
                <c:pt idx="45">
                  <c:v>467840</c:v>
                </c:pt>
                <c:pt idx="46">
                  <c:v>455321</c:v>
                </c:pt>
                <c:pt idx="47">
                  <c:v>324997</c:v>
                </c:pt>
                <c:pt idx="48">
                  <c:v>313135</c:v>
                </c:pt>
                <c:pt idx="49">
                  <c:v>345765</c:v>
                </c:pt>
                <c:pt idx="50">
                  <c:v>258257</c:v>
                </c:pt>
                <c:pt idx="51">
                  <c:v>263612</c:v>
                </c:pt>
                <c:pt idx="52">
                  <c:v>5229</c:v>
                </c:pt>
                <c:pt idx="53">
                  <c:v>0</c:v>
                </c:pt>
                <c:pt idx="54">
                  <c:v>0</c:v>
                </c:pt>
                <c:pt idx="55">
                  <c:v>0</c:v>
                </c:pt>
                <c:pt idx="56">
                  <c:v>52306</c:v>
                </c:pt>
              </c:numCache>
            </c:numRef>
          </c:val>
          <c:extLst>
            <c:ext xmlns:c16="http://schemas.microsoft.com/office/drawing/2014/chart" uri="{C3380CC4-5D6E-409C-BE32-E72D297353CC}">
              <c16:uniqueId val="{00000003-E267-4C0D-820D-6C43FB8F3E10}"/>
            </c:ext>
          </c:extLst>
        </c:ser>
        <c:ser>
          <c:idx val="4"/>
          <c:order val="4"/>
          <c:tx>
            <c:strRef>
              <c:f>'図3 地域×年（金額）'!$A$7</c:f>
              <c:strCache>
                <c:ptCount val="1"/>
                <c:pt idx="0">
                  <c:v>Africa</c:v>
                </c:pt>
              </c:strCache>
            </c:strRef>
          </c:tx>
          <c:spPr>
            <a:solidFill>
              <a:srgbClr val="4BACC6"/>
            </a:solidFill>
            <a:ln w="25400">
              <a:noFill/>
            </a:ln>
          </c:spPr>
          <c:invertIfNegative val="0"/>
          <c:cat>
            <c:numRef>
              <c:f>'図3 地域×年（金額）'!$B$2:$BF$2</c:f>
              <c:numCache>
                <c:formatCode>General</c:formatCode>
                <c:ptCount val="57"/>
                <c:pt idx="0">
                  <c:v>1959</c:v>
                </c:pt>
                <c:pt idx="1">
                  <c:v>1960</c:v>
                </c:pt>
                <c:pt idx="2">
                  <c:v>1961</c:v>
                </c:pt>
                <c:pt idx="3">
                  <c:v>1962</c:v>
                </c:pt>
                <c:pt idx="4">
                  <c:v>1963</c:v>
                </c:pt>
                <c:pt idx="5">
                  <c:v>1964</c:v>
                </c:pt>
                <c:pt idx="6">
                  <c:v>1965</c:v>
                </c:pt>
                <c:pt idx="7">
                  <c:v>1966</c:v>
                </c:pt>
                <c:pt idx="8">
                  <c:v>1967</c:v>
                </c:pt>
                <c:pt idx="9">
                  <c:v>1968</c:v>
                </c:pt>
                <c:pt idx="10">
                  <c:v>1969</c:v>
                </c:pt>
                <c:pt idx="11">
                  <c:v>1970</c:v>
                </c:pt>
                <c:pt idx="12">
                  <c:v>1971</c:v>
                </c:pt>
                <c:pt idx="13">
                  <c:v>1972</c:v>
                </c:pt>
                <c:pt idx="14">
                  <c:v>1973</c:v>
                </c:pt>
                <c:pt idx="15">
                  <c:v>1974</c:v>
                </c:pt>
                <c:pt idx="16">
                  <c:v>1975</c:v>
                </c:pt>
                <c:pt idx="17">
                  <c:v>1976</c:v>
                </c:pt>
                <c:pt idx="18">
                  <c:v>1977</c:v>
                </c:pt>
                <c:pt idx="19">
                  <c:v>1978</c:v>
                </c:pt>
                <c:pt idx="20">
                  <c:v>1979</c:v>
                </c:pt>
                <c:pt idx="21">
                  <c:v>1980</c:v>
                </c:pt>
                <c:pt idx="22">
                  <c:v>1981</c:v>
                </c:pt>
                <c:pt idx="23">
                  <c:v>1982</c:v>
                </c:pt>
                <c:pt idx="24">
                  <c:v>1983</c:v>
                </c:pt>
                <c:pt idx="25">
                  <c:v>1984</c:v>
                </c:pt>
                <c:pt idx="26">
                  <c:v>1985</c:v>
                </c:pt>
                <c:pt idx="27">
                  <c:v>1986</c:v>
                </c:pt>
                <c:pt idx="28">
                  <c:v>1987</c:v>
                </c:pt>
                <c:pt idx="29">
                  <c:v>1988</c:v>
                </c:pt>
                <c:pt idx="30">
                  <c:v>1989</c:v>
                </c:pt>
                <c:pt idx="31">
                  <c:v>1990</c:v>
                </c:pt>
                <c:pt idx="32">
                  <c:v>1991</c:v>
                </c:pt>
                <c:pt idx="33">
                  <c:v>1992</c:v>
                </c:pt>
                <c:pt idx="34">
                  <c:v>1993</c:v>
                </c:pt>
                <c:pt idx="35">
                  <c:v>1994</c:v>
                </c:pt>
                <c:pt idx="36">
                  <c:v>1995</c:v>
                </c:pt>
                <c:pt idx="37">
                  <c:v>1996</c:v>
                </c:pt>
                <c:pt idx="38">
                  <c:v>1997</c:v>
                </c:pt>
                <c:pt idx="39">
                  <c:v>1998</c:v>
                </c:pt>
                <c:pt idx="40">
                  <c:v>1999</c:v>
                </c:pt>
                <c:pt idx="41">
                  <c:v>2000</c:v>
                </c:pt>
                <c:pt idx="42">
                  <c:v>2001</c:v>
                </c:pt>
                <c:pt idx="43">
                  <c:v>2002</c:v>
                </c:pt>
                <c:pt idx="44">
                  <c:v>2003</c:v>
                </c:pt>
                <c:pt idx="45">
                  <c:v>2004</c:v>
                </c:pt>
                <c:pt idx="46">
                  <c:v>2005</c:v>
                </c:pt>
                <c:pt idx="47">
                  <c:v>2006</c:v>
                </c:pt>
                <c:pt idx="48">
                  <c:v>2007</c:v>
                </c:pt>
                <c:pt idx="49">
                  <c:v>2008</c:v>
                </c:pt>
                <c:pt idx="50">
                  <c:v>2009</c:v>
                </c:pt>
                <c:pt idx="51">
                  <c:v>2010</c:v>
                </c:pt>
                <c:pt idx="52">
                  <c:v>2011</c:v>
                </c:pt>
                <c:pt idx="53">
                  <c:v>2012</c:v>
                </c:pt>
                <c:pt idx="54">
                  <c:v>2013</c:v>
                </c:pt>
                <c:pt idx="55">
                  <c:v>2014</c:v>
                </c:pt>
                <c:pt idx="56">
                  <c:v>2015</c:v>
                </c:pt>
              </c:numCache>
            </c:numRef>
          </c:cat>
          <c:val>
            <c:numRef>
              <c:f>'図3 地域×年（金額）'!$B$7:$BF$7</c:f>
              <c:numCache>
                <c:formatCode>General</c:formatCode>
                <c:ptCount val="57"/>
                <c:pt idx="0">
                  <c:v>0</c:v>
                </c:pt>
                <c:pt idx="1">
                  <c:v>0</c:v>
                </c:pt>
                <c:pt idx="2">
                  <c:v>0</c:v>
                </c:pt>
                <c:pt idx="3">
                  <c:v>3304</c:v>
                </c:pt>
                <c:pt idx="4">
                  <c:v>56209</c:v>
                </c:pt>
                <c:pt idx="5">
                  <c:v>81635</c:v>
                </c:pt>
                <c:pt idx="6">
                  <c:v>50636</c:v>
                </c:pt>
                <c:pt idx="7">
                  <c:v>64149</c:v>
                </c:pt>
                <c:pt idx="8">
                  <c:v>90718</c:v>
                </c:pt>
                <c:pt idx="9">
                  <c:v>209121</c:v>
                </c:pt>
                <c:pt idx="10">
                  <c:v>108487</c:v>
                </c:pt>
                <c:pt idx="11">
                  <c:v>81215</c:v>
                </c:pt>
                <c:pt idx="12">
                  <c:v>91755</c:v>
                </c:pt>
                <c:pt idx="13">
                  <c:v>71646</c:v>
                </c:pt>
                <c:pt idx="14">
                  <c:v>79812</c:v>
                </c:pt>
                <c:pt idx="15">
                  <c:v>29231</c:v>
                </c:pt>
                <c:pt idx="16">
                  <c:v>53817</c:v>
                </c:pt>
                <c:pt idx="17">
                  <c:v>61879</c:v>
                </c:pt>
                <c:pt idx="18">
                  <c:v>58425</c:v>
                </c:pt>
                <c:pt idx="19">
                  <c:v>79452</c:v>
                </c:pt>
                <c:pt idx="20">
                  <c:v>34105</c:v>
                </c:pt>
                <c:pt idx="21">
                  <c:v>25308</c:v>
                </c:pt>
                <c:pt idx="22">
                  <c:v>129801</c:v>
                </c:pt>
                <c:pt idx="23">
                  <c:v>225644</c:v>
                </c:pt>
                <c:pt idx="24">
                  <c:v>170240</c:v>
                </c:pt>
                <c:pt idx="25">
                  <c:v>276643</c:v>
                </c:pt>
                <c:pt idx="26">
                  <c:v>402071</c:v>
                </c:pt>
                <c:pt idx="27">
                  <c:v>319650</c:v>
                </c:pt>
                <c:pt idx="28">
                  <c:v>491920</c:v>
                </c:pt>
                <c:pt idx="29">
                  <c:v>883784</c:v>
                </c:pt>
                <c:pt idx="30">
                  <c:v>899954</c:v>
                </c:pt>
                <c:pt idx="31">
                  <c:v>944700</c:v>
                </c:pt>
                <c:pt idx="32">
                  <c:v>805493</c:v>
                </c:pt>
                <c:pt idx="33">
                  <c:v>653189</c:v>
                </c:pt>
                <c:pt idx="34">
                  <c:v>405523</c:v>
                </c:pt>
                <c:pt idx="35">
                  <c:v>515470</c:v>
                </c:pt>
                <c:pt idx="36">
                  <c:v>721352</c:v>
                </c:pt>
                <c:pt idx="37">
                  <c:v>707101</c:v>
                </c:pt>
                <c:pt idx="38">
                  <c:v>794682</c:v>
                </c:pt>
                <c:pt idx="39">
                  <c:v>811788</c:v>
                </c:pt>
                <c:pt idx="40">
                  <c:v>1067039</c:v>
                </c:pt>
                <c:pt idx="41">
                  <c:v>976520</c:v>
                </c:pt>
                <c:pt idx="42">
                  <c:v>666502</c:v>
                </c:pt>
                <c:pt idx="43">
                  <c:v>482889</c:v>
                </c:pt>
                <c:pt idx="44">
                  <c:v>356721</c:v>
                </c:pt>
                <c:pt idx="45">
                  <c:v>259002</c:v>
                </c:pt>
                <c:pt idx="46">
                  <c:v>323312</c:v>
                </c:pt>
                <c:pt idx="47">
                  <c:v>476169</c:v>
                </c:pt>
                <c:pt idx="48">
                  <c:v>629749</c:v>
                </c:pt>
                <c:pt idx="49">
                  <c:v>666054</c:v>
                </c:pt>
                <c:pt idx="50">
                  <c:v>681415</c:v>
                </c:pt>
                <c:pt idx="51">
                  <c:v>1076986</c:v>
                </c:pt>
                <c:pt idx="52">
                  <c:v>1923135</c:v>
                </c:pt>
                <c:pt idx="53">
                  <c:v>1597274</c:v>
                </c:pt>
                <c:pt idx="54">
                  <c:v>1244365</c:v>
                </c:pt>
                <c:pt idx="55">
                  <c:v>1246827</c:v>
                </c:pt>
                <c:pt idx="56">
                  <c:v>908224</c:v>
                </c:pt>
              </c:numCache>
            </c:numRef>
          </c:val>
          <c:extLst>
            <c:ext xmlns:c16="http://schemas.microsoft.com/office/drawing/2014/chart" uri="{C3380CC4-5D6E-409C-BE32-E72D297353CC}">
              <c16:uniqueId val="{00000004-E267-4C0D-820D-6C43FB8F3E10}"/>
            </c:ext>
          </c:extLst>
        </c:ser>
        <c:ser>
          <c:idx val="5"/>
          <c:order val="5"/>
          <c:tx>
            <c:strRef>
              <c:f>'図3 地域×年（金額）'!$A$8</c:f>
              <c:strCache>
                <c:ptCount val="1"/>
                <c:pt idx="0">
                  <c:v>Europe</c:v>
                </c:pt>
              </c:strCache>
            </c:strRef>
          </c:tx>
          <c:spPr>
            <a:solidFill>
              <a:srgbClr val="F79646"/>
            </a:solidFill>
            <a:ln w="25400">
              <a:noFill/>
            </a:ln>
          </c:spPr>
          <c:invertIfNegative val="0"/>
          <c:cat>
            <c:numRef>
              <c:f>'図3 地域×年（金額）'!$B$2:$BF$2</c:f>
              <c:numCache>
                <c:formatCode>General</c:formatCode>
                <c:ptCount val="57"/>
                <c:pt idx="0">
                  <c:v>1959</c:v>
                </c:pt>
                <c:pt idx="1">
                  <c:v>1960</c:v>
                </c:pt>
                <c:pt idx="2">
                  <c:v>1961</c:v>
                </c:pt>
                <c:pt idx="3">
                  <c:v>1962</c:v>
                </c:pt>
                <c:pt idx="4">
                  <c:v>1963</c:v>
                </c:pt>
                <c:pt idx="5">
                  <c:v>1964</c:v>
                </c:pt>
                <c:pt idx="6">
                  <c:v>1965</c:v>
                </c:pt>
                <c:pt idx="7">
                  <c:v>1966</c:v>
                </c:pt>
                <c:pt idx="8">
                  <c:v>1967</c:v>
                </c:pt>
                <c:pt idx="9">
                  <c:v>1968</c:v>
                </c:pt>
                <c:pt idx="10">
                  <c:v>1969</c:v>
                </c:pt>
                <c:pt idx="11">
                  <c:v>1970</c:v>
                </c:pt>
                <c:pt idx="12">
                  <c:v>1971</c:v>
                </c:pt>
                <c:pt idx="13">
                  <c:v>1972</c:v>
                </c:pt>
                <c:pt idx="14">
                  <c:v>1973</c:v>
                </c:pt>
                <c:pt idx="15">
                  <c:v>1974</c:v>
                </c:pt>
                <c:pt idx="16">
                  <c:v>1975</c:v>
                </c:pt>
                <c:pt idx="17">
                  <c:v>1976</c:v>
                </c:pt>
                <c:pt idx="18">
                  <c:v>1977</c:v>
                </c:pt>
                <c:pt idx="19">
                  <c:v>1978</c:v>
                </c:pt>
                <c:pt idx="20">
                  <c:v>1979</c:v>
                </c:pt>
                <c:pt idx="21">
                  <c:v>1980</c:v>
                </c:pt>
                <c:pt idx="22">
                  <c:v>1981</c:v>
                </c:pt>
                <c:pt idx="23">
                  <c:v>1982</c:v>
                </c:pt>
                <c:pt idx="24">
                  <c:v>1983</c:v>
                </c:pt>
                <c:pt idx="25">
                  <c:v>1984</c:v>
                </c:pt>
                <c:pt idx="26">
                  <c:v>1985</c:v>
                </c:pt>
                <c:pt idx="27">
                  <c:v>1986</c:v>
                </c:pt>
                <c:pt idx="28">
                  <c:v>1987</c:v>
                </c:pt>
                <c:pt idx="29">
                  <c:v>1988</c:v>
                </c:pt>
                <c:pt idx="30">
                  <c:v>1989</c:v>
                </c:pt>
                <c:pt idx="31">
                  <c:v>1990</c:v>
                </c:pt>
                <c:pt idx="32">
                  <c:v>1991</c:v>
                </c:pt>
                <c:pt idx="33">
                  <c:v>1992</c:v>
                </c:pt>
                <c:pt idx="34">
                  <c:v>1993</c:v>
                </c:pt>
                <c:pt idx="35">
                  <c:v>1994</c:v>
                </c:pt>
                <c:pt idx="36">
                  <c:v>1995</c:v>
                </c:pt>
                <c:pt idx="37">
                  <c:v>1996</c:v>
                </c:pt>
                <c:pt idx="38">
                  <c:v>1997</c:v>
                </c:pt>
                <c:pt idx="39">
                  <c:v>1998</c:v>
                </c:pt>
                <c:pt idx="40">
                  <c:v>1999</c:v>
                </c:pt>
                <c:pt idx="41">
                  <c:v>2000</c:v>
                </c:pt>
                <c:pt idx="42">
                  <c:v>2001</c:v>
                </c:pt>
                <c:pt idx="43">
                  <c:v>2002</c:v>
                </c:pt>
                <c:pt idx="44">
                  <c:v>2003</c:v>
                </c:pt>
                <c:pt idx="45">
                  <c:v>2004</c:v>
                </c:pt>
                <c:pt idx="46">
                  <c:v>2005</c:v>
                </c:pt>
                <c:pt idx="47">
                  <c:v>2006</c:v>
                </c:pt>
                <c:pt idx="48">
                  <c:v>2007</c:v>
                </c:pt>
                <c:pt idx="49">
                  <c:v>2008</c:v>
                </c:pt>
                <c:pt idx="50">
                  <c:v>2009</c:v>
                </c:pt>
                <c:pt idx="51">
                  <c:v>2010</c:v>
                </c:pt>
                <c:pt idx="52">
                  <c:v>2011</c:v>
                </c:pt>
                <c:pt idx="53">
                  <c:v>2012</c:v>
                </c:pt>
                <c:pt idx="54">
                  <c:v>2013</c:v>
                </c:pt>
                <c:pt idx="55">
                  <c:v>2014</c:v>
                </c:pt>
                <c:pt idx="56">
                  <c:v>2015</c:v>
                </c:pt>
              </c:numCache>
            </c:numRef>
          </c:cat>
          <c:val>
            <c:numRef>
              <c:f>'図3 地域×年（金額）'!$B$8:$BF$8</c:f>
              <c:numCache>
                <c:formatCode>General</c:formatCode>
                <c:ptCount val="57"/>
                <c:pt idx="0">
                  <c:v>0</c:v>
                </c:pt>
                <c:pt idx="1">
                  <c:v>0</c:v>
                </c:pt>
                <c:pt idx="2">
                  <c:v>0</c:v>
                </c:pt>
                <c:pt idx="3">
                  <c:v>0</c:v>
                </c:pt>
                <c:pt idx="4">
                  <c:v>0</c:v>
                </c:pt>
                <c:pt idx="5">
                  <c:v>0</c:v>
                </c:pt>
                <c:pt idx="6">
                  <c:v>0</c:v>
                </c:pt>
                <c:pt idx="7">
                  <c:v>0</c:v>
                </c:pt>
                <c:pt idx="8">
                  <c:v>0</c:v>
                </c:pt>
                <c:pt idx="9">
                  <c:v>0</c:v>
                </c:pt>
                <c:pt idx="10">
                  <c:v>0</c:v>
                </c:pt>
                <c:pt idx="11">
                  <c:v>0</c:v>
                </c:pt>
                <c:pt idx="12">
                  <c:v>603</c:v>
                </c:pt>
                <c:pt idx="13">
                  <c:v>0</c:v>
                </c:pt>
                <c:pt idx="14">
                  <c:v>0</c:v>
                </c:pt>
                <c:pt idx="15">
                  <c:v>66160</c:v>
                </c:pt>
                <c:pt idx="16">
                  <c:v>69972</c:v>
                </c:pt>
                <c:pt idx="17">
                  <c:v>52599</c:v>
                </c:pt>
                <c:pt idx="18">
                  <c:v>113846</c:v>
                </c:pt>
                <c:pt idx="19">
                  <c:v>36712</c:v>
                </c:pt>
                <c:pt idx="20">
                  <c:v>15568</c:v>
                </c:pt>
                <c:pt idx="21">
                  <c:v>151</c:v>
                </c:pt>
                <c:pt idx="22">
                  <c:v>0</c:v>
                </c:pt>
                <c:pt idx="23">
                  <c:v>0</c:v>
                </c:pt>
                <c:pt idx="24">
                  <c:v>33798</c:v>
                </c:pt>
                <c:pt idx="25">
                  <c:v>182</c:v>
                </c:pt>
                <c:pt idx="26">
                  <c:v>2360</c:v>
                </c:pt>
                <c:pt idx="27">
                  <c:v>19783</c:v>
                </c:pt>
                <c:pt idx="28">
                  <c:v>57357</c:v>
                </c:pt>
                <c:pt idx="29">
                  <c:v>413387</c:v>
                </c:pt>
                <c:pt idx="30">
                  <c:v>253611</c:v>
                </c:pt>
                <c:pt idx="31">
                  <c:v>247779</c:v>
                </c:pt>
                <c:pt idx="32">
                  <c:v>225187</c:v>
                </c:pt>
                <c:pt idx="33">
                  <c:v>125238</c:v>
                </c:pt>
                <c:pt idx="34">
                  <c:v>0</c:v>
                </c:pt>
                <c:pt idx="35">
                  <c:v>0</c:v>
                </c:pt>
                <c:pt idx="36">
                  <c:v>0</c:v>
                </c:pt>
                <c:pt idx="37">
                  <c:v>0</c:v>
                </c:pt>
                <c:pt idx="38">
                  <c:v>7913</c:v>
                </c:pt>
                <c:pt idx="39">
                  <c:v>11032</c:v>
                </c:pt>
                <c:pt idx="40">
                  <c:v>31008</c:v>
                </c:pt>
                <c:pt idx="41">
                  <c:v>298955</c:v>
                </c:pt>
                <c:pt idx="42">
                  <c:v>570818</c:v>
                </c:pt>
                <c:pt idx="43">
                  <c:v>467695</c:v>
                </c:pt>
                <c:pt idx="44">
                  <c:v>351108</c:v>
                </c:pt>
                <c:pt idx="45">
                  <c:v>319306</c:v>
                </c:pt>
                <c:pt idx="46">
                  <c:v>220438</c:v>
                </c:pt>
                <c:pt idx="47">
                  <c:v>77484</c:v>
                </c:pt>
                <c:pt idx="48">
                  <c:v>106347</c:v>
                </c:pt>
                <c:pt idx="49">
                  <c:v>139635</c:v>
                </c:pt>
                <c:pt idx="50">
                  <c:v>119612</c:v>
                </c:pt>
                <c:pt idx="51">
                  <c:v>58266</c:v>
                </c:pt>
                <c:pt idx="52">
                  <c:v>2011</c:v>
                </c:pt>
                <c:pt idx="53">
                  <c:v>0</c:v>
                </c:pt>
                <c:pt idx="54">
                  <c:v>0</c:v>
                </c:pt>
                <c:pt idx="55">
                  <c:v>0</c:v>
                </c:pt>
                <c:pt idx="56">
                  <c:v>0</c:v>
                </c:pt>
              </c:numCache>
            </c:numRef>
          </c:val>
          <c:extLst>
            <c:ext xmlns:c16="http://schemas.microsoft.com/office/drawing/2014/chart" uri="{C3380CC4-5D6E-409C-BE32-E72D297353CC}">
              <c16:uniqueId val="{00000005-E267-4C0D-820D-6C43FB8F3E10}"/>
            </c:ext>
          </c:extLst>
        </c:ser>
        <c:dLbls>
          <c:showLegendKey val="0"/>
          <c:showVal val="0"/>
          <c:showCatName val="0"/>
          <c:showSerName val="0"/>
          <c:showPercent val="0"/>
          <c:showBubbleSize val="0"/>
        </c:dLbls>
        <c:gapWidth val="150"/>
        <c:overlap val="100"/>
        <c:axId val="1873835984"/>
        <c:axId val="1"/>
      </c:barChart>
      <c:catAx>
        <c:axId val="1873835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vert="horz"/>
          <a:lstStyle/>
          <a:p>
            <a:pPr>
              <a:defRPr lang="ja-JP" sz="1000"/>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0" vert="horz"/>
          <a:lstStyle/>
          <a:p>
            <a:pPr>
              <a:defRPr lang="ja-JP"/>
            </a:pPr>
            <a:endParaRPr lang="en-US"/>
          </a:p>
        </c:txPr>
        <c:crossAx val="1873835984"/>
        <c:crosses val="autoZero"/>
        <c:crossBetween val="between"/>
        <c:dispUnits>
          <c:builtInUnit val="millions"/>
        </c:dispUnits>
      </c:valAx>
      <c:spPr>
        <a:noFill/>
        <a:ln w="25400">
          <a:noFill/>
        </a:ln>
      </c:spPr>
    </c:plotArea>
    <c:legend>
      <c:legendPos val="b"/>
      <c:layout>
        <c:manualLayout>
          <c:xMode val="edge"/>
          <c:yMode val="edge"/>
          <c:x val="4.8067792090428947E-2"/>
          <c:y val="0.92980045064941597"/>
          <c:w val="0.92684202339241917"/>
          <c:h val="4.7329743793320028E-2"/>
        </c:manualLayout>
      </c:layout>
      <c:overlay val="0"/>
      <c:spPr>
        <a:noFill/>
        <a:ln w="25400">
          <a:noFill/>
        </a:ln>
      </c:spPr>
      <c:txPr>
        <a:bodyPr/>
        <a:lstStyle/>
        <a:p>
          <a:pPr>
            <a:defRPr lang="ja-JP"/>
          </a:pPr>
          <a:endParaRPr lang="en-US"/>
        </a:p>
      </c:txPr>
    </c:legend>
    <c:plotVisOnly val="1"/>
    <c:dispBlanksAs val="gap"/>
    <c:showDLblsOverMax val="0"/>
  </c:chart>
  <c:spPr>
    <a:solidFill>
      <a:schemeClr val="bg1"/>
    </a:solidFill>
    <a:ln w="9525" cap="flat" cmpd="sng" algn="ctr">
      <a:noFill/>
      <a:round/>
    </a:ln>
    <a:effectLst/>
  </c:spPr>
  <c:txPr>
    <a:bodyPr/>
    <a:lstStyle/>
    <a:p>
      <a:pPr>
        <a:defRPr sz="1050" b="0" i="0" u="none" strike="noStrike" baseline="0">
          <a:solidFill>
            <a:srgbClr val="000000"/>
          </a:solidFill>
          <a:latin typeface="Times New Roman" panose="02020603050405020304" pitchFamily="18" charset="0"/>
          <a:ea typeface="ＭＳ Ｐゴシック"/>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322E-4F25-8B1A-5F5D933376E4}"/>
              </c:ext>
            </c:extLst>
          </c:dPt>
          <c:dPt>
            <c:idx val="1"/>
            <c:bubble3D val="0"/>
            <c:spPr>
              <a:solidFill>
                <a:schemeClr val="accent2"/>
              </a:solidFill>
              <a:ln>
                <a:noFill/>
              </a:ln>
              <a:effectLst/>
            </c:spPr>
            <c:extLst>
              <c:ext xmlns:c16="http://schemas.microsoft.com/office/drawing/2014/chart" uri="{C3380CC4-5D6E-409C-BE32-E72D297353CC}">
                <c16:uniqueId val="{00000003-322E-4F25-8B1A-5F5D933376E4}"/>
              </c:ext>
            </c:extLst>
          </c:dPt>
          <c:dPt>
            <c:idx val="2"/>
            <c:bubble3D val="0"/>
            <c:spPr>
              <a:solidFill>
                <a:schemeClr val="accent3"/>
              </a:solidFill>
              <a:ln>
                <a:noFill/>
              </a:ln>
              <a:effectLst/>
            </c:spPr>
            <c:extLst>
              <c:ext xmlns:c16="http://schemas.microsoft.com/office/drawing/2014/chart" uri="{C3380CC4-5D6E-409C-BE32-E72D297353CC}">
                <c16:uniqueId val="{00000005-322E-4F25-8B1A-5F5D933376E4}"/>
              </c:ext>
            </c:extLst>
          </c:dPt>
          <c:dLbls>
            <c:spPr>
              <a:noFill/>
              <a:ln>
                <a:noFill/>
              </a:ln>
              <a:effectLst/>
            </c:spPr>
            <c:txPr>
              <a:bodyPr rot="0" spcFirstLastPara="1" vertOverflow="ellipsis" vert="horz" wrap="square" anchor="ctr" anchorCtr="1"/>
              <a:lstStyle/>
              <a:p>
                <a:pPr>
                  <a:defRPr lang="ja-JP"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'8-4'!$B$2:$D$2</c:f>
              <c:strCache>
                <c:ptCount val="3"/>
                <c:pt idx="0">
                  <c:v>Manufacturing</c:v>
                </c:pt>
                <c:pt idx="1">
                  <c:v>Agriculture, Forestry, and Fisheries</c:v>
                </c:pt>
                <c:pt idx="2">
                  <c:v>Other Industries</c:v>
                </c:pt>
              </c:strCache>
            </c:strRef>
          </c:cat>
          <c:val>
            <c:numRef>
              <c:f>'8-4'!$B$3:$D$3</c:f>
              <c:numCache>
                <c:formatCode>0%</c:formatCode>
                <c:ptCount val="3"/>
                <c:pt idx="0">
                  <c:v>0.43</c:v>
                </c:pt>
                <c:pt idx="1">
                  <c:v>0.11</c:v>
                </c:pt>
                <c:pt idx="2">
                  <c:v>0.46</c:v>
                </c:pt>
              </c:numCache>
            </c:numRef>
          </c:val>
          <c:extLst>
            <c:ext xmlns:c16="http://schemas.microsoft.com/office/drawing/2014/chart" uri="{C3380CC4-5D6E-409C-BE32-E72D297353CC}">
              <c16:uniqueId val="{00000006-322E-4F25-8B1A-5F5D933376E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ja-JP"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6350" cap="flat" cmpd="sng" algn="ctr">
      <a:noFill/>
      <a:prstDash val="solid"/>
      <a:round/>
    </a:ln>
    <a:effectLst/>
  </c:spPr>
  <c:txPr>
    <a:bodyPr/>
    <a:lstStyle/>
    <a:p>
      <a:pPr>
        <a:defRPr sz="105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'8-5'!$O$3</c:f>
              <c:strCache>
                <c:ptCount val="1"/>
                <c:pt idx="0">
                  <c:v>Electric and Electronic</c:v>
                </c:pt>
              </c:strCache>
            </c:strRef>
          </c:tx>
          <c:invertIfNegative val="0"/>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'8-5'!$N$6</c:f>
              <c:strCache>
                <c:ptCount val="1"/>
                <c:pt idx="0">
                  <c:v>JICA</c:v>
                </c:pt>
              </c:strCache>
            </c:strRef>
          </c:cat>
          <c:val>
            <c:numRef>
              <c:f>'8-5'!$O$6</c:f>
              <c:numCache>
                <c:formatCode>0%</c:formatCode>
                <c:ptCount val="1"/>
                <c:pt idx="0">
                  <c:v>0.29791271347248577</c:v>
                </c:pt>
              </c:numCache>
            </c:numRef>
          </c:val>
          <c:extLst>
            <c:ext xmlns:c16="http://schemas.microsoft.com/office/drawing/2014/chart" uri="{C3380CC4-5D6E-409C-BE32-E72D297353CC}">
              <c16:uniqueId val="{00000000-ADF7-437C-9E80-AACE95249723}"/>
            </c:ext>
          </c:extLst>
        </c:ser>
        <c:ser>
          <c:idx val="1"/>
          <c:order val="1"/>
          <c:tx>
            <c:strRef>
              <c:f>'8-5'!$P$3</c:f>
              <c:strCache>
                <c:ptCount val="1"/>
                <c:pt idx="0">
                  <c:v>Mechanical</c:v>
                </c:pt>
              </c:strCache>
            </c:strRef>
          </c:tx>
          <c:invertIfNegative val="0"/>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'8-5'!$N$6</c:f>
              <c:strCache>
                <c:ptCount val="1"/>
                <c:pt idx="0">
                  <c:v>JICA</c:v>
                </c:pt>
              </c:strCache>
            </c:strRef>
          </c:cat>
          <c:val>
            <c:numRef>
              <c:f>'8-5'!$P$6</c:f>
              <c:numCache>
                <c:formatCode>0%</c:formatCode>
                <c:ptCount val="1"/>
                <c:pt idx="0">
                  <c:v>0.30234029095509174</c:v>
                </c:pt>
              </c:numCache>
            </c:numRef>
          </c:val>
          <c:extLst>
            <c:ext xmlns:c16="http://schemas.microsoft.com/office/drawing/2014/chart" uri="{C3380CC4-5D6E-409C-BE32-E72D297353CC}">
              <c16:uniqueId val="{00000001-ADF7-437C-9E80-AACE95249723}"/>
            </c:ext>
          </c:extLst>
        </c:ser>
        <c:ser>
          <c:idx val="2"/>
          <c:order val="2"/>
          <c:tx>
            <c:strRef>
              <c:f>'8-5'!$Q$3</c:f>
              <c:strCache>
                <c:ptCount val="1"/>
                <c:pt idx="0">
                  <c:v>Manufacturing of Transportation Equipment</c:v>
                </c:pt>
              </c:strCache>
            </c:strRef>
          </c:tx>
          <c:invertIfNegative val="0"/>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'8-5'!$N$6</c:f>
              <c:strCache>
                <c:ptCount val="1"/>
                <c:pt idx="0">
                  <c:v>JICA</c:v>
                </c:pt>
              </c:strCache>
            </c:strRef>
          </c:cat>
          <c:val>
            <c:numRef>
              <c:f>'8-5'!$Q$6</c:f>
              <c:numCache>
                <c:formatCode>0%</c:formatCode>
                <c:ptCount val="1"/>
                <c:pt idx="0">
                  <c:v>0.10752688172043011</c:v>
                </c:pt>
              </c:numCache>
            </c:numRef>
          </c:val>
          <c:extLst>
            <c:ext xmlns:c16="http://schemas.microsoft.com/office/drawing/2014/chart" uri="{C3380CC4-5D6E-409C-BE32-E72D297353CC}">
              <c16:uniqueId val="{00000002-ADF7-437C-9E80-AACE95249723}"/>
            </c:ext>
          </c:extLst>
        </c:ser>
        <c:ser>
          <c:idx val="3"/>
          <c:order val="3"/>
          <c:tx>
            <c:strRef>
              <c:f>'8-5'!$R$3</c:f>
              <c:strCache>
                <c:ptCount val="1"/>
                <c:pt idx="0">
                  <c:v>Metalworking</c:v>
                </c:pt>
              </c:strCache>
            </c:strRef>
          </c:tx>
          <c:invertIfNegative val="0"/>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'8-5'!$N$6</c:f>
              <c:strCache>
                <c:ptCount val="1"/>
                <c:pt idx="0">
                  <c:v>JICA</c:v>
                </c:pt>
              </c:strCache>
            </c:strRef>
          </c:cat>
          <c:val>
            <c:numRef>
              <c:f>'8-5'!$R$6</c:f>
              <c:numCache>
                <c:formatCode>0%</c:formatCode>
                <c:ptCount val="1"/>
                <c:pt idx="0">
                  <c:v>0.1644528779253637</c:v>
                </c:pt>
              </c:numCache>
            </c:numRef>
          </c:val>
          <c:extLst>
            <c:ext xmlns:c16="http://schemas.microsoft.com/office/drawing/2014/chart" uri="{C3380CC4-5D6E-409C-BE32-E72D297353CC}">
              <c16:uniqueId val="{00000003-ADF7-437C-9E80-AACE95249723}"/>
            </c:ext>
          </c:extLst>
        </c:ser>
        <c:ser>
          <c:idx val="4"/>
          <c:order val="4"/>
          <c:tx>
            <c:strRef>
              <c:f>'8-5'!$S$3</c:f>
              <c:strCache>
                <c:ptCount val="1"/>
                <c:pt idx="0">
                  <c:v>Other Manufacturing</c:v>
                </c:pt>
              </c:strCache>
            </c:strRef>
          </c:tx>
          <c:invertIfNegative val="1"/>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'8-5'!$N$6</c:f>
              <c:strCache>
                <c:ptCount val="1"/>
                <c:pt idx="0">
                  <c:v>JICA</c:v>
                </c:pt>
              </c:strCache>
            </c:strRef>
          </c:cat>
          <c:val>
            <c:numRef>
              <c:f>'8-5'!$S$6</c:f>
              <c:numCache>
                <c:formatCode>0%</c:formatCode>
                <c:ptCount val="1"/>
                <c:pt idx="0">
                  <c:v>0.12776723592662872</c:v>
                </c:pt>
              </c:numCache>
            </c:numRef>
          </c:val>
          <c:extLst>
            <c:ext xmlns:c16="http://schemas.microsoft.com/office/drawing/2014/chart" uri="{C3380CC4-5D6E-409C-BE32-E72D297353CC}">
              <c16:uniqueId val="{00000004-ADF7-437C-9E80-AACE95249723}"/>
            </c:ext>
          </c:extLst>
        </c:ser>
        <c:dLbls>
          <c:showLegendKey val="0"/>
          <c:showVal val="0"/>
          <c:showCatName val="0"/>
          <c:showSerName val="0"/>
          <c:showPercent val="0"/>
          <c:showBubbleSize val="0"/>
        </c:dLbls>
        <c:gapWidth val="88"/>
        <c:overlap val="100"/>
        <c:serLines/>
        <c:axId val="75603968"/>
        <c:axId val="75772416"/>
      </c:barChart>
      <c:catAx>
        <c:axId val="75603968"/>
        <c:scaling>
          <c:orientation val="minMax"/>
        </c:scaling>
        <c:delete val="0"/>
        <c:axPos val="b"/>
        <c:numFmt formatCode="General" sourceLinked="0"/>
        <c:majorTickMark val="none"/>
        <c:minorTickMark val="none"/>
        <c:tickLblPos val="nextTo"/>
        <c:txPr>
          <a:bodyPr/>
          <a:lstStyle/>
          <a:p>
            <a:pPr>
              <a:defRPr lang="ja-JP"/>
            </a:pPr>
            <a:endParaRPr lang="en-US"/>
          </a:p>
        </c:txPr>
        <c:crossAx val="75772416"/>
        <c:crosses val="autoZero"/>
        <c:auto val="1"/>
        <c:lblAlgn val="ctr"/>
        <c:lblOffset val="100"/>
        <c:noMultiLvlLbl val="0"/>
      </c:catAx>
      <c:valAx>
        <c:axId val="75772416"/>
        <c:scaling>
          <c:orientation val="minMax"/>
        </c:scaling>
        <c:delete val="1"/>
        <c:axPos val="l"/>
        <c:numFmt formatCode="0%" sourceLinked="1"/>
        <c:majorTickMark val="out"/>
        <c:minorTickMark val="none"/>
        <c:tickLblPos val="nextTo"/>
        <c:crossAx val="75603968"/>
        <c:crosses val="autoZero"/>
        <c:crossBetween val="between"/>
      </c:valAx>
    </c:plotArea>
    <c:legend>
      <c:legendPos val="b"/>
      <c:overlay val="0"/>
      <c:txPr>
        <a:bodyPr/>
        <a:lstStyle/>
        <a:p>
          <a:pPr>
            <a:defRPr lang="ja-JP"/>
          </a:pPr>
          <a:endParaRPr lang="en-US"/>
        </a:p>
      </c:txPr>
    </c:legend>
    <c:plotVisOnly val="1"/>
    <c:dispBlanksAs val="gap"/>
    <c:showDLblsOverMax val="0"/>
  </c:chart>
  <c:spPr>
    <a:ln>
      <a:noFill/>
    </a:ln>
  </c:spPr>
  <c:txPr>
    <a:bodyPr/>
    <a:lstStyle/>
    <a:p>
      <a:pPr>
        <a:defRPr sz="105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796607320636645E-2"/>
          <c:y val="0.11681957186544342"/>
          <c:w val="0.85704108450964966"/>
          <c:h val="0.49101082105692567"/>
        </c:manualLayout>
      </c:layout>
      <c:areaChart>
        <c:grouping val="stacked"/>
        <c:varyColors val="0"/>
        <c:ser>
          <c:idx val="1"/>
          <c:order val="0"/>
          <c:tx>
            <c:strRef>
              <c:f>Sheet2!$A$5</c:f>
              <c:strCache>
                <c:ptCount val="1"/>
                <c:pt idx="0">
                  <c:v>i) TVET Institution / Agriculture, Forestry, and Fishery</c:v>
                </c:pt>
              </c:strCache>
            </c:strRef>
          </c:tx>
          <c:spPr>
            <a:solidFill>
              <a:schemeClr val="accent2"/>
            </a:solidFill>
            <a:ln>
              <a:noFill/>
            </a:ln>
            <a:effectLst/>
          </c:spPr>
          <c:cat>
            <c:numRef>
              <c:f>Sheet2!$B$3:$BH$3</c:f>
              <c:numCache>
                <c:formatCode>0_);[Red]\(0\)</c:formatCode>
                <c:ptCount val="59"/>
                <c:pt idx="0">
                  <c:v>1957</c:v>
                </c:pt>
                <c:pt idx="1">
                  <c:v>1958</c:v>
                </c:pt>
                <c:pt idx="2">
                  <c:v>1959</c:v>
                </c:pt>
                <c:pt idx="3">
                  <c:v>1960</c:v>
                </c:pt>
                <c:pt idx="4">
                  <c:v>1961</c:v>
                </c:pt>
                <c:pt idx="5">
                  <c:v>1962</c:v>
                </c:pt>
                <c:pt idx="6">
                  <c:v>1963</c:v>
                </c:pt>
                <c:pt idx="7">
                  <c:v>1964</c:v>
                </c:pt>
                <c:pt idx="8">
                  <c:v>1965</c:v>
                </c:pt>
                <c:pt idx="9">
                  <c:v>1966</c:v>
                </c:pt>
                <c:pt idx="10">
                  <c:v>1967</c:v>
                </c:pt>
                <c:pt idx="11">
                  <c:v>1968</c:v>
                </c:pt>
                <c:pt idx="12">
                  <c:v>1969</c:v>
                </c:pt>
                <c:pt idx="13">
                  <c:v>1970</c:v>
                </c:pt>
                <c:pt idx="14">
                  <c:v>1971</c:v>
                </c:pt>
                <c:pt idx="15">
                  <c:v>1972</c:v>
                </c:pt>
                <c:pt idx="16">
                  <c:v>1973</c:v>
                </c:pt>
                <c:pt idx="17">
                  <c:v>1974</c:v>
                </c:pt>
                <c:pt idx="18">
                  <c:v>1975</c:v>
                </c:pt>
                <c:pt idx="19">
                  <c:v>1976</c:v>
                </c:pt>
                <c:pt idx="20">
                  <c:v>1977</c:v>
                </c:pt>
                <c:pt idx="21">
                  <c:v>1978</c:v>
                </c:pt>
                <c:pt idx="22">
                  <c:v>1979</c:v>
                </c:pt>
                <c:pt idx="23">
                  <c:v>1980</c:v>
                </c:pt>
                <c:pt idx="24">
                  <c:v>1981</c:v>
                </c:pt>
                <c:pt idx="25">
                  <c:v>1982</c:v>
                </c:pt>
                <c:pt idx="26">
                  <c:v>1983</c:v>
                </c:pt>
                <c:pt idx="27">
                  <c:v>1984</c:v>
                </c:pt>
                <c:pt idx="28">
                  <c:v>1985</c:v>
                </c:pt>
                <c:pt idx="29">
                  <c:v>1986</c:v>
                </c:pt>
                <c:pt idx="30">
                  <c:v>1987</c:v>
                </c:pt>
                <c:pt idx="31">
                  <c:v>1988</c:v>
                </c:pt>
                <c:pt idx="32">
                  <c:v>1989</c:v>
                </c:pt>
                <c:pt idx="33">
                  <c:v>1990</c:v>
                </c:pt>
                <c:pt idx="34">
                  <c:v>1991</c:v>
                </c:pt>
                <c:pt idx="35">
                  <c:v>1992</c:v>
                </c:pt>
                <c:pt idx="36">
                  <c:v>1993</c:v>
                </c:pt>
                <c:pt idx="37">
                  <c:v>1994</c:v>
                </c:pt>
                <c:pt idx="38">
                  <c:v>1995</c:v>
                </c:pt>
                <c:pt idx="39">
                  <c:v>1996</c:v>
                </c:pt>
                <c:pt idx="40">
                  <c:v>1997</c:v>
                </c:pt>
                <c:pt idx="41">
                  <c:v>1998</c:v>
                </c:pt>
                <c:pt idx="42">
                  <c:v>1999</c:v>
                </c:pt>
                <c:pt idx="43">
                  <c:v>2000</c:v>
                </c:pt>
                <c:pt idx="44">
                  <c:v>2001</c:v>
                </c:pt>
                <c:pt idx="45">
                  <c:v>2002</c:v>
                </c:pt>
                <c:pt idx="46">
                  <c:v>2003</c:v>
                </c:pt>
                <c:pt idx="47">
                  <c:v>2004</c:v>
                </c:pt>
                <c:pt idx="48">
                  <c:v>2005</c:v>
                </c:pt>
                <c:pt idx="49">
                  <c:v>2006</c:v>
                </c:pt>
                <c:pt idx="50">
                  <c:v>2007</c:v>
                </c:pt>
                <c:pt idx="51">
                  <c:v>2008</c:v>
                </c:pt>
                <c:pt idx="52">
                  <c:v>2009</c:v>
                </c:pt>
                <c:pt idx="53">
                  <c:v>2010</c:v>
                </c:pt>
                <c:pt idx="54">
                  <c:v>2011</c:v>
                </c:pt>
                <c:pt idx="55">
                  <c:v>2012</c:v>
                </c:pt>
                <c:pt idx="56">
                  <c:v>2013</c:v>
                </c:pt>
                <c:pt idx="57">
                  <c:v>2014</c:v>
                </c:pt>
                <c:pt idx="58">
                  <c:v>2015</c:v>
                </c:pt>
              </c:numCache>
            </c:numRef>
          </c:cat>
          <c:val>
            <c:numRef>
              <c:f>Sheet2!$B$5:$BH$5</c:f>
              <c:numCache>
                <c:formatCode>#,##0_);[Red]\(#,##0\)</c:formatCode>
                <c:ptCount val="59"/>
                <c:pt idx="0">
                  <c:v>0</c:v>
                </c:pt>
                <c:pt idx="1">
                  <c:v>0</c:v>
                </c:pt>
                <c:pt idx="2">
                  <c:v>771</c:v>
                </c:pt>
                <c:pt idx="3">
                  <c:v>30991</c:v>
                </c:pt>
                <c:pt idx="4">
                  <c:v>59179</c:v>
                </c:pt>
                <c:pt idx="5">
                  <c:v>26118</c:v>
                </c:pt>
                <c:pt idx="6">
                  <c:v>43972</c:v>
                </c:pt>
                <c:pt idx="7">
                  <c:v>41316</c:v>
                </c:pt>
                <c:pt idx="8">
                  <c:v>42849</c:v>
                </c:pt>
                <c:pt idx="9">
                  <c:v>11869</c:v>
                </c:pt>
                <c:pt idx="10">
                  <c:v>30184</c:v>
                </c:pt>
                <c:pt idx="11">
                  <c:v>4507</c:v>
                </c:pt>
                <c:pt idx="12">
                  <c:v>139825</c:v>
                </c:pt>
                <c:pt idx="13">
                  <c:v>100302</c:v>
                </c:pt>
                <c:pt idx="14">
                  <c:v>53217</c:v>
                </c:pt>
                <c:pt idx="15">
                  <c:v>23708</c:v>
                </c:pt>
                <c:pt idx="16">
                  <c:v>25752</c:v>
                </c:pt>
                <c:pt idx="17">
                  <c:v>173602</c:v>
                </c:pt>
                <c:pt idx="18">
                  <c:v>191243</c:v>
                </c:pt>
                <c:pt idx="19">
                  <c:v>159770</c:v>
                </c:pt>
                <c:pt idx="20">
                  <c:v>233502</c:v>
                </c:pt>
                <c:pt idx="21">
                  <c:v>236618</c:v>
                </c:pt>
                <c:pt idx="22">
                  <c:v>353017</c:v>
                </c:pt>
                <c:pt idx="23">
                  <c:v>364751</c:v>
                </c:pt>
                <c:pt idx="24">
                  <c:v>273105</c:v>
                </c:pt>
                <c:pt idx="25">
                  <c:v>268791</c:v>
                </c:pt>
                <c:pt idx="26">
                  <c:v>246670</c:v>
                </c:pt>
                <c:pt idx="27">
                  <c:v>558485</c:v>
                </c:pt>
                <c:pt idx="28">
                  <c:v>434259</c:v>
                </c:pt>
                <c:pt idx="29">
                  <c:v>312424</c:v>
                </c:pt>
                <c:pt idx="30">
                  <c:v>397392</c:v>
                </c:pt>
                <c:pt idx="31">
                  <c:v>409112</c:v>
                </c:pt>
                <c:pt idx="32">
                  <c:v>341075</c:v>
                </c:pt>
                <c:pt idx="33">
                  <c:v>451784</c:v>
                </c:pt>
                <c:pt idx="34">
                  <c:v>529879</c:v>
                </c:pt>
                <c:pt idx="35">
                  <c:v>418834</c:v>
                </c:pt>
                <c:pt idx="36">
                  <c:v>279909</c:v>
                </c:pt>
                <c:pt idx="37">
                  <c:v>420957</c:v>
                </c:pt>
                <c:pt idx="38">
                  <c:v>598496</c:v>
                </c:pt>
                <c:pt idx="39">
                  <c:v>843333</c:v>
                </c:pt>
                <c:pt idx="40">
                  <c:v>805221</c:v>
                </c:pt>
                <c:pt idx="41">
                  <c:v>918038</c:v>
                </c:pt>
                <c:pt idx="42">
                  <c:v>998208</c:v>
                </c:pt>
                <c:pt idx="43">
                  <c:v>945224</c:v>
                </c:pt>
                <c:pt idx="44">
                  <c:v>573508</c:v>
                </c:pt>
                <c:pt idx="45">
                  <c:v>529959</c:v>
                </c:pt>
                <c:pt idx="46">
                  <c:v>579340</c:v>
                </c:pt>
                <c:pt idx="47">
                  <c:v>417747</c:v>
                </c:pt>
                <c:pt idx="48">
                  <c:v>333068</c:v>
                </c:pt>
                <c:pt idx="49">
                  <c:v>233691</c:v>
                </c:pt>
                <c:pt idx="50">
                  <c:v>235</c:v>
                </c:pt>
                <c:pt idx="51">
                  <c:v>0</c:v>
                </c:pt>
                <c:pt idx="52">
                  <c:v>0</c:v>
                </c:pt>
                <c:pt idx="53">
                  <c:v>65769</c:v>
                </c:pt>
                <c:pt idx="54">
                  <c:v>73191</c:v>
                </c:pt>
                <c:pt idx="55">
                  <c:v>171075</c:v>
                </c:pt>
                <c:pt idx="56">
                  <c:v>107746</c:v>
                </c:pt>
                <c:pt idx="57">
                  <c:v>97827</c:v>
                </c:pt>
                <c:pt idx="58">
                  <c:v>106889</c:v>
                </c:pt>
              </c:numCache>
            </c:numRef>
          </c:val>
          <c:extLst>
            <c:ext xmlns:c16="http://schemas.microsoft.com/office/drawing/2014/chart" uri="{C3380CC4-5D6E-409C-BE32-E72D297353CC}">
              <c16:uniqueId val="{00000000-C9E1-4D6A-812C-D990C673DEDB}"/>
            </c:ext>
          </c:extLst>
        </c:ser>
        <c:ser>
          <c:idx val="2"/>
          <c:order val="1"/>
          <c:tx>
            <c:strRef>
              <c:f>Sheet2!$A$6</c:f>
              <c:strCache>
                <c:ptCount val="1"/>
                <c:pt idx="0">
                  <c:v>i) TVET Institution / Mining and Manufacturing</c:v>
                </c:pt>
              </c:strCache>
            </c:strRef>
          </c:tx>
          <c:spPr>
            <a:solidFill>
              <a:schemeClr val="accent3"/>
            </a:solidFill>
            <a:ln>
              <a:noFill/>
            </a:ln>
            <a:effectLst/>
          </c:spPr>
          <c:cat>
            <c:numRef>
              <c:f>Sheet2!$B$3:$BH$3</c:f>
              <c:numCache>
                <c:formatCode>0_);[Red]\(0\)</c:formatCode>
                <c:ptCount val="59"/>
                <c:pt idx="0">
                  <c:v>1957</c:v>
                </c:pt>
                <c:pt idx="1">
                  <c:v>1958</c:v>
                </c:pt>
                <c:pt idx="2">
                  <c:v>1959</c:v>
                </c:pt>
                <c:pt idx="3">
                  <c:v>1960</c:v>
                </c:pt>
                <c:pt idx="4">
                  <c:v>1961</c:v>
                </c:pt>
                <c:pt idx="5">
                  <c:v>1962</c:v>
                </c:pt>
                <c:pt idx="6">
                  <c:v>1963</c:v>
                </c:pt>
                <c:pt idx="7">
                  <c:v>1964</c:v>
                </c:pt>
                <c:pt idx="8">
                  <c:v>1965</c:v>
                </c:pt>
                <c:pt idx="9">
                  <c:v>1966</c:v>
                </c:pt>
                <c:pt idx="10">
                  <c:v>1967</c:v>
                </c:pt>
                <c:pt idx="11">
                  <c:v>1968</c:v>
                </c:pt>
                <c:pt idx="12">
                  <c:v>1969</c:v>
                </c:pt>
                <c:pt idx="13">
                  <c:v>1970</c:v>
                </c:pt>
                <c:pt idx="14">
                  <c:v>1971</c:v>
                </c:pt>
                <c:pt idx="15">
                  <c:v>1972</c:v>
                </c:pt>
                <c:pt idx="16">
                  <c:v>1973</c:v>
                </c:pt>
                <c:pt idx="17">
                  <c:v>1974</c:v>
                </c:pt>
                <c:pt idx="18">
                  <c:v>1975</c:v>
                </c:pt>
                <c:pt idx="19">
                  <c:v>1976</c:v>
                </c:pt>
                <c:pt idx="20">
                  <c:v>1977</c:v>
                </c:pt>
                <c:pt idx="21">
                  <c:v>1978</c:v>
                </c:pt>
                <c:pt idx="22">
                  <c:v>1979</c:v>
                </c:pt>
                <c:pt idx="23">
                  <c:v>1980</c:v>
                </c:pt>
                <c:pt idx="24">
                  <c:v>1981</c:v>
                </c:pt>
                <c:pt idx="25">
                  <c:v>1982</c:v>
                </c:pt>
                <c:pt idx="26">
                  <c:v>1983</c:v>
                </c:pt>
                <c:pt idx="27">
                  <c:v>1984</c:v>
                </c:pt>
                <c:pt idx="28">
                  <c:v>1985</c:v>
                </c:pt>
                <c:pt idx="29">
                  <c:v>1986</c:v>
                </c:pt>
                <c:pt idx="30">
                  <c:v>1987</c:v>
                </c:pt>
                <c:pt idx="31">
                  <c:v>1988</c:v>
                </c:pt>
                <c:pt idx="32">
                  <c:v>1989</c:v>
                </c:pt>
                <c:pt idx="33">
                  <c:v>1990</c:v>
                </c:pt>
                <c:pt idx="34">
                  <c:v>1991</c:v>
                </c:pt>
                <c:pt idx="35">
                  <c:v>1992</c:v>
                </c:pt>
                <c:pt idx="36">
                  <c:v>1993</c:v>
                </c:pt>
                <c:pt idx="37">
                  <c:v>1994</c:v>
                </c:pt>
                <c:pt idx="38">
                  <c:v>1995</c:v>
                </c:pt>
                <c:pt idx="39">
                  <c:v>1996</c:v>
                </c:pt>
                <c:pt idx="40">
                  <c:v>1997</c:v>
                </c:pt>
                <c:pt idx="41">
                  <c:v>1998</c:v>
                </c:pt>
                <c:pt idx="42">
                  <c:v>1999</c:v>
                </c:pt>
                <c:pt idx="43">
                  <c:v>2000</c:v>
                </c:pt>
                <c:pt idx="44">
                  <c:v>2001</c:v>
                </c:pt>
                <c:pt idx="45">
                  <c:v>2002</c:v>
                </c:pt>
                <c:pt idx="46">
                  <c:v>2003</c:v>
                </c:pt>
                <c:pt idx="47">
                  <c:v>2004</c:v>
                </c:pt>
                <c:pt idx="48">
                  <c:v>2005</c:v>
                </c:pt>
                <c:pt idx="49">
                  <c:v>2006</c:v>
                </c:pt>
                <c:pt idx="50">
                  <c:v>2007</c:v>
                </c:pt>
                <c:pt idx="51">
                  <c:v>2008</c:v>
                </c:pt>
                <c:pt idx="52">
                  <c:v>2009</c:v>
                </c:pt>
                <c:pt idx="53">
                  <c:v>2010</c:v>
                </c:pt>
                <c:pt idx="54">
                  <c:v>2011</c:v>
                </c:pt>
                <c:pt idx="55">
                  <c:v>2012</c:v>
                </c:pt>
                <c:pt idx="56">
                  <c:v>2013</c:v>
                </c:pt>
                <c:pt idx="57">
                  <c:v>2014</c:v>
                </c:pt>
                <c:pt idx="58">
                  <c:v>2015</c:v>
                </c:pt>
              </c:numCache>
            </c:numRef>
          </c:cat>
          <c:val>
            <c:numRef>
              <c:f>Sheet2!$B$6:$BH$6</c:f>
              <c:numCache>
                <c:formatCode>#,##0_);[Red]\(#,##0\)</c:formatCode>
                <c:ptCount val="59"/>
                <c:pt idx="0">
                  <c:v>0</c:v>
                </c:pt>
                <c:pt idx="1">
                  <c:v>0</c:v>
                </c:pt>
                <c:pt idx="2">
                  <c:v>50187</c:v>
                </c:pt>
                <c:pt idx="3">
                  <c:v>28968</c:v>
                </c:pt>
                <c:pt idx="4">
                  <c:v>132842</c:v>
                </c:pt>
                <c:pt idx="5">
                  <c:v>146323</c:v>
                </c:pt>
                <c:pt idx="6">
                  <c:v>145683</c:v>
                </c:pt>
                <c:pt idx="7">
                  <c:v>181456</c:v>
                </c:pt>
                <c:pt idx="8">
                  <c:v>121603</c:v>
                </c:pt>
                <c:pt idx="9">
                  <c:v>138341</c:v>
                </c:pt>
                <c:pt idx="10">
                  <c:v>471187</c:v>
                </c:pt>
                <c:pt idx="11">
                  <c:v>450579</c:v>
                </c:pt>
                <c:pt idx="12">
                  <c:v>554063</c:v>
                </c:pt>
                <c:pt idx="13">
                  <c:v>433985</c:v>
                </c:pt>
                <c:pt idx="14">
                  <c:v>279684</c:v>
                </c:pt>
                <c:pt idx="15">
                  <c:v>382923</c:v>
                </c:pt>
                <c:pt idx="16">
                  <c:v>320866</c:v>
                </c:pt>
                <c:pt idx="17">
                  <c:v>378103</c:v>
                </c:pt>
                <c:pt idx="18">
                  <c:v>555835</c:v>
                </c:pt>
                <c:pt idx="19">
                  <c:v>804108</c:v>
                </c:pt>
                <c:pt idx="20">
                  <c:v>705980</c:v>
                </c:pt>
                <c:pt idx="21">
                  <c:v>1076531</c:v>
                </c:pt>
                <c:pt idx="22">
                  <c:v>1155104</c:v>
                </c:pt>
                <c:pt idx="23">
                  <c:v>1123599</c:v>
                </c:pt>
                <c:pt idx="24">
                  <c:v>1908382</c:v>
                </c:pt>
                <c:pt idx="25">
                  <c:v>1733321</c:v>
                </c:pt>
                <c:pt idx="26">
                  <c:v>1818784</c:v>
                </c:pt>
                <c:pt idx="27">
                  <c:v>2467763</c:v>
                </c:pt>
                <c:pt idx="28">
                  <c:v>2719017</c:v>
                </c:pt>
                <c:pt idx="29">
                  <c:v>2729345</c:v>
                </c:pt>
                <c:pt idx="30">
                  <c:v>3063039</c:v>
                </c:pt>
                <c:pt idx="31">
                  <c:v>3754017</c:v>
                </c:pt>
                <c:pt idx="32">
                  <c:v>3446961</c:v>
                </c:pt>
                <c:pt idx="33">
                  <c:v>3924578</c:v>
                </c:pt>
                <c:pt idx="34">
                  <c:v>3681329</c:v>
                </c:pt>
                <c:pt idx="35">
                  <c:v>2602183</c:v>
                </c:pt>
                <c:pt idx="36">
                  <c:v>2392744</c:v>
                </c:pt>
                <c:pt idx="37">
                  <c:v>2038083</c:v>
                </c:pt>
                <c:pt idx="38">
                  <c:v>2376693</c:v>
                </c:pt>
                <c:pt idx="39">
                  <c:v>1809179</c:v>
                </c:pt>
                <c:pt idx="40">
                  <c:v>2606675</c:v>
                </c:pt>
                <c:pt idx="41">
                  <c:v>3413946</c:v>
                </c:pt>
                <c:pt idx="42">
                  <c:v>2889944</c:v>
                </c:pt>
                <c:pt idx="43">
                  <c:v>2753098</c:v>
                </c:pt>
                <c:pt idx="44">
                  <c:v>3105711</c:v>
                </c:pt>
                <c:pt idx="45">
                  <c:v>2228258</c:v>
                </c:pt>
                <c:pt idx="46">
                  <c:v>1411480</c:v>
                </c:pt>
                <c:pt idx="47">
                  <c:v>1219414</c:v>
                </c:pt>
                <c:pt idx="48">
                  <c:v>1139584</c:v>
                </c:pt>
                <c:pt idx="49">
                  <c:v>652955</c:v>
                </c:pt>
                <c:pt idx="50">
                  <c:v>425905</c:v>
                </c:pt>
                <c:pt idx="51">
                  <c:v>367987</c:v>
                </c:pt>
                <c:pt idx="52">
                  <c:v>324696</c:v>
                </c:pt>
                <c:pt idx="53">
                  <c:v>479234</c:v>
                </c:pt>
                <c:pt idx="54">
                  <c:v>359275</c:v>
                </c:pt>
                <c:pt idx="55">
                  <c:v>339363</c:v>
                </c:pt>
                <c:pt idx="56">
                  <c:v>311251</c:v>
                </c:pt>
                <c:pt idx="57">
                  <c:v>515265</c:v>
                </c:pt>
                <c:pt idx="58">
                  <c:v>604802</c:v>
                </c:pt>
              </c:numCache>
            </c:numRef>
          </c:val>
          <c:extLst>
            <c:ext xmlns:c16="http://schemas.microsoft.com/office/drawing/2014/chart" uri="{C3380CC4-5D6E-409C-BE32-E72D297353CC}">
              <c16:uniqueId val="{00000001-C9E1-4D6A-812C-D990C673DEDB}"/>
            </c:ext>
          </c:extLst>
        </c:ser>
        <c:ser>
          <c:idx val="3"/>
          <c:order val="2"/>
          <c:tx>
            <c:strRef>
              <c:f>Sheet2!$A$7</c:f>
              <c:strCache>
                <c:ptCount val="1"/>
                <c:pt idx="0">
                  <c:v>i) TVET Institution / Maritime</c:v>
                </c:pt>
              </c:strCache>
            </c:strRef>
          </c:tx>
          <c:spPr>
            <a:solidFill>
              <a:schemeClr val="accent4"/>
            </a:solidFill>
            <a:ln>
              <a:noFill/>
            </a:ln>
            <a:effectLst/>
          </c:spPr>
          <c:cat>
            <c:numRef>
              <c:f>Sheet2!$B$3:$BH$3</c:f>
              <c:numCache>
                <c:formatCode>0_);[Red]\(0\)</c:formatCode>
                <c:ptCount val="59"/>
                <c:pt idx="0">
                  <c:v>1957</c:v>
                </c:pt>
                <c:pt idx="1">
                  <c:v>1958</c:v>
                </c:pt>
                <c:pt idx="2">
                  <c:v>1959</c:v>
                </c:pt>
                <c:pt idx="3">
                  <c:v>1960</c:v>
                </c:pt>
                <c:pt idx="4">
                  <c:v>1961</c:v>
                </c:pt>
                <c:pt idx="5">
                  <c:v>1962</c:v>
                </c:pt>
                <c:pt idx="6">
                  <c:v>1963</c:v>
                </c:pt>
                <c:pt idx="7">
                  <c:v>1964</c:v>
                </c:pt>
                <c:pt idx="8">
                  <c:v>1965</c:v>
                </c:pt>
                <c:pt idx="9">
                  <c:v>1966</c:v>
                </c:pt>
                <c:pt idx="10">
                  <c:v>1967</c:v>
                </c:pt>
                <c:pt idx="11">
                  <c:v>1968</c:v>
                </c:pt>
                <c:pt idx="12">
                  <c:v>1969</c:v>
                </c:pt>
                <c:pt idx="13">
                  <c:v>1970</c:v>
                </c:pt>
                <c:pt idx="14">
                  <c:v>1971</c:v>
                </c:pt>
                <c:pt idx="15">
                  <c:v>1972</c:v>
                </c:pt>
                <c:pt idx="16">
                  <c:v>1973</c:v>
                </c:pt>
                <c:pt idx="17">
                  <c:v>1974</c:v>
                </c:pt>
                <c:pt idx="18">
                  <c:v>1975</c:v>
                </c:pt>
                <c:pt idx="19">
                  <c:v>1976</c:v>
                </c:pt>
                <c:pt idx="20">
                  <c:v>1977</c:v>
                </c:pt>
                <c:pt idx="21">
                  <c:v>1978</c:v>
                </c:pt>
                <c:pt idx="22">
                  <c:v>1979</c:v>
                </c:pt>
                <c:pt idx="23">
                  <c:v>1980</c:v>
                </c:pt>
                <c:pt idx="24">
                  <c:v>1981</c:v>
                </c:pt>
                <c:pt idx="25">
                  <c:v>1982</c:v>
                </c:pt>
                <c:pt idx="26">
                  <c:v>1983</c:v>
                </c:pt>
                <c:pt idx="27">
                  <c:v>1984</c:v>
                </c:pt>
                <c:pt idx="28">
                  <c:v>1985</c:v>
                </c:pt>
                <c:pt idx="29">
                  <c:v>1986</c:v>
                </c:pt>
                <c:pt idx="30">
                  <c:v>1987</c:v>
                </c:pt>
                <c:pt idx="31">
                  <c:v>1988</c:v>
                </c:pt>
                <c:pt idx="32">
                  <c:v>1989</c:v>
                </c:pt>
                <c:pt idx="33">
                  <c:v>1990</c:v>
                </c:pt>
                <c:pt idx="34">
                  <c:v>1991</c:v>
                </c:pt>
                <c:pt idx="35">
                  <c:v>1992</c:v>
                </c:pt>
                <c:pt idx="36">
                  <c:v>1993</c:v>
                </c:pt>
                <c:pt idx="37">
                  <c:v>1994</c:v>
                </c:pt>
                <c:pt idx="38">
                  <c:v>1995</c:v>
                </c:pt>
                <c:pt idx="39">
                  <c:v>1996</c:v>
                </c:pt>
                <c:pt idx="40">
                  <c:v>1997</c:v>
                </c:pt>
                <c:pt idx="41">
                  <c:v>1998</c:v>
                </c:pt>
                <c:pt idx="42">
                  <c:v>1999</c:v>
                </c:pt>
                <c:pt idx="43">
                  <c:v>2000</c:v>
                </c:pt>
                <c:pt idx="44">
                  <c:v>2001</c:v>
                </c:pt>
                <c:pt idx="45">
                  <c:v>2002</c:v>
                </c:pt>
                <c:pt idx="46">
                  <c:v>2003</c:v>
                </c:pt>
                <c:pt idx="47">
                  <c:v>2004</c:v>
                </c:pt>
                <c:pt idx="48">
                  <c:v>2005</c:v>
                </c:pt>
                <c:pt idx="49">
                  <c:v>2006</c:v>
                </c:pt>
                <c:pt idx="50">
                  <c:v>2007</c:v>
                </c:pt>
                <c:pt idx="51">
                  <c:v>2008</c:v>
                </c:pt>
                <c:pt idx="52">
                  <c:v>2009</c:v>
                </c:pt>
                <c:pt idx="53">
                  <c:v>2010</c:v>
                </c:pt>
                <c:pt idx="54">
                  <c:v>2011</c:v>
                </c:pt>
                <c:pt idx="55">
                  <c:v>2012</c:v>
                </c:pt>
                <c:pt idx="56">
                  <c:v>2013</c:v>
                </c:pt>
                <c:pt idx="57">
                  <c:v>2014</c:v>
                </c:pt>
                <c:pt idx="58">
                  <c:v>2015</c:v>
                </c:pt>
              </c:numCache>
            </c:numRef>
          </c:cat>
          <c:val>
            <c:numRef>
              <c:f>Sheet2!$B$7:$BH$7</c:f>
              <c:numCache>
                <c:formatCode>#,##0_);[Red]\(#,##0\)</c:formatCode>
                <c:ptCount val="5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10823</c:v>
                </c:pt>
                <c:pt idx="17">
                  <c:v>153555</c:v>
                </c:pt>
                <c:pt idx="18">
                  <c:v>94674</c:v>
                </c:pt>
                <c:pt idx="19">
                  <c:v>65917</c:v>
                </c:pt>
                <c:pt idx="20">
                  <c:v>266482</c:v>
                </c:pt>
                <c:pt idx="21">
                  <c:v>225823</c:v>
                </c:pt>
                <c:pt idx="22">
                  <c:v>259904</c:v>
                </c:pt>
                <c:pt idx="23">
                  <c:v>163485</c:v>
                </c:pt>
                <c:pt idx="24">
                  <c:v>110080</c:v>
                </c:pt>
                <c:pt idx="25">
                  <c:v>17109</c:v>
                </c:pt>
                <c:pt idx="26">
                  <c:v>3709</c:v>
                </c:pt>
                <c:pt idx="27">
                  <c:v>25157</c:v>
                </c:pt>
                <c:pt idx="28">
                  <c:v>45103</c:v>
                </c:pt>
                <c:pt idx="29">
                  <c:v>123123</c:v>
                </c:pt>
                <c:pt idx="30">
                  <c:v>143339</c:v>
                </c:pt>
                <c:pt idx="31">
                  <c:v>176655</c:v>
                </c:pt>
                <c:pt idx="32">
                  <c:v>198554</c:v>
                </c:pt>
                <c:pt idx="33">
                  <c:v>162923</c:v>
                </c:pt>
                <c:pt idx="34">
                  <c:v>174760</c:v>
                </c:pt>
                <c:pt idx="35">
                  <c:v>101452</c:v>
                </c:pt>
                <c:pt idx="36">
                  <c:v>226452</c:v>
                </c:pt>
                <c:pt idx="37">
                  <c:v>352374</c:v>
                </c:pt>
                <c:pt idx="38">
                  <c:v>279404</c:v>
                </c:pt>
                <c:pt idx="39">
                  <c:v>550782</c:v>
                </c:pt>
                <c:pt idx="40">
                  <c:v>845000</c:v>
                </c:pt>
                <c:pt idx="41">
                  <c:v>355322</c:v>
                </c:pt>
                <c:pt idx="42">
                  <c:v>148222</c:v>
                </c:pt>
                <c:pt idx="43">
                  <c:v>328657</c:v>
                </c:pt>
                <c:pt idx="44">
                  <c:v>316529</c:v>
                </c:pt>
                <c:pt idx="45">
                  <c:v>133471</c:v>
                </c:pt>
                <c:pt idx="46">
                  <c:v>164781</c:v>
                </c:pt>
                <c:pt idx="47">
                  <c:v>121475</c:v>
                </c:pt>
                <c:pt idx="48">
                  <c:v>28504</c:v>
                </c:pt>
                <c:pt idx="49">
                  <c:v>7345</c:v>
                </c:pt>
                <c:pt idx="50">
                  <c:v>0</c:v>
                </c:pt>
                <c:pt idx="51">
                  <c:v>0</c:v>
                </c:pt>
                <c:pt idx="52">
                  <c:v>0</c:v>
                </c:pt>
                <c:pt idx="53">
                  <c:v>0</c:v>
                </c:pt>
                <c:pt idx="54">
                  <c:v>0</c:v>
                </c:pt>
                <c:pt idx="55">
                  <c:v>0</c:v>
                </c:pt>
                <c:pt idx="56">
                  <c:v>0</c:v>
                </c:pt>
                <c:pt idx="57">
                  <c:v>0</c:v>
                </c:pt>
                <c:pt idx="58">
                  <c:v>0</c:v>
                </c:pt>
              </c:numCache>
            </c:numRef>
          </c:val>
          <c:extLst>
            <c:ext xmlns:c16="http://schemas.microsoft.com/office/drawing/2014/chart" uri="{C3380CC4-5D6E-409C-BE32-E72D297353CC}">
              <c16:uniqueId val="{00000002-C9E1-4D6A-812C-D990C673DEDB}"/>
            </c:ext>
          </c:extLst>
        </c:ser>
        <c:ser>
          <c:idx val="5"/>
          <c:order val="3"/>
          <c:tx>
            <c:strRef>
              <c:f>Sheet2!$A$9</c:f>
              <c:strCache>
                <c:ptCount val="1"/>
                <c:pt idx="0">
                  <c:v>i) TVET Institution / Trainer Training, Training management</c:v>
                </c:pt>
              </c:strCache>
            </c:strRef>
          </c:tx>
          <c:spPr>
            <a:solidFill>
              <a:schemeClr val="accent6"/>
            </a:solidFill>
            <a:ln>
              <a:noFill/>
            </a:ln>
            <a:effectLst/>
          </c:spPr>
          <c:cat>
            <c:numRef>
              <c:f>Sheet2!$B$3:$BH$3</c:f>
              <c:numCache>
                <c:formatCode>0_);[Red]\(0\)</c:formatCode>
                <c:ptCount val="59"/>
                <c:pt idx="0">
                  <c:v>1957</c:v>
                </c:pt>
                <c:pt idx="1">
                  <c:v>1958</c:v>
                </c:pt>
                <c:pt idx="2">
                  <c:v>1959</c:v>
                </c:pt>
                <c:pt idx="3">
                  <c:v>1960</c:v>
                </c:pt>
                <c:pt idx="4">
                  <c:v>1961</c:v>
                </c:pt>
                <c:pt idx="5">
                  <c:v>1962</c:v>
                </c:pt>
                <c:pt idx="6">
                  <c:v>1963</c:v>
                </c:pt>
                <c:pt idx="7">
                  <c:v>1964</c:v>
                </c:pt>
                <c:pt idx="8">
                  <c:v>1965</c:v>
                </c:pt>
                <c:pt idx="9">
                  <c:v>1966</c:v>
                </c:pt>
                <c:pt idx="10">
                  <c:v>1967</c:v>
                </c:pt>
                <c:pt idx="11">
                  <c:v>1968</c:v>
                </c:pt>
                <c:pt idx="12">
                  <c:v>1969</c:v>
                </c:pt>
                <c:pt idx="13">
                  <c:v>1970</c:v>
                </c:pt>
                <c:pt idx="14">
                  <c:v>1971</c:v>
                </c:pt>
                <c:pt idx="15">
                  <c:v>1972</c:v>
                </c:pt>
                <c:pt idx="16">
                  <c:v>1973</c:v>
                </c:pt>
                <c:pt idx="17">
                  <c:v>1974</c:v>
                </c:pt>
                <c:pt idx="18">
                  <c:v>1975</c:v>
                </c:pt>
                <c:pt idx="19">
                  <c:v>1976</c:v>
                </c:pt>
                <c:pt idx="20">
                  <c:v>1977</c:v>
                </c:pt>
                <c:pt idx="21">
                  <c:v>1978</c:v>
                </c:pt>
                <c:pt idx="22">
                  <c:v>1979</c:v>
                </c:pt>
                <c:pt idx="23">
                  <c:v>1980</c:v>
                </c:pt>
                <c:pt idx="24">
                  <c:v>1981</c:v>
                </c:pt>
                <c:pt idx="25">
                  <c:v>1982</c:v>
                </c:pt>
                <c:pt idx="26">
                  <c:v>1983</c:v>
                </c:pt>
                <c:pt idx="27">
                  <c:v>1984</c:v>
                </c:pt>
                <c:pt idx="28">
                  <c:v>1985</c:v>
                </c:pt>
                <c:pt idx="29">
                  <c:v>1986</c:v>
                </c:pt>
                <c:pt idx="30">
                  <c:v>1987</c:v>
                </c:pt>
                <c:pt idx="31">
                  <c:v>1988</c:v>
                </c:pt>
                <c:pt idx="32">
                  <c:v>1989</c:v>
                </c:pt>
                <c:pt idx="33">
                  <c:v>1990</c:v>
                </c:pt>
                <c:pt idx="34">
                  <c:v>1991</c:v>
                </c:pt>
                <c:pt idx="35">
                  <c:v>1992</c:v>
                </c:pt>
                <c:pt idx="36">
                  <c:v>1993</c:v>
                </c:pt>
                <c:pt idx="37">
                  <c:v>1994</c:v>
                </c:pt>
                <c:pt idx="38">
                  <c:v>1995</c:v>
                </c:pt>
                <c:pt idx="39">
                  <c:v>1996</c:v>
                </c:pt>
                <c:pt idx="40">
                  <c:v>1997</c:v>
                </c:pt>
                <c:pt idx="41">
                  <c:v>1998</c:v>
                </c:pt>
                <c:pt idx="42">
                  <c:v>1999</c:v>
                </c:pt>
                <c:pt idx="43">
                  <c:v>2000</c:v>
                </c:pt>
                <c:pt idx="44">
                  <c:v>2001</c:v>
                </c:pt>
                <c:pt idx="45">
                  <c:v>2002</c:v>
                </c:pt>
                <c:pt idx="46">
                  <c:v>2003</c:v>
                </c:pt>
                <c:pt idx="47">
                  <c:v>2004</c:v>
                </c:pt>
                <c:pt idx="48">
                  <c:v>2005</c:v>
                </c:pt>
                <c:pt idx="49">
                  <c:v>2006</c:v>
                </c:pt>
                <c:pt idx="50">
                  <c:v>2007</c:v>
                </c:pt>
                <c:pt idx="51">
                  <c:v>2008</c:v>
                </c:pt>
                <c:pt idx="52">
                  <c:v>2009</c:v>
                </c:pt>
                <c:pt idx="53">
                  <c:v>2010</c:v>
                </c:pt>
                <c:pt idx="54">
                  <c:v>2011</c:v>
                </c:pt>
                <c:pt idx="55">
                  <c:v>2012</c:v>
                </c:pt>
                <c:pt idx="56">
                  <c:v>2013</c:v>
                </c:pt>
                <c:pt idx="57">
                  <c:v>2014</c:v>
                </c:pt>
                <c:pt idx="58">
                  <c:v>2015</c:v>
                </c:pt>
              </c:numCache>
            </c:numRef>
          </c:cat>
          <c:val>
            <c:numRef>
              <c:f>Sheet2!$B$9:$BH$9</c:f>
              <c:numCache>
                <c:formatCode>#,##0_);[Red]\(#,##0\)</c:formatCode>
                <c:ptCount val="5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2884</c:v>
                </c:pt>
                <c:pt idx="24">
                  <c:v>20255</c:v>
                </c:pt>
                <c:pt idx="25">
                  <c:v>44979</c:v>
                </c:pt>
                <c:pt idx="26">
                  <c:v>449632</c:v>
                </c:pt>
                <c:pt idx="27">
                  <c:v>727883</c:v>
                </c:pt>
                <c:pt idx="28">
                  <c:v>726839</c:v>
                </c:pt>
                <c:pt idx="29">
                  <c:v>749339</c:v>
                </c:pt>
                <c:pt idx="30">
                  <c:v>744729</c:v>
                </c:pt>
                <c:pt idx="31">
                  <c:v>621406</c:v>
                </c:pt>
                <c:pt idx="32">
                  <c:v>363229</c:v>
                </c:pt>
                <c:pt idx="33">
                  <c:v>153000</c:v>
                </c:pt>
                <c:pt idx="34">
                  <c:v>19978</c:v>
                </c:pt>
                <c:pt idx="35">
                  <c:v>146661</c:v>
                </c:pt>
                <c:pt idx="36">
                  <c:v>383214</c:v>
                </c:pt>
                <c:pt idx="37">
                  <c:v>248036</c:v>
                </c:pt>
                <c:pt idx="38">
                  <c:v>484464</c:v>
                </c:pt>
                <c:pt idx="39">
                  <c:v>336711</c:v>
                </c:pt>
                <c:pt idx="40">
                  <c:v>286998</c:v>
                </c:pt>
                <c:pt idx="41">
                  <c:v>519891</c:v>
                </c:pt>
                <c:pt idx="42">
                  <c:v>500307</c:v>
                </c:pt>
                <c:pt idx="43">
                  <c:v>628971</c:v>
                </c:pt>
                <c:pt idx="44">
                  <c:v>395775</c:v>
                </c:pt>
                <c:pt idx="45">
                  <c:v>498704</c:v>
                </c:pt>
                <c:pt idx="46">
                  <c:v>251772</c:v>
                </c:pt>
                <c:pt idx="47">
                  <c:v>279353</c:v>
                </c:pt>
                <c:pt idx="48">
                  <c:v>385052</c:v>
                </c:pt>
                <c:pt idx="49">
                  <c:v>463130</c:v>
                </c:pt>
                <c:pt idx="50">
                  <c:v>657110</c:v>
                </c:pt>
                <c:pt idx="51">
                  <c:v>804361</c:v>
                </c:pt>
                <c:pt idx="52">
                  <c:v>744347</c:v>
                </c:pt>
                <c:pt idx="53">
                  <c:v>850724</c:v>
                </c:pt>
                <c:pt idx="54">
                  <c:v>1379903</c:v>
                </c:pt>
                <c:pt idx="55">
                  <c:v>939130</c:v>
                </c:pt>
                <c:pt idx="56">
                  <c:v>774428</c:v>
                </c:pt>
                <c:pt idx="57">
                  <c:v>774336</c:v>
                </c:pt>
                <c:pt idx="58">
                  <c:v>604962</c:v>
                </c:pt>
              </c:numCache>
            </c:numRef>
          </c:val>
          <c:extLst>
            <c:ext xmlns:c16="http://schemas.microsoft.com/office/drawing/2014/chart" uri="{C3380CC4-5D6E-409C-BE32-E72D297353CC}">
              <c16:uniqueId val="{00000003-C9E1-4D6A-812C-D990C673DEDB}"/>
            </c:ext>
          </c:extLst>
        </c:ser>
        <c:ser>
          <c:idx val="4"/>
          <c:order val="4"/>
          <c:tx>
            <c:strRef>
              <c:f>Sheet2!$A$8</c:f>
              <c:strCache>
                <c:ptCount val="1"/>
                <c:pt idx="0">
                  <c:v>i) TVET Institution / Bussiness Administration, Trade</c:v>
                </c:pt>
              </c:strCache>
            </c:strRef>
          </c:tx>
          <c:spPr>
            <a:solidFill>
              <a:schemeClr val="accent5"/>
            </a:solidFill>
            <a:ln>
              <a:noFill/>
            </a:ln>
            <a:effectLst/>
          </c:spPr>
          <c:cat>
            <c:numRef>
              <c:f>Sheet2!$B$3:$BH$3</c:f>
              <c:numCache>
                <c:formatCode>0_);[Red]\(0\)</c:formatCode>
                <c:ptCount val="59"/>
                <c:pt idx="0">
                  <c:v>1957</c:v>
                </c:pt>
                <c:pt idx="1">
                  <c:v>1958</c:v>
                </c:pt>
                <c:pt idx="2">
                  <c:v>1959</c:v>
                </c:pt>
                <c:pt idx="3">
                  <c:v>1960</c:v>
                </c:pt>
                <c:pt idx="4">
                  <c:v>1961</c:v>
                </c:pt>
                <c:pt idx="5">
                  <c:v>1962</c:v>
                </c:pt>
                <c:pt idx="6">
                  <c:v>1963</c:v>
                </c:pt>
                <c:pt idx="7">
                  <c:v>1964</c:v>
                </c:pt>
                <c:pt idx="8">
                  <c:v>1965</c:v>
                </c:pt>
                <c:pt idx="9">
                  <c:v>1966</c:v>
                </c:pt>
                <c:pt idx="10">
                  <c:v>1967</c:v>
                </c:pt>
                <c:pt idx="11">
                  <c:v>1968</c:v>
                </c:pt>
                <c:pt idx="12">
                  <c:v>1969</c:v>
                </c:pt>
                <c:pt idx="13">
                  <c:v>1970</c:v>
                </c:pt>
                <c:pt idx="14">
                  <c:v>1971</c:v>
                </c:pt>
                <c:pt idx="15">
                  <c:v>1972</c:v>
                </c:pt>
                <c:pt idx="16">
                  <c:v>1973</c:v>
                </c:pt>
                <c:pt idx="17">
                  <c:v>1974</c:v>
                </c:pt>
                <c:pt idx="18">
                  <c:v>1975</c:v>
                </c:pt>
                <c:pt idx="19">
                  <c:v>1976</c:v>
                </c:pt>
                <c:pt idx="20">
                  <c:v>1977</c:v>
                </c:pt>
                <c:pt idx="21">
                  <c:v>1978</c:v>
                </c:pt>
                <c:pt idx="22">
                  <c:v>1979</c:v>
                </c:pt>
                <c:pt idx="23">
                  <c:v>1980</c:v>
                </c:pt>
                <c:pt idx="24">
                  <c:v>1981</c:v>
                </c:pt>
                <c:pt idx="25">
                  <c:v>1982</c:v>
                </c:pt>
                <c:pt idx="26">
                  <c:v>1983</c:v>
                </c:pt>
                <c:pt idx="27">
                  <c:v>1984</c:v>
                </c:pt>
                <c:pt idx="28">
                  <c:v>1985</c:v>
                </c:pt>
                <c:pt idx="29">
                  <c:v>1986</c:v>
                </c:pt>
                <c:pt idx="30">
                  <c:v>1987</c:v>
                </c:pt>
                <c:pt idx="31">
                  <c:v>1988</c:v>
                </c:pt>
                <c:pt idx="32">
                  <c:v>1989</c:v>
                </c:pt>
                <c:pt idx="33">
                  <c:v>1990</c:v>
                </c:pt>
                <c:pt idx="34">
                  <c:v>1991</c:v>
                </c:pt>
                <c:pt idx="35">
                  <c:v>1992</c:v>
                </c:pt>
                <c:pt idx="36">
                  <c:v>1993</c:v>
                </c:pt>
                <c:pt idx="37">
                  <c:v>1994</c:v>
                </c:pt>
                <c:pt idx="38">
                  <c:v>1995</c:v>
                </c:pt>
                <c:pt idx="39">
                  <c:v>1996</c:v>
                </c:pt>
                <c:pt idx="40">
                  <c:v>1997</c:v>
                </c:pt>
                <c:pt idx="41">
                  <c:v>1998</c:v>
                </c:pt>
                <c:pt idx="42">
                  <c:v>1999</c:v>
                </c:pt>
                <c:pt idx="43">
                  <c:v>2000</c:v>
                </c:pt>
                <c:pt idx="44">
                  <c:v>2001</c:v>
                </c:pt>
                <c:pt idx="45">
                  <c:v>2002</c:v>
                </c:pt>
                <c:pt idx="46">
                  <c:v>2003</c:v>
                </c:pt>
                <c:pt idx="47">
                  <c:v>2004</c:v>
                </c:pt>
                <c:pt idx="48">
                  <c:v>2005</c:v>
                </c:pt>
                <c:pt idx="49">
                  <c:v>2006</c:v>
                </c:pt>
                <c:pt idx="50">
                  <c:v>2007</c:v>
                </c:pt>
                <c:pt idx="51">
                  <c:v>2008</c:v>
                </c:pt>
                <c:pt idx="52">
                  <c:v>2009</c:v>
                </c:pt>
                <c:pt idx="53">
                  <c:v>2010</c:v>
                </c:pt>
                <c:pt idx="54">
                  <c:v>2011</c:v>
                </c:pt>
                <c:pt idx="55">
                  <c:v>2012</c:v>
                </c:pt>
                <c:pt idx="56">
                  <c:v>2013</c:v>
                </c:pt>
                <c:pt idx="57">
                  <c:v>2014</c:v>
                </c:pt>
                <c:pt idx="58">
                  <c:v>2015</c:v>
                </c:pt>
              </c:numCache>
            </c:numRef>
          </c:cat>
          <c:val>
            <c:numRef>
              <c:f>Sheet2!$B$8:$BH$8</c:f>
              <c:numCache>
                <c:formatCode>#,##0_);[Red]\(#,##0\)</c:formatCode>
                <c:ptCount val="5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79</c:v>
                </c:pt>
                <c:pt idx="24">
                  <c:v>2321</c:v>
                </c:pt>
                <c:pt idx="25">
                  <c:v>8925</c:v>
                </c:pt>
                <c:pt idx="26">
                  <c:v>48214</c:v>
                </c:pt>
                <c:pt idx="27">
                  <c:v>283294</c:v>
                </c:pt>
                <c:pt idx="28">
                  <c:v>350734</c:v>
                </c:pt>
                <c:pt idx="29">
                  <c:v>238422</c:v>
                </c:pt>
                <c:pt idx="30">
                  <c:v>323133</c:v>
                </c:pt>
                <c:pt idx="31">
                  <c:v>279574</c:v>
                </c:pt>
                <c:pt idx="32">
                  <c:v>334285</c:v>
                </c:pt>
                <c:pt idx="33">
                  <c:v>479988</c:v>
                </c:pt>
                <c:pt idx="34">
                  <c:v>403718</c:v>
                </c:pt>
                <c:pt idx="35">
                  <c:v>370918</c:v>
                </c:pt>
                <c:pt idx="36">
                  <c:v>341329</c:v>
                </c:pt>
                <c:pt idx="37">
                  <c:v>362389</c:v>
                </c:pt>
                <c:pt idx="38">
                  <c:v>290828</c:v>
                </c:pt>
                <c:pt idx="39">
                  <c:v>247415</c:v>
                </c:pt>
                <c:pt idx="40">
                  <c:v>241731</c:v>
                </c:pt>
                <c:pt idx="41">
                  <c:v>109723</c:v>
                </c:pt>
                <c:pt idx="42">
                  <c:v>97946</c:v>
                </c:pt>
                <c:pt idx="43">
                  <c:v>304373</c:v>
                </c:pt>
                <c:pt idx="44">
                  <c:v>807056</c:v>
                </c:pt>
                <c:pt idx="45">
                  <c:v>949299</c:v>
                </c:pt>
                <c:pt idx="46">
                  <c:v>1303190</c:v>
                </c:pt>
                <c:pt idx="47">
                  <c:v>1739428</c:v>
                </c:pt>
                <c:pt idx="48">
                  <c:v>1556335</c:v>
                </c:pt>
                <c:pt idx="49">
                  <c:v>1495959</c:v>
                </c:pt>
                <c:pt idx="50">
                  <c:v>1563209</c:v>
                </c:pt>
                <c:pt idx="51">
                  <c:v>1450559</c:v>
                </c:pt>
                <c:pt idx="52">
                  <c:v>1461441</c:v>
                </c:pt>
                <c:pt idx="53">
                  <c:v>1079143</c:v>
                </c:pt>
                <c:pt idx="54">
                  <c:v>1001001</c:v>
                </c:pt>
                <c:pt idx="55">
                  <c:v>736829</c:v>
                </c:pt>
                <c:pt idx="56">
                  <c:v>860892</c:v>
                </c:pt>
                <c:pt idx="57">
                  <c:v>775475</c:v>
                </c:pt>
                <c:pt idx="58">
                  <c:v>754868</c:v>
                </c:pt>
              </c:numCache>
            </c:numRef>
          </c:val>
          <c:extLst>
            <c:ext xmlns:c16="http://schemas.microsoft.com/office/drawing/2014/chart" uri="{C3380CC4-5D6E-409C-BE32-E72D297353CC}">
              <c16:uniqueId val="{00000004-C9E1-4D6A-812C-D990C673DEDB}"/>
            </c:ext>
          </c:extLst>
        </c:ser>
        <c:ser>
          <c:idx val="6"/>
          <c:order val="5"/>
          <c:tx>
            <c:strRef>
              <c:f>Sheet2!$A$10</c:f>
              <c:strCache>
                <c:ptCount val="1"/>
                <c:pt idx="0">
                  <c:v>i) TVET Institution / Socially vulnerable groups</c:v>
                </c:pt>
              </c:strCache>
            </c:strRef>
          </c:tx>
          <c:spPr>
            <a:solidFill>
              <a:schemeClr val="accent1">
                <a:lumMod val="60000"/>
              </a:schemeClr>
            </a:solidFill>
            <a:ln>
              <a:noFill/>
            </a:ln>
            <a:effectLst/>
          </c:spPr>
          <c:cat>
            <c:numRef>
              <c:f>Sheet2!$B$3:$BH$3</c:f>
              <c:numCache>
                <c:formatCode>0_);[Red]\(0\)</c:formatCode>
                <c:ptCount val="59"/>
                <c:pt idx="0">
                  <c:v>1957</c:v>
                </c:pt>
                <c:pt idx="1">
                  <c:v>1958</c:v>
                </c:pt>
                <c:pt idx="2">
                  <c:v>1959</c:v>
                </c:pt>
                <c:pt idx="3">
                  <c:v>1960</c:v>
                </c:pt>
                <c:pt idx="4">
                  <c:v>1961</c:v>
                </c:pt>
                <c:pt idx="5">
                  <c:v>1962</c:v>
                </c:pt>
                <c:pt idx="6">
                  <c:v>1963</c:v>
                </c:pt>
                <c:pt idx="7">
                  <c:v>1964</c:v>
                </c:pt>
                <c:pt idx="8">
                  <c:v>1965</c:v>
                </c:pt>
                <c:pt idx="9">
                  <c:v>1966</c:v>
                </c:pt>
                <c:pt idx="10">
                  <c:v>1967</c:v>
                </c:pt>
                <c:pt idx="11">
                  <c:v>1968</c:v>
                </c:pt>
                <c:pt idx="12">
                  <c:v>1969</c:v>
                </c:pt>
                <c:pt idx="13">
                  <c:v>1970</c:v>
                </c:pt>
                <c:pt idx="14">
                  <c:v>1971</c:v>
                </c:pt>
                <c:pt idx="15">
                  <c:v>1972</c:v>
                </c:pt>
                <c:pt idx="16">
                  <c:v>1973</c:v>
                </c:pt>
                <c:pt idx="17">
                  <c:v>1974</c:v>
                </c:pt>
                <c:pt idx="18">
                  <c:v>1975</c:v>
                </c:pt>
                <c:pt idx="19">
                  <c:v>1976</c:v>
                </c:pt>
                <c:pt idx="20">
                  <c:v>1977</c:v>
                </c:pt>
                <c:pt idx="21">
                  <c:v>1978</c:v>
                </c:pt>
                <c:pt idx="22">
                  <c:v>1979</c:v>
                </c:pt>
                <c:pt idx="23">
                  <c:v>1980</c:v>
                </c:pt>
                <c:pt idx="24">
                  <c:v>1981</c:v>
                </c:pt>
                <c:pt idx="25">
                  <c:v>1982</c:v>
                </c:pt>
                <c:pt idx="26">
                  <c:v>1983</c:v>
                </c:pt>
                <c:pt idx="27">
                  <c:v>1984</c:v>
                </c:pt>
                <c:pt idx="28">
                  <c:v>1985</c:v>
                </c:pt>
                <c:pt idx="29">
                  <c:v>1986</c:v>
                </c:pt>
                <c:pt idx="30">
                  <c:v>1987</c:v>
                </c:pt>
                <c:pt idx="31">
                  <c:v>1988</c:v>
                </c:pt>
                <c:pt idx="32">
                  <c:v>1989</c:v>
                </c:pt>
                <c:pt idx="33">
                  <c:v>1990</c:v>
                </c:pt>
                <c:pt idx="34">
                  <c:v>1991</c:v>
                </c:pt>
                <c:pt idx="35">
                  <c:v>1992</c:v>
                </c:pt>
                <c:pt idx="36">
                  <c:v>1993</c:v>
                </c:pt>
                <c:pt idx="37">
                  <c:v>1994</c:v>
                </c:pt>
                <c:pt idx="38">
                  <c:v>1995</c:v>
                </c:pt>
                <c:pt idx="39">
                  <c:v>1996</c:v>
                </c:pt>
                <c:pt idx="40">
                  <c:v>1997</c:v>
                </c:pt>
                <c:pt idx="41">
                  <c:v>1998</c:v>
                </c:pt>
                <c:pt idx="42">
                  <c:v>1999</c:v>
                </c:pt>
                <c:pt idx="43">
                  <c:v>2000</c:v>
                </c:pt>
                <c:pt idx="44">
                  <c:v>2001</c:v>
                </c:pt>
                <c:pt idx="45">
                  <c:v>2002</c:v>
                </c:pt>
                <c:pt idx="46">
                  <c:v>2003</c:v>
                </c:pt>
                <c:pt idx="47">
                  <c:v>2004</c:v>
                </c:pt>
                <c:pt idx="48">
                  <c:v>2005</c:v>
                </c:pt>
                <c:pt idx="49">
                  <c:v>2006</c:v>
                </c:pt>
                <c:pt idx="50">
                  <c:v>2007</c:v>
                </c:pt>
                <c:pt idx="51">
                  <c:v>2008</c:v>
                </c:pt>
                <c:pt idx="52">
                  <c:v>2009</c:v>
                </c:pt>
                <c:pt idx="53">
                  <c:v>2010</c:v>
                </c:pt>
                <c:pt idx="54">
                  <c:v>2011</c:v>
                </c:pt>
                <c:pt idx="55">
                  <c:v>2012</c:v>
                </c:pt>
                <c:pt idx="56">
                  <c:v>2013</c:v>
                </c:pt>
                <c:pt idx="57">
                  <c:v>2014</c:v>
                </c:pt>
                <c:pt idx="58">
                  <c:v>2015</c:v>
                </c:pt>
              </c:numCache>
            </c:numRef>
          </c:cat>
          <c:val>
            <c:numRef>
              <c:f>Sheet2!$B$10:$BH$10</c:f>
              <c:numCache>
                <c:formatCode>#,##0_);[Red]\(#,##0\)</c:formatCode>
                <c:ptCount val="5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4303</c:v>
                </c:pt>
                <c:pt idx="26">
                  <c:v>10816</c:v>
                </c:pt>
                <c:pt idx="27">
                  <c:v>78947</c:v>
                </c:pt>
                <c:pt idx="28">
                  <c:v>125738</c:v>
                </c:pt>
                <c:pt idx="29">
                  <c:v>134086</c:v>
                </c:pt>
                <c:pt idx="30">
                  <c:v>173906</c:v>
                </c:pt>
                <c:pt idx="31">
                  <c:v>182883</c:v>
                </c:pt>
                <c:pt idx="32">
                  <c:v>128853</c:v>
                </c:pt>
                <c:pt idx="33">
                  <c:v>157797</c:v>
                </c:pt>
                <c:pt idx="34">
                  <c:v>51702</c:v>
                </c:pt>
                <c:pt idx="35">
                  <c:v>0</c:v>
                </c:pt>
                <c:pt idx="36">
                  <c:v>0</c:v>
                </c:pt>
                <c:pt idx="37">
                  <c:v>0</c:v>
                </c:pt>
                <c:pt idx="38">
                  <c:v>0</c:v>
                </c:pt>
                <c:pt idx="39">
                  <c:v>3349</c:v>
                </c:pt>
                <c:pt idx="40">
                  <c:v>78519</c:v>
                </c:pt>
                <c:pt idx="41">
                  <c:v>214863</c:v>
                </c:pt>
                <c:pt idx="42">
                  <c:v>193800</c:v>
                </c:pt>
                <c:pt idx="43">
                  <c:v>253080</c:v>
                </c:pt>
                <c:pt idx="44">
                  <c:v>183053</c:v>
                </c:pt>
                <c:pt idx="45">
                  <c:v>89593</c:v>
                </c:pt>
                <c:pt idx="46">
                  <c:v>51232</c:v>
                </c:pt>
                <c:pt idx="47">
                  <c:v>213271</c:v>
                </c:pt>
                <c:pt idx="48">
                  <c:v>290074</c:v>
                </c:pt>
                <c:pt idx="49">
                  <c:v>270288</c:v>
                </c:pt>
                <c:pt idx="50">
                  <c:v>293941</c:v>
                </c:pt>
                <c:pt idx="51">
                  <c:v>416167</c:v>
                </c:pt>
                <c:pt idx="52">
                  <c:v>309492</c:v>
                </c:pt>
                <c:pt idx="53">
                  <c:v>357637</c:v>
                </c:pt>
                <c:pt idx="54">
                  <c:v>483822</c:v>
                </c:pt>
                <c:pt idx="55">
                  <c:v>329383</c:v>
                </c:pt>
                <c:pt idx="56">
                  <c:v>273890</c:v>
                </c:pt>
                <c:pt idx="57">
                  <c:v>108282</c:v>
                </c:pt>
                <c:pt idx="58">
                  <c:v>0</c:v>
                </c:pt>
              </c:numCache>
            </c:numRef>
          </c:val>
          <c:extLst>
            <c:ext xmlns:c16="http://schemas.microsoft.com/office/drawing/2014/chart" uri="{C3380CC4-5D6E-409C-BE32-E72D297353CC}">
              <c16:uniqueId val="{00000005-C9E1-4D6A-812C-D990C673DEDB}"/>
            </c:ext>
          </c:extLst>
        </c:ser>
        <c:ser>
          <c:idx val="7"/>
          <c:order val="6"/>
          <c:tx>
            <c:strRef>
              <c:f>Sheet2!$A$11</c:f>
              <c:strCache>
                <c:ptCount val="1"/>
                <c:pt idx="0">
                  <c:v>i) TVET Institution / Others</c:v>
                </c:pt>
              </c:strCache>
            </c:strRef>
          </c:tx>
          <c:spPr>
            <a:solidFill>
              <a:schemeClr val="accent2">
                <a:lumMod val="60000"/>
              </a:schemeClr>
            </a:solidFill>
            <a:ln>
              <a:noFill/>
            </a:ln>
            <a:effectLst/>
          </c:spPr>
          <c:cat>
            <c:numRef>
              <c:f>Sheet2!$B$3:$BH$3</c:f>
              <c:numCache>
                <c:formatCode>0_);[Red]\(0\)</c:formatCode>
                <c:ptCount val="59"/>
                <c:pt idx="0">
                  <c:v>1957</c:v>
                </c:pt>
                <c:pt idx="1">
                  <c:v>1958</c:v>
                </c:pt>
                <c:pt idx="2">
                  <c:v>1959</c:v>
                </c:pt>
                <c:pt idx="3">
                  <c:v>1960</c:v>
                </c:pt>
                <c:pt idx="4">
                  <c:v>1961</c:v>
                </c:pt>
                <c:pt idx="5">
                  <c:v>1962</c:v>
                </c:pt>
                <c:pt idx="6">
                  <c:v>1963</c:v>
                </c:pt>
                <c:pt idx="7">
                  <c:v>1964</c:v>
                </c:pt>
                <c:pt idx="8">
                  <c:v>1965</c:v>
                </c:pt>
                <c:pt idx="9">
                  <c:v>1966</c:v>
                </c:pt>
                <c:pt idx="10">
                  <c:v>1967</c:v>
                </c:pt>
                <c:pt idx="11">
                  <c:v>1968</c:v>
                </c:pt>
                <c:pt idx="12">
                  <c:v>1969</c:v>
                </c:pt>
                <c:pt idx="13">
                  <c:v>1970</c:v>
                </c:pt>
                <c:pt idx="14">
                  <c:v>1971</c:v>
                </c:pt>
                <c:pt idx="15">
                  <c:v>1972</c:v>
                </c:pt>
                <c:pt idx="16">
                  <c:v>1973</c:v>
                </c:pt>
                <c:pt idx="17">
                  <c:v>1974</c:v>
                </c:pt>
                <c:pt idx="18">
                  <c:v>1975</c:v>
                </c:pt>
                <c:pt idx="19">
                  <c:v>1976</c:v>
                </c:pt>
                <c:pt idx="20">
                  <c:v>1977</c:v>
                </c:pt>
                <c:pt idx="21">
                  <c:v>1978</c:v>
                </c:pt>
                <c:pt idx="22">
                  <c:v>1979</c:v>
                </c:pt>
                <c:pt idx="23">
                  <c:v>1980</c:v>
                </c:pt>
                <c:pt idx="24">
                  <c:v>1981</c:v>
                </c:pt>
                <c:pt idx="25">
                  <c:v>1982</c:v>
                </c:pt>
                <c:pt idx="26">
                  <c:v>1983</c:v>
                </c:pt>
                <c:pt idx="27">
                  <c:v>1984</c:v>
                </c:pt>
                <c:pt idx="28">
                  <c:v>1985</c:v>
                </c:pt>
                <c:pt idx="29">
                  <c:v>1986</c:v>
                </c:pt>
                <c:pt idx="30">
                  <c:v>1987</c:v>
                </c:pt>
                <c:pt idx="31">
                  <c:v>1988</c:v>
                </c:pt>
                <c:pt idx="32">
                  <c:v>1989</c:v>
                </c:pt>
                <c:pt idx="33">
                  <c:v>1990</c:v>
                </c:pt>
                <c:pt idx="34">
                  <c:v>1991</c:v>
                </c:pt>
                <c:pt idx="35">
                  <c:v>1992</c:v>
                </c:pt>
                <c:pt idx="36">
                  <c:v>1993</c:v>
                </c:pt>
                <c:pt idx="37">
                  <c:v>1994</c:v>
                </c:pt>
                <c:pt idx="38">
                  <c:v>1995</c:v>
                </c:pt>
                <c:pt idx="39">
                  <c:v>1996</c:v>
                </c:pt>
                <c:pt idx="40">
                  <c:v>1997</c:v>
                </c:pt>
                <c:pt idx="41">
                  <c:v>1998</c:v>
                </c:pt>
                <c:pt idx="42">
                  <c:v>1999</c:v>
                </c:pt>
                <c:pt idx="43">
                  <c:v>2000</c:v>
                </c:pt>
                <c:pt idx="44">
                  <c:v>2001</c:v>
                </c:pt>
                <c:pt idx="45">
                  <c:v>2002</c:v>
                </c:pt>
                <c:pt idx="46">
                  <c:v>2003</c:v>
                </c:pt>
                <c:pt idx="47">
                  <c:v>2004</c:v>
                </c:pt>
                <c:pt idx="48">
                  <c:v>2005</c:v>
                </c:pt>
                <c:pt idx="49">
                  <c:v>2006</c:v>
                </c:pt>
                <c:pt idx="50">
                  <c:v>2007</c:v>
                </c:pt>
                <c:pt idx="51">
                  <c:v>2008</c:v>
                </c:pt>
                <c:pt idx="52">
                  <c:v>2009</c:v>
                </c:pt>
                <c:pt idx="53">
                  <c:v>2010</c:v>
                </c:pt>
                <c:pt idx="54">
                  <c:v>2011</c:v>
                </c:pt>
                <c:pt idx="55">
                  <c:v>2012</c:v>
                </c:pt>
                <c:pt idx="56">
                  <c:v>2013</c:v>
                </c:pt>
                <c:pt idx="57">
                  <c:v>2014</c:v>
                </c:pt>
                <c:pt idx="58">
                  <c:v>2015</c:v>
                </c:pt>
              </c:numCache>
            </c:numRef>
          </c:cat>
          <c:val>
            <c:numRef>
              <c:f>Sheet2!$B$11:$BH$11</c:f>
              <c:numCache>
                <c:formatCode>#,##0_);[Red]\(#,##0\)</c:formatCode>
                <c:ptCount val="5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9006</c:v>
                </c:pt>
                <c:pt idx="25">
                  <c:v>26264</c:v>
                </c:pt>
                <c:pt idx="26">
                  <c:v>140317</c:v>
                </c:pt>
                <c:pt idx="27">
                  <c:v>184454</c:v>
                </c:pt>
                <c:pt idx="28">
                  <c:v>232331</c:v>
                </c:pt>
                <c:pt idx="29">
                  <c:v>247904</c:v>
                </c:pt>
                <c:pt idx="30">
                  <c:v>204407</c:v>
                </c:pt>
                <c:pt idx="31">
                  <c:v>333790</c:v>
                </c:pt>
                <c:pt idx="32">
                  <c:v>305105</c:v>
                </c:pt>
                <c:pt idx="33">
                  <c:v>514089</c:v>
                </c:pt>
                <c:pt idx="34">
                  <c:v>256502</c:v>
                </c:pt>
                <c:pt idx="35">
                  <c:v>160263</c:v>
                </c:pt>
                <c:pt idx="36">
                  <c:v>199822</c:v>
                </c:pt>
                <c:pt idx="37">
                  <c:v>318520</c:v>
                </c:pt>
                <c:pt idx="38">
                  <c:v>393704</c:v>
                </c:pt>
                <c:pt idx="39">
                  <c:v>620623</c:v>
                </c:pt>
                <c:pt idx="40">
                  <c:v>476289</c:v>
                </c:pt>
                <c:pt idx="41">
                  <c:v>504479</c:v>
                </c:pt>
                <c:pt idx="42">
                  <c:v>327366</c:v>
                </c:pt>
                <c:pt idx="43">
                  <c:v>178110</c:v>
                </c:pt>
                <c:pt idx="44">
                  <c:v>166867</c:v>
                </c:pt>
                <c:pt idx="45">
                  <c:v>409037</c:v>
                </c:pt>
                <c:pt idx="46">
                  <c:v>208753</c:v>
                </c:pt>
                <c:pt idx="47">
                  <c:v>175660</c:v>
                </c:pt>
                <c:pt idx="48">
                  <c:v>136757</c:v>
                </c:pt>
                <c:pt idx="49">
                  <c:v>169426</c:v>
                </c:pt>
                <c:pt idx="50">
                  <c:v>214498</c:v>
                </c:pt>
                <c:pt idx="51">
                  <c:v>180405</c:v>
                </c:pt>
                <c:pt idx="52">
                  <c:v>124706</c:v>
                </c:pt>
                <c:pt idx="53">
                  <c:v>15</c:v>
                </c:pt>
                <c:pt idx="54">
                  <c:v>0</c:v>
                </c:pt>
                <c:pt idx="55">
                  <c:v>0</c:v>
                </c:pt>
                <c:pt idx="56">
                  <c:v>0</c:v>
                </c:pt>
                <c:pt idx="57">
                  <c:v>0</c:v>
                </c:pt>
                <c:pt idx="58">
                  <c:v>0</c:v>
                </c:pt>
              </c:numCache>
            </c:numRef>
          </c:val>
          <c:extLst>
            <c:ext xmlns:c16="http://schemas.microsoft.com/office/drawing/2014/chart" uri="{C3380CC4-5D6E-409C-BE32-E72D297353CC}">
              <c16:uniqueId val="{00000006-C9E1-4D6A-812C-D990C673DEDB}"/>
            </c:ext>
          </c:extLst>
        </c:ser>
        <c:ser>
          <c:idx val="8"/>
          <c:order val="7"/>
          <c:tx>
            <c:strRef>
              <c:f>Sheet2!$A$12</c:f>
              <c:strCache>
                <c:ptCount val="1"/>
                <c:pt idx="0">
                  <c:v>ii) Empowerment of socially vulnable groups</c:v>
                </c:pt>
              </c:strCache>
            </c:strRef>
          </c:tx>
          <c:spPr>
            <a:solidFill>
              <a:schemeClr val="accent3">
                <a:lumMod val="60000"/>
              </a:schemeClr>
            </a:solidFill>
            <a:ln>
              <a:noFill/>
            </a:ln>
            <a:effectLst/>
          </c:spPr>
          <c:cat>
            <c:numRef>
              <c:f>Sheet2!$B$3:$BH$3</c:f>
              <c:numCache>
                <c:formatCode>0_);[Red]\(0\)</c:formatCode>
                <c:ptCount val="59"/>
                <c:pt idx="0">
                  <c:v>1957</c:v>
                </c:pt>
                <c:pt idx="1">
                  <c:v>1958</c:v>
                </c:pt>
                <c:pt idx="2">
                  <c:v>1959</c:v>
                </c:pt>
                <c:pt idx="3">
                  <c:v>1960</c:v>
                </c:pt>
                <c:pt idx="4">
                  <c:v>1961</c:v>
                </c:pt>
                <c:pt idx="5">
                  <c:v>1962</c:v>
                </c:pt>
                <c:pt idx="6">
                  <c:v>1963</c:v>
                </c:pt>
                <c:pt idx="7">
                  <c:v>1964</c:v>
                </c:pt>
                <c:pt idx="8">
                  <c:v>1965</c:v>
                </c:pt>
                <c:pt idx="9">
                  <c:v>1966</c:v>
                </c:pt>
                <c:pt idx="10">
                  <c:v>1967</c:v>
                </c:pt>
                <c:pt idx="11">
                  <c:v>1968</c:v>
                </c:pt>
                <c:pt idx="12">
                  <c:v>1969</c:v>
                </c:pt>
                <c:pt idx="13">
                  <c:v>1970</c:v>
                </c:pt>
                <c:pt idx="14">
                  <c:v>1971</c:v>
                </c:pt>
                <c:pt idx="15">
                  <c:v>1972</c:v>
                </c:pt>
                <c:pt idx="16">
                  <c:v>1973</c:v>
                </c:pt>
                <c:pt idx="17">
                  <c:v>1974</c:v>
                </c:pt>
                <c:pt idx="18">
                  <c:v>1975</c:v>
                </c:pt>
                <c:pt idx="19">
                  <c:v>1976</c:v>
                </c:pt>
                <c:pt idx="20">
                  <c:v>1977</c:v>
                </c:pt>
                <c:pt idx="21">
                  <c:v>1978</c:v>
                </c:pt>
                <c:pt idx="22">
                  <c:v>1979</c:v>
                </c:pt>
                <c:pt idx="23">
                  <c:v>1980</c:v>
                </c:pt>
                <c:pt idx="24">
                  <c:v>1981</c:v>
                </c:pt>
                <c:pt idx="25">
                  <c:v>1982</c:v>
                </c:pt>
                <c:pt idx="26">
                  <c:v>1983</c:v>
                </c:pt>
                <c:pt idx="27">
                  <c:v>1984</c:v>
                </c:pt>
                <c:pt idx="28">
                  <c:v>1985</c:v>
                </c:pt>
                <c:pt idx="29">
                  <c:v>1986</c:v>
                </c:pt>
                <c:pt idx="30">
                  <c:v>1987</c:v>
                </c:pt>
                <c:pt idx="31">
                  <c:v>1988</c:v>
                </c:pt>
                <c:pt idx="32">
                  <c:v>1989</c:v>
                </c:pt>
                <c:pt idx="33">
                  <c:v>1990</c:v>
                </c:pt>
                <c:pt idx="34">
                  <c:v>1991</c:v>
                </c:pt>
                <c:pt idx="35">
                  <c:v>1992</c:v>
                </c:pt>
                <c:pt idx="36">
                  <c:v>1993</c:v>
                </c:pt>
                <c:pt idx="37">
                  <c:v>1994</c:v>
                </c:pt>
                <c:pt idx="38">
                  <c:v>1995</c:v>
                </c:pt>
                <c:pt idx="39">
                  <c:v>1996</c:v>
                </c:pt>
                <c:pt idx="40">
                  <c:v>1997</c:v>
                </c:pt>
                <c:pt idx="41">
                  <c:v>1998</c:v>
                </c:pt>
                <c:pt idx="42">
                  <c:v>1999</c:v>
                </c:pt>
                <c:pt idx="43">
                  <c:v>2000</c:v>
                </c:pt>
                <c:pt idx="44">
                  <c:v>2001</c:v>
                </c:pt>
                <c:pt idx="45">
                  <c:v>2002</c:v>
                </c:pt>
                <c:pt idx="46">
                  <c:v>2003</c:v>
                </c:pt>
                <c:pt idx="47">
                  <c:v>2004</c:v>
                </c:pt>
                <c:pt idx="48">
                  <c:v>2005</c:v>
                </c:pt>
                <c:pt idx="49">
                  <c:v>2006</c:v>
                </c:pt>
                <c:pt idx="50">
                  <c:v>2007</c:v>
                </c:pt>
                <c:pt idx="51">
                  <c:v>2008</c:v>
                </c:pt>
                <c:pt idx="52">
                  <c:v>2009</c:v>
                </c:pt>
                <c:pt idx="53">
                  <c:v>2010</c:v>
                </c:pt>
                <c:pt idx="54">
                  <c:v>2011</c:v>
                </c:pt>
                <c:pt idx="55">
                  <c:v>2012</c:v>
                </c:pt>
                <c:pt idx="56">
                  <c:v>2013</c:v>
                </c:pt>
                <c:pt idx="57">
                  <c:v>2014</c:v>
                </c:pt>
                <c:pt idx="58">
                  <c:v>2015</c:v>
                </c:pt>
              </c:numCache>
            </c:numRef>
          </c:cat>
          <c:val>
            <c:numRef>
              <c:f>Sheet2!$B$12:$BH$12</c:f>
              <c:numCache>
                <c:formatCode>#,##0_);[Red]\(#,##0\)</c:formatCode>
                <c:ptCount val="5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48075</c:v>
                </c:pt>
                <c:pt idx="48">
                  <c:v>274677</c:v>
                </c:pt>
                <c:pt idx="49">
                  <c:v>320372</c:v>
                </c:pt>
                <c:pt idx="50">
                  <c:v>206836</c:v>
                </c:pt>
                <c:pt idx="51">
                  <c:v>136105</c:v>
                </c:pt>
                <c:pt idx="52">
                  <c:v>51748</c:v>
                </c:pt>
                <c:pt idx="53">
                  <c:v>46148</c:v>
                </c:pt>
                <c:pt idx="54">
                  <c:v>0</c:v>
                </c:pt>
                <c:pt idx="55">
                  <c:v>0</c:v>
                </c:pt>
                <c:pt idx="56">
                  <c:v>0</c:v>
                </c:pt>
                <c:pt idx="57">
                  <c:v>0</c:v>
                </c:pt>
                <c:pt idx="58">
                  <c:v>0</c:v>
                </c:pt>
              </c:numCache>
            </c:numRef>
          </c:val>
          <c:extLst>
            <c:ext xmlns:c16="http://schemas.microsoft.com/office/drawing/2014/chart" uri="{C3380CC4-5D6E-409C-BE32-E72D297353CC}">
              <c16:uniqueId val="{00000007-C9E1-4D6A-812C-D990C673DEDB}"/>
            </c:ext>
          </c:extLst>
        </c:ser>
        <c:ser>
          <c:idx val="0"/>
          <c:order val="8"/>
          <c:tx>
            <c:strRef>
              <c:f>Sheet2!$A$4</c:f>
              <c:strCache>
                <c:ptCount val="1"/>
                <c:pt idx="0">
                  <c:v>iii) TVET policies and systems</c:v>
                </c:pt>
              </c:strCache>
            </c:strRef>
          </c:tx>
          <c:spPr>
            <a:solidFill>
              <a:schemeClr val="accent1"/>
            </a:solidFill>
            <a:ln>
              <a:noFill/>
            </a:ln>
            <a:effectLst/>
          </c:spPr>
          <c:cat>
            <c:numRef>
              <c:f>Sheet2!$B$3:$BH$3</c:f>
              <c:numCache>
                <c:formatCode>0_);[Red]\(0\)</c:formatCode>
                <c:ptCount val="59"/>
                <c:pt idx="0">
                  <c:v>1957</c:v>
                </c:pt>
                <c:pt idx="1">
                  <c:v>1958</c:v>
                </c:pt>
                <c:pt idx="2">
                  <c:v>1959</c:v>
                </c:pt>
                <c:pt idx="3">
                  <c:v>1960</c:v>
                </c:pt>
                <c:pt idx="4">
                  <c:v>1961</c:v>
                </c:pt>
                <c:pt idx="5">
                  <c:v>1962</c:v>
                </c:pt>
                <c:pt idx="6">
                  <c:v>1963</c:v>
                </c:pt>
                <c:pt idx="7">
                  <c:v>1964</c:v>
                </c:pt>
                <c:pt idx="8">
                  <c:v>1965</c:v>
                </c:pt>
                <c:pt idx="9">
                  <c:v>1966</c:v>
                </c:pt>
                <c:pt idx="10">
                  <c:v>1967</c:v>
                </c:pt>
                <c:pt idx="11">
                  <c:v>1968</c:v>
                </c:pt>
                <c:pt idx="12">
                  <c:v>1969</c:v>
                </c:pt>
                <c:pt idx="13">
                  <c:v>1970</c:v>
                </c:pt>
                <c:pt idx="14">
                  <c:v>1971</c:v>
                </c:pt>
                <c:pt idx="15">
                  <c:v>1972</c:v>
                </c:pt>
                <c:pt idx="16">
                  <c:v>1973</c:v>
                </c:pt>
                <c:pt idx="17">
                  <c:v>1974</c:v>
                </c:pt>
                <c:pt idx="18">
                  <c:v>1975</c:v>
                </c:pt>
                <c:pt idx="19">
                  <c:v>1976</c:v>
                </c:pt>
                <c:pt idx="20">
                  <c:v>1977</c:v>
                </c:pt>
                <c:pt idx="21">
                  <c:v>1978</c:v>
                </c:pt>
                <c:pt idx="22">
                  <c:v>1979</c:v>
                </c:pt>
                <c:pt idx="23">
                  <c:v>1980</c:v>
                </c:pt>
                <c:pt idx="24">
                  <c:v>1981</c:v>
                </c:pt>
                <c:pt idx="25">
                  <c:v>1982</c:v>
                </c:pt>
                <c:pt idx="26">
                  <c:v>1983</c:v>
                </c:pt>
                <c:pt idx="27">
                  <c:v>1984</c:v>
                </c:pt>
                <c:pt idx="28">
                  <c:v>1985</c:v>
                </c:pt>
                <c:pt idx="29">
                  <c:v>1986</c:v>
                </c:pt>
                <c:pt idx="30">
                  <c:v>1987</c:v>
                </c:pt>
                <c:pt idx="31">
                  <c:v>1988</c:v>
                </c:pt>
                <c:pt idx="32">
                  <c:v>1989</c:v>
                </c:pt>
                <c:pt idx="33">
                  <c:v>1990</c:v>
                </c:pt>
                <c:pt idx="34">
                  <c:v>1991</c:v>
                </c:pt>
                <c:pt idx="35">
                  <c:v>1992</c:v>
                </c:pt>
                <c:pt idx="36">
                  <c:v>1993</c:v>
                </c:pt>
                <c:pt idx="37">
                  <c:v>1994</c:v>
                </c:pt>
                <c:pt idx="38">
                  <c:v>1995</c:v>
                </c:pt>
                <c:pt idx="39">
                  <c:v>1996</c:v>
                </c:pt>
                <c:pt idx="40">
                  <c:v>1997</c:v>
                </c:pt>
                <c:pt idx="41">
                  <c:v>1998</c:v>
                </c:pt>
                <c:pt idx="42">
                  <c:v>1999</c:v>
                </c:pt>
                <c:pt idx="43">
                  <c:v>2000</c:v>
                </c:pt>
                <c:pt idx="44">
                  <c:v>2001</c:v>
                </c:pt>
                <c:pt idx="45">
                  <c:v>2002</c:v>
                </c:pt>
                <c:pt idx="46">
                  <c:v>2003</c:v>
                </c:pt>
                <c:pt idx="47">
                  <c:v>2004</c:v>
                </c:pt>
                <c:pt idx="48">
                  <c:v>2005</c:v>
                </c:pt>
                <c:pt idx="49">
                  <c:v>2006</c:v>
                </c:pt>
                <c:pt idx="50">
                  <c:v>2007</c:v>
                </c:pt>
                <c:pt idx="51">
                  <c:v>2008</c:v>
                </c:pt>
                <c:pt idx="52">
                  <c:v>2009</c:v>
                </c:pt>
                <c:pt idx="53">
                  <c:v>2010</c:v>
                </c:pt>
                <c:pt idx="54">
                  <c:v>2011</c:v>
                </c:pt>
                <c:pt idx="55">
                  <c:v>2012</c:v>
                </c:pt>
                <c:pt idx="56">
                  <c:v>2013</c:v>
                </c:pt>
                <c:pt idx="57">
                  <c:v>2014</c:v>
                </c:pt>
                <c:pt idx="58">
                  <c:v>2015</c:v>
                </c:pt>
              </c:numCache>
            </c:numRef>
          </c:cat>
          <c:val>
            <c:numRef>
              <c:f>Sheet2!$B$4:$BH$4</c:f>
              <c:numCache>
                <c:formatCode>#,##0_);[Red]\(#,##0\)</c:formatCode>
                <c:ptCount val="5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17651</c:v>
                </c:pt>
                <c:pt idx="36">
                  <c:v>5612</c:v>
                </c:pt>
                <c:pt idx="37">
                  <c:v>172978</c:v>
                </c:pt>
                <c:pt idx="38">
                  <c:v>221627</c:v>
                </c:pt>
                <c:pt idx="39">
                  <c:v>233321</c:v>
                </c:pt>
                <c:pt idx="40">
                  <c:v>246698</c:v>
                </c:pt>
                <c:pt idx="41">
                  <c:v>136783</c:v>
                </c:pt>
                <c:pt idx="42">
                  <c:v>30277</c:v>
                </c:pt>
                <c:pt idx="43">
                  <c:v>185935</c:v>
                </c:pt>
                <c:pt idx="44">
                  <c:v>123882</c:v>
                </c:pt>
                <c:pt idx="45">
                  <c:v>0</c:v>
                </c:pt>
                <c:pt idx="46">
                  <c:v>6829</c:v>
                </c:pt>
                <c:pt idx="47">
                  <c:v>33080</c:v>
                </c:pt>
                <c:pt idx="48">
                  <c:v>110647</c:v>
                </c:pt>
                <c:pt idx="49">
                  <c:v>122624</c:v>
                </c:pt>
                <c:pt idx="50">
                  <c:v>76605</c:v>
                </c:pt>
                <c:pt idx="51">
                  <c:v>150132</c:v>
                </c:pt>
                <c:pt idx="52">
                  <c:v>251068</c:v>
                </c:pt>
                <c:pt idx="53">
                  <c:v>334422</c:v>
                </c:pt>
                <c:pt idx="54">
                  <c:v>232202</c:v>
                </c:pt>
                <c:pt idx="55">
                  <c:v>147643</c:v>
                </c:pt>
                <c:pt idx="56">
                  <c:v>145456</c:v>
                </c:pt>
                <c:pt idx="57">
                  <c:v>110661</c:v>
                </c:pt>
                <c:pt idx="58">
                  <c:v>338048</c:v>
                </c:pt>
              </c:numCache>
            </c:numRef>
          </c:val>
          <c:extLst>
            <c:ext xmlns:c16="http://schemas.microsoft.com/office/drawing/2014/chart" uri="{C3380CC4-5D6E-409C-BE32-E72D297353CC}">
              <c16:uniqueId val="{00000008-C9E1-4D6A-812C-D990C673DEDB}"/>
            </c:ext>
          </c:extLst>
        </c:ser>
        <c:dLbls>
          <c:showLegendKey val="0"/>
          <c:showVal val="0"/>
          <c:showCatName val="0"/>
          <c:showSerName val="0"/>
          <c:showPercent val="0"/>
          <c:showBubbleSize val="0"/>
        </c:dLbls>
        <c:axId val="599450095"/>
        <c:axId val="1"/>
      </c:areaChart>
      <c:catAx>
        <c:axId val="599450095"/>
        <c:scaling>
          <c:orientation val="minMax"/>
        </c:scaling>
        <c:delete val="0"/>
        <c:axPos val="b"/>
        <c:numFmt formatCode="0_);[Red]\(0\)"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_);[Red]\(#,##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en-US"/>
          </a:p>
        </c:txPr>
        <c:crossAx val="599450095"/>
        <c:crosses val="autoZero"/>
        <c:crossBetween val="midCat"/>
        <c:dispUnits>
          <c:builtInUnit val="hundredThousands"/>
        </c:dispUnits>
      </c:valAx>
      <c:spPr>
        <a:noFill/>
        <a:ln w="25400">
          <a:noFill/>
        </a:ln>
        <a:effectLst/>
      </c:spPr>
    </c:plotArea>
    <c:legend>
      <c:legendPos val="b"/>
      <c:layout>
        <c:manualLayout>
          <c:xMode val="edge"/>
          <c:yMode val="edge"/>
          <c:x val="0.10608521461080231"/>
          <c:y val="0.70526589825792396"/>
          <c:w val="0.82068228204879001"/>
          <c:h val="0.2614720475649121"/>
        </c:manualLayout>
      </c:layout>
      <c:overlay val="0"/>
      <c:spPr>
        <a:noFill/>
        <a:ln>
          <a:noFill/>
        </a:ln>
        <a:effectLst/>
      </c:spPr>
      <c:txPr>
        <a:bodyPr rot="0" spcFirstLastPara="1" vertOverflow="ellipsis" vert="horz" wrap="square" anchor="ctr" anchorCtr="1"/>
        <a:lstStyle/>
        <a:p>
          <a:pPr>
            <a:defRPr lang="ja-JP"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'8-3'!$B$2</c:f>
              <c:strCache>
                <c:ptCount val="1"/>
                <c:pt idx="0">
                  <c:v>Asia</c:v>
                </c:pt>
              </c:strCache>
            </c:strRef>
          </c:tx>
          <c:spPr>
            <a:solidFill>
              <a:schemeClr val="accent1"/>
            </a:solidFill>
            <a:ln>
              <a:noFill/>
            </a:ln>
            <a:effectLst/>
          </c:spPr>
          <c:invertIfNegative val="0"/>
          <c:cat>
            <c:numRef>
              <c:f>'8-3'!$A$3:$A$60</c:f>
              <c:numCache>
                <c:formatCode>General</c:formatCode>
                <c:ptCount val="58"/>
                <c:pt idx="0">
                  <c:v>1959</c:v>
                </c:pt>
                <c:pt idx="1">
                  <c:v>1960</c:v>
                </c:pt>
                <c:pt idx="2">
                  <c:v>1961</c:v>
                </c:pt>
                <c:pt idx="3">
                  <c:v>1962</c:v>
                </c:pt>
                <c:pt idx="4">
                  <c:v>1963</c:v>
                </c:pt>
                <c:pt idx="5">
                  <c:v>1964</c:v>
                </c:pt>
                <c:pt idx="6">
                  <c:v>1965</c:v>
                </c:pt>
                <c:pt idx="7">
                  <c:v>1966</c:v>
                </c:pt>
                <c:pt idx="8">
                  <c:v>1967</c:v>
                </c:pt>
                <c:pt idx="9">
                  <c:v>1968</c:v>
                </c:pt>
                <c:pt idx="10">
                  <c:v>1969</c:v>
                </c:pt>
                <c:pt idx="11">
                  <c:v>1970</c:v>
                </c:pt>
                <c:pt idx="12">
                  <c:v>1971</c:v>
                </c:pt>
                <c:pt idx="13">
                  <c:v>1972</c:v>
                </c:pt>
                <c:pt idx="14">
                  <c:v>1973</c:v>
                </c:pt>
                <c:pt idx="15">
                  <c:v>1974</c:v>
                </c:pt>
                <c:pt idx="16">
                  <c:v>1975</c:v>
                </c:pt>
                <c:pt idx="17">
                  <c:v>1976</c:v>
                </c:pt>
                <c:pt idx="18">
                  <c:v>1977</c:v>
                </c:pt>
                <c:pt idx="19">
                  <c:v>1978</c:v>
                </c:pt>
                <c:pt idx="20">
                  <c:v>1979</c:v>
                </c:pt>
                <c:pt idx="21">
                  <c:v>1980</c:v>
                </c:pt>
                <c:pt idx="22">
                  <c:v>1981</c:v>
                </c:pt>
                <c:pt idx="23">
                  <c:v>1982</c:v>
                </c:pt>
                <c:pt idx="24">
                  <c:v>1983</c:v>
                </c:pt>
                <c:pt idx="25">
                  <c:v>1984</c:v>
                </c:pt>
                <c:pt idx="26">
                  <c:v>1985</c:v>
                </c:pt>
                <c:pt idx="27">
                  <c:v>1986</c:v>
                </c:pt>
                <c:pt idx="28">
                  <c:v>1987</c:v>
                </c:pt>
                <c:pt idx="29">
                  <c:v>1988</c:v>
                </c:pt>
                <c:pt idx="30">
                  <c:v>1989</c:v>
                </c:pt>
                <c:pt idx="31">
                  <c:v>1990</c:v>
                </c:pt>
                <c:pt idx="32">
                  <c:v>1991</c:v>
                </c:pt>
                <c:pt idx="33">
                  <c:v>1992</c:v>
                </c:pt>
                <c:pt idx="34">
                  <c:v>1993</c:v>
                </c:pt>
                <c:pt idx="35">
                  <c:v>1994</c:v>
                </c:pt>
                <c:pt idx="36">
                  <c:v>1995</c:v>
                </c:pt>
                <c:pt idx="37">
                  <c:v>1996</c:v>
                </c:pt>
                <c:pt idx="38">
                  <c:v>1997</c:v>
                </c:pt>
                <c:pt idx="39">
                  <c:v>1998</c:v>
                </c:pt>
                <c:pt idx="40">
                  <c:v>1999</c:v>
                </c:pt>
                <c:pt idx="41">
                  <c:v>2000</c:v>
                </c:pt>
                <c:pt idx="42">
                  <c:v>2001</c:v>
                </c:pt>
                <c:pt idx="43">
                  <c:v>2002</c:v>
                </c:pt>
                <c:pt idx="44">
                  <c:v>2003</c:v>
                </c:pt>
                <c:pt idx="45">
                  <c:v>2004</c:v>
                </c:pt>
                <c:pt idx="46">
                  <c:v>2005</c:v>
                </c:pt>
                <c:pt idx="47">
                  <c:v>2006</c:v>
                </c:pt>
                <c:pt idx="48">
                  <c:v>2007</c:v>
                </c:pt>
                <c:pt idx="49">
                  <c:v>2008</c:v>
                </c:pt>
                <c:pt idx="50">
                  <c:v>2009</c:v>
                </c:pt>
                <c:pt idx="51">
                  <c:v>2010</c:v>
                </c:pt>
                <c:pt idx="52">
                  <c:v>2011</c:v>
                </c:pt>
                <c:pt idx="53">
                  <c:v>2012</c:v>
                </c:pt>
                <c:pt idx="54">
                  <c:v>2013</c:v>
                </c:pt>
                <c:pt idx="55">
                  <c:v>2014</c:v>
                </c:pt>
                <c:pt idx="56">
                  <c:v>2015</c:v>
                </c:pt>
                <c:pt idx="57">
                  <c:v>2016</c:v>
                </c:pt>
              </c:numCache>
            </c:numRef>
          </c:cat>
          <c:val>
            <c:numRef>
              <c:f>'8-3'!$B$3:$B$60</c:f>
              <c:numCache>
                <c:formatCode>General</c:formatCode>
                <c:ptCount val="58"/>
                <c:pt idx="0">
                  <c:v>34</c:v>
                </c:pt>
                <c:pt idx="1">
                  <c:v>90</c:v>
                </c:pt>
                <c:pt idx="2">
                  <c:v>144</c:v>
                </c:pt>
                <c:pt idx="3">
                  <c:v>220</c:v>
                </c:pt>
                <c:pt idx="4">
                  <c:v>270</c:v>
                </c:pt>
                <c:pt idx="5">
                  <c:v>368</c:v>
                </c:pt>
                <c:pt idx="6">
                  <c:v>459</c:v>
                </c:pt>
                <c:pt idx="7">
                  <c:v>533</c:v>
                </c:pt>
                <c:pt idx="8">
                  <c:v>645</c:v>
                </c:pt>
                <c:pt idx="9">
                  <c:v>684</c:v>
                </c:pt>
                <c:pt idx="10">
                  <c:v>686</c:v>
                </c:pt>
                <c:pt idx="11">
                  <c:v>775</c:v>
                </c:pt>
                <c:pt idx="12">
                  <c:v>783</c:v>
                </c:pt>
                <c:pt idx="13">
                  <c:v>905</c:v>
                </c:pt>
                <c:pt idx="14">
                  <c:v>1017</c:v>
                </c:pt>
                <c:pt idx="15">
                  <c:v>950</c:v>
                </c:pt>
                <c:pt idx="16">
                  <c:v>961</c:v>
                </c:pt>
                <c:pt idx="17">
                  <c:v>875</c:v>
                </c:pt>
                <c:pt idx="18">
                  <c:v>950</c:v>
                </c:pt>
                <c:pt idx="19">
                  <c:v>995</c:v>
                </c:pt>
                <c:pt idx="20">
                  <c:v>1230</c:v>
                </c:pt>
                <c:pt idx="21">
                  <c:v>1226</c:v>
                </c:pt>
                <c:pt idx="22">
                  <c:v>1335</c:v>
                </c:pt>
                <c:pt idx="23">
                  <c:v>1483</c:v>
                </c:pt>
                <c:pt idx="24">
                  <c:v>1739</c:v>
                </c:pt>
                <c:pt idx="25">
                  <c:v>1859</c:v>
                </c:pt>
                <c:pt idx="26">
                  <c:v>1985</c:v>
                </c:pt>
                <c:pt idx="27">
                  <c:v>2047</c:v>
                </c:pt>
                <c:pt idx="28">
                  <c:v>2199</c:v>
                </c:pt>
                <c:pt idx="29">
                  <c:v>2296</c:v>
                </c:pt>
                <c:pt idx="30">
                  <c:v>2388</c:v>
                </c:pt>
                <c:pt idx="31">
                  <c:v>2568</c:v>
                </c:pt>
                <c:pt idx="32">
                  <c:v>2740</c:v>
                </c:pt>
                <c:pt idx="33">
                  <c:v>2937</c:v>
                </c:pt>
                <c:pt idx="34">
                  <c:v>3194</c:v>
                </c:pt>
                <c:pt idx="35">
                  <c:v>3728</c:v>
                </c:pt>
                <c:pt idx="36">
                  <c:v>3950</c:v>
                </c:pt>
                <c:pt idx="37">
                  <c:v>4160</c:v>
                </c:pt>
                <c:pt idx="38">
                  <c:v>4281</c:v>
                </c:pt>
                <c:pt idx="39">
                  <c:v>3983</c:v>
                </c:pt>
                <c:pt idx="40">
                  <c:v>3883</c:v>
                </c:pt>
                <c:pt idx="41">
                  <c:v>3900</c:v>
                </c:pt>
                <c:pt idx="42">
                  <c:v>3398</c:v>
                </c:pt>
                <c:pt idx="43">
                  <c:v>3437</c:v>
                </c:pt>
                <c:pt idx="44">
                  <c:v>3625</c:v>
                </c:pt>
                <c:pt idx="45">
                  <c:v>3833</c:v>
                </c:pt>
                <c:pt idx="46">
                  <c:v>4090</c:v>
                </c:pt>
                <c:pt idx="47">
                  <c:v>3777</c:v>
                </c:pt>
                <c:pt idx="48">
                  <c:v>3692</c:v>
                </c:pt>
                <c:pt idx="49">
                  <c:v>3537</c:v>
                </c:pt>
                <c:pt idx="50">
                  <c:v>3115</c:v>
                </c:pt>
                <c:pt idx="51">
                  <c:v>2950</c:v>
                </c:pt>
                <c:pt idx="52">
                  <c:v>2388</c:v>
                </c:pt>
                <c:pt idx="53">
                  <c:v>1751</c:v>
                </c:pt>
                <c:pt idx="54">
                  <c:v>1394</c:v>
                </c:pt>
                <c:pt idx="55">
                  <c:v>1145</c:v>
                </c:pt>
                <c:pt idx="56">
                  <c:v>620</c:v>
                </c:pt>
                <c:pt idx="57">
                  <c:v>747</c:v>
                </c:pt>
              </c:numCache>
            </c:numRef>
          </c:val>
          <c:extLst>
            <c:ext xmlns:c16="http://schemas.microsoft.com/office/drawing/2014/chart" uri="{C3380CC4-5D6E-409C-BE32-E72D297353CC}">
              <c16:uniqueId val="{00000000-E0FB-4D27-9905-9C279A4AD65D}"/>
            </c:ext>
          </c:extLst>
        </c:ser>
        <c:ser>
          <c:idx val="1"/>
          <c:order val="1"/>
          <c:tx>
            <c:strRef>
              <c:f>'8-3'!$C$2</c:f>
              <c:strCache>
                <c:ptCount val="1"/>
                <c:pt idx="0">
                  <c:v>Oceania</c:v>
                </c:pt>
              </c:strCache>
            </c:strRef>
          </c:tx>
          <c:spPr>
            <a:solidFill>
              <a:schemeClr val="accent2"/>
            </a:solidFill>
            <a:ln>
              <a:noFill/>
            </a:ln>
            <a:effectLst/>
          </c:spPr>
          <c:invertIfNegative val="0"/>
          <c:cat>
            <c:numRef>
              <c:f>'8-3'!$A$3:$A$60</c:f>
              <c:numCache>
                <c:formatCode>General</c:formatCode>
                <c:ptCount val="58"/>
                <c:pt idx="0">
                  <c:v>1959</c:v>
                </c:pt>
                <c:pt idx="1">
                  <c:v>1960</c:v>
                </c:pt>
                <c:pt idx="2">
                  <c:v>1961</c:v>
                </c:pt>
                <c:pt idx="3">
                  <c:v>1962</c:v>
                </c:pt>
                <c:pt idx="4">
                  <c:v>1963</c:v>
                </c:pt>
                <c:pt idx="5">
                  <c:v>1964</c:v>
                </c:pt>
                <c:pt idx="6">
                  <c:v>1965</c:v>
                </c:pt>
                <c:pt idx="7">
                  <c:v>1966</c:v>
                </c:pt>
                <c:pt idx="8">
                  <c:v>1967</c:v>
                </c:pt>
                <c:pt idx="9">
                  <c:v>1968</c:v>
                </c:pt>
                <c:pt idx="10">
                  <c:v>1969</c:v>
                </c:pt>
                <c:pt idx="11">
                  <c:v>1970</c:v>
                </c:pt>
                <c:pt idx="12">
                  <c:v>1971</c:v>
                </c:pt>
                <c:pt idx="13">
                  <c:v>1972</c:v>
                </c:pt>
                <c:pt idx="14">
                  <c:v>1973</c:v>
                </c:pt>
                <c:pt idx="15">
                  <c:v>1974</c:v>
                </c:pt>
                <c:pt idx="16">
                  <c:v>1975</c:v>
                </c:pt>
                <c:pt idx="17">
                  <c:v>1976</c:v>
                </c:pt>
                <c:pt idx="18">
                  <c:v>1977</c:v>
                </c:pt>
                <c:pt idx="19">
                  <c:v>1978</c:v>
                </c:pt>
                <c:pt idx="20">
                  <c:v>1979</c:v>
                </c:pt>
                <c:pt idx="21">
                  <c:v>1980</c:v>
                </c:pt>
                <c:pt idx="22">
                  <c:v>1981</c:v>
                </c:pt>
                <c:pt idx="23">
                  <c:v>1982</c:v>
                </c:pt>
                <c:pt idx="24">
                  <c:v>1983</c:v>
                </c:pt>
                <c:pt idx="25">
                  <c:v>1984</c:v>
                </c:pt>
                <c:pt idx="26">
                  <c:v>1985</c:v>
                </c:pt>
                <c:pt idx="27">
                  <c:v>1986</c:v>
                </c:pt>
                <c:pt idx="28">
                  <c:v>1987</c:v>
                </c:pt>
                <c:pt idx="29">
                  <c:v>1988</c:v>
                </c:pt>
                <c:pt idx="30">
                  <c:v>1989</c:v>
                </c:pt>
                <c:pt idx="31">
                  <c:v>1990</c:v>
                </c:pt>
                <c:pt idx="32">
                  <c:v>1991</c:v>
                </c:pt>
                <c:pt idx="33">
                  <c:v>1992</c:v>
                </c:pt>
                <c:pt idx="34">
                  <c:v>1993</c:v>
                </c:pt>
                <c:pt idx="35">
                  <c:v>1994</c:v>
                </c:pt>
                <c:pt idx="36">
                  <c:v>1995</c:v>
                </c:pt>
                <c:pt idx="37">
                  <c:v>1996</c:v>
                </c:pt>
                <c:pt idx="38">
                  <c:v>1997</c:v>
                </c:pt>
                <c:pt idx="39">
                  <c:v>1998</c:v>
                </c:pt>
                <c:pt idx="40">
                  <c:v>1999</c:v>
                </c:pt>
                <c:pt idx="41">
                  <c:v>2000</c:v>
                </c:pt>
                <c:pt idx="42">
                  <c:v>2001</c:v>
                </c:pt>
                <c:pt idx="43">
                  <c:v>2002</c:v>
                </c:pt>
                <c:pt idx="44">
                  <c:v>2003</c:v>
                </c:pt>
                <c:pt idx="45">
                  <c:v>2004</c:v>
                </c:pt>
                <c:pt idx="46">
                  <c:v>2005</c:v>
                </c:pt>
                <c:pt idx="47">
                  <c:v>2006</c:v>
                </c:pt>
                <c:pt idx="48">
                  <c:v>2007</c:v>
                </c:pt>
                <c:pt idx="49">
                  <c:v>2008</c:v>
                </c:pt>
                <c:pt idx="50">
                  <c:v>2009</c:v>
                </c:pt>
                <c:pt idx="51">
                  <c:v>2010</c:v>
                </c:pt>
                <c:pt idx="52">
                  <c:v>2011</c:v>
                </c:pt>
                <c:pt idx="53">
                  <c:v>2012</c:v>
                </c:pt>
                <c:pt idx="54">
                  <c:v>2013</c:v>
                </c:pt>
                <c:pt idx="55">
                  <c:v>2014</c:v>
                </c:pt>
                <c:pt idx="56">
                  <c:v>2015</c:v>
                </c:pt>
                <c:pt idx="57">
                  <c:v>2016</c:v>
                </c:pt>
              </c:numCache>
            </c:numRef>
          </c:cat>
          <c:val>
            <c:numRef>
              <c:f>'8-3'!$C$3:$C$60</c:f>
              <c:numCache>
                <c:formatCode>General</c:formatCode>
                <c:ptCount val="58"/>
                <c:pt idx="2">
                  <c:v>1</c:v>
                </c:pt>
                <c:pt idx="3">
                  <c:v>1</c:v>
                </c:pt>
                <c:pt idx="4">
                  <c:v>1</c:v>
                </c:pt>
                <c:pt idx="6">
                  <c:v>2</c:v>
                </c:pt>
                <c:pt idx="7">
                  <c:v>6</c:v>
                </c:pt>
                <c:pt idx="8">
                  <c:v>4</c:v>
                </c:pt>
                <c:pt idx="9">
                  <c:v>8</c:v>
                </c:pt>
                <c:pt idx="10">
                  <c:v>6</c:v>
                </c:pt>
                <c:pt idx="11">
                  <c:v>9</c:v>
                </c:pt>
                <c:pt idx="12">
                  <c:v>10</c:v>
                </c:pt>
                <c:pt idx="13">
                  <c:v>8</c:v>
                </c:pt>
                <c:pt idx="14">
                  <c:v>13</c:v>
                </c:pt>
                <c:pt idx="15">
                  <c:v>16</c:v>
                </c:pt>
                <c:pt idx="16">
                  <c:v>20</c:v>
                </c:pt>
                <c:pt idx="17">
                  <c:v>12</c:v>
                </c:pt>
                <c:pt idx="18">
                  <c:v>21</c:v>
                </c:pt>
                <c:pt idx="19">
                  <c:v>13</c:v>
                </c:pt>
                <c:pt idx="20">
                  <c:v>15</c:v>
                </c:pt>
                <c:pt idx="21">
                  <c:v>17</c:v>
                </c:pt>
                <c:pt idx="22">
                  <c:v>6</c:v>
                </c:pt>
                <c:pt idx="23">
                  <c:v>22</c:v>
                </c:pt>
                <c:pt idx="24">
                  <c:v>31</c:v>
                </c:pt>
                <c:pt idx="25">
                  <c:v>22</c:v>
                </c:pt>
                <c:pt idx="26">
                  <c:v>21</c:v>
                </c:pt>
                <c:pt idx="27">
                  <c:v>23</c:v>
                </c:pt>
                <c:pt idx="28">
                  <c:v>15</c:v>
                </c:pt>
                <c:pt idx="29">
                  <c:v>16</c:v>
                </c:pt>
                <c:pt idx="30">
                  <c:v>22</c:v>
                </c:pt>
                <c:pt idx="31">
                  <c:v>22</c:v>
                </c:pt>
                <c:pt idx="32">
                  <c:v>21</c:v>
                </c:pt>
                <c:pt idx="33">
                  <c:v>23</c:v>
                </c:pt>
                <c:pt idx="34">
                  <c:v>18</c:v>
                </c:pt>
                <c:pt idx="35">
                  <c:v>14</c:v>
                </c:pt>
                <c:pt idx="36">
                  <c:v>16</c:v>
                </c:pt>
                <c:pt idx="37">
                  <c:v>11</c:v>
                </c:pt>
                <c:pt idx="38">
                  <c:v>9</c:v>
                </c:pt>
                <c:pt idx="39">
                  <c:v>5</c:v>
                </c:pt>
                <c:pt idx="40">
                  <c:v>7</c:v>
                </c:pt>
                <c:pt idx="41">
                  <c:v>8</c:v>
                </c:pt>
                <c:pt idx="42">
                  <c:v>3</c:v>
                </c:pt>
                <c:pt idx="45">
                  <c:v>3</c:v>
                </c:pt>
                <c:pt idx="46">
                  <c:v>3</c:v>
                </c:pt>
                <c:pt idx="47">
                  <c:v>1</c:v>
                </c:pt>
                <c:pt idx="48">
                  <c:v>2</c:v>
                </c:pt>
                <c:pt idx="49">
                  <c:v>4</c:v>
                </c:pt>
                <c:pt idx="50">
                  <c:v>1</c:v>
                </c:pt>
                <c:pt idx="53">
                  <c:v>3</c:v>
                </c:pt>
                <c:pt idx="57">
                  <c:v>2</c:v>
                </c:pt>
              </c:numCache>
            </c:numRef>
          </c:val>
          <c:extLst>
            <c:ext xmlns:c16="http://schemas.microsoft.com/office/drawing/2014/chart" uri="{C3380CC4-5D6E-409C-BE32-E72D297353CC}">
              <c16:uniqueId val="{00000001-E0FB-4D27-9905-9C279A4AD65D}"/>
            </c:ext>
          </c:extLst>
        </c:ser>
        <c:ser>
          <c:idx val="2"/>
          <c:order val="2"/>
          <c:tx>
            <c:strRef>
              <c:f>'8-3'!$D$2</c:f>
              <c:strCache>
                <c:ptCount val="1"/>
                <c:pt idx="0">
                  <c:v>North, Central, and South America</c:v>
                </c:pt>
              </c:strCache>
            </c:strRef>
          </c:tx>
          <c:spPr>
            <a:solidFill>
              <a:schemeClr val="accent3"/>
            </a:solidFill>
            <a:ln>
              <a:noFill/>
            </a:ln>
            <a:effectLst/>
          </c:spPr>
          <c:invertIfNegative val="0"/>
          <c:cat>
            <c:numRef>
              <c:f>'8-3'!$A$3:$A$60</c:f>
              <c:numCache>
                <c:formatCode>General</c:formatCode>
                <c:ptCount val="58"/>
                <c:pt idx="0">
                  <c:v>1959</c:v>
                </c:pt>
                <c:pt idx="1">
                  <c:v>1960</c:v>
                </c:pt>
                <c:pt idx="2">
                  <c:v>1961</c:v>
                </c:pt>
                <c:pt idx="3">
                  <c:v>1962</c:v>
                </c:pt>
                <c:pt idx="4">
                  <c:v>1963</c:v>
                </c:pt>
                <c:pt idx="5">
                  <c:v>1964</c:v>
                </c:pt>
                <c:pt idx="6">
                  <c:v>1965</c:v>
                </c:pt>
                <c:pt idx="7">
                  <c:v>1966</c:v>
                </c:pt>
                <c:pt idx="8">
                  <c:v>1967</c:v>
                </c:pt>
                <c:pt idx="9">
                  <c:v>1968</c:v>
                </c:pt>
                <c:pt idx="10">
                  <c:v>1969</c:v>
                </c:pt>
                <c:pt idx="11">
                  <c:v>1970</c:v>
                </c:pt>
                <c:pt idx="12">
                  <c:v>1971</c:v>
                </c:pt>
                <c:pt idx="13">
                  <c:v>1972</c:v>
                </c:pt>
                <c:pt idx="14">
                  <c:v>1973</c:v>
                </c:pt>
                <c:pt idx="15">
                  <c:v>1974</c:v>
                </c:pt>
                <c:pt idx="16">
                  <c:v>1975</c:v>
                </c:pt>
                <c:pt idx="17">
                  <c:v>1976</c:v>
                </c:pt>
                <c:pt idx="18">
                  <c:v>1977</c:v>
                </c:pt>
                <c:pt idx="19">
                  <c:v>1978</c:v>
                </c:pt>
                <c:pt idx="20">
                  <c:v>1979</c:v>
                </c:pt>
                <c:pt idx="21">
                  <c:v>1980</c:v>
                </c:pt>
                <c:pt idx="22">
                  <c:v>1981</c:v>
                </c:pt>
                <c:pt idx="23">
                  <c:v>1982</c:v>
                </c:pt>
                <c:pt idx="24">
                  <c:v>1983</c:v>
                </c:pt>
                <c:pt idx="25">
                  <c:v>1984</c:v>
                </c:pt>
                <c:pt idx="26">
                  <c:v>1985</c:v>
                </c:pt>
                <c:pt idx="27">
                  <c:v>1986</c:v>
                </c:pt>
                <c:pt idx="28">
                  <c:v>1987</c:v>
                </c:pt>
                <c:pt idx="29">
                  <c:v>1988</c:v>
                </c:pt>
                <c:pt idx="30">
                  <c:v>1989</c:v>
                </c:pt>
                <c:pt idx="31">
                  <c:v>1990</c:v>
                </c:pt>
                <c:pt idx="32">
                  <c:v>1991</c:v>
                </c:pt>
                <c:pt idx="33">
                  <c:v>1992</c:v>
                </c:pt>
                <c:pt idx="34">
                  <c:v>1993</c:v>
                </c:pt>
                <c:pt idx="35">
                  <c:v>1994</c:v>
                </c:pt>
                <c:pt idx="36">
                  <c:v>1995</c:v>
                </c:pt>
                <c:pt idx="37">
                  <c:v>1996</c:v>
                </c:pt>
                <c:pt idx="38">
                  <c:v>1997</c:v>
                </c:pt>
                <c:pt idx="39">
                  <c:v>1998</c:v>
                </c:pt>
                <c:pt idx="40">
                  <c:v>1999</c:v>
                </c:pt>
                <c:pt idx="41">
                  <c:v>2000</c:v>
                </c:pt>
                <c:pt idx="42">
                  <c:v>2001</c:v>
                </c:pt>
                <c:pt idx="43">
                  <c:v>2002</c:v>
                </c:pt>
                <c:pt idx="44">
                  <c:v>2003</c:v>
                </c:pt>
                <c:pt idx="45">
                  <c:v>2004</c:v>
                </c:pt>
                <c:pt idx="46">
                  <c:v>2005</c:v>
                </c:pt>
                <c:pt idx="47">
                  <c:v>2006</c:v>
                </c:pt>
                <c:pt idx="48">
                  <c:v>2007</c:v>
                </c:pt>
                <c:pt idx="49">
                  <c:v>2008</c:v>
                </c:pt>
                <c:pt idx="50">
                  <c:v>2009</c:v>
                </c:pt>
                <c:pt idx="51">
                  <c:v>2010</c:v>
                </c:pt>
                <c:pt idx="52">
                  <c:v>2011</c:v>
                </c:pt>
                <c:pt idx="53">
                  <c:v>2012</c:v>
                </c:pt>
                <c:pt idx="54">
                  <c:v>2013</c:v>
                </c:pt>
                <c:pt idx="55">
                  <c:v>2014</c:v>
                </c:pt>
                <c:pt idx="56">
                  <c:v>2015</c:v>
                </c:pt>
                <c:pt idx="57">
                  <c:v>2016</c:v>
                </c:pt>
              </c:numCache>
            </c:numRef>
          </c:cat>
          <c:val>
            <c:numRef>
              <c:f>'8-3'!$D$3:$D$60</c:f>
              <c:numCache>
                <c:formatCode>General</c:formatCode>
                <c:ptCount val="58"/>
                <c:pt idx="0">
                  <c:v>10</c:v>
                </c:pt>
                <c:pt idx="1">
                  <c:v>8</c:v>
                </c:pt>
                <c:pt idx="2">
                  <c:v>16</c:v>
                </c:pt>
                <c:pt idx="3">
                  <c:v>17</c:v>
                </c:pt>
                <c:pt idx="4">
                  <c:v>33</c:v>
                </c:pt>
                <c:pt idx="5">
                  <c:v>34</c:v>
                </c:pt>
                <c:pt idx="6">
                  <c:v>38</c:v>
                </c:pt>
                <c:pt idx="7">
                  <c:v>44</c:v>
                </c:pt>
                <c:pt idx="8">
                  <c:v>68</c:v>
                </c:pt>
                <c:pt idx="9">
                  <c:v>60</c:v>
                </c:pt>
                <c:pt idx="10">
                  <c:v>55</c:v>
                </c:pt>
                <c:pt idx="11">
                  <c:v>77</c:v>
                </c:pt>
                <c:pt idx="12">
                  <c:v>144</c:v>
                </c:pt>
                <c:pt idx="13">
                  <c:v>78</c:v>
                </c:pt>
                <c:pt idx="14">
                  <c:v>90</c:v>
                </c:pt>
                <c:pt idx="15">
                  <c:v>62</c:v>
                </c:pt>
                <c:pt idx="16">
                  <c:v>114</c:v>
                </c:pt>
                <c:pt idx="17">
                  <c:v>154</c:v>
                </c:pt>
                <c:pt idx="18">
                  <c:v>132</c:v>
                </c:pt>
                <c:pt idx="19">
                  <c:v>162</c:v>
                </c:pt>
                <c:pt idx="20">
                  <c:v>140</c:v>
                </c:pt>
                <c:pt idx="21">
                  <c:v>141</c:v>
                </c:pt>
                <c:pt idx="22">
                  <c:v>154</c:v>
                </c:pt>
                <c:pt idx="23">
                  <c:v>176</c:v>
                </c:pt>
                <c:pt idx="24">
                  <c:v>147</c:v>
                </c:pt>
                <c:pt idx="25">
                  <c:v>146</c:v>
                </c:pt>
                <c:pt idx="26">
                  <c:v>206</c:v>
                </c:pt>
                <c:pt idx="27">
                  <c:v>195</c:v>
                </c:pt>
                <c:pt idx="28">
                  <c:v>248</c:v>
                </c:pt>
                <c:pt idx="29">
                  <c:v>232</c:v>
                </c:pt>
                <c:pt idx="30">
                  <c:v>300</c:v>
                </c:pt>
                <c:pt idx="31">
                  <c:v>317</c:v>
                </c:pt>
                <c:pt idx="32">
                  <c:v>292</c:v>
                </c:pt>
                <c:pt idx="33">
                  <c:v>345</c:v>
                </c:pt>
                <c:pt idx="34">
                  <c:v>348</c:v>
                </c:pt>
                <c:pt idx="35">
                  <c:v>361</c:v>
                </c:pt>
                <c:pt idx="36">
                  <c:v>439</c:v>
                </c:pt>
                <c:pt idx="37">
                  <c:v>375</c:v>
                </c:pt>
                <c:pt idx="38">
                  <c:v>483</c:v>
                </c:pt>
                <c:pt idx="39">
                  <c:v>471</c:v>
                </c:pt>
                <c:pt idx="40">
                  <c:v>382</c:v>
                </c:pt>
                <c:pt idx="41">
                  <c:v>281</c:v>
                </c:pt>
                <c:pt idx="42">
                  <c:v>145</c:v>
                </c:pt>
                <c:pt idx="43">
                  <c:v>184</c:v>
                </c:pt>
                <c:pt idx="44">
                  <c:v>221</c:v>
                </c:pt>
                <c:pt idx="45">
                  <c:v>157</c:v>
                </c:pt>
                <c:pt idx="46">
                  <c:v>147</c:v>
                </c:pt>
                <c:pt idx="47">
                  <c:v>130</c:v>
                </c:pt>
                <c:pt idx="48">
                  <c:v>178</c:v>
                </c:pt>
                <c:pt idx="49">
                  <c:v>124</c:v>
                </c:pt>
                <c:pt idx="50">
                  <c:v>114</c:v>
                </c:pt>
                <c:pt idx="51">
                  <c:v>87</c:v>
                </c:pt>
                <c:pt idx="52">
                  <c:v>115</c:v>
                </c:pt>
                <c:pt idx="53">
                  <c:v>104</c:v>
                </c:pt>
                <c:pt idx="54">
                  <c:v>106</c:v>
                </c:pt>
                <c:pt idx="55">
                  <c:v>73</c:v>
                </c:pt>
                <c:pt idx="56">
                  <c:v>55</c:v>
                </c:pt>
                <c:pt idx="57">
                  <c:v>36</c:v>
                </c:pt>
              </c:numCache>
            </c:numRef>
          </c:val>
          <c:extLst>
            <c:ext xmlns:c16="http://schemas.microsoft.com/office/drawing/2014/chart" uri="{C3380CC4-5D6E-409C-BE32-E72D297353CC}">
              <c16:uniqueId val="{00000002-E0FB-4D27-9905-9C279A4AD65D}"/>
            </c:ext>
          </c:extLst>
        </c:ser>
        <c:ser>
          <c:idx val="3"/>
          <c:order val="3"/>
          <c:tx>
            <c:strRef>
              <c:f>'8-3'!$E$2</c:f>
              <c:strCache>
                <c:ptCount val="1"/>
                <c:pt idx="0">
                  <c:v>Middle East</c:v>
                </c:pt>
              </c:strCache>
            </c:strRef>
          </c:tx>
          <c:spPr>
            <a:solidFill>
              <a:schemeClr val="accent4"/>
            </a:solidFill>
            <a:ln>
              <a:noFill/>
            </a:ln>
            <a:effectLst/>
          </c:spPr>
          <c:invertIfNegative val="0"/>
          <c:cat>
            <c:numRef>
              <c:f>'8-3'!$A$3:$A$60</c:f>
              <c:numCache>
                <c:formatCode>General</c:formatCode>
                <c:ptCount val="58"/>
                <c:pt idx="0">
                  <c:v>1959</c:v>
                </c:pt>
                <c:pt idx="1">
                  <c:v>1960</c:v>
                </c:pt>
                <c:pt idx="2">
                  <c:v>1961</c:v>
                </c:pt>
                <c:pt idx="3">
                  <c:v>1962</c:v>
                </c:pt>
                <c:pt idx="4">
                  <c:v>1963</c:v>
                </c:pt>
                <c:pt idx="5">
                  <c:v>1964</c:v>
                </c:pt>
                <c:pt idx="6">
                  <c:v>1965</c:v>
                </c:pt>
                <c:pt idx="7">
                  <c:v>1966</c:v>
                </c:pt>
                <c:pt idx="8">
                  <c:v>1967</c:v>
                </c:pt>
                <c:pt idx="9">
                  <c:v>1968</c:v>
                </c:pt>
                <c:pt idx="10">
                  <c:v>1969</c:v>
                </c:pt>
                <c:pt idx="11">
                  <c:v>1970</c:v>
                </c:pt>
                <c:pt idx="12">
                  <c:v>1971</c:v>
                </c:pt>
                <c:pt idx="13">
                  <c:v>1972</c:v>
                </c:pt>
                <c:pt idx="14">
                  <c:v>1973</c:v>
                </c:pt>
                <c:pt idx="15">
                  <c:v>1974</c:v>
                </c:pt>
                <c:pt idx="16">
                  <c:v>1975</c:v>
                </c:pt>
                <c:pt idx="17">
                  <c:v>1976</c:v>
                </c:pt>
                <c:pt idx="18">
                  <c:v>1977</c:v>
                </c:pt>
                <c:pt idx="19">
                  <c:v>1978</c:v>
                </c:pt>
                <c:pt idx="20">
                  <c:v>1979</c:v>
                </c:pt>
                <c:pt idx="21">
                  <c:v>1980</c:v>
                </c:pt>
                <c:pt idx="22">
                  <c:v>1981</c:v>
                </c:pt>
                <c:pt idx="23">
                  <c:v>1982</c:v>
                </c:pt>
                <c:pt idx="24">
                  <c:v>1983</c:v>
                </c:pt>
                <c:pt idx="25">
                  <c:v>1984</c:v>
                </c:pt>
                <c:pt idx="26">
                  <c:v>1985</c:v>
                </c:pt>
                <c:pt idx="27">
                  <c:v>1986</c:v>
                </c:pt>
                <c:pt idx="28">
                  <c:v>1987</c:v>
                </c:pt>
                <c:pt idx="29">
                  <c:v>1988</c:v>
                </c:pt>
                <c:pt idx="30">
                  <c:v>1989</c:v>
                </c:pt>
                <c:pt idx="31">
                  <c:v>1990</c:v>
                </c:pt>
                <c:pt idx="32">
                  <c:v>1991</c:v>
                </c:pt>
                <c:pt idx="33">
                  <c:v>1992</c:v>
                </c:pt>
                <c:pt idx="34">
                  <c:v>1993</c:v>
                </c:pt>
                <c:pt idx="35">
                  <c:v>1994</c:v>
                </c:pt>
                <c:pt idx="36">
                  <c:v>1995</c:v>
                </c:pt>
                <c:pt idx="37">
                  <c:v>1996</c:v>
                </c:pt>
                <c:pt idx="38">
                  <c:v>1997</c:v>
                </c:pt>
                <c:pt idx="39">
                  <c:v>1998</c:v>
                </c:pt>
                <c:pt idx="40">
                  <c:v>1999</c:v>
                </c:pt>
                <c:pt idx="41">
                  <c:v>2000</c:v>
                </c:pt>
                <c:pt idx="42">
                  <c:v>2001</c:v>
                </c:pt>
                <c:pt idx="43">
                  <c:v>2002</c:v>
                </c:pt>
                <c:pt idx="44">
                  <c:v>2003</c:v>
                </c:pt>
                <c:pt idx="45">
                  <c:v>2004</c:v>
                </c:pt>
                <c:pt idx="46">
                  <c:v>2005</c:v>
                </c:pt>
                <c:pt idx="47">
                  <c:v>2006</c:v>
                </c:pt>
                <c:pt idx="48">
                  <c:v>2007</c:v>
                </c:pt>
                <c:pt idx="49">
                  <c:v>2008</c:v>
                </c:pt>
                <c:pt idx="50">
                  <c:v>2009</c:v>
                </c:pt>
                <c:pt idx="51">
                  <c:v>2010</c:v>
                </c:pt>
                <c:pt idx="52">
                  <c:v>2011</c:v>
                </c:pt>
                <c:pt idx="53">
                  <c:v>2012</c:v>
                </c:pt>
                <c:pt idx="54">
                  <c:v>2013</c:v>
                </c:pt>
                <c:pt idx="55">
                  <c:v>2014</c:v>
                </c:pt>
                <c:pt idx="56">
                  <c:v>2015</c:v>
                </c:pt>
                <c:pt idx="57">
                  <c:v>2016</c:v>
                </c:pt>
              </c:numCache>
            </c:numRef>
          </c:cat>
          <c:val>
            <c:numRef>
              <c:f>'8-3'!$E$3:$E$60</c:f>
              <c:numCache>
                <c:formatCode>General</c:formatCode>
                <c:ptCount val="58"/>
                <c:pt idx="0">
                  <c:v>1</c:v>
                </c:pt>
                <c:pt idx="2">
                  <c:v>1</c:v>
                </c:pt>
                <c:pt idx="3">
                  <c:v>1</c:v>
                </c:pt>
                <c:pt idx="4">
                  <c:v>3</c:v>
                </c:pt>
                <c:pt idx="5">
                  <c:v>7</c:v>
                </c:pt>
                <c:pt idx="6">
                  <c:v>10</c:v>
                </c:pt>
                <c:pt idx="7">
                  <c:v>18</c:v>
                </c:pt>
                <c:pt idx="8">
                  <c:v>11</c:v>
                </c:pt>
                <c:pt idx="9">
                  <c:v>5</c:v>
                </c:pt>
                <c:pt idx="10">
                  <c:v>29</c:v>
                </c:pt>
                <c:pt idx="11">
                  <c:v>53</c:v>
                </c:pt>
                <c:pt idx="12">
                  <c:v>33</c:v>
                </c:pt>
                <c:pt idx="13">
                  <c:v>17</c:v>
                </c:pt>
                <c:pt idx="14">
                  <c:v>35</c:v>
                </c:pt>
                <c:pt idx="15">
                  <c:v>99</c:v>
                </c:pt>
                <c:pt idx="16">
                  <c:v>207</c:v>
                </c:pt>
                <c:pt idx="17">
                  <c:v>142</c:v>
                </c:pt>
                <c:pt idx="18">
                  <c:v>158</c:v>
                </c:pt>
                <c:pt idx="19">
                  <c:v>240</c:v>
                </c:pt>
                <c:pt idx="20">
                  <c:v>237</c:v>
                </c:pt>
                <c:pt idx="21">
                  <c:v>178</c:v>
                </c:pt>
                <c:pt idx="22">
                  <c:v>156</c:v>
                </c:pt>
                <c:pt idx="23">
                  <c:v>148</c:v>
                </c:pt>
                <c:pt idx="24">
                  <c:v>185</c:v>
                </c:pt>
                <c:pt idx="25">
                  <c:v>157</c:v>
                </c:pt>
                <c:pt idx="26">
                  <c:v>115</c:v>
                </c:pt>
                <c:pt idx="27">
                  <c:v>120</c:v>
                </c:pt>
                <c:pt idx="28">
                  <c:v>109</c:v>
                </c:pt>
                <c:pt idx="29">
                  <c:v>107</c:v>
                </c:pt>
                <c:pt idx="30">
                  <c:v>99</c:v>
                </c:pt>
                <c:pt idx="31">
                  <c:v>98</c:v>
                </c:pt>
                <c:pt idx="32">
                  <c:v>100</c:v>
                </c:pt>
                <c:pt idx="33">
                  <c:v>157</c:v>
                </c:pt>
                <c:pt idx="34">
                  <c:v>130</c:v>
                </c:pt>
                <c:pt idx="35">
                  <c:v>178</c:v>
                </c:pt>
                <c:pt idx="36">
                  <c:v>198</c:v>
                </c:pt>
                <c:pt idx="37">
                  <c:v>145</c:v>
                </c:pt>
                <c:pt idx="38">
                  <c:v>143</c:v>
                </c:pt>
                <c:pt idx="39">
                  <c:v>218</c:v>
                </c:pt>
                <c:pt idx="40">
                  <c:v>189</c:v>
                </c:pt>
                <c:pt idx="41">
                  <c:v>133</c:v>
                </c:pt>
                <c:pt idx="42">
                  <c:v>44</c:v>
                </c:pt>
                <c:pt idx="43">
                  <c:v>104</c:v>
                </c:pt>
                <c:pt idx="44">
                  <c:v>110</c:v>
                </c:pt>
                <c:pt idx="45">
                  <c:v>77</c:v>
                </c:pt>
                <c:pt idx="46">
                  <c:v>49</c:v>
                </c:pt>
                <c:pt idx="47">
                  <c:v>37</c:v>
                </c:pt>
                <c:pt idx="48">
                  <c:v>52</c:v>
                </c:pt>
                <c:pt idx="49">
                  <c:v>40</c:v>
                </c:pt>
                <c:pt idx="50">
                  <c:v>36</c:v>
                </c:pt>
                <c:pt idx="51">
                  <c:v>19</c:v>
                </c:pt>
                <c:pt idx="52">
                  <c:v>9</c:v>
                </c:pt>
                <c:pt idx="53">
                  <c:v>11</c:v>
                </c:pt>
                <c:pt idx="54">
                  <c:v>16</c:v>
                </c:pt>
                <c:pt idx="55">
                  <c:v>19</c:v>
                </c:pt>
                <c:pt idx="56">
                  <c:v>14</c:v>
                </c:pt>
                <c:pt idx="57">
                  <c:v>15</c:v>
                </c:pt>
              </c:numCache>
            </c:numRef>
          </c:val>
          <c:extLst>
            <c:ext xmlns:c16="http://schemas.microsoft.com/office/drawing/2014/chart" uri="{C3380CC4-5D6E-409C-BE32-E72D297353CC}">
              <c16:uniqueId val="{00000003-E0FB-4D27-9905-9C279A4AD65D}"/>
            </c:ext>
          </c:extLst>
        </c:ser>
        <c:ser>
          <c:idx val="4"/>
          <c:order val="4"/>
          <c:tx>
            <c:strRef>
              <c:f>'8-3'!$F$2</c:f>
              <c:strCache>
                <c:ptCount val="1"/>
                <c:pt idx="0">
                  <c:v>Africa</c:v>
                </c:pt>
              </c:strCache>
            </c:strRef>
          </c:tx>
          <c:spPr>
            <a:solidFill>
              <a:schemeClr val="accent5"/>
            </a:solidFill>
            <a:ln>
              <a:noFill/>
            </a:ln>
            <a:effectLst/>
          </c:spPr>
          <c:invertIfNegative val="0"/>
          <c:cat>
            <c:numRef>
              <c:f>'8-3'!$A$3:$A$60</c:f>
              <c:numCache>
                <c:formatCode>General</c:formatCode>
                <c:ptCount val="58"/>
                <c:pt idx="0">
                  <c:v>1959</c:v>
                </c:pt>
                <c:pt idx="1">
                  <c:v>1960</c:v>
                </c:pt>
                <c:pt idx="2">
                  <c:v>1961</c:v>
                </c:pt>
                <c:pt idx="3">
                  <c:v>1962</c:v>
                </c:pt>
                <c:pt idx="4">
                  <c:v>1963</c:v>
                </c:pt>
                <c:pt idx="5">
                  <c:v>1964</c:v>
                </c:pt>
                <c:pt idx="6">
                  <c:v>1965</c:v>
                </c:pt>
                <c:pt idx="7">
                  <c:v>1966</c:v>
                </c:pt>
                <c:pt idx="8">
                  <c:v>1967</c:v>
                </c:pt>
                <c:pt idx="9">
                  <c:v>1968</c:v>
                </c:pt>
                <c:pt idx="10">
                  <c:v>1969</c:v>
                </c:pt>
                <c:pt idx="11">
                  <c:v>1970</c:v>
                </c:pt>
                <c:pt idx="12">
                  <c:v>1971</c:v>
                </c:pt>
                <c:pt idx="13">
                  <c:v>1972</c:v>
                </c:pt>
                <c:pt idx="14">
                  <c:v>1973</c:v>
                </c:pt>
                <c:pt idx="15">
                  <c:v>1974</c:v>
                </c:pt>
                <c:pt idx="16">
                  <c:v>1975</c:v>
                </c:pt>
                <c:pt idx="17">
                  <c:v>1976</c:v>
                </c:pt>
                <c:pt idx="18">
                  <c:v>1977</c:v>
                </c:pt>
                <c:pt idx="19">
                  <c:v>1978</c:v>
                </c:pt>
                <c:pt idx="20">
                  <c:v>1979</c:v>
                </c:pt>
                <c:pt idx="21">
                  <c:v>1980</c:v>
                </c:pt>
                <c:pt idx="22">
                  <c:v>1981</c:v>
                </c:pt>
                <c:pt idx="23">
                  <c:v>1982</c:v>
                </c:pt>
                <c:pt idx="24">
                  <c:v>1983</c:v>
                </c:pt>
                <c:pt idx="25">
                  <c:v>1984</c:v>
                </c:pt>
                <c:pt idx="26">
                  <c:v>1985</c:v>
                </c:pt>
                <c:pt idx="27">
                  <c:v>1986</c:v>
                </c:pt>
                <c:pt idx="28">
                  <c:v>1987</c:v>
                </c:pt>
                <c:pt idx="29">
                  <c:v>1988</c:v>
                </c:pt>
                <c:pt idx="30">
                  <c:v>1989</c:v>
                </c:pt>
                <c:pt idx="31">
                  <c:v>1990</c:v>
                </c:pt>
                <c:pt idx="32">
                  <c:v>1991</c:v>
                </c:pt>
                <c:pt idx="33">
                  <c:v>1992</c:v>
                </c:pt>
                <c:pt idx="34">
                  <c:v>1993</c:v>
                </c:pt>
                <c:pt idx="35">
                  <c:v>1994</c:v>
                </c:pt>
                <c:pt idx="36">
                  <c:v>1995</c:v>
                </c:pt>
                <c:pt idx="37">
                  <c:v>1996</c:v>
                </c:pt>
                <c:pt idx="38">
                  <c:v>1997</c:v>
                </c:pt>
                <c:pt idx="39">
                  <c:v>1998</c:v>
                </c:pt>
                <c:pt idx="40">
                  <c:v>1999</c:v>
                </c:pt>
                <c:pt idx="41">
                  <c:v>2000</c:v>
                </c:pt>
                <c:pt idx="42">
                  <c:v>2001</c:v>
                </c:pt>
                <c:pt idx="43">
                  <c:v>2002</c:v>
                </c:pt>
                <c:pt idx="44">
                  <c:v>2003</c:v>
                </c:pt>
                <c:pt idx="45">
                  <c:v>2004</c:v>
                </c:pt>
                <c:pt idx="46">
                  <c:v>2005</c:v>
                </c:pt>
                <c:pt idx="47">
                  <c:v>2006</c:v>
                </c:pt>
                <c:pt idx="48">
                  <c:v>2007</c:v>
                </c:pt>
                <c:pt idx="49">
                  <c:v>2008</c:v>
                </c:pt>
                <c:pt idx="50">
                  <c:v>2009</c:v>
                </c:pt>
                <c:pt idx="51">
                  <c:v>2010</c:v>
                </c:pt>
                <c:pt idx="52">
                  <c:v>2011</c:v>
                </c:pt>
                <c:pt idx="53">
                  <c:v>2012</c:v>
                </c:pt>
                <c:pt idx="54">
                  <c:v>2013</c:v>
                </c:pt>
                <c:pt idx="55">
                  <c:v>2014</c:v>
                </c:pt>
                <c:pt idx="56">
                  <c:v>2015</c:v>
                </c:pt>
                <c:pt idx="57">
                  <c:v>2016</c:v>
                </c:pt>
              </c:numCache>
            </c:numRef>
          </c:cat>
          <c:val>
            <c:numRef>
              <c:f>'8-3'!$F$3:$F$60</c:f>
              <c:numCache>
                <c:formatCode>General</c:formatCode>
                <c:ptCount val="58"/>
                <c:pt idx="2">
                  <c:v>3</c:v>
                </c:pt>
                <c:pt idx="3">
                  <c:v>4</c:v>
                </c:pt>
                <c:pt idx="4">
                  <c:v>4</c:v>
                </c:pt>
                <c:pt idx="5">
                  <c:v>16</c:v>
                </c:pt>
                <c:pt idx="6">
                  <c:v>39</c:v>
                </c:pt>
                <c:pt idx="7">
                  <c:v>28</c:v>
                </c:pt>
                <c:pt idx="8">
                  <c:v>26</c:v>
                </c:pt>
                <c:pt idx="9">
                  <c:v>31</c:v>
                </c:pt>
                <c:pt idx="10">
                  <c:v>22</c:v>
                </c:pt>
                <c:pt idx="11">
                  <c:v>23</c:v>
                </c:pt>
                <c:pt idx="12">
                  <c:v>28</c:v>
                </c:pt>
                <c:pt idx="13">
                  <c:v>47</c:v>
                </c:pt>
                <c:pt idx="14">
                  <c:v>67</c:v>
                </c:pt>
                <c:pt idx="15">
                  <c:v>78</c:v>
                </c:pt>
                <c:pt idx="16">
                  <c:v>56</c:v>
                </c:pt>
                <c:pt idx="17">
                  <c:v>57</c:v>
                </c:pt>
                <c:pt idx="18">
                  <c:v>44</c:v>
                </c:pt>
                <c:pt idx="19">
                  <c:v>82</c:v>
                </c:pt>
                <c:pt idx="20">
                  <c:v>79</c:v>
                </c:pt>
                <c:pt idx="21">
                  <c:v>80</c:v>
                </c:pt>
                <c:pt idx="22">
                  <c:v>90</c:v>
                </c:pt>
                <c:pt idx="23">
                  <c:v>91</c:v>
                </c:pt>
                <c:pt idx="24">
                  <c:v>102</c:v>
                </c:pt>
                <c:pt idx="25">
                  <c:v>85</c:v>
                </c:pt>
                <c:pt idx="26">
                  <c:v>75</c:v>
                </c:pt>
                <c:pt idx="27">
                  <c:v>97</c:v>
                </c:pt>
                <c:pt idx="28">
                  <c:v>94</c:v>
                </c:pt>
                <c:pt idx="29">
                  <c:v>80</c:v>
                </c:pt>
                <c:pt idx="30">
                  <c:v>86</c:v>
                </c:pt>
                <c:pt idx="31">
                  <c:v>87</c:v>
                </c:pt>
                <c:pt idx="32">
                  <c:v>88</c:v>
                </c:pt>
                <c:pt idx="33">
                  <c:v>70</c:v>
                </c:pt>
                <c:pt idx="34">
                  <c:v>55</c:v>
                </c:pt>
                <c:pt idx="35">
                  <c:v>51</c:v>
                </c:pt>
                <c:pt idx="36">
                  <c:v>51</c:v>
                </c:pt>
                <c:pt idx="37">
                  <c:v>50</c:v>
                </c:pt>
                <c:pt idx="38">
                  <c:v>84</c:v>
                </c:pt>
                <c:pt idx="39">
                  <c:v>103</c:v>
                </c:pt>
                <c:pt idx="40">
                  <c:v>135</c:v>
                </c:pt>
                <c:pt idx="41">
                  <c:v>88</c:v>
                </c:pt>
                <c:pt idx="42">
                  <c:v>36</c:v>
                </c:pt>
                <c:pt idx="43">
                  <c:v>100</c:v>
                </c:pt>
                <c:pt idx="44">
                  <c:v>130</c:v>
                </c:pt>
                <c:pt idx="45">
                  <c:v>87</c:v>
                </c:pt>
                <c:pt idx="46">
                  <c:v>88</c:v>
                </c:pt>
                <c:pt idx="47">
                  <c:v>27</c:v>
                </c:pt>
                <c:pt idx="48">
                  <c:v>34</c:v>
                </c:pt>
                <c:pt idx="49">
                  <c:v>47</c:v>
                </c:pt>
                <c:pt idx="50">
                  <c:v>26</c:v>
                </c:pt>
                <c:pt idx="51">
                  <c:v>35</c:v>
                </c:pt>
                <c:pt idx="52">
                  <c:v>103</c:v>
                </c:pt>
                <c:pt idx="53">
                  <c:v>33</c:v>
                </c:pt>
                <c:pt idx="54">
                  <c:v>44</c:v>
                </c:pt>
                <c:pt idx="55">
                  <c:v>80</c:v>
                </c:pt>
                <c:pt idx="56">
                  <c:v>35</c:v>
                </c:pt>
                <c:pt idx="57">
                  <c:v>39</c:v>
                </c:pt>
              </c:numCache>
            </c:numRef>
          </c:val>
          <c:extLst>
            <c:ext xmlns:c16="http://schemas.microsoft.com/office/drawing/2014/chart" uri="{C3380CC4-5D6E-409C-BE32-E72D297353CC}">
              <c16:uniqueId val="{00000004-E0FB-4D27-9905-9C279A4AD65D}"/>
            </c:ext>
          </c:extLst>
        </c:ser>
        <c:ser>
          <c:idx val="5"/>
          <c:order val="5"/>
          <c:tx>
            <c:strRef>
              <c:f>'8-3'!$G$2</c:f>
              <c:strCache>
                <c:ptCount val="1"/>
                <c:pt idx="0">
                  <c:v>Europe</c:v>
                </c:pt>
              </c:strCache>
            </c:strRef>
          </c:tx>
          <c:spPr>
            <a:solidFill>
              <a:schemeClr val="accent6"/>
            </a:solidFill>
            <a:ln>
              <a:noFill/>
            </a:ln>
            <a:effectLst/>
          </c:spPr>
          <c:invertIfNegative val="0"/>
          <c:cat>
            <c:numRef>
              <c:f>'8-3'!$A$3:$A$60</c:f>
              <c:numCache>
                <c:formatCode>General</c:formatCode>
                <c:ptCount val="58"/>
                <c:pt idx="0">
                  <c:v>1959</c:v>
                </c:pt>
                <c:pt idx="1">
                  <c:v>1960</c:v>
                </c:pt>
                <c:pt idx="2">
                  <c:v>1961</c:v>
                </c:pt>
                <c:pt idx="3">
                  <c:v>1962</c:v>
                </c:pt>
                <c:pt idx="4">
                  <c:v>1963</c:v>
                </c:pt>
                <c:pt idx="5">
                  <c:v>1964</c:v>
                </c:pt>
                <c:pt idx="6">
                  <c:v>1965</c:v>
                </c:pt>
                <c:pt idx="7">
                  <c:v>1966</c:v>
                </c:pt>
                <c:pt idx="8">
                  <c:v>1967</c:v>
                </c:pt>
                <c:pt idx="9">
                  <c:v>1968</c:v>
                </c:pt>
                <c:pt idx="10">
                  <c:v>1969</c:v>
                </c:pt>
                <c:pt idx="11">
                  <c:v>1970</c:v>
                </c:pt>
                <c:pt idx="12">
                  <c:v>1971</c:v>
                </c:pt>
                <c:pt idx="13">
                  <c:v>1972</c:v>
                </c:pt>
                <c:pt idx="14">
                  <c:v>1973</c:v>
                </c:pt>
                <c:pt idx="15">
                  <c:v>1974</c:v>
                </c:pt>
                <c:pt idx="16">
                  <c:v>1975</c:v>
                </c:pt>
                <c:pt idx="17">
                  <c:v>1976</c:v>
                </c:pt>
                <c:pt idx="18">
                  <c:v>1977</c:v>
                </c:pt>
                <c:pt idx="19">
                  <c:v>1978</c:v>
                </c:pt>
                <c:pt idx="20">
                  <c:v>1979</c:v>
                </c:pt>
                <c:pt idx="21">
                  <c:v>1980</c:v>
                </c:pt>
                <c:pt idx="22">
                  <c:v>1981</c:v>
                </c:pt>
                <c:pt idx="23">
                  <c:v>1982</c:v>
                </c:pt>
                <c:pt idx="24">
                  <c:v>1983</c:v>
                </c:pt>
                <c:pt idx="25">
                  <c:v>1984</c:v>
                </c:pt>
                <c:pt idx="26">
                  <c:v>1985</c:v>
                </c:pt>
                <c:pt idx="27">
                  <c:v>1986</c:v>
                </c:pt>
                <c:pt idx="28">
                  <c:v>1987</c:v>
                </c:pt>
                <c:pt idx="29">
                  <c:v>1988</c:v>
                </c:pt>
                <c:pt idx="30">
                  <c:v>1989</c:v>
                </c:pt>
                <c:pt idx="31">
                  <c:v>1990</c:v>
                </c:pt>
                <c:pt idx="32">
                  <c:v>1991</c:v>
                </c:pt>
                <c:pt idx="33">
                  <c:v>1992</c:v>
                </c:pt>
                <c:pt idx="34">
                  <c:v>1993</c:v>
                </c:pt>
                <c:pt idx="35">
                  <c:v>1994</c:v>
                </c:pt>
                <c:pt idx="36">
                  <c:v>1995</c:v>
                </c:pt>
                <c:pt idx="37">
                  <c:v>1996</c:v>
                </c:pt>
                <c:pt idx="38">
                  <c:v>1997</c:v>
                </c:pt>
                <c:pt idx="39">
                  <c:v>1998</c:v>
                </c:pt>
                <c:pt idx="40">
                  <c:v>1999</c:v>
                </c:pt>
                <c:pt idx="41">
                  <c:v>2000</c:v>
                </c:pt>
                <c:pt idx="42">
                  <c:v>2001</c:v>
                </c:pt>
                <c:pt idx="43">
                  <c:v>2002</c:v>
                </c:pt>
                <c:pt idx="44">
                  <c:v>2003</c:v>
                </c:pt>
                <c:pt idx="45">
                  <c:v>2004</c:v>
                </c:pt>
                <c:pt idx="46">
                  <c:v>2005</c:v>
                </c:pt>
                <c:pt idx="47">
                  <c:v>2006</c:v>
                </c:pt>
                <c:pt idx="48">
                  <c:v>2007</c:v>
                </c:pt>
                <c:pt idx="49">
                  <c:v>2008</c:v>
                </c:pt>
                <c:pt idx="50">
                  <c:v>2009</c:v>
                </c:pt>
                <c:pt idx="51">
                  <c:v>2010</c:v>
                </c:pt>
                <c:pt idx="52">
                  <c:v>2011</c:v>
                </c:pt>
                <c:pt idx="53">
                  <c:v>2012</c:v>
                </c:pt>
                <c:pt idx="54">
                  <c:v>2013</c:v>
                </c:pt>
                <c:pt idx="55">
                  <c:v>2014</c:v>
                </c:pt>
                <c:pt idx="56">
                  <c:v>2015</c:v>
                </c:pt>
                <c:pt idx="57">
                  <c:v>2016</c:v>
                </c:pt>
              </c:numCache>
            </c:numRef>
          </c:cat>
          <c:val>
            <c:numRef>
              <c:f>'8-3'!$G$3:$G$60</c:f>
              <c:numCache>
                <c:formatCode>General</c:formatCode>
                <c:ptCount val="58"/>
                <c:pt idx="3">
                  <c:v>1</c:v>
                </c:pt>
                <c:pt idx="5">
                  <c:v>3</c:v>
                </c:pt>
                <c:pt idx="7">
                  <c:v>8</c:v>
                </c:pt>
                <c:pt idx="10">
                  <c:v>4</c:v>
                </c:pt>
                <c:pt idx="11">
                  <c:v>3</c:v>
                </c:pt>
                <c:pt idx="12">
                  <c:v>5</c:v>
                </c:pt>
                <c:pt idx="13">
                  <c:v>5</c:v>
                </c:pt>
                <c:pt idx="14">
                  <c:v>19</c:v>
                </c:pt>
                <c:pt idx="15">
                  <c:v>23</c:v>
                </c:pt>
                <c:pt idx="16">
                  <c:v>19</c:v>
                </c:pt>
                <c:pt idx="17">
                  <c:v>9</c:v>
                </c:pt>
                <c:pt idx="18">
                  <c:v>19</c:v>
                </c:pt>
                <c:pt idx="19">
                  <c:v>35</c:v>
                </c:pt>
                <c:pt idx="20">
                  <c:v>28</c:v>
                </c:pt>
                <c:pt idx="21">
                  <c:v>18</c:v>
                </c:pt>
                <c:pt idx="22">
                  <c:v>10</c:v>
                </c:pt>
                <c:pt idx="23">
                  <c:v>12</c:v>
                </c:pt>
                <c:pt idx="24">
                  <c:v>15</c:v>
                </c:pt>
                <c:pt idx="25">
                  <c:v>14</c:v>
                </c:pt>
                <c:pt idx="26">
                  <c:v>18</c:v>
                </c:pt>
                <c:pt idx="27">
                  <c:v>17</c:v>
                </c:pt>
                <c:pt idx="28">
                  <c:v>9</c:v>
                </c:pt>
                <c:pt idx="29">
                  <c:v>9</c:v>
                </c:pt>
                <c:pt idx="30">
                  <c:v>12</c:v>
                </c:pt>
                <c:pt idx="31">
                  <c:v>132</c:v>
                </c:pt>
                <c:pt idx="32">
                  <c:v>123</c:v>
                </c:pt>
                <c:pt idx="33">
                  <c:v>91</c:v>
                </c:pt>
                <c:pt idx="34">
                  <c:v>89</c:v>
                </c:pt>
                <c:pt idx="35">
                  <c:v>112</c:v>
                </c:pt>
                <c:pt idx="36">
                  <c:v>98</c:v>
                </c:pt>
                <c:pt idx="37">
                  <c:v>141</c:v>
                </c:pt>
                <c:pt idx="38">
                  <c:v>207</c:v>
                </c:pt>
                <c:pt idx="39">
                  <c:v>286</c:v>
                </c:pt>
                <c:pt idx="40">
                  <c:v>261</c:v>
                </c:pt>
                <c:pt idx="41">
                  <c:v>135</c:v>
                </c:pt>
                <c:pt idx="42">
                  <c:v>137</c:v>
                </c:pt>
                <c:pt idx="43">
                  <c:v>125</c:v>
                </c:pt>
                <c:pt idx="44">
                  <c:v>206</c:v>
                </c:pt>
                <c:pt idx="45">
                  <c:v>232</c:v>
                </c:pt>
                <c:pt idx="46">
                  <c:v>124</c:v>
                </c:pt>
                <c:pt idx="47">
                  <c:v>82</c:v>
                </c:pt>
                <c:pt idx="48">
                  <c:v>52</c:v>
                </c:pt>
                <c:pt idx="49">
                  <c:v>14</c:v>
                </c:pt>
                <c:pt idx="50">
                  <c:v>8</c:v>
                </c:pt>
                <c:pt idx="51">
                  <c:v>7</c:v>
                </c:pt>
                <c:pt idx="52">
                  <c:v>12</c:v>
                </c:pt>
                <c:pt idx="53">
                  <c:v>32</c:v>
                </c:pt>
                <c:pt idx="54">
                  <c:v>32</c:v>
                </c:pt>
                <c:pt idx="55">
                  <c:v>25</c:v>
                </c:pt>
                <c:pt idx="56">
                  <c:v>3</c:v>
                </c:pt>
                <c:pt idx="57">
                  <c:v>5</c:v>
                </c:pt>
              </c:numCache>
            </c:numRef>
          </c:val>
          <c:extLst>
            <c:ext xmlns:c16="http://schemas.microsoft.com/office/drawing/2014/chart" uri="{C3380CC4-5D6E-409C-BE32-E72D297353CC}">
              <c16:uniqueId val="{00000005-E0FB-4D27-9905-9C279A4AD65D}"/>
            </c:ext>
          </c:extLst>
        </c:ser>
        <c:dLbls>
          <c:showLegendKey val="0"/>
          <c:showVal val="0"/>
          <c:showCatName val="0"/>
          <c:showSerName val="0"/>
          <c:showPercent val="0"/>
          <c:showBubbleSize val="0"/>
        </c:dLbls>
        <c:gapWidth val="150"/>
        <c:overlap val="100"/>
        <c:axId val="1654299056"/>
        <c:axId val="1654302416"/>
      </c:barChart>
      <c:catAx>
        <c:axId val="1654299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54302416"/>
        <c:crosses val="autoZero"/>
        <c:auto val="1"/>
        <c:lblAlgn val="ctr"/>
        <c:lblOffset val="100"/>
        <c:noMultiLvlLbl val="0"/>
      </c:catAx>
      <c:valAx>
        <c:axId val="1654302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54299056"/>
        <c:crosses val="autoZero"/>
        <c:crossBetween val="between"/>
      </c:valAx>
      <c:spPr>
        <a:noFill/>
        <a:ln>
          <a:noFill/>
        </a:ln>
        <a:effectLst/>
      </c:spPr>
    </c:plotArea>
    <c:legend>
      <c:legendPos val="b"/>
      <c:layout>
        <c:manualLayout>
          <c:xMode val="edge"/>
          <c:yMode val="edge"/>
          <c:x val="1.6109353818346137E-2"/>
          <c:y val="0.88005744817612086"/>
          <c:w val="0.96552191595119752"/>
          <c:h val="8.9330306925919978E-2"/>
        </c:manualLayout>
      </c:layout>
      <c:overlay val="0"/>
      <c:spPr>
        <a:noFill/>
        <a:ln>
          <a:noFill/>
        </a:ln>
        <a:effectLst/>
      </c:spPr>
      <c:txPr>
        <a:bodyPr rot="0" spcFirstLastPara="1" vertOverflow="ellipsis" vert="horz" wrap="square" anchor="ctr" anchorCtr="1"/>
        <a:lstStyle/>
        <a:p>
          <a:pPr>
            <a:defRPr lang="ja-JP"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F94A-4303-95AA-7D708B59F17E}"/>
              </c:ext>
            </c:extLst>
          </c:dPt>
          <c:dPt>
            <c:idx val="1"/>
            <c:bubble3D val="0"/>
            <c:spPr>
              <a:solidFill>
                <a:schemeClr val="accent2"/>
              </a:solidFill>
              <a:ln>
                <a:noFill/>
              </a:ln>
              <a:effectLst/>
            </c:spPr>
            <c:extLst>
              <c:ext xmlns:c16="http://schemas.microsoft.com/office/drawing/2014/chart" uri="{C3380CC4-5D6E-409C-BE32-E72D297353CC}">
                <c16:uniqueId val="{00000003-F94A-4303-95AA-7D708B59F17E}"/>
              </c:ext>
            </c:extLst>
          </c:dPt>
          <c:dPt>
            <c:idx val="2"/>
            <c:bubble3D val="0"/>
            <c:spPr>
              <a:solidFill>
                <a:schemeClr val="accent3"/>
              </a:solidFill>
              <a:ln>
                <a:noFill/>
              </a:ln>
              <a:effectLst/>
            </c:spPr>
            <c:extLst>
              <c:ext xmlns:c16="http://schemas.microsoft.com/office/drawing/2014/chart" uri="{C3380CC4-5D6E-409C-BE32-E72D297353CC}">
                <c16:uniqueId val="{00000005-F94A-4303-95AA-7D708B59F17E}"/>
              </c:ext>
            </c:extLst>
          </c:dPt>
          <c:dLbls>
            <c:dLbl>
              <c:idx val="0"/>
              <c:numFmt formatCode="General" sourceLinked="0"/>
              <c:spPr>
                <a:noFill/>
                <a:ln>
                  <a:noFill/>
                </a:ln>
                <a:effectLst/>
              </c:spPr>
              <c:txPr>
                <a:bodyPr rot="0" spcFirstLastPara="1" vertOverflow="ellipsis" vert="horz" wrap="square" anchor="ctr" anchorCtr="1"/>
                <a:lstStyle/>
                <a:p>
                  <a:pPr>
                    <a:defRPr lang="ja-JP"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extLst>
                <c:ext xmlns:c16="http://schemas.microsoft.com/office/drawing/2014/chart" uri="{C3380CC4-5D6E-409C-BE32-E72D297353CC}">
                  <c16:uniqueId val="{00000001-F94A-4303-95AA-7D708B59F17E}"/>
                </c:ext>
              </c:extLst>
            </c:dLbl>
            <c:spPr>
              <a:noFill/>
              <a:ln>
                <a:noFill/>
              </a:ln>
              <a:effectLst/>
            </c:spPr>
            <c:txPr>
              <a:bodyPr rot="0" spcFirstLastPara="1" vertOverflow="ellipsis" vert="horz" wrap="square" anchor="ctr" anchorCtr="1"/>
              <a:lstStyle/>
              <a:p>
                <a:pPr>
                  <a:defRPr lang="ja-JP"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'8-4'!$F$2:$H$2</c:f>
              <c:strCache>
                <c:ptCount val="3"/>
                <c:pt idx="0">
                  <c:v>Manufacturing</c:v>
                </c:pt>
                <c:pt idx="1">
                  <c:v>Agriculture, Forestry, and Fisheries</c:v>
                </c:pt>
                <c:pt idx="2">
                  <c:v>Other Industries</c:v>
                </c:pt>
              </c:strCache>
            </c:strRef>
          </c:cat>
          <c:val>
            <c:numRef>
              <c:f>'8-4'!$F$3:$H$3</c:f>
              <c:numCache>
                <c:formatCode>General</c:formatCode>
                <c:ptCount val="3"/>
                <c:pt idx="0">
                  <c:v>89541</c:v>
                </c:pt>
                <c:pt idx="1">
                  <c:v>414</c:v>
                </c:pt>
                <c:pt idx="2">
                  <c:v>46615</c:v>
                </c:pt>
              </c:numCache>
            </c:numRef>
          </c:val>
          <c:extLst>
            <c:ext xmlns:c16="http://schemas.microsoft.com/office/drawing/2014/chart" uri="{C3380CC4-5D6E-409C-BE32-E72D297353CC}">
              <c16:uniqueId val="{00000006-F94A-4303-95AA-7D708B59F17E}"/>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ja-JP"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6350" cap="flat" cmpd="sng" algn="ctr">
      <a:noFill/>
      <a:prstDash val="solid"/>
      <a:round/>
    </a:ln>
    <a:effectLst/>
  </c:spPr>
  <c:txPr>
    <a:bodyPr/>
    <a:lstStyle/>
    <a:p>
      <a:pPr>
        <a:defRPr sz="105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'8-5'!$O$3</c:f>
              <c:strCache>
                <c:ptCount val="1"/>
                <c:pt idx="0">
                  <c:v>Electric and Electronic</c:v>
                </c:pt>
              </c:strCache>
            </c:strRef>
          </c:tx>
          <c:invertIfNegative val="0"/>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'8-5'!$N$7</c:f>
              <c:strCache>
                <c:ptCount val="1"/>
                <c:pt idx="0">
                  <c:v>AOTS</c:v>
                </c:pt>
              </c:strCache>
            </c:strRef>
          </c:cat>
          <c:val>
            <c:numRef>
              <c:f>'8-5'!$O$7</c:f>
              <c:numCache>
                <c:formatCode>0%</c:formatCode>
                <c:ptCount val="1"/>
                <c:pt idx="0">
                  <c:v>0.29509386761371886</c:v>
                </c:pt>
              </c:numCache>
            </c:numRef>
          </c:val>
          <c:extLst>
            <c:ext xmlns:c16="http://schemas.microsoft.com/office/drawing/2014/chart" uri="{C3380CC4-5D6E-409C-BE32-E72D297353CC}">
              <c16:uniqueId val="{00000000-0CB7-49E6-8166-005FBF1B1C74}"/>
            </c:ext>
          </c:extLst>
        </c:ser>
        <c:ser>
          <c:idx val="1"/>
          <c:order val="1"/>
          <c:tx>
            <c:strRef>
              <c:f>'8-5'!$P$3</c:f>
              <c:strCache>
                <c:ptCount val="1"/>
                <c:pt idx="0">
                  <c:v>Mechanical</c:v>
                </c:pt>
              </c:strCache>
            </c:strRef>
          </c:tx>
          <c:invertIfNegative val="0"/>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'8-5'!$N$7</c:f>
              <c:strCache>
                <c:ptCount val="1"/>
                <c:pt idx="0">
                  <c:v>AOTS</c:v>
                </c:pt>
              </c:strCache>
            </c:strRef>
          </c:cat>
          <c:val>
            <c:numRef>
              <c:f>'8-5'!$P$7</c:f>
              <c:numCache>
                <c:formatCode>0%</c:formatCode>
                <c:ptCount val="1"/>
                <c:pt idx="0">
                  <c:v>0.17314973029115155</c:v>
                </c:pt>
              </c:numCache>
            </c:numRef>
          </c:val>
          <c:extLst>
            <c:ext xmlns:c16="http://schemas.microsoft.com/office/drawing/2014/chart" uri="{C3380CC4-5D6E-409C-BE32-E72D297353CC}">
              <c16:uniqueId val="{00000001-0CB7-49E6-8166-005FBF1B1C74}"/>
            </c:ext>
          </c:extLst>
        </c:ser>
        <c:ser>
          <c:idx val="2"/>
          <c:order val="2"/>
          <c:tx>
            <c:strRef>
              <c:f>'8-5'!$Q$3</c:f>
              <c:strCache>
                <c:ptCount val="1"/>
                <c:pt idx="0">
                  <c:v>Manufacturing of Transportation Equipment</c:v>
                </c:pt>
              </c:strCache>
            </c:strRef>
          </c:tx>
          <c:invertIfNegative val="0"/>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'8-5'!$N$7</c:f>
              <c:strCache>
                <c:ptCount val="1"/>
                <c:pt idx="0">
                  <c:v>AOTS</c:v>
                </c:pt>
              </c:strCache>
            </c:strRef>
          </c:cat>
          <c:val>
            <c:numRef>
              <c:f>'8-5'!$Q$7</c:f>
              <c:numCache>
                <c:formatCode>0%</c:formatCode>
                <c:ptCount val="1"/>
                <c:pt idx="0">
                  <c:v>0.31793256720385077</c:v>
                </c:pt>
              </c:numCache>
            </c:numRef>
          </c:val>
          <c:extLst>
            <c:ext xmlns:c16="http://schemas.microsoft.com/office/drawing/2014/chart" uri="{C3380CC4-5D6E-409C-BE32-E72D297353CC}">
              <c16:uniqueId val="{00000002-0CB7-49E6-8166-005FBF1B1C74}"/>
            </c:ext>
          </c:extLst>
        </c:ser>
        <c:ser>
          <c:idx val="3"/>
          <c:order val="3"/>
          <c:tx>
            <c:strRef>
              <c:f>'8-5'!$R$3</c:f>
              <c:strCache>
                <c:ptCount val="1"/>
                <c:pt idx="0">
                  <c:v>Metalworking</c:v>
                </c:pt>
              </c:strCache>
            </c:strRef>
          </c:tx>
          <c:invertIfNegative val="0"/>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'8-5'!$N$7</c:f>
              <c:strCache>
                <c:ptCount val="1"/>
                <c:pt idx="0">
                  <c:v>AOTS</c:v>
                </c:pt>
              </c:strCache>
            </c:strRef>
          </c:cat>
          <c:val>
            <c:numRef>
              <c:f>'8-5'!$R$7</c:f>
              <c:numCache>
                <c:formatCode>0%</c:formatCode>
                <c:ptCount val="1"/>
                <c:pt idx="0">
                  <c:v>2.1275170033839247E-2</c:v>
                </c:pt>
              </c:numCache>
            </c:numRef>
          </c:val>
          <c:extLst>
            <c:ext xmlns:c16="http://schemas.microsoft.com/office/drawing/2014/chart" uri="{C3380CC4-5D6E-409C-BE32-E72D297353CC}">
              <c16:uniqueId val="{00000003-0CB7-49E6-8166-005FBF1B1C74}"/>
            </c:ext>
          </c:extLst>
        </c:ser>
        <c:ser>
          <c:idx val="4"/>
          <c:order val="4"/>
          <c:tx>
            <c:strRef>
              <c:f>'8-5'!$S$3</c:f>
              <c:strCache>
                <c:ptCount val="1"/>
                <c:pt idx="0">
                  <c:v>Other Manufacturing</c:v>
                </c:pt>
              </c:strCache>
            </c:strRef>
          </c:tx>
          <c:invertIfNegative val="1"/>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'8-5'!$N$7</c:f>
              <c:strCache>
                <c:ptCount val="1"/>
                <c:pt idx="0">
                  <c:v>AOTS</c:v>
                </c:pt>
              </c:strCache>
            </c:strRef>
          </c:cat>
          <c:val>
            <c:numRef>
              <c:f>'8-5'!$S$7</c:f>
              <c:numCache>
                <c:formatCode>0%</c:formatCode>
                <c:ptCount val="1"/>
                <c:pt idx="0">
                  <c:v>0.1925486648574396</c:v>
                </c:pt>
              </c:numCache>
            </c:numRef>
          </c:val>
          <c:extLst>
            <c:ext xmlns:c16="http://schemas.microsoft.com/office/drawing/2014/chart" uri="{C3380CC4-5D6E-409C-BE32-E72D297353CC}">
              <c16:uniqueId val="{00000004-0CB7-49E6-8166-005FBF1B1C74}"/>
            </c:ext>
          </c:extLst>
        </c:ser>
        <c:dLbls>
          <c:showLegendKey val="0"/>
          <c:showVal val="0"/>
          <c:showCatName val="0"/>
          <c:showSerName val="0"/>
          <c:showPercent val="0"/>
          <c:showBubbleSize val="0"/>
        </c:dLbls>
        <c:gapWidth val="88"/>
        <c:overlap val="100"/>
        <c:serLines/>
        <c:axId val="75603968"/>
        <c:axId val="75772416"/>
      </c:barChart>
      <c:catAx>
        <c:axId val="75603968"/>
        <c:scaling>
          <c:orientation val="minMax"/>
        </c:scaling>
        <c:delete val="0"/>
        <c:axPos val="b"/>
        <c:numFmt formatCode="General" sourceLinked="0"/>
        <c:majorTickMark val="none"/>
        <c:minorTickMark val="none"/>
        <c:tickLblPos val="nextTo"/>
        <c:txPr>
          <a:bodyPr/>
          <a:lstStyle/>
          <a:p>
            <a:pPr>
              <a:defRPr lang="ja-JP"/>
            </a:pPr>
            <a:endParaRPr lang="en-US"/>
          </a:p>
        </c:txPr>
        <c:crossAx val="75772416"/>
        <c:crosses val="autoZero"/>
        <c:auto val="1"/>
        <c:lblAlgn val="ctr"/>
        <c:lblOffset val="100"/>
        <c:noMultiLvlLbl val="0"/>
      </c:catAx>
      <c:valAx>
        <c:axId val="75772416"/>
        <c:scaling>
          <c:orientation val="minMax"/>
        </c:scaling>
        <c:delete val="1"/>
        <c:axPos val="l"/>
        <c:numFmt formatCode="0%" sourceLinked="1"/>
        <c:majorTickMark val="out"/>
        <c:minorTickMark val="none"/>
        <c:tickLblPos val="nextTo"/>
        <c:crossAx val="75603968"/>
        <c:crosses val="autoZero"/>
        <c:crossBetween val="between"/>
      </c:valAx>
    </c:plotArea>
    <c:legend>
      <c:legendPos val="b"/>
      <c:overlay val="0"/>
      <c:txPr>
        <a:bodyPr/>
        <a:lstStyle/>
        <a:p>
          <a:pPr>
            <a:defRPr lang="ja-JP"/>
          </a:pPr>
          <a:endParaRPr lang="en-US"/>
        </a:p>
      </c:txPr>
    </c:legend>
    <c:plotVisOnly val="1"/>
    <c:dispBlanksAs val="gap"/>
    <c:showDLblsOverMax val="0"/>
  </c:chart>
  <c:spPr>
    <a:ln>
      <a:noFill/>
    </a:ln>
  </c:spPr>
  <c:txPr>
    <a:bodyPr/>
    <a:lstStyle/>
    <a:p>
      <a:pPr>
        <a:defRPr sz="105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1"/>
          <c:order val="0"/>
          <c:tx>
            <c:strRef>
              <c:f>'8-6'!$B$1</c:f>
              <c:strCache>
                <c:ptCount val="1"/>
                <c:pt idx="0">
                  <c:v>Technical Training Programs</c:v>
                </c:pt>
              </c:strCache>
            </c:strRef>
          </c:tx>
          <c:invertIfNegative val="0"/>
          <c:cat>
            <c:numRef>
              <c:f>'8-6'!$A$2:$A$58</c:f>
              <c:numCache>
                <c:formatCode>@</c:formatCode>
                <c:ptCount val="57"/>
                <c:pt idx="0">
                  <c:v>1959</c:v>
                </c:pt>
                <c:pt idx="1">
                  <c:v>1960</c:v>
                </c:pt>
                <c:pt idx="2">
                  <c:v>1961</c:v>
                </c:pt>
                <c:pt idx="3">
                  <c:v>1962</c:v>
                </c:pt>
                <c:pt idx="4">
                  <c:v>1963</c:v>
                </c:pt>
                <c:pt idx="5">
                  <c:v>1964</c:v>
                </c:pt>
                <c:pt idx="6">
                  <c:v>1965</c:v>
                </c:pt>
                <c:pt idx="7">
                  <c:v>1966</c:v>
                </c:pt>
                <c:pt idx="8">
                  <c:v>1967</c:v>
                </c:pt>
                <c:pt idx="9">
                  <c:v>1968</c:v>
                </c:pt>
                <c:pt idx="10">
                  <c:v>1969</c:v>
                </c:pt>
                <c:pt idx="11">
                  <c:v>1970</c:v>
                </c:pt>
                <c:pt idx="12">
                  <c:v>1971</c:v>
                </c:pt>
                <c:pt idx="13">
                  <c:v>1972</c:v>
                </c:pt>
                <c:pt idx="14">
                  <c:v>1973</c:v>
                </c:pt>
                <c:pt idx="15">
                  <c:v>1974</c:v>
                </c:pt>
                <c:pt idx="16">
                  <c:v>1975</c:v>
                </c:pt>
                <c:pt idx="17">
                  <c:v>1976</c:v>
                </c:pt>
                <c:pt idx="18">
                  <c:v>1977</c:v>
                </c:pt>
                <c:pt idx="19">
                  <c:v>1978</c:v>
                </c:pt>
                <c:pt idx="20">
                  <c:v>1979</c:v>
                </c:pt>
                <c:pt idx="21">
                  <c:v>1980</c:v>
                </c:pt>
                <c:pt idx="22">
                  <c:v>1981</c:v>
                </c:pt>
                <c:pt idx="23">
                  <c:v>1982</c:v>
                </c:pt>
                <c:pt idx="24">
                  <c:v>1983</c:v>
                </c:pt>
                <c:pt idx="25">
                  <c:v>1984</c:v>
                </c:pt>
                <c:pt idx="26">
                  <c:v>1985</c:v>
                </c:pt>
                <c:pt idx="27">
                  <c:v>1986</c:v>
                </c:pt>
                <c:pt idx="28">
                  <c:v>1987</c:v>
                </c:pt>
                <c:pt idx="29">
                  <c:v>1988</c:v>
                </c:pt>
                <c:pt idx="30">
                  <c:v>1989</c:v>
                </c:pt>
                <c:pt idx="31">
                  <c:v>1990</c:v>
                </c:pt>
                <c:pt idx="32">
                  <c:v>1991</c:v>
                </c:pt>
                <c:pt idx="33">
                  <c:v>1992</c:v>
                </c:pt>
                <c:pt idx="34">
                  <c:v>1993</c:v>
                </c:pt>
                <c:pt idx="35">
                  <c:v>1994</c:v>
                </c:pt>
                <c:pt idx="36">
                  <c:v>1995</c:v>
                </c:pt>
                <c:pt idx="37">
                  <c:v>1996</c:v>
                </c:pt>
                <c:pt idx="38">
                  <c:v>1997</c:v>
                </c:pt>
                <c:pt idx="39">
                  <c:v>1998</c:v>
                </c:pt>
                <c:pt idx="40">
                  <c:v>1999</c:v>
                </c:pt>
                <c:pt idx="41">
                  <c:v>2000</c:v>
                </c:pt>
                <c:pt idx="42">
                  <c:v>2001</c:v>
                </c:pt>
                <c:pt idx="43">
                  <c:v>2002</c:v>
                </c:pt>
                <c:pt idx="44">
                  <c:v>2003</c:v>
                </c:pt>
                <c:pt idx="45">
                  <c:v>2004</c:v>
                </c:pt>
                <c:pt idx="46">
                  <c:v>2005</c:v>
                </c:pt>
                <c:pt idx="47">
                  <c:v>2006</c:v>
                </c:pt>
                <c:pt idx="48">
                  <c:v>2007</c:v>
                </c:pt>
                <c:pt idx="49">
                  <c:v>2008</c:v>
                </c:pt>
                <c:pt idx="50">
                  <c:v>2009</c:v>
                </c:pt>
                <c:pt idx="51">
                  <c:v>2010</c:v>
                </c:pt>
                <c:pt idx="52">
                  <c:v>2011</c:v>
                </c:pt>
                <c:pt idx="53">
                  <c:v>2012</c:v>
                </c:pt>
                <c:pt idx="54">
                  <c:v>2013</c:v>
                </c:pt>
                <c:pt idx="55">
                  <c:v>2014</c:v>
                </c:pt>
                <c:pt idx="56">
                  <c:v>2015</c:v>
                </c:pt>
              </c:numCache>
            </c:numRef>
          </c:cat>
          <c:val>
            <c:numRef>
              <c:f>'8-6'!$B$2:$B$58</c:f>
              <c:numCache>
                <c:formatCode>General</c:formatCode>
                <c:ptCount val="57"/>
                <c:pt idx="0">
                  <c:v>43</c:v>
                </c:pt>
                <c:pt idx="1">
                  <c:v>105</c:v>
                </c:pt>
                <c:pt idx="2">
                  <c:v>165</c:v>
                </c:pt>
                <c:pt idx="3">
                  <c:v>261</c:v>
                </c:pt>
                <c:pt idx="4">
                  <c:v>314</c:v>
                </c:pt>
                <c:pt idx="5">
                  <c:v>428</c:v>
                </c:pt>
                <c:pt idx="6">
                  <c:v>549</c:v>
                </c:pt>
                <c:pt idx="7">
                  <c:v>637</c:v>
                </c:pt>
                <c:pt idx="8">
                  <c:v>755</c:v>
                </c:pt>
                <c:pt idx="9">
                  <c:v>788</c:v>
                </c:pt>
                <c:pt idx="10">
                  <c:v>802</c:v>
                </c:pt>
                <c:pt idx="11">
                  <c:v>940</c:v>
                </c:pt>
                <c:pt idx="12">
                  <c:v>1003</c:v>
                </c:pt>
                <c:pt idx="13">
                  <c:v>1060</c:v>
                </c:pt>
                <c:pt idx="14">
                  <c:v>1241</c:v>
                </c:pt>
                <c:pt idx="15">
                  <c:v>1228</c:v>
                </c:pt>
                <c:pt idx="16">
                  <c:v>1377</c:v>
                </c:pt>
                <c:pt idx="17">
                  <c:v>1249</c:v>
                </c:pt>
                <c:pt idx="18">
                  <c:v>1276</c:v>
                </c:pt>
                <c:pt idx="19">
                  <c:v>1451</c:v>
                </c:pt>
                <c:pt idx="20">
                  <c:v>1599</c:v>
                </c:pt>
                <c:pt idx="21">
                  <c:v>1567</c:v>
                </c:pt>
                <c:pt idx="22">
                  <c:v>1609</c:v>
                </c:pt>
                <c:pt idx="23">
                  <c:v>1739</c:v>
                </c:pt>
                <c:pt idx="24">
                  <c:v>2052</c:v>
                </c:pt>
                <c:pt idx="25">
                  <c:v>2084</c:v>
                </c:pt>
                <c:pt idx="26">
                  <c:v>2216</c:v>
                </c:pt>
                <c:pt idx="27">
                  <c:v>2197</c:v>
                </c:pt>
                <c:pt idx="28">
                  <c:v>2292</c:v>
                </c:pt>
                <c:pt idx="29">
                  <c:v>2309</c:v>
                </c:pt>
                <c:pt idx="30">
                  <c:v>2383</c:v>
                </c:pt>
                <c:pt idx="31">
                  <c:v>2511</c:v>
                </c:pt>
                <c:pt idx="32">
                  <c:v>2669</c:v>
                </c:pt>
                <c:pt idx="33">
                  <c:v>2772</c:v>
                </c:pt>
                <c:pt idx="34">
                  <c:v>2856</c:v>
                </c:pt>
                <c:pt idx="35">
                  <c:v>2963</c:v>
                </c:pt>
                <c:pt idx="36">
                  <c:v>3063</c:v>
                </c:pt>
                <c:pt idx="37">
                  <c:v>3116</c:v>
                </c:pt>
                <c:pt idx="38">
                  <c:v>3236</c:v>
                </c:pt>
                <c:pt idx="39">
                  <c:v>2897</c:v>
                </c:pt>
                <c:pt idx="40">
                  <c:v>3005</c:v>
                </c:pt>
                <c:pt idx="41">
                  <c:v>2688</c:v>
                </c:pt>
                <c:pt idx="42">
                  <c:v>2756</c:v>
                </c:pt>
                <c:pt idx="43">
                  <c:v>2245</c:v>
                </c:pt>
                <c:pt idx="44">
                  <c:v>2215</c:v>
                </c:pt>
                <c:pt idx="45">
                  <c:v>2411</c:v>
                </c:pt>
                <c:pt idx="46">
                  <c:v>2563</c:v>
                </c:pt>
                <c:pt idx="47">
                  <c:v>2730</c:v>
                </c:pt>
                <c:pt idx="48">
                  <c:v>2686</c:v>
                </c:pt>
                <c:pt idx="49">
                  <c:v>2569</c:v>
                </c:pt>
                <c:pt idx="50">
                  <c:v>2063</c:v>
                </c:pt>
                <c:pt idx="51">
                  <c:v>1697</c:v>
                </c:pt>
                <c:pt idx="52">
                  <c:v>1303</c:v>
                </c:pt>
                <c:pt idx="53">
                  <c:v>1320</c:v>
                </c:pt>
                <c:pt idx="54">
                  <c:v>892</c:v>
                </c:pt>
                <c:pt idx="55">
                  <c:v>639</c:v>
                </c:pt>
                <c:pt idx="56">
                  <c:v>412</c:v>
                </c:pt>
              </c:numCache>
            </c:numRef>
          </c:val>
          <c:extLst>
            <c:ext xmlns:c16="http://schemas.microsoft.com/office/drawing/2014/chart" uri="{C3380CC4-5D6E-409C-BE32-E72D297353CC}">
              <c16:uniqueId val="{00000000-3E55-439A-81CC-E773F20AD0CD}"/>
            </c:ext>
          </c:extLst>
        </c:ser>
        <c:ser>
          <c:idx val="2"/>
          <c:order val="1"/>
          <c:tx>
            <c:strRef>
              <c:f>'8-6'!$C$1</c:f>
              <c:strCache>
                <c:ptCount val="1"/>
                <c:pt idx="0">
                  <c:v>Management Training Programs</c:v>
                </c:pt>
              </c:strCache>
            </c:strRef>
          </c:tx>
          <c:invertIfNegative val="0"/>
          <c:cat>
            <c:numRef>
              <c:f>'8-6'!$A$2:$A$58</c:f>
              <c:numCache>
                <c:formatCode>@</c:formatCode>
                <c:ptCount val="57"/>
                <c:pt idx="0">
                  <c:v>1959</c:v>
                </c:pt>
                <c:pt idx="1">
                  <c:v>1960</c:v>
                </c:pt>
                <c:pt idx="2">
                  <c:v>1961</c:v>
                </c:pt>
                <c:pt idx="3">
                  <c:v>1962</c:v>
                </c:pt>
                <c:pt idx="4">
                  <c:v>1963</c:v>
                </c:pt>
                <c:pt idx="5">
                  <c:v>1964</c:v>
                </c:pt>
                <c:pt idx="6">
                  <c:v>1965</c:v>
                </c:pt>
                <c:pt idx="7">
                  <c:v>1966</c:v>
                </c:pt>
                <c:pt idx="8">
                  <c:v>1967</c:v>
                </c:pt>
                <c:pt idx="9">
                  <c:v>1968</c:v>
                </c:pt>
                <c:pt idx="10">
                  <c:v>1969</c:v>
                </c:pt>
                <c:pt idx="11">
                  <c:v>1970</c:v>
                </c:pt>
                <c:pt idx="12">
                  <c:v>1971</c:v>
                </c:pt>
                <c:pt idx="13">
                  <c:v>1972</c:v>
                </c:pt>
                <c:pt idx="14">
                  <c:v>1973</c:v>
                </c:pt>
                <c:pt idx="15">
                  <c:v>1974</c:v>
                </c:pt>
                <c:pt idx="16">
                  <c:v>1975</c:v>
                </c:pt>
                <c:pt idx="17">
                  <c:v>1976</c:v>
                </c:pt>
                <c:pt idx="18">
                  <c:v>1977</c:v>
                </c:pt>
                <c:pt idx="19">
                  <c:v>1978</c:v>
                </c:pt>
                <c:pt idx="20">
                  <c:v>1979</c:v>
                </c:pt>
                <c:pt idx="21">
                  <c:v>1980</c:v>
                </c:pt>
                <c:pt idx="22">
                  <c:v>1981</c:v>
                </c:pt>
                <c:pt idx="23">
                  <c:v>1982</c:v>
                </c:pt>
                <c:pt idx="24">
                  <c:v>1983</c:v>
                </c:pt>
                <c:pt idx="25">
                  <c:v>1984</c:v>
                </c:pt>
                <c:pt idx="26">
                  <c:v>1985</c:v>
                </c:pt>
                <c:pt idx="27">
                  <c:v>1986</c:v>
                </c:pt>
                <c:pt idx="28">
                  <c:v>1987</c:v>
                </c:pt>
                <c:pt idx="29">
                  <c:v>1988</c:v>
                </c:pt>
                <c:pt idx="30">
                  <c:v>1989</c:v>
                </c:pt>
                <c:pt idx="31">
                  <c:v>1990</c:v>
                </c:pt>
                <c:pt idx="32">
                  <c:v>1991</c:v>
                </c:pt>
                <c:pt idx="33">
                  <c:v>1992</c:v>
                </c:pt>
                <c:pt idx="34">
                  <c:v>1993</c:v>
                </c:pt>
                <c:pt idx="35">
                  <c:v>1994</c:v>
                </c:pt>
                <c:pt idx="36">
                  <c:v>1995</c:v>
                </c:pt>
                <c:pt idx="37">
                  <c:v>1996</c:v>
                </c:pt>
                <c:pt idx="38">
                  <c:v>1997</c:v>
                </c:pt>
                <c:pt idx="39">
                  <c:v>1998</c:v>
                </c:pt>
                <c:pt idx="40">
                  <c:v>1999</c:v>
                </c:pt>
                <c:pt idx="41">
                  <c:v>2000</c:v>
                </c:pt>
                <c:pt idx="42">
                  <c:v>2001</c:v>
                </c:pt>
                <c:pt idx="43">
                  <c:v>2002</c:v>
                </c:pt>
                <c:pt idx="44">
                  <c:v>2003</c:v>
                </c:pt>
                <c:pt idx="45">
                  <c:v>2004</c:v>
                </c:pt>
                <c:pt idx="46">
                  <c:v>2005</c:v>
                </c:pt>
                <c:pt idx="47">
                  <c:v>2006</c:v>
                </c:pt>
                <c:pt idx="48">
                  <c:v>2007</c:v>
                </c:pt>
                <c:pt idx="49">
                  <c:v>2008</c:v>
                </c:pt>
                <c:pt idx="50">
                  <c:v>2009</c:v>
                </c:pt>
                <c:pt idx="51">
                  <c:v>2010</c:v>
                </c:pt>
                <c:pt idx="52">
                  <c:v>2011</c:v>
                </c:pt>
                <c:pt idx="53">
                  <c:v>2012</c:v>
                </c:pt>
                <c:pt idx="54">
                  <c:v>2013</c:v>
                </c:pt>
                <c:pt idx="55">
                  <c:v>2014</c:v>
                </c:pt>
                <c:pt idx="56">
                  <c:v>2015</c:v>
                </c:pt>
              </c:numCache>
            </c:numRef>
          </c:cat>
          <c:val>
            <c:numRef>
              <c:f>'8-6'!$C$2:$C$58</c:f>
              <c:numCache>
                <c:formatCode>General</c:formatCode>
                <c:ptCount val="57"/>
                <c:pt idx="18">
                  <c:v>48</c:v>
                </c:pt>
                <c:pt idx="19">
                  <c:v>76</c:v>
                </c:pt>
                <c:pt idx="20">
                  <c:v>131</c:v>
                </c:pt>
                <c:pt idx="21">
                  <c:v>93</c:v>
                </c:pt>
                <c:pt idx="22">
                  <c:v>142</c:v>
                </c:pt>
                <c:pt idx="23">
                  <c:v>193</c:v>
                </c:pt>
                <c:pt idx="24">
                  <c:v>170</c:v>
                </c:pt>
                <c:pt idx="25">
                  <c:v>200</c:v>
                </c:pt>
                <c:pt idx="26">
                  <c:v>204</c:v>
                </c:pt>
                <c:pt idx="27">
                  <c:v>302</c:v>
                </c:pt>
                <c:pt idx="28">
                  <c:v>382</c:v>
                </c:pt>
                <c:pt idx="29">
                  <c:v>431</c:v>
                </c:pt>
                <c:pt idx="30">
                  <c:v>524</c:v>
                </c:pt>
                <c:pt idx="31">
                  <c:v>715</c:v>
                </c:pt>
                <c:pt idx="32">
                  <c:v>695</c:v>
                </c:pt>
                <c:pt idx="33">
                  <c:v>851</c:v>
                </c:pt>
                <c:pt idx="34">
                  <c:v>978</c:v>
                </c:pt>
                <c:pt idx="35">
                  <c:v>1481</c:v>
                </c:pt>
                <c:pt idx="36">
                  <c:v>1689</c:v>
                </c:pt>
                <c:pt idx="37">
                  <c:v>1766</c:v>
                </c:pt>
                <c:pt idx="38">
                  <c:v>1971</c:v>
                </c:pt>
                <c:pt idx="39">
                  <c:v>2213</c:v>
                </c:pt>
                <c:pt idx="40">
                  <c:v>1928</c:v>
                </c:pt>
                <c:pt idx="41">
                  <c:v>1859</c:v>
                </c:pt>
                <c:pt idx="42">
                  <c:v>1007</c:v>
                </c:pt>
                <c:pt idx="43">
                  <c:v>1705</c:v>
                </c:pt>
                <c:pt idx="44">
                  <c:v>2077</c:v>
                </c:pt>
                <c:pt idx="45">
                  <c:v>1978</c:v>
                </c:pt>
                <c:pt idx="46">
                  <c:v>1938</c:v>
                </c:pt>
                <c:pt idx="47">
                  <c:v>1324</c:v>
                </c:pt>
                <c:pt idx="48">
                  <c:v>1324</c:v>
                </c:pt>
                <c:pt idx="49">
                  <c:v>1197</c:v>
                </c:pt>
                <c:pt idx="50">
                  <c:v>1237</c:v>
                </c:pt>
                <c:pt idx="51">
                  <c:v>1401</c:v>
                </c:pt>
                <c:pt idx="52">
                  <c:v>1324</c:v>
                </c:pt>
                <c:pt idx="53">
                  <c:v>614</c:v>
                </c:pt>
                <c:pt idx="54">
                  <c:v>700</c:v>
                </c:pt>
                <c:pt idx="55">
                  <c:v>703</c:v>
                </c:pt>
                <c:pt idx="56">
                  <c:v>315</c:v>
                </c:pt>
              </c:numCache>
            </c:numRef>
          </c:val>
          <c:extLst>
            <c:ext xmlns:c16="http://schemas.microsoft.com/office/drawing/2014/chart" uri="{C3380CC4-5D6E-409C-BE32-E72D297353CC}">
              <c16:uniqueId val="{00000001-3E55-439A-81CC-E773F20AD0CD}"/>
            </c:ext>
          </c:extLst>
        </c:ser>
        <c:ser>
          <c:idx val="3"/>
          <c:order val="2"/>
          <c:tx>
            <c:strRef>
              <c:f>'8-6'!$D$1</c:f>
              <c:strCache>
                <c:ptCount val="1"/>
                <c:pt idx="0">
                  <c:v>Overseas Training Programs</c:v>
                </c:pt>
              </c:strCache>
            </c:strRef>
          </c:tx>
          <c:invertIfNegative val="0"/>
          <c:cat>
            <c:numRef>
              <c:f>'8-6'!$A$2:$A$58</c:f>
              <c:numCache>
                <c:formatCode>@</c:formatCode>
                <c:ptCount val="57"/>
                <c:pt idx="0">
                  <c:v>1959</c:v>
                </c:pt>
                <c:pt idx="1">
                  <c:v>1960</c:v>
                </c:pt>
                <c:pt idx="2">
                  <c:v>1961</c:v>
                </c:pt>
                <c:pt idx="3">
                  <c:v>1962</c:v>
                </c:pt>
                <c:pt idx="4">
                  <c:v>1963</c:v>
                </c:pt>
                <c:pt idx="5">
                  <c:v>1964</c:v>
                </c:pt>
                <c:pt idx="6">
                  <c:v>1965</c:v>
                </c:pt>
                <c:pt idx="7">
                  <c:v>1966</c:v>
                </c:pt>
                <c:pt idx="8">
                  <c:v>1967</c:v>
                </c:pt>
                <c:pt idx="9">
                  <c:v>1968</c:v>
                </c:pt>
                <c:pt idx="10">
                  <c:v>1969</c:v>
                </c:pt>
                <c:pt idx="11">
                  <c:v>1970</c:v>
                </c:pt>
                <c:pt idx="12">
                  <c:v>1971</c:v>
                </c:pt>
                <c:pt idx="13">
                  <c:v>1972</c:v>
                </c:pt>
                <c:pt idx="14">
                  <c:v>1973</c:v>
                </c:pt>
                <c:pt idx="15">
                  <c:v>1974</c:v>
                </c:pt>
                <c:pt idx="16">
                  <c:v>1975</c:v>
                </c:pt>
                <c:pt idx="17">
                  <c:v>1976</c:v>
                </c:pt>
                <c:pt idx="18">
                  <c:v>1977</c:v>
                </c:pt>
                <c:pt idx="19">
                  <c:v>1978</c:v>
                </c:pt>
                <c:pt idx="20">
                  <c:v>1979</c:v>
                </c:pt>
                <c:pt idx="21">
                  <c:v>1980</c:v>
                </c:pt>
                <c:pt idx="22">
                  <c:v>1981</c:v>
                </c:pt>
                <c:pt idx="23">
                  <c:v>1982</c:v>
                </c:pt>
                <c:pt idx="24">
                  <c:v>1983</c:v>
                </c:pt>
                <c:pt idx="25">
                  <c:v>1984</c:v>
                </c:pt>
                <c:pt idx="26">
                  <c:v>1985</c:v>
                </c:pt>
                <c:pt idx="27">
                  <c:v>1986</c:v>
                </c:pt>
                <c:pt idx="28">
                  <c:v>1987</c:v>
                </c:pt>
                <c:pt idx="29">
                  <c:v>1988</c:v>
                </c:pt>
                <c:pt idx="30">
                  <c:v>1989</c:v>
                </c:pt>
                <c:pt idx="31">
                  <c:v>1990</c:v>
                </c:pt>
                <c:pt idx="32">
                  <c:v>1991</c:v>
                </c:pt>
                <c:pt idx="33">
                  <c:v>1992</c:v>
                </c:pt>
                <c:pt idx="34">
                  <c:v>1993</c:v>
                </c:pt>
                <c:pt idx="35">
                  <c:v>1994</c:v>
                </c:pt>
                <c:pt idx="36">
                  <c:v>1995</c:v>
                </c:pt>
                <c:pt idx="37">
                  <c:v>1996</c:v>
                </c:pt>
                <c:pt idx="38">
                  <c:v>1997</c:v>
                </c:pt>
                <c:pt idx="39">
                  <c:v>1998</c:v>
                </c:pt>
                <c:pt idx="40">
                  <c:v>1999</c:v>
                </c:pt>
                <c:pt idx="41">
                  <c:v>2000</c:v>
                </c:pt>
                <c:pt idx="42">
                  <c:v>2001</c:v>
                </c:pt>
                <c:pt idx="43">
                  <c:v>2002</c:v>
                </c:pt>
                <c:pt idx="44">
                  <c:v>2003</c:v>
                </c:pt>
                <c:pt idx="45">
                  <c:v>2004</c:v>
                </c:pt>
                <c:pt idx="46">
                  <c:v>2005</c:v>
                </c:pt>
                <c:pt idx="47">
                  <c:v>2006</c:v>
                </c:pt>
                <c:pt idx="48">
                  <c:v>2007</c:v>
                </c:pt>
                <c:pt idx="49">
                  <c:v>2008</c:v>
                </c:pt>
                <c:pt idx="50">
                  <c:v>2009</c:v>
                </c:pt>
                <c:pt idx="51">
                  <c:v>2010</c:v>
                </c:pt>
                <c:pt idx="52">
                  <c:v>2011</c:v>
                </c:pt>
                <c:pt idx="53">
                  <c:v>2012</c:v>
                </c:pt>
                <c:pt idx="54">
                  <c:v>2013</c:v>
                </c:pt>
                <c:pt idx="55">
                  <c:v>2014</c:v>
                </c:pt>
                <c:pt idx="56">
                  <c:v>2015</c:v>
                </c:pt>
              </c:numCache>
            </c:numRef>
          </c:cat>
          <c:val>
            <c:numRef>
              <c:f>'8-6'!$D$2:$D$58</c:f>
              <c:numCache>
                <c:formatCode>General</c:formatCode>
                <c:ptCount val="57"/>
                <c:pt idx="18">
                  <c:v>48</c:v>
                </c:pt>
                <c:pt idx="19">
                  <c:v>155</c:v>
                </c:pt>
                <c:pt idx="20">
                  <c:v>194</c:v>
                </c:pt>
                <c:pt idx="21">
                  <c:v>178</c:v>
                </c:pt>
                <c:pt idx="22">
                  <c:v>171</c:v>
                </c:pt>
                <c:pt idx="23">
                  <c:v>215</c:v>
                </c:pt>
                <c:pt idx="24">
                  <c:v>343</c:v>
                </c:pt>
                <c:pt idx="25">
                  <c:v>405</c:v>
                </c:pt>
                <c:pt idx="26">
                  <c:v>536</c:v>
                </c:pt>
                <c:pt idx="27">
                  <c:v>526</c:v>
                </c:pt>
                <c:pt idx="28">
                  <c:v>637</c:v>
                </c:pt>
                <c:pt idx="29">
                  <c:v>564</c:v>
                </c:pt>
                <c:pt idx="30">
                  <c:v>933</c:v>
                </c:pt>
                <c:pt idx="31">
                  <c:v>1087</c:v>
                </c:pt>
                <c:pt idx="32">
                  <c:v>2068</c:v>
                </c:pt>
                <c:pt idx="33">
                  <c:v>2698</c:v>
                </c:pt>
                <c:pt idx="34">
                  <c:v>2764</c:v>
                </c:pt>
                <c:pt idx="35">
                  <c:v>3601</c:v>
                </c:pt>
                <c:pt idx="36">
                  <c:v>3328</c:v>
                </c:pt>
                <c:pt idx="37">
                  <c:v>3695</c:v>
                </c:pt>
                <c:pt idx="38">
                  <c:v>3577</c:v>
                </c:pt>
                <c:pt idx="39">
                  <c:v>4374</c:v>
                </c:pt>
                <c:pt idx="40">
                  <c:v>3438</c:v>
                </c:pt>
                <c:pt idx="41">
                  <c:v>3519</c:v>
                </c:pt>
                <c:pt idx="42">
                  <c:v>2463</c:v>
                </c:pt>
                <c:pt idx="43">
                  <c:v>2673</c:v>
                </c:pt>
                <c:pt idx="44">
                  <c:v>3326</c:v>
                </c:pt>
                <c:pt idx="45">
                  <c:v>4954</c:v>
                </c:pt>
                <c:pt idx="46">
                  <c:v>4887</c:v>
                </c:pt>
                <c:pt idx="47">
                  <c:v>4056</c:v>
                </c:pt>
                <c:pt idx="48">
                  <c:v>3745</c:v>
                </c:pt>
                <c:pt idx="49">
                  <c:v>3008</c:v>
                </c:pt>
                <c:pt idx="50">
                  <c:v>3352</c:v>
                </c:pt>
                <c:pt idx="51">
                  <c:v>1003</c:v>
                </c:pt>
                <c:pt idx="52">
                  <c:v>572</c:v>
                </c:pt>
                <c:pt idx="53">
                  <c:v>281</c:v>
                </c:pt>
                <c:pt idx="54">
                  <c:v>129</c:v>
                </c:pt>
                <c:pt idx="55">
                  <c:v>82</c:v>
                </c:pt>
                <c:pt idx="56">
                  <c:v>80</c:v>
                </c:pt>
              </c:numCache>
            </c:numRef>
          </c:val>
          <c:extLst>
            <c:ext xmlns:c16="http://schemas.microsoft.com/office/drawing/2014/chart" uri="{C3380CC4-5D6E-409C-BE32-E72D297353CC}">
              <c16:uniqueId val="{00000002-3E55-439A-81CC-E773F20AD0CD}"/>
            </c:ext>
          </c:extLst>
        </c:ser>
        <c:dLbls>
          <c:showLegendKey val="0"/>
          <c:showVal val="0"/>
          <c:showCatName val="0"/>
          <c:showSerName val="0"/>
          <c:showPercent val="0"/>
          <c:showBubbleSize val="0"/>
        </c:dLbls>
        <c:gapWidth val="100"/>
        <c:overlap val="100"/>
        <c:axId val="75915264"/>
        <c:axId val="75029824"/>
      </c:barChart>
      <c:lineChart>
        <c:grouping val="standard"/>
        <c:varyColors val="0"/>
        <c:ser>
          <c:idx val="4"/>
          <c:order val="3"/>
          <c:tx>
            <c:strRef>
              <c:f>'8-6'!$E$1</c:f>
              <c:strCache>
                <c:ptCount val="1"/>
                <c:pt idx="0">
                  <c:v>FDI in the Asian region</c:v>
                </c:pt>
              </c:strCache>
            </c:strRef>
          </c:tx>
          <c:marker>
            <c:symbol val="none"/>
          </c:marker>
          <c:cat>
            <c:numRef>
              <c:f>'8-6'!$A$2:$A$58</c:f>
              <c:numCache>
                <c:formatCode>@</c:formatCode>
                <c:ptCount val="57"/>
                <c:pt idx="0">
                  <c:v>1959</c:v>
                </c:pt>
                <c:pt idx="1">
                  <c:v>1960</c:v>
                </c:pt>
                <c:pt idx="2">
                  <c:v>1961</c:v>
                </c:pt>
                <c:pt idx="3">
                  <c:v>1962</c:v>
                </c:pt>
                <c:pt idx="4">
                  <c:v>1963</c:v>
                </c:pt>
                <c:pt idx="5">
                  <c:v>1964</c:v>
                </c:pt>
                <c:pt idx="6">
                  <c:v>1965</c:v>
                </c:pt>
                <c:pt idx="7">
                  <c:v>1966</c:v>
                </c:pt>
                <c:pt idx="8">
                  <c:v>1967</c:v>
                </c:pt>
                <c:pt idx="9">
                  <c:v>1968</c:v>
                </c:pt>
                <c:pt idx="10">
                  <c:v>1969</c:v>
                </c:pt>
                <c:pt idx="11">
                  <c:v>1970</c:v>
                </c:pt>
                <c:pt idx="12">
                  <c:v>1971</c:v>
                </c:pt>
                <c:pt idx="13">
                  <c:v>1972</c:v>
                </c:pt>
                <c:pt idx="14">
                  <c:v>1973</c:v>
                </c:pt>
                <c:pt idx="15">
                  <c:v>1974</c:v>
                </c:pt>
                <c:pt idx="16">
                  <c:v>1975</c:v>
                </c:pt>
                <c:pt idx="17">
                  <c:v>1976</c:v>
                </c:pt>
                <c:pt idx="18">
                  <c:v>1977</c:v>
                </c:pt>
                <c:pt idx="19">
                  <c:v>1978</c:v>
                </c:pt>
                <c:pt idx="20">
                  <c:v>1979</c:v>
                </c:pt>
                <c:pt idx="21">
                  <c:v>1980</c:v>
                </c:pt>
                <c:pt idx="22">
                  <c:v>1981</c:v>
                </c:pt>
                <c:pt idx="23">
                  <c:v>1982</c:v>
                </c:pt>
                <c:pt idx="24">
                  <c:v>1983</c:v>
                </c:pt>
                <c:pt idx="25">
                  <c:v>1984</c:v>
                </c:pt>
                <c:pt idx="26">
                  <c:v>1985</c:v>
                </c:pt>
                <c:pt idx="27">
                  <c:v>1986</c:v>
                </c:pt>
                <c:pt idx="28">
                  <c:v>1987</c:v>
                </c:pt>
                <c:pt idx="29">
                  <c:v>1988</c:v>
                </c:pt>
                <c:pt idx="30">
                  <c:v>1989</c:v>
                </c:pt>
                <c:pt idx="31">
                  <c:v>1990</c:v>
                </c:pt>
                <c:pt idx="32">
                  <c:v>1991</c:v>
                </c:pt>
                <c:pt idx="33">
                  <c:v>1992</c:v>
                </c:pt>
                <c:pt idx="34">
                  <c:v>1993</c:v>
                </c:pt>
                <c:pt idx="35">
                  <c:v>1994</c:v>
                </c:pt>
                <c:pt idx="36">
                  <c:v>1995</c:v>
                </c:pt>
                <c:pt idx="37">
                  <c:v>1996</c:v>
                </c:pt>
                <c:pt idx="38">
                  <c:v>1997</c:v>
                </c:pt>
                <c:pt idx="39">
                  <c:v>1998</c:v>
                </c:pt>
                <c:pt idx="40">
                  <c:v>1999</c:v>
                </c:pt>
                <c:pt idx="41">
                  <c:v>2000</c:v>
                </c:pt>
                <c:pt idx="42">
                  <c:v>2001</c:v>
                </c:pt>
                <c:pt idx="43">
                  <c:v>2002</c:v>
                </c:pt>
                <c:pt idx="44">
                  <c:v>2003</c:v>
                </c:pt>
                <c:pt idx="45">
                  <c:v>2004</c:v>
                </c:pt>
                <c:pt idx="46">
                  <c:v>2005</c:v>
                </c:pt>
                <c:pt idx="47">
                  <c:v>2006</c:v>
                </c:pt>
                <c:pt idx="48">
                  <c:v>2007</c:v>
                </c:pt>
                <c:pt idx="49">
                  <c:v>2008</c:v>
                </c:pt>
                <c:pt idx="50">
                  <c:v>2009</c:v>
                </c:pt>
                <c:pt idx="51">
                  <c:v>2010</c:v>
                </c:pt>
                <c:pt idx="52">
                  <c:v>2011</c:v>
                </c:pt>
                <c:pt idx="53">
                  <c:v>2012</c:v>
                </c:pt>
                <c:pt idx="54">
                  <c:v>2013</c:v>
                </c:pt>
                <c:pt idx="55">
                  <c:v>2014</c:v>
                </c:pt>
                <c:pt idx="56">
                  <c:v>2015</c:v>
                </c:pt>
              </c:numCache>
            </c:numRef>
          </c:cat>
          <c:val>
            <c:numRef>
              <c:f>'8-6'!$E$2:$E$58</c:f>
              <c:numCache>
                <c:formatCode>General</c:formatCode>
                <c:ptCount val="57"/>
                <c:pt idx="6">
                  <c:v>34</c:v>
                </c:pt>
                <c:pt idx="7">
                  <c:v>28</c:v>
                </c:pt>
                <c:pt idx="8">
                  <c:v>93</c:v>
                </c:pt>
                <c:pt idx="9">
                  <c:v>78</c:v>
                </c:pt>
                <c:pt idx="10">
                  <c:v>198</c:v>
                </c:pt>
                <c:pt idx="11">
                  <c:v>168</c:v>
                </c:pt>
                <c:pt idx="12">
                  <c:v>236</c:v>
                </c:pt>
                <c:pt idx="13">
                  <c:v>401</c:v>
                </c:pt>
                <c:pt idx="14">
                  <c:v>997</c:v>
                </c:pt>
                <c:pt idx="15">
                  <c:v>730</c:v>
                </c:pt>
                <c:pt idx="16">
                  <c:v>1101</c:v>
                </c:pt>
                <c:pt idx="17">
                  <c:v>1244</c:v>
                </c:pt>
                <c:pt idx="18">
                  <c:v>865</c:v>
                </c:pt>
                <c:pt idx="19">
                  <c:v>1339</c:v>
                </c:pt>
                <c:pt idx="20">
                  <c:v>978</c:v>
                </c:pt>
                <c:pt idx="21">
                  <c:v>1186.3320000000001</c:v>
                </c:pt>
                <c:pt idx="22">
                  <c:v>3338.2610000000004</c:v>
                </c:pt>
                <c:pt idx="23">
                  <c:v>1384.2859999999998</c:v>
                </c:pt>
                <c:pt idx="24">
                  <c:v>1847.4519999999998</c:v>
                </c:pt>
                <c:pt idx="25">
                  <c:v>1628.02</c:v>
                </c:pt>
                <c:pt idx="26">
                  <c:v>1434.6369999999999</c:v>
                </c:pt>
                <c:pt idx="27">
                  <c:v>2326.9189999999999</c:v>
                </c:pt>
                <c:pt idx="28">
                  <c:v>4867.2480000000005</c:v>
                </c:pt>
                <c:pt idx="29">
                  <c:v>5568.393</c:v>
                </c:pt>
                <c:pt idx="30">
                  <c:v>8238.2649999999994</c:v>
                </c:pt>
                <c:pt idx="31">
                  <c:v>7054.7820000000002</c:v>
                </c:pt>
                <c:pt idx="32">
                  <c:v>5936.844000000001</c:v>
                </c:pt>
                <c:pt idx="33">
                  <c:v>6421.8399999999992</c:v>
                </c:pt>
                <c:pt idx="34">
                  <c:v>6636.4029999999993</c:v>
                </c:pt>
                <c:pt idx="35">
                  <c:v>9699.4789999999975</c:v>
                </c:pt>
                <c:pt idx="36">
                  <c:v>12360.072576464489</c:v>
                </c:pt>
                <c:pt idx="37">
                  <c:v>11615.162006213935</c:v>
                </c:pt>
                <c:pt idx="38">
                  <c:v>12186.806291255805</c:v>
                </c:pt>
                <c:pt idx="39">
                  <c:v>6682.1277925324166</c:v>
                </c:pt>
                <c:pt idx="40">
                  <c:v>7348.1083019544549</c:v>
                </c:pt>
                <c:pt idx="41">
                  <c:v>6006.0441549040906</c:v>
                </c:pt>
                <c:pt idx="42">
                  <c:v>6638.8076400543441</c:v>
                </c:pt>
                <c:pt idx="43">
                  <c:v>5669.7949138638232</c:v>
                </c:pt>
                <c:pt idx="44">
                  <c:v>6398.9117933292036</c:v>
                </c:pt>
                <c:pt idx="45">
                  <c:v>9388.0081868080742</c:v>
                </c:pt>
              </c:numCache>
            </c:numRef>
          </c:val>
          <c:smooth val="0"/>
          <c:extLst>
            <c:ext xmlns:c16="http://schemas.microsoft.com/office/drawing/2014/chart" uri="{C3380CC4-5D6E-409C-BE32-E72D297353CC}">
              <c16:uniqueId val="{00000003-3E55-439A-81CC-E773F20AD0CD}"/>
            </c:ext>
          </c:extLst>
        </c:ser>
        <c:dLbls>
          <c:showLegendKey val="0"/>
          <c:showVal val="0"/>
          <c:showCatName val="0"/>
          <c:showSerName val="0"/>
          <c:showPercent val="0"/>
          <c:showBubbleSize val="0"/>
        </c:dLbls>
        <c:marker val="1"/>
        <c:smooth val="0"/>
        <c:axId val="75916288"/>
        <c:axId val="75767808"/>
      </c:lineChart>
      <c:catAx>
        <c:axId val="75915264"/>
        <c:scaling>
          <c:orientation val="minMax"/>
        </c:scaling>
        <c:delete val="0"/>
        <c:axPos val="b"/>
        <c:numFmt formatCode="@" sourceLinked="1"/>
        <c:majorTickMark val="out"/>
        <c:minorTickMark val="none"/>
        <c:tickLblPos val="nextTo"/>
        <c:txPr>
          <a:bodyPr/>
          <a:lstStyle/>
          <a:p>
            <a:pPr>
              <a:defRPr lang="ja-JP" sz="1050"/>
            </a:pPr>
            <a:endParaRPr lang="en-US"/>
          </a:p>
        </c:txPr>
        <c:crossAx val="75029824"/>
        <c:crosses val="autoZero"/>
        <c:auto val="1"/>
        <c:lblAlgn val="ctr"/>
        <c:lblOffset val="100"/>
        <c:noMultiLvlLbl val="0"/>
      </c:catAx>
      <c:valAx>
        <c:axId val="75029824"/>
        <c:scaling>
          <c:orientation val="minMax"/>
        </c:scaling>
        <c:delete val="0"/>
        <c:axPos val="l"/>
        <c:majorGridlines/>
        <c:numFmt formatCode="General" sourceLinked="1"/>
        <c:majorTickMark val="out"/>
        <c:minorTickMark val="none"/>
        <c:tickLblPos val="nextTo"/>
        <c:txPr>
          <a:bodyPr/>
          <a:lstStyle/>
          <a:p>
            <a:pPr>
              <a:defRPr lang="ja-JP"/>
            </a:pPr>
            <a:endParaRPr lang="en-US"/>
          </a:p>
        </c:txPr>
        <c:crossAx val="75915264"/>
        <c:crosses val="autoZero"/>
        <c:crossBetween val="between"/>
      </c:valAx>
      <c:valAx>
        <c:axId val="75767808"/>
        <c:scaling>
          <c:orientation val="minMax"/>
        </c:scaling>
        <c:delete val="0"/>
        <c:axPos val="r"/>
        <c:numFmt formatCode="General" sourceLinked="1"/>
        <c:majorTickMark val="out"/>
        <c:minorTickMark val="none"/>
        <c:tickLblPos val="nextTo"/>
        <c:txPr>
          <a:bodyPr/>
          <a:lstStyle/>
          <a:p>
            <a:pPr>
              <a:defRPr lang="ja-JP"/>
            </a:pPr>
            <a:endParaRPr lang="en-US"/>
          </a:p>
        </c:txPr>
        <c:crossAx val="75916288"/>
        <c:crosses val="max"/>
        <c:crossBetween val="between"/>
      </c:valAx>
      <c:catAx>
        <c:axId val="75916288"/>
        <c:scaling>
          <c:orientation val="minMax"/>
        </c:scaling>
        <c:delete val="1"/>
        <c:axPos val="b"/>
        <c:numFmt formatCode="@" sourceLinked="1"/>
        <c:majorTickMark val="out"/>
        <c:minorTickMark val="none"/>
        <c:tickLblPos val="nextTo"/>
        <c:crossAx val="75767808"/>
        <c:crosses val="autoZero"/>
        <c:auto val="1"/>
        <c:lblAlgn val="ctr"/>
        <c:lblOffset val="100"/>
        <c:noMultiLvlLbl val="0"/>
      </c:catAx>
    </c:plotArea>
    <c:legend>
      <c:legendPos val="b"/>
      <c:legendEntry>
        <c:idx val="2"/>
        <c:delete val="1"/>
      </c:legendEntry>
      <c:overlay val="0"/>
      <c:txPr>
        <a:bodyPr/>
        <a:lstStyle/>
        <a:p>
          <a:pPr>
            <a:defRPr lang="ja-JP"/>
          </a:pPr>
          <a:endParaRPr lang="en-US"/>
        </a:p>
      </c:txPr>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1">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8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2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1">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8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2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cdr:x>
      <cdr:y>0.03469</cdr:y>
    </cdr:from>
    <cdr:to>
      <cdr:x>0.1898</cdr:x>
      <cdr:y>0.08292</cdr:y>
    </cdr:to>
    <cdr:sp macro="" textlink="">
      <cdr:nvSpPr>
        <cdr:cNvPr id="2" name="テキスト ボックス 1"/>
        <cdr:cNvSpPr txBox="1"/>
      </cdr:nvSpPr>
      <cdr:spPr>
        <a:xfrm xmlns:a="http://schemas.openxmlformats.org/drawingml/2006/main">
          <a:off x="0" y="155100"/>
          <a:ext cx="1024932" cy="2156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1100" baseline="0"/>
            <a:t>JPY (100 mil.)</a:t>
          </a:r>
          <a:endParaRPr lang="ja-JP" alt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5787</Words>
  <Characters>32992</Characters>
  <Application>Microsoft Office Word</Application>
  <DocSecurity>0</DocSecurity>
  <Lines>274</Lines>
  <Paragraphs>77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TSUJIMOTO Atsushi</dc:creator>
  <cp:keywords/>
  <dc:description/>
  <cp:lastModifiedBy>Gordon Swift</cp:lastModifiedBy>
  <cp:revision>2</cp:revision>
  <dcterms:created xsi:type="dcterms:W3CDTF">2023-10-18T15:17:00Z</dcterms:created>
  <dcterms:modified xsi:type="dcterms:W3CDTF">2023-10-18T15:17:00Z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da4d2412977cb467de1e909c6f15214d7b163f8f0009255e4c627a810fd6d210</vt:lpwstr>
  </property>
</Properties>
</file>