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54BF" w14:textId="2ADCB5D4" w:rsidR="00456845" w:rsidRPr="00456845" w:rsidRDefault="00456845" w:rsidP="00D431D8">
      <w:pPr>
        <w:spacing w:line="480" w:lineRule="auto"/>
        <w:rPr>
          <w:rFonts w:cstheme="minorHAnsi"/>
          <w:b/>
          <w:bCs/>
        </w:rPr>
      </w:pPr>
      <w:r w:rsidRPr="00456845">
        <w:rPr>
          <w:rFonts w:cstheme="minorHAnsi"/>
          <w:b/>
          <w:bCs/>
        </w:rPr>
        <w:t xml:space="preserve">Lucien </w:t>
      </w:r>
      <w:proofErr w:type="spellStart"/>
      <w:r w:rsidRPr="00456845">
        <w:rPr>
          <w:rFonts w:cstheme="minorHAnsi"/>
          <w:b/>
          <w:bCs/>
        </w:rPr>
        <w:t>Steil</w:t>
      </w:r>
      <w:proofErr w:type="spellEnd"/>
    </w:p>
    <w:p w14:paraId="3B27443C" w14:textId="018BAA2F" w:rsidR="00456845" w:rsidRDefault="00456845" w:rsidP="00D431D8">
      <w:pPr>
        <w:spacing w:line="480" w:lineRule="auto"/>
        <w:rPr>
          <w:rFonts w:cstheme="minorHAnsi"/>
          <w:b/>
          <w:bCs/>
        </w:rPr>
      </w:pPr>
      <w:commentRangeStart w:id="0"/>
      <w:r w:rsidRPr="00456845">
        <w:rPr>
          <w:rFonts w:cstheme="minorHAnsi"/>
          <w:b/>
          <w:bCs/>
        </w:rPr>
        <w:t>Building in a Wider World</w:t>
      </w:r>
      <w:commentRangeEnd w:id="0"/>
      <w:r>
        <w:rPr>
          <w:rStyle w:val="CommentReference"/>
        </w:rPr>
        <w:commentReference w:id="0"/>
      </w:r>
    </w:p>
    <w:p w14:paraId="0AF6D884" w14:textId="77777777" w:rsidR="00456845" w:rsidRPr="00456845" w:rsidRDefault="00456845" w:rsidP="00D431D8">
      <w:pPr>
        <w:spacing w:line="480" w:lineRule="auto"/>
        <w:rPr>
          <w:rFonts w:cstheme="minorHAnsi"/>
          <w:b/>
          <w:bCs/>
        </w:rPr>
      </w:pPr>
    </w:p>
    <w:p w14:paraId="37B21CC2" w14:textId="77777777" w:rsidR="00BF19E3" w:rsidRPr="00456845" w:rsidRDefault="006C3291" w:rsidP="00BF19E3">
      <w:pPr>
        <w:pStyle w:val="paragraph"/>
        <w:spacing w:before="0" w:beforeAutospacing="0" w:after="0" w:afterAutospacing="0" w:line="480" w:lineRule="auto"/>
        <w:textAlignment w:val="baseline"/>
        <w:rPr>
          <w:rStyle w:val="normaltextrun"/>
          <w:rFonts w:asciiTheme="minorHAnsi" w:hAnsiTheme="minorHAnsi" w:cstheme="minorHAnsi"/>
          <w:i/>
          <w:iCs/>
        </w:rPr>
      </w:pPr>
      <w:r w:rsidRPr="00456845">
        <w:rPr>
          <w:rStyle w:val="normaltextrun"/>
          <w:rFonts w:asciiTheme="minorHAnsi" w:hAnsiTheme="minorHAnsi" w:cstheme="minorHAnsi"/>
          <w:i/>
          <w:iCs/>
        </w:rPr>
        <w:t>The genuine alternative for most of us is that between an aimless utopia of escape and a purposive utopia of reconstruction.</w:t>
      </w:r>
      <w:del w:id="1" w:author="Heather Gary" w:date="2023-12-14T15:55:00Z">
        <w:r w:rsidRPr="00456845" w:rsidDel="00D431D8">
          <w:rPr>
            <w:rStyle w:val="normaltextrun"/>
            <w:rFonts w:asciiTheme="minorHAnsi" w:hAnsiTheme="minorHAnsi" w:cstheme="minorHAnsi"/>
            <w:i/>
            <w:iCs/>
          </w:rPr>
          <w:delText>’</w:delText>
        </w:r>
      </w:del>
      <w:r w:rsidRPr="00456845">
        <w:rPr>
          <w:rStyle w:val="normaltextrun"/>
          <w:rFonts w:asciiTheme="minorHAnsi" w:hAnsiTheme="minorHAnsi" w:cstheme="minorHAnsi"/>
          <w:i/>
          <w:iCs/>
        </w:rPr>
        <w:t> </w:t>
      </w:r>
    </w:p>
    <w:p w14:paraId="2DB78EBB" w14:textId="67EAD9CB" w:rsidR="006C3291" w:rsidRPr="00D431D8" w:rsidRDefault="006C3291" w:rsidP="00BF19E3">
      <w:pPr>
        <w:pStyle w:val="paragraph"/>
        <w:spacing w:before="0" w:beforeAutospacing="0" w:after="0" w:afterAutospacing="0" w:line="480" w:lineRule="auto"/>
        <w:textAlignment w:val="baseline"/>
        <w:rPr>
          <w:rFonts w:asciiTheme="minorHAnsi" w:hAnsiTheme="minorHAnsi" w:cstheme="minorHAnsi"/>
        </w:rPr>
      </w:pPr>
      <w:del w:id="2" w:author="Heather Gary" w:date="2023-12-14T15:56:00Z">
        <w:r w:rsidRPr="00456845" w:rsidDel="00A73B7A">
          <w:rPr>
            <w:rStyle w:val="normaltextrun"/>
            <w:rFonts w:asciiTheme="minorHAnsi" w:hAnsiTheme="minorHAnsi" w:cstheme="minorHAnsi"/>
            <w:i/>
            <w:iCs/>
          </w:rPr>
          <w:delText xml:space="preserve"> </w:delText>
        </w:r>
      </w:del>
      <w:r w:rsidR="00BF19E3" w:rsidRPr="00456845">
        <w:rPr>
          <w:rStyle w:val="normaltextrun"/>
          <w:rFonts w:asciiTheme="minorHAnsi" w:hAnsiTheme="minorHAnsi" w:cstheme="minorHAnsi"/>
          <w:i/>
          <w:iCs/>
        </w:rPr>
        <w:t>—</w:t>
      </w:r>
      <w:r w:rsidRPr="00456845">
        <w:rPr>
          <w:rStyle w:val="normaltextrun"/>
          <w:rFonts w:asciiTheme="minorHAnsi" w:hAnsiTheme="minorHAnsi" w:cstheme="minorHAnsi"/>
          <w:i/>
          <w:iCs/>
        </w:rPr>
        <w:t>Lewis Mumford</w:t>
      </w:r>
      <w:del w:id="3" w:author="Heather Gary" w:date="2023-12-14T15:56:00Z">
        <w:r w:rsidRPr="00D431D8" w:rsidDel="00A73B7A">
          <w:rPr>
            <w:rStyle w:val="eop"/>
            <w:rFonts w:asciiTheme="minorHAnsi" w:hAnsiTheme="minorHAnsi" w:cstheme="minorHAnsi"/>
          </w:rPr>
          <w:delText> </w:delText>
        </w:r>
      </w:del>
    </w:p>
    <w:p w14:paraId="75EB6DAD" w14:textId="77777777" w:rsidR="00E745D6" w:rsidRPr="00D431D8" w:rsidRDefault="00E745D6" w:rsidP="00D431D8">
      <w:pPr>
        <w:spacing w:line="480" w:lineRule="auto"/>
        <w:rPr>
          <w:rFonts w:cstheme="minorHAnsi"/>
        </w:rPr>
      </w:pPr>
    </w:p>
    <w:p w14:paraId="78AC874A" w14:textId="5CB66D05" w:rsidR="006C3291" w:rsidRPr="00D431D8" w:rsidRDefault="00E745D6" w:rsidP="00D431D8">
      <w:pPr>
        <w:spacing w:line="480" w:lineRule="auto"/>
        <w:rPr>
          <w:rFonts w:cstheme="minorHAnsi"/>
        </w:rPr>
      </w:pPr>
      <w:r w:rsidRPr="00D431D8">
        <w:rPr>
          <w:rFonts w:cstheme="minorHAnsi"/>
        </w:rPr>
        <w:t>The School of Architecture has durably and successful</w:t>
      </w:r>
      <w:r w:rsidR="003F2E5E" w:rsidRPr="00D431D8">
        <w:rPr>
          <w:rFonts w:cstheme="minorHAnsi"/>
        </w:rPr>
        <w:t>ly</w:t>
      </w:r>
      <w:r w:rsidRPr="00D431D8">
        <w:rPr>
          <w:rFonts w:cstheme="minorHAnsi"/>
        </w:rPr>
        <w:t xml:space="preserve"> established a design studio tradition </w:t>
      </w:r>
      <w:r w:rsidR="003F2E5E" w:rsidRPr="00D431D8">
        <w:rPr>
          <w:rFonts w:cstheme="minorHAnsi"/>
        </w:rPr>
        <w:t>in</w:t>
      </w:r>
      <w:r w:rsidRPr="00D431D8">
        <w:rPr>
          <w:rFonts w:cstheme="minorHAnsi"/>
        </w:rPr>
        <w:t xml:space="preserve"> </w:t>
      </w:r>
      <w:del w:id="4" w:author="Heather Gary" w:date="2023-12-14T15:53:00Z">
        <w:r w:rsidRPr="00D431D8" w:rsidDel="00D431D8">
          <w:rPr>
            <w:rFonts w:cstheme="minorHAnsi"/>
          </w:rPr>
          <w:delText>4</w:delText>
        </w:r>
        <w:r w:rsidRPr="00D431D8" w:rsidDel="00D431D8">
          <w:rPr>
            <w:rFonts w:cstheme="minorHAnsi"/>
            <w:vertAlign w:val="superscript"/>
          </w:rPr>
          <w:delText>th</w:delText>
        </w:r>
        <w:r w:rsidRPr="00D431D8" w:rsidDel="00D431D8">
          <w:rPr>
            <w:rFonts w:cstheme="minorHAnsi"/>
          </w:rPr>
          <w:delText xml:space="preserve"> </w:delText>
        </w:r>
      </w:del>
      <w:ins w:id="5" w:author="Heather Gary" w:date="2023-12-14T15:53:00Z">
        <w:r w:rsidR="00D431D8">
          <w:rPr>
            <w:rFonts w:cstheme="minorHAnsi"/>
          </w:rPr>
          <w:t>fourth</w:t>
        </w:r>
        <w:r w:rsidR="00D431D8" w:rsidRPr="00D431D8">
          <w:rPr>
            <w:rFonts w:cstheme="minorHAnsi"/>
          </w:rPr>
          <w:t xml:space="preserve"> </w:t>
        </w:r>
      </w:ins>
      <w:r w:rsidRPr="00D431D8">
        <w:rPr>
          <w:rFonts w:cstheme="minorHAnsi"/>
        </w:rPr>
        <w:t xml:space="preserve">year </w:t>
      </w:r>
      <w:r w:rsidR="003F2E5E" w:rsidRPr="00D431D8">
        <w:rPr>
          <w:rFonts w:cstheme="minorHAnsi"/>
        </w:rPr>
        <w:t>spring studio design,</w:t>
      </w:r>
      <w:r w:rsidRPr="00D431D8">
        <w:rPr>
          <w:rFonts w:cstheme="minorHAnsi"/>
        </w:rPr>
        <w:t xml:space="preserve"> explor</w:t>
      </w:r>
      <w:r w:rsidR="003F2E5E" w:rsidRPr="00D431D8">
        <w:rPr>
          <w:rFonts w:cstheme="minorHAnsi"/>
        </w:rPr>
        <w:t>ing,</w:t>
      </w:r>
      <w:r w:rsidRPr="00D431D8">
        <w:rPr>
          <w:rFonts w:cstheme="minorHAnsi"/>
        </w:rPr>
        <w:t xml:space="preserve"> </w:t>
      </w:r>
      <w:del w:id="6" w:author="Heather Gary" w:date="2023-12-18T00:04:00Z">
        <w:r w:rsidRPr="00D431D8" w:rsidDel="00B5726E">
          <w:rPr>
            <w:rFonts w:cstheme="minorHAnsi"/>
          </w:rPr>
          <w:delText>discover</w:delText>
        </w:r>
        <w:r w:rsidR="003F2E5E" w:rsidRPr="00D431D8" w:rsidDel="00B5726E">
          <w:rPr>
            <w:rFonts w:cstheme="minorHAnsi"/>
          </w:rPr>
          <w:delText>ing</w:delText>
        </w:r>
      </w:del>
      <w:ins w:id="7" w:author="Heather Gary" w:date="2023-12-18T00:04:00Z">
        <w:r w:rsidR="00B5726E" w:rsidRPr="00D431D8">
          <w:rPr>
            <w:rFonts w:cstheme="minorHAnsi"/>
          </w:rPr>
          <w:t>discovering,</w:t>
        </w:r>
      </w:ins>
      <w:r w:rsidRPr="00D431D8">
        <w:rPr>
          <w:rFonts w:cstheme="minorHAnsi"/>
        </w:rPr>
        <w:t xml:space="preserve"> and </w:t>
      </w:r>
      <w:r w:rsidR="003F2E5E" w:rsidRPr="00D431D8">
        <w:rPr>
          <w:rFonts w:cstheme="minorHAnsi"/>
        </w:rPr>
        <w:t>elaborating on non-Western design cultures</w:t>
      </w:r>
      <w:r w:rsidRPr="00D431D8">
        <w:rPr>
          <w:rFonts w:cstheme="minorHAnsi"/>
        </w:rPr>
        <w:t xml:space="preserve"> with deference, </w:t>
      </w:r>
      <w:del w:id="8" w:author="Heather Gary" w:date="2023-12-18T00:04:00Z">
        <w:r w:rsidRPr="00D431D8" w:rsidDel="00B5726E">
          <w:rPr>
            <w:rFonts w:cstheme="minorHAnsi"/>
          </w:rPr>
          <w:delText>diligence</w:delText>
        </w:r>
      </w:del>
      <w:ins w:id="9" w:author="Heather Gary" w:date="2023-12-18T00:04:00Z">
        <w:r w:rsidR="00B5726E" w:rsidRPr="00D431D8">
          <w:rPr>
            <w:rFonts w:cstheme="minorHAnsi"/>
          </w:rPr>
          <w:t>diligence,</w:t>
        </w:r>
      </w:ins>
      <w:r w:rsidRPr="00D431D8">
        <w:rPr>
          <w:rFonts w:cstheme="minorHAnsi"/>
        </w:rPr>
        <w:t xml:space="preserve"> and empathy.</w:t>
      </w:r>
      <w:r w:rsidR="00403D8F" w:rsidRPr="00D431D8">
        <w:rPr>
          <w:rFonts w:cstheme="minorHAnsi"/>
        </w:rPr>
        <w:t xml:space="preserve"> </w:t>
      </w:r>
      <w:r w:rsidR="003F2E5E" w:rsidRPr="00D431D8">
        <w:rPr>
          <w:rFonts w:cstheme="minorHAnsi"/>
        </w:rPr>
        <w:t xml:space="preserve">The purpose of this pedagogical endeavor, though in line with </w:t>
      </w:r>
      <w:r w:rsidR="00EC4A48" w:rsidRPr="00D431D8">
        <w:rPr>
          <w:rFonts w:cstheme="minorHAnsi"/>
        </w:rPr>
        <w:t>the excellent tradition of the Grand Tour,</w:t>
      </w:r>
      <w:r w:rsidR="003F2E5E" w:rsidRPr="00D431D8">
        <w:rPr>
          <w:rFonts w:cstheme="minorHAnsi"/>
        </w:rPr>
        <w:t xml:space="preserve"> is not in any manner inspired by an appetite for exotic</w:t>
      </w:r>
      <w:r w:rsidR="00EC4A48" w:rsidRPr="00D431D8">
        <w:rPr>
          <w:rFonts w:cstheme="minorHAnsi"/>
        </w:rPr>
        <w:t xml:space="preserve"> tourism</w:t>
      </w:r>
      <w:r w:rsidR="003F2E5E" w:rsidRPr="00D431D8">
        <w:rPr>
          <w:rFonts w:cstheme="minorHAnsi"/>
        </w:rPr>
        <w:t xml:space="preserve"> and </w:t>
      </w:r>
      <w:r w:rsidR="00EC4A48" w:rsidRPr="00D431D8">
        <w:rPr>
          <w:rFonts w:cstheme="minorHAnsi"/>
        </w:rPr>
        <w:t xml:space="preserve">romanticizing </w:t>
      </w:r>
      <w:r w:rsidR="003F2E5E" w:rsidRPr="00D431D8">
        <w:rPr>
          <w:rFonts w:cstheme="minorHAnsi"/>
          <w:i/>
        </w:rPr>
        <w:t>Wanderlust</w:t>
      </w:r>
      <w:r w:rsidR="00BF19E3" w:rsidRPr="00BF19E3">
        <w:rPr>
          <w:rStyle w:val="normaltextrun"/>
          <w:rFonts w:cstheme="minorHAnsi"/>
        </w:rPr>
        <w:t>—</w:t>
      </w:r>
      <w:r w:rsidR="00BF19E3">
        <w:rPr>
          <w:rStyle w:val="normaltextrun"/>
          <w:rFonts w:cstheme="minorHAnsi"/>
        </w:rPr>
        <w:t xml:space="preserve">rather, </w:t>
      </w:r>
      <w:ins w:id="10" w:author="Heather Gary" w:date="2023-12-14T15:53:00Z">
        <w:r w:rsidR="00D431D8">
          <w:rPr>
            <w:rFonts w:cstheme="minorHAnsi"/>
          </w:rPr>
          <w:t>i</w:t>
        </w:r>
      </w:ins>
      <w:del w:id="11" w:author="Heather Gary" w:date="2023-12-14T15:53:00Z">
        <w:r w:rsidR="00E23C10" w:rsidRPr="00D431D8" w:rsidDel="00D431D8">
          <w:rPr>
            <w:rFonts w:cstheme="minorHAnsi"/>
          </w:rPr>
          <w:delText>t</w:delText>
        </w:r>
      </w:del>
      <w:r w:rsidR="00E23C10" w:rsidRPr="00D431D8">
        <w:rPr>
          <w:rFonts w:cstheme="minorHAnsi"/>
        </w:rPr>
        <w:t xml:space="preserve">t is inspired </w:t>
      </w:r>
      <w:del w:id="12" w:author="Heather Gary" w:date="2023-12-14T15:56:00Z">
        <w:r w:rsidR="00E23C10" w:rsidRPr="00D431D8" w:rsidDel="00A73B7A">
          <w:rPr>
            <w:rFonts w:cstheme="minorHAnsi"/>
          </w:rPr>
          <w:delText xml:space="preserve"> </w:delText>
        </w:r>
      </w:del>
      <w:r w:rsidR="00E23C10" w:rsidRPr="00D431D8">
        <w:rPr>
          <w:rFonts w:cstheme="minorHAnsi"/>
        </w:rPr>
        <w:t xml:space="preserve">by </w:t>
      </w:r>
      <w:r w:rsidR="00EC4A48" w:rsidRPr="00D431D8">
        <w:rPr>
          <w:rFonts w:cstheme="minorHAnsi"/>
        </w:rPr>
        <w:t xml:space="preserve">solid academic and didactic reasons. It is indeed an intellectual, </w:t>
      </w:r>
      <w:r w:rsidR="0011241B" w:rsidRPr="00D431D8">
        <w:rPr>
          <w:rFonts w:cstheme="minorHAnsi"/>
        </w:rPr>
        <w:t xml:space="preserve">philosophical, cultural, as well as technical and ecological </w:t>
      </w:r>
      <w:ins w:id="13" w:author="Heather Gary" w:date="2023-12-14T15:54:00Z">
        <w:r w:rsidR="00D431D8">
          <w:rPr>
            <w:rFonts w:cstheme="minorHAnsi"/>
          </w:rPr>
          <w:t>i</w:t>
        </w:r>
      </w:ins>
      <w:del w:id="14" w:author="Heather Gary" w:date="2023-12-14T15:54:00Z">
        <w:r w:rsidR="0011241B" w:rsidRPr="00D431D8" w:rsidDel="00D431D8">
          <w:rPr>
            <w:rFonts w:cstheme="minorHAnsi"/>
          </w:rPr>
          <w:delText>e</w:delText>
        </w:r>
      </w:del>
      <w:r w:rsidR="0011241B" w:rsidRPr="00D431D8">
        <w:rPr>
          <w:rFonts w:cstheme="minorHAnsi"/>
        </w:rPr>
        <w:t>nquiry into a universal art of sustainable placemaking, building</w:t>
      </w:r>
      <w:r w:rsidR="00BF19E3">
        <w:rPr>
          <w:rFonts w:cstheme="minorHAnsi"/>
        </w:rPr>
        <w:t>,</w:t>
      </w:r>
      <w:r w:rsidR="0011241B" w:rsidRPr="00D431D8">
        <w:rPr>
          <w:rFonts w:cstheme="minorHAnsi"/>
        </w:rPr>
        <w:t xml:space="preserve"> and dwelling </w:t>
      </w:r>
      <w:del w:id="15" w:author="Heather Gary" w:date="2023-12-18T07:38:00Z">
        <w:r w:rsidR="0011241B" w:rsidRPr="00D431D8" w:rsidDel="00BF19E3">
          <w:rPr>
            <w:rFonts w:cstheme="minorHAnsi"/>
          </w:rPr>
          <w:delText xml:space="preserve">responding </w:delText>
        </w:r>
      </w:del>
      <w:ins w:id="16" w:author="Heather Gary" w:date="2023-12-18T07:38:00Z">
        <w:r w:rsidR="00BF19E3">
          <w:rPr>
            <w:rFonts w:cstheme="minorHAnsi"/>
          </w:rPr>
          <w:t>that responds</w:t>
        </w:r>
        <w:r w:rsidR="00BF19E3" w:rsidRPr="00D431D8">
          <w:rPr>
            <w:rFonts w:cstheme="minorHAnsi"/>
          </w:rPr>
          <w:t xml:space="preserve"> </w:t>
        </w:r>
      </w:ins>
      <w:del w:id="17" w:author="Heather Gary" w:date="2023-12-18T07:38:00Z">
        <w:r w:rsidR="0011241B" w:rsidRPr="00D431D8" w:rsidDel="00BF19E3">
          <w:rPr>
            <w:rFonts w:cstheme="minorHAnsi"/>
          </w:rPr>
          <w:delText xml:space="preserve">both </w:delText>
        </w:r>
      </w:del>
      <w:r w:rsidR="0011241B" w:rsidRPr="00D431D8">
        <w:rPr>
          <w:rFonts w:cstheme="minorHAnsi"/>
        </w:rPr>
        <w:t xml:space="preserve">poetically, </w:t>
      </w:r>
      <w:del w:id="18" w:author="Heather Gary" w:date="2023-12-18T00:04:00Z">
        <w:r w:rsidR="0011241B" w:rsidRPr="00D431D8" w:rsidDel="00B5726E">
          <w:rPr>
            <w:rFonts w:cstheme="minorHAnsi"/>
          </w:rPr>
          <w:delText>ethically</w:delText>
        </w:r>
      </w:del>
      <w:ins w:id="19" w:author="Heather Gary" w:date="2023-12-18T00:04:00Z">
        <w:r w:rsidR="00B5726E" w:rsidRPr="00D431D8">
          <w:rPr>
            <w:rFonts w:cstheme="minorHAnsi"/>
          </w:rPr>
          <w:t>ethically,</w:t>
        </w:r>
      </w:ins>
      <w:r w:rsidR="0011241B" w:rsidRPr="00D431D8">
        <w:rPr>
          <w:rFonts w:cstheme="minorHAnsi"/>
        </w:rPr>
        <w:t xml:space="preserve"> and pragmatically to the nature and culture of place</w:t>
      </w:r>
      <w:r w:rsidR="006C3291" w:rsidRPr="00D431D8">
        <w:rPr>
          <w:rFonts w:cstheme="minorHAnsi"/>
        </w:rPr>
        <w:t xml:space="preserve">s and communities, </w:t>
      </w:r>
      <w:r w:rsidR="0011241B" w:rsidRPr="00D431D8">
        <w:rPr>
          <w:rFonts w:cstheme="minorHAnsi"/>
        </w:rPr>
        <w:t xml:space="preserve">their climate and geography, their faith and mythologies, </w:t>
      </w:r>
      <w:r w:rsidR="006C3291" w:rsidRPr="00D431D8">
        <w:rPr>
          <w:rFonts w:cstheme="minorHAnsi"/>
        </w:rPr>
        <w:t xml:space="preserve">their thinking of the universe and time, </w:t>
      </w:r>
      <w:r w:rsidR="00E23C10" w:rsidRPr="00D431D8">
        <w:rPr>
          <w:rFonts w:cstheme="minorHAnsi"/>
        </w:rPr>
        <w:t xml:space="preserve">their philosophy </w:t>
      </w:r>
      <w:r w:rsidR="006C3291" w:rsidRPr="00D431D8">
        <w:rPr>
          <w:rFonts w:cstheme="minorHAnsi"/>
        </w:rPr>
        <w:t>of change and permanence, as well as their aspiration for beauty and peace.</w:t>
      </w:r>
    </w:p>
    <w:p w14:paraId="5E64176D" w14:textId="17AF512B" w:rsidR="00E216C1" w:rsidRPr="00D431D8" w:rsidRDefault="006C3291" w:rsidP="00D431D8">
      <w:pPr>
        <w:spacing w:line="480" w:lineRule="auto"/>
        <w:rPr>
          <w:rStyle w:val="normaltextrun"/>
          <w:rFonts w:cstheme="minorHAnsi"/>
          <w:color w:val="000000"/>
          <w:shd w:val="clear" w:color="auto" w:fill="FFFFFF"/>
        </w:rPr>
      </w:pPr>
      <w:r w:rsidRPr="00D431D8">
        <w:rPr>
          <w:rFonts w:cstheme="minorHAnsi"/>
        </w:rPr>
        <w:t xml:space="preserve">This is </w:t>
      </w:r>
      <w:del w:id="20" w:author="Heather Gary" w:date="2023-12-18T07:40:00Z">
        <w:r w:rsidRPr="00D431D8" w:rsidDel="00BF19E3">
          <w:rPr>
            <w:rFonts w:cstheme="minorHAnsi"/>
          </w:rPr>
          <w:delText xml:space="preserve">not </w:delText>
        </w:r>
      </w:del>
      <w:ins w:id="21" w:author="Heather Gary" w:date="2023-12-18T07:40:00Z">
        <w:r w:rsidR="00BF19E3">
          <w:rPr>
            <w:rFonts w:cstheme="minorHAnsi"/>
          </w:rPr>
          <w:t>neither</w:t>
        </w:r>
        <w:r w:rsidR="00BF19E3" w:rsidRPr="00D431D8">
          <w:rPr>
            <w:rFonts w:cstheme="minorHAnsi"/>
          </w:rPr>
          <w:t xml:space="preserve"> </w:t>
        </w:r>
      </w:ins>
      <w:r w:rsidRPr="00D431D8">
        <w:rPr>
          <w:rFonts w:cstheme="minorHAnsi"/>
        </w:rPr>
        <w:t>driven by an anti-Western sentiment</w:t>
      </w:r>
      <w:del w:id="22" w:author="Heather Gary" w:date="2023-12-18T07:39:00Z">
        <w:r w:rsidRPr="00D431D8" w:rsidDel="00BF19E3">
          <w:rPr>
            <w:rFonts w:cstheme="minorHAnsi"/>
          </w:rPr>
          <w:delText>,</w:delText>
        </w:r>
      </w:del>
      <w:r w:rsidRPr="00D431D8">
        <w:rPr>
          <w:rFonts w:cstheme="minorHAnsi"/>
        </w:rPr>
        <w:t xml:space="preserve"> nor </w:t>
      </w:r>
      <w:del w:id="23" w:author="Heather Gary" w:date="2023-12-18T07:40:00Z">
        <w:r w:rsidRPr="00D431D8" w:rsidDel="00BF19E3">
          <w:rPr>
            <w:rFonts w:cstheme="minorHAnsi"/>
          </w:rPr>
          <w:delText xml:space="preserve">by </w:delText>
        </w:r>
      </w:del>
      <w:r w:rsidRPr="00D431D8">
        <w:rPr>
          <w:rFonts w:cstheme="minorHAnsi"/>
        </w:rPr>
        <w:t>an idealization of indigenous cultures</w:t>
      </w:r>
      <w:ins w:id="24" w:author="Heather Gary" w:date="2023-12-18T07:41:00Z">
        <w:r w:rsidR="00BF19E3">
          <w:rPr>
            <w:rFonts w:cstheme="minorHAnsi"/>
          </w:rPr>
          <w:t xml:space="preserve"> </w:t>
        </w:r>
      </w:ins>
      <w:del w:id="25" w:author="Heather Gary" w:date="2023-12-18T07:41:00Z">
        <w:r w:rsidR="00BB2F8F" w:rsidRPr="00D431D8" w:rsidDel="00BF19E3">
          <w:rPr>
            <w:rFonts w:cstheme="minorHAnsi"/>
          </w:rPr>
          <w:delText>,</w:delText>
        </w:r>
      </w:del>
      <w:del w:id="26" w:author="Heather Gary" w:date="2023-12-18T07:40:00Z">
        <w:r w:rsidR="00BB2F8F" w:rsidRPr="00D431D8" w:rsidDel="00BF19E3">
          <w:rPr>
            <w:rFonts w:cstheme="minorHAnsi"/>
          </w:rPr>
          <w:delText xml:space="preserve"> neither by</w:delText>
        </w:r>
      </w:del>
      <w:ins w:id="27" w:author="Heather Gary" w:date="2023-12-18T07:40:00Z">
        <w:r w:rsidR="00BF19E3">
          <w:rPr>
            <w:rFonts w:cstheme="minorHAnsi"/>
          </w:rPr>
          <w:t>nor</w:t>
        </w:r>
      </w:ins>
      <w:r w:rsidR="00BB2F8F" w:rsidRPr="00D431D8">
        <w:rPr>
          <w:rFonts w:cstheme="minorHAnsi"/>
        </w:rPr>
        <w:t xml:space="preserve"> an anti-industrial nostalgy, but by a rational and purposeful acknowledg</w:t>
      </w:r>
      <w:del w:id="28" w:author="Heather Gary" w:date="2023-12-14T15:54:00Z">
        <w:r w:rsidR="00BB2F8F" w:rsidRPr="00D431D8" w:rsidDel="00D431D8">
          <w:rPr>
            <w:rFonts w:cstheme="minorHAnsi"/>
          </w:rPr>
          <w:delText>e</w:delText>
        </w:r>
      </w:del>
      <w:r w:rsidR="00BB2F8F" w:rsidRPr="00D431D8">
        <w:rPr>
          <w:rFonts w:cstheme="minorHAnsi"/>
        </w:rPr>
        <w:t xml:space="preserve">ment of the selected wisdom and genius, as well as the practical and operational intelligence to be gained, not only </w:t>
      </w:r>
      <w:r w:rsidR="0050471A" w:rsidRPr="00D431D8">
        <w:rPr>
          <w:rFonts w:cstheme="minorHAnsi"/>
        </w:rPr>
        <w:t>from</w:t>
      </w:r>
      <w:r w:rsidR="00BB2F8F" w:rsidRPr="00D431D8">
        <w:rPr>
          <w:rFonts w:cstheme="minorHAnsi"/>
        </w:rPr>
        <w:t xml:space="preserve"> pre</w:t>
      </w:r>
      <w:del w:id="29" w:author="Heather Gary" w:date="2023-12-18T07:41:00Z">
        <w:r w:rsidR="00BB2F8F" w:rsidRPr="00D431D8" w:rsidDel="002A7E75">
          <w:rPr>
            <w:rFonts w:cstheme="minorHAnsi"/>
          </w:rPr>
          <w:delText>-</w:delText>
        </w:r>
      </w:del>
      <w:r w:rsidR="00BB2F8F" w:rsidRPr="00D431D8">
        <w:rPr>
          <w:rFonts w:cstheme="minorHAnsi"/>
        </w:rPr>
        <w:t>industrial cultures, but a</w:t>
      </w:r>
      <w:r w:rsidR="0050471A" w:rsidRPr="00D431D8">
        <w:rPr>
          <w:rFonts w:cstheme="minorHAnsi"/>
        </w:rPr>
        <w:t>s well</w:t>
      </w:r>
      <w:r w:rsidR="00BB2F8F" w:rsidRPr="00D431D8">
        <w:rPr>
          <w:rFonts w:cstheme="minorHAnsi"/>
        </w:rPr>
        <w:t xml:space="preserve"> </w:t>
      </w:r>
      <w:r w:rsidR="0050471A" w:rsidRPr="00D431D8">
        <w:rPr>
          <w:rFonts w:cstheme="minorHAnsi"/>
        </w:rPr>
        <w:t xml:space="preserve">from </w:t>
      </w:r>
      <w:r w:rsidR="00BB2F8F" w:rsidRPr="00D431D8">
        <w:rPr>
          <w:rFonts w:cstheme="minorHAnsi"/>
        </w:rPr>
        <w:t xml:space="preserve">diverse, </w:t>
      </w:r>
      <w:del w:id="30" w:author="Heather Gary" w:date="2023-12-18T00:04:00Z">
        <w:r w:rsidR="00BB2F8F" w:rsidRPr="00D431D8" w:rsidDel="00B5726E">
          <w:rPr>
            <w:rFonts w:cstheme="minorHAnsi"/>
          </w:rPr>
          <w:delText>alternative</w:delText>
        </w:r>
      </w:del>
      <w:ins w:id="31" w:author="Heather Gary" w:date="2023-12-18T00:04:00Z">
        <w:r w:rsidR="00B5726E" w:rsidRPr="00D431D8">
          <w:rPr>
            <w:rFonts w:cstheme="minorHAnsi"/>
          </w:rPr>
          <w:t>alternative,</w:t>
        </w:r>
      </w:ins>
      <w:r w:rsidR="00BB2F8F" w:rsidRPr="00D431D8">
        <w:rPr>
          <w:rFonts w:cstheme="minorHAnsi"/>
        </w:rPr>
        <w:t xml:space="preserve"> and different </w:t>
      </w:r>
      <w:r w:rsidR="00BB2F8F" w:rsidRPr="00D431D8">
        <w:rPr>
          <w:rFonts w:cstheme="minorHAnsi"/>
        </w:rPr>
        <w:lastRenderedPageBreak/>
        <w:t>cultures. The</w:t>
      </w:r>
      <w:ins w:id="32" w:author="Heather Gary" w:date="2023-12-18T07:43:00Z">
        <w:r w:rsidR="002A7E75" w:rsidRPr="002A7E75">
          <w:rPr>
            <w:rFonts w:cstheme="minorHAnsi"/>
          </w:rPr>
          <w:t xml:space="preserve"> </w:t>
        </w:r>
        <w:r w:rsidR="002A7E75" w:rsidRPr="00D431D8">
          <w:rPr>
            <w:rFonts w:cstheme="minorHAnsi"/>
          </w:rPr>
          <w:t>emerging</w:t>
        </w:r>
      </w:ins>
      <w:r w:rsidR="00BB2F8F" w:rsidRPr="00D431D8">
        <w:rPr>
          <w:rFonts w:cstheme="minorHAnsi"/>
        </w:rPr>
        <w:t xml:space="preserve"> general consensus </w:t>
      </w:r>
      <w:del w:id="33" w:author="Heather Gary" w:date="2023-12-18T07:43:00Z">
        <w:r w:rsidR="00BB2F8F" w:rsidRPr="00D431D8" w:rsidDel="002A7E75">
          <w:rPr>
            <w:rFonts w:cstheme="minorHAnsi"/>
          </w:rPr>
          <w:delText xml:space="preserve">emerging </w:delText>
        </w:r>
      </w:del>
      <w:r w:rsidR="00BB2F8F" w:rsidRPr="00D431D8">
        <w:rPr>
          <w:rFonts w:cstheme="minorHAnsi"/>
        </w:rPr>
        <w:t xml:space="preserve">is that we share far more things </w:t>
      </w:r>
      <w:del w:id="34" w:author="Heather Gary" w:date="2023-12-18T07:42:00Z">
        <w:r w:rsidR="0050471A" w:rsidRPr="00D431D8" w:rsidDel="002A7E75">
          <w:rPr>
            <w:rFonts w:cstheme="minorHAnsi"/>
          </w:rPr>
          <w:delText xml:space="preserve">which we have </w:delText>
        </w:r>
      </w:del>
      <w:r w:rsidR="0050471A" w:rsidRPr="00D431D8">
        <w:rPr>
          <w:rFonts w:cstheme="minorHAnsi"/>
        </w:rPr>
        <w:t xml:space="preserve">in common than things </w:t>
      </w:r>
      <w:del w:id="35" w:author="Heather Gary" w:date="2023-12-18T07:43:00Z">
        <w:r w:rsidR="0050471A" w:rsidRPr="00D431D8" w:rsidDel="002A7E75">
          <w:rPr>
            <w:rFonts w:cstheme="minorHAnsi"/>
          </w:rPr>
          <w:delText xml:space="preserve">which </w:delText>
        </w:r>
      </w:del>
      <w:ins w:id="36" w:author="Heather Gary" w:date="2023-12-18T07:43:00Z">
        <w:r w:rsidR="002A7E75">
          <w:rPr>
            <w:rFonts w:cstheme="minorHAnsi"/>
          </w:rPr>
          <w:t>that</w:t>
        </w:r>
        <w:r w:rsidR="002A7E75" w:rsidRPr="00D431D8">
          <w:rPr>
            <w:rFonts w:cstheme="minorHAnsi"/>
          </w:rPr>
          <w:t xml:space="preserve"> </w:t>
        </w:r>
      </w:ins>
      <w:r w:rsidR="0050471A" w:rsidRPr="00D431D8">
        <w:rPr>
          <w:rFonts w:cstheme="minorHAnsi"/>
        </w:rPr>
        <w:t>divide us</w:t>
      </w:r>
      <w:r w:rsidR="00065C17" w:rsidRPr="00D431D8">
        <w:rPr>
          <w:rFonts w:cstheme="minorHAnsi"/>
        </w:rPr>
        <w:t xml:space="preserve">, and the contrast, </w:t>
      </w:r>
      <w:del w:id="37" w:author="Heather Gary" w:date="2023-12-18T00:04:00Z">
        <w:r w:rsidR="00065C17" w:rsidRPr="00D431D8" w:rsidDel="00B5726E">
          <w:rPr>
            <w:rFonts w:cstheme="minorHAnsi"/>
          </w:rPr>
          <w:delText>alterity</w:delText>
        </w:r>
      </w:del>
      <w:ins w:id="38" w:author="Heather Gary" w:date="2023-12-18T00:04:00Z">
        <w:r w:rsidR="00B5726E" w:rsidRPr="00D431D8">
          <w:rPr>
            <w:rFonts w:cstheme="minorHAnsi"/>
          </w:rPr>
          <w:t>alterity,</w:t>
        </w:r>
      </w:ins>
      <w:r w:rsidR="00065C17" w:rsidRPr="00D431D8">
        <w:rPr>
          <w:rFonts w:cstheme="minorHAnsi"/>
        </w:rPr>
        <w:t xml:space="preserve"> and diversity, rather than disproving this, does indeed </w:t>
      </w:r>
      <w:del w:id="39" w:author="Heather Gary" w:date="2023-12-18T07:44:00Z">
        <w:r w:rsidR="00065C17" w:rsidRPr="00D431D8" w:rsidDel="002A7E75">
          <w:rPr>
            <w:rFonts w:cstheme="minorHAnsi"/>
          </w:rPr>
          <w:delText xml:space="preserve">rather </w:delText>
        </w:r>
      </w:del>
      <w:r w:rsidR="00065C17" w:rsidRPr="00D431D8">
        <w:rPr>
          <w:rFonts w:cstheme="minorHAnsi"/>
        </w:rPr>
        <w:t>reveal the complex</w:t>
      </w:r>
      <w:r w:rsidR="0050471A" w:rsidRPr="00D431D8">
        <w:rPr>
          <w:rFonts w:cstheme="minorHAnsi"/>
        </w:rPr>
        <w:t xml:space="preserve"> and </w:t>
      </w:r>
      <w:r w:rsidR="00065C17" w:rsidRPr="00D431D8">
        <w:rPr>
          <w:rFonts w:cstheme="minorHAnsi"/>
        </w:rPr>
        <w:t xml:space="preserve">sophisticated scale and rich spectrum of our humanness. As </w:t>
      </w:r>
      <w:r w:rsidR="0050471A" w:rsidRPr="00D431D8">
        <w:rPr>
          <w:rFonts w:cstheme="minorHAnsi"/>
        </w:rPr>
        <w:t xml:space="preserve">Lev </w:t>
      </w:r>
      <w:r w:rsidR="00CC684D" w:rsidRPr="00D431D8">
        <w:rPr>
          <w:rFonts w:cstheme="minorHAnsi"/>
        </w:rPr>
        <w:t>S. Vygotsk</w:t>
      </w:r>
      <w:r w:rsidR="00DC75B9" w:rsidRPr="00D431D8">
        <w:rPr>
          <w:rFonts w:cstheme="minorHAnsi"/>
        </w:rPr>
        <w:t>y p</w:t>
      </w:r>
      <w:r w:rsidR="00065C17" w:rsidRPr="00D431D8">
        <w:rPr>
          <w:rFonts w:cstheme="minorHAnsi"/>
        </w:rPr>
        <w:t>ointedly noted</w:t>
      </w:r>
      <w:r w:rsidR="00DC75B9" w:rsidRPr="00D431D8">
        <w:rPr>
          <w:rFonts w:cstheme="minorHAnsi"/>
        </w:rPr>
        <w:t xml:space="preserve"> in </w:t>
      </w:r>
      <w:del w:id="40" w:author="Heather Gary" w:date="2023-12-18T07:45:00Z">
        <w:r w:rsidR="00DC75B9" w:rsidRPr="00D431D8" w:rsidDel="002A7E75">
          <w:rPr>
            <w:rFonts w:cstheme="minorHAnsi"/>
          </w:rPr>
          <w:delText>‘</w:delText>
        </w:r>
      </w:del>
      <w:r w:rsidR="00DC75B9" w:rsidRPr="00D431D8">
        <w:rPr>
          <w:rFonts w:cstheme="minorHAnsi"/>
          <w:i/>
        </w:rPr>
        <w:t>Mind in Society</w:t>
      </w:r>
      <w:del w:id="41" w:author="Heather Gary" w:date="2023-12-18T07:45:00Z">
        <w:r w:rsidR="00DC75B9" w:rsidRPr="002A7E75" w:rsidDel="002A7E75">
          <w:rPr>
            <w:rFonts w:cstheme="minorHAnsi"/>
            <w:iCs/>
            <w:rPrChange w:id="42" w:author="Heather Gary" w:date="2023-12-18T07:46:00Z">
              <w:rPr>
                <w:rFonts w:cstheme="minorHAnsi"/>
                <w:i/>
              </w:rPr>
            </w:rPrChange>
          </w:rPr>
          <w:delText>’</w:delText>
        </w:r>
        <w:r w:rsidR="00065C17" w:rsidRPr="002A7E75" w:rsidDel="002A7E75">
          <w:rPr>
            <w:rFonts w:cstheme="minorHAnsi"/>
            <w:iCs/>
          </w:rPr>
          <w:delText xml:space="preserve"> </w:delText>
        </w:r>
      </w:del>
      <w:ins w:id="43" w:author="Heather Gary" w:date="2023-12-18T07:45:00Z">
        <w:r w:rsidR="002A7E75" w:rsidRPr="002A7E75">
          <w:rPr>
            <w:rFonts w:cstheme="minorHAnsi"/>
            <w:iCs/>
          </w:rPr>
          <w:t>,</w:t>
        </w:r>
      </w:ins>
      <w:del w:id="44" w:author="Heather Gary" w:date="2023-12-18T07:45:00Z">
        <w:r w:rsidR="00DC75B9" w:rsidRPr="002A7E75" w:rsidDel="002A7E75">
          <w:rPr>
            <w:rFonts w:cstheme="minorHAnsi"/>
            <w:iCs/>
          </w:rPr>
          <w:delText>1</w:delText>
        </w:r>
      </w:del>
      <w:r w:rsidR="00DC75B9" w:rsidRPr="002A7E75">
        <w:rPr>
          <w:rFonts w:cstheme="minorHAnsi"/>
          <w:iCs/>
        </w:rPr>
        <w:t xml:space="preserve"> </w:t>
      </w:r>
      <w:r w:rsidR="00065C17" w:rsidRPr="002A7E75">
        <w:rPr>
          <w:rFonts w:cstheme="minorHAnsi"/>
          <w:iCs/>
        </w:rPr>
        <w:t>“</w:t>
      </w:r>
      <w:r w:rsidR="00065C17" w:rsidRPr="002A7E75">
        <w:rPr>
          <w:rFonts w:cstheme="minorHAnsi"/>
          <w:iCs/>
          <w:rPrChange w:id="45" w:author="Heather Gary" w:date="2023-12-18T07:46:00Z">
            <w:rPr>
              <w:rFonts w:cstheme="minorHAnsi"/>
              <w:i/>
            </w:rPr>
          </w:rPrChange>
        </w:rPr>
        <w:t>Through others we become ourselves</w:t>
      </w:r>
      <w:ins w:id="46" w:author="Heather Gary" w:date="2023-12-18T07:45:00Z">
        <w:r w:rsidR="002A7E75" w:rsidRPr="002A7E75">
          <w:rPr>
            <w:rFonts w:cstheme="minorHAnsi"/>
            <w:iCs/>
            <w:rPrChange w:id="47" w:author="Heather Gary" w:date="2023-12-18T07:46:00Z">
              <w:rPr>
                <w:rFonts w:cstheme="minorHAnsi"/>
                <w:i/>
              </w:rPr>
            </w:rPrChange>
          </w:rPr>
          <w:t>.</w:t>
        </w:r>
      </w:ins>
      <w:r w:rsidR="00065C17" w:rsidRPr="002A7E75">
        <w:rPr>
          <w:rFonts w:cstheme="minorHAnsi"/>
          <w:iCs/>
        </w:rPr>
        <w:t>”</w:t>
      </w:r>
      <w:ins w:id="48" w:author="Heather Gary" w:date="2023-12-18T07:46:00Z">
        <w:r w:rsidR="002A7E75">
          <w:rPr>
            <w:rStyle w:val="FootnoteReference"/>
            <w:rFonts w:cstheme="minorHAnsi"/>
          </w:rPr>
          <w:footnoteReference w:id="1"/>
        </w:r>
      </w:ins>
      <w:del w:id="51" w:author="Heather Gary" w:date="2023-12-14T15:56:00Z">
        <w:r w:rsidR="00065C17" w:rsidRPr="00D431D8" w:rsidDel="00A73B7A">
          <w:rPr>
            <w:rFonts w:cstheme="minorHAnsi"/>
          </w:rPr>
          <w:delText>,</w:delText>
        </w:r>
      </w:del>
      <w:r w:rsidR="00065C17" w:rsidRPr="00D431D8">
        <w:rPr>
          <w:rFonts w:cstheme="minorHAnsi"/>
        </w:rPr>
        <w:t xml:space="preserve"> </w:t>
      </w:r>
      <w:ins w:id="52" w:author="Heather Gary" w:date="2023-12-18T07:46:00Z">
        <w:r w:rsidR="002A7E75">
          <w:rPr>
            <w:rFonts w:cstheme="minorHAnsi"/>
          </w:rPr>
          <w:t>W</w:t>
        </w:r>
      </w:ins>
      <w:del w:id="53" w:author="Heather Gary" w:date="2023-12-18T07:46:00Z">
        <w:r w:rsidR="00065C17" w:rsidRPr="00D431D8" w:rsidDel="002A7E75">
          <w:rPr>
            <w:rFonts w:cstheme="minorHAnsi"/>
          </w:rPr>
          <w:delText>w</w:delText>
        </w:r>
      </w:del>
      <w:r w:rsidR="00065C17" w:rsidRPr="00D431D8">
        <w:rPr>
          <w:rFonts w:cstheme="minorHAnsi"/>
        </w:rPr>
        <w:t xml:space="preserve">e cannot but emphasize how engaging with a wider building culture </w:t>
      </w:r>
      <w:r w:rsidR="00065C17" w:rsidRPr="002A7E75">
        <w:rPr>
          <w:rFonts w:cstheme="minorHAnsi"/>
        </w:rPr>
        <w:t xml:space="preserve">of </w:t>
      </w:r>
      <w:ins w:id="54" w:author="Heather Gary" w:date="2023-12-18T07:47:00Z">
        <w:r w:rsidR="002A7E75" w:rsidRPr="002A7E75">
          <w:rPr>
            <w:rFonts w:cstheme="minorHAnsi"/>
          </w:rPr>
          <w:t>“</w:t>
        </w:r>
      </w:ins>
      <w:del w:id="55" w:author="Heather Gary" w:date="2023-12-18T07:47:00Z">
        <w:r w:rsidR="00065C17" w:rsidRPr="002A7E75" w:rsidDel="002A7E75">
          <w:rPr>
            <w:rFonts w:cstheme="minorHAnsi"/>
          </w:rPr>
          <w:delText>‘</w:delText>
        </w:r>
      </w:del>
      <w:r w:rsidR="00065C17" w:rsidRPr="002A7E75">
        <w:rPr>
          <w:rFonts w:cstheme="minorHAnsi"/>
          <w:rPrChange w:id="56" w:author="Heather Gary" w:date="2023-12-18T07:47:00Z">
            <w:rPr>
              <w:rFonts w:cstheme="minorHAnsi"/>
              <w:i/>
              <w:iCs/>
            </w:rPr>
          </w:rPrChange>
        </w:rPr>
        <w:t>otherness</w:t>
      </w:r>
      <w:ins w:id="57" w:author="Heather Gary" w:date="2023-12-18T07:47:00Z">
        <w:r w:rsidR="002A7E75" w:rsidRPr="002A7E75">
          <w:rPr>
            <w:rFonts w:cstheme="minorHAnsi"/>
          </w:rPr>
          <w:t>”</w:t>
        </w:r>
      </w:ins>
      <w:del w:id="58" w:author="Heather Gary" w:date="2023-12-18T07:47:00Z">
        <w:r w:rsidR="00065C17" w:rsidRPr="002A7E75" w:rsidDel="002A7E75">
          <w:rPr>
            <w:rFonts w:cstheme="minorHAnsi"/>
          </w:rPr>
          <w:delText>’</w:delText>
        </w:r>
      </w:del>
      <w:r w:rsidR="00065C17" w:rsidRPr="00D431D8">
        <w:rPr>
          <w:rFonts w:cstheme="minorHAnsi"/>
        </w:rPr>
        <w:t xml:space="preserve"> leads us back to the very foundations of our own historical cultures</w:t>
      </w:r>
      <w:del w:id="59" w:author="Heather Gary" w:date="2023-12-18T07:47:00Z">
        <w:r w:rsidR="00DC75B9" w:rsidRPr="00D431D8" w:rsidDel="002A7E75">
          <w:rPr>
            <w:rFonts w:cstheme="minorHAnsi"/>
          </w:rPr>
          <w:delText>, as well enhancing</w:delText>
        </w:r>
      </w:del>
      <w:ins w:id="60" w:author="Heather Gary" w:date="2023-12-18T07:47:00Z">
        <w:r w:rsidR="002A7E75">
          <w:rPr>
            <w:rFonts w:cstheme="minorHAnsi"/>
          </w:rPr>
          <w:t xml:space="preserve"> and enhances</w:t>
        </w:r>
      </w:ins>
      <w:r w:rsidR="00DC75B9" w:rsidRPr="00D431D8">
        <w:rPr>
          <w:rFonts w:cstheme="minorHAnsi"/>
        </w:rPr>
        <w:t xml:space="preserve"> our identity as a living and evolving component of </w:t>
      </w:r>
      <w:ins w:id="61" w:author="Heather Gary" w:date="2023-12-18T07:48:00Z">
        <w:r w:rsidR="002A7E75">
          <w:rPr>
            <w:rFonts w:cstheme="minorHAnsi"/>
          </w:rPr>
          <w:t>“</w:t>
        </w:r>
      </w:ins>
      <w:del w:id="62" w:author="Heather Gary" w:date="2023-12-18T07:48:00Z">
        <w:r w:rsidR="00DC75B9" w:rsidRPr="002A7E75" w:rsidDel="002A7E75">
          <w:rPr>
            <w:rFonts w:cstheme="minorHAnsi"/>
          </w:rPr>
          <w:delText>‘</w:delText>
        </w:r>
      </w:del>
      <w:r w:rsidR="00DC75B9" w:rsidRPr="002A7E75">
        <w:rPr>
          <w:rFonts w:cstheme="minorHAnsi"/>
          <w:rPrChange w:id="63" w:author="Heather Gary" w:date="2023-12-18T07:48:00Z">
            <w:rPr>
              <w:rFonts w:cstheme="minorHAnsi"/>
              <w:i/>
              <w:iCs/>
            </w:rPr>
          </w:rPrChange>
        </w:rPr>
        <w:t>perpetual becoming</w:t>
      </w:r>
      <w:ins w:id="64" w:author="Heather Gary" w:date="2023-12-14T15:56:00Z">
        <w:r w:rsidR="00A73B7A" w:rsidRPr="002A7E75">
          <w:rPr>
            <w:rFonts w:cstheme="minorHAnsi"/>
            <w:rPrChange w:id="65" w:author="Heather Gary" w:date="2023-12-18T07:48:00Z">
              <w:rPr>
                <w:rFonts w:cstheme="minorHAnsi"/>
                <w:i/>
                <w:iCs/>
              </w:rPr>
            </w:rPrChange>
          </w:rPr>
          <w:t>,</w:t>
        </w:r>
      </w:ins>
      <w:ins w:id="66" w:author="Heather Gary" w:date="2023-12-18T07:48:00Z">
        <w:r w:rsidR="002A7E75">
          <w:rPr>
            <w:rFonts w:cstheme="minorHAnsi"/>
          </w:rPr>
          <w:t>”</w:t>
        </w:r>
      </w:ins>
      <w:del w:id="67" w:author="Heather Gary" w:date="2023-12-18T07:48:00Z">
        <w:r w:rsidR="00DC75B9" w:rsidRPr="002A7E75" w:rsidDel="002A7E75">
          <w:rPr>
            <w:rFonts w:cstheme="minorHAnsi"/>
            <w:rPrChange w:id="68" w:author="Heather Gary" w:date="2023-12-18T07:48:00Z">
              <w:rPr>
                <w:rFonts w:cstheme="minorHAnsi"/>
                <w:i/>
                <w:iCs/>
              </w:rPr>
            </w:rPrChange>
          </w:rPr>
          <w:delText>’</w:delText>
        </w:r>
      </w:del>
      <w:del w:id="69" w:author="Heather Gary" w:date="2023-12-14T15:56:00Z">
        <w:r w:rsidR="00DC75B9" w:rsidRPr="00D431D8" w:rsidDel="00A73B7A">
          <w:rPr>
            <w:rFonts w:cstheme="minorHAnsi"/>
          </w:rPr>
          <w:delText>,</w:delText>
        </w:r>
      </w:del>
      <w:r w:rsidR="00DC75B9" w:rsidRPr="00D431D8">
        <w:rPr>
          <w:rFonts w:cstheme="minorHAnsi"/>
        </w:rPr>
        <w:t xml:space="preserve"> rather than the archaeological ruin of </w:t>
      </w:r>
      <w:r w:rsidR="00351A83" w:rsidRPr="00D431D8">
        <w:rPr>
          <w:rFonts w:cstheme="minorHAnsi"/>
        </w:rPr>
        <w:t xml:space="preserve">a stagnating </w:t>
      </w:r>
      <w:r w:rsidR="00AA420B" w:rsidRPr="002A7E75">
        <w:rPr>
          <w:rFonts w:cstheme="minorHAnsi"/>
          <w:iCs/>
          <w:rPrChange w:id="70" w:author="Heather Gary" w:date="2023-12-18T07:48:00Z">
            <w:rPr>
              <w:rFonts w:cstheme="minorHAnsi"/>
              <w:i/>
            </w:rPr>
          </w:rPrChange>
        </w:rPr>
        <w:t>S</w:t>
      </w:r>
      <w:r w:rsidR="00351A83" w:rsidRPr="002A7E75">
        <w:rPr>
          <w:rFonts w:cstheme="minorHAnsi"/>
          <w:iCs/>
          <w:rPrChange w:id="71" w:author="Heather Gary" w:date="2023-12-18T07:48:00Z">
            <w:rPr>
              <w:rFonts w:cstheme="minorHAnsi"/>
              <w:i/>
            </w:rPr>
          </w:rPrChange>
        </w:rPr>
        <w:t>elf</w:t>
      </w:r>
      <w:r w:rsidR="0050471A" w:rsidRPr="00D431D8">
        <w:rPr>
          <w:rFonts w:cstheme="minorHAnsi"/>
        </w:rPr>
        <w:t>. This</w:t>
      </w:r>
      <w:r w:rsidR="00351A83" w:rsidRPr="00D431D8">
        <w:rPr>
          <w:rFonts w:cstheme="minorHAnsi"/>
        </w:rPr>
        <w:t xml:space="preserve"> moment, or journey</w:t>
      </w:r>
      <w:ins w:id="72" w:author="Heather Gary" w:date="2023-12-18T07:48:00Z">
        <w:r w:rsidR="002A7E75">
          <w:rPr>
            <w:rFonts w:cstheme="minorHAnsi"/>
          </w:rPr>
          <w:t>,</w:t>
        </w:r>
      </w:ins>
      <w:r w:rsidR="00351A83" w:rsidRPr="00D431D8">
        <w:rPr>
          <w:rFonts w:cstheme="minorHAnsi"/>
        </w:rPr>
        <w:t xml:space="preserve"> where </w:t>
      </w:r>
      <w:r w:rsidR="00351A83" w:rsidRPr="002A7E75">
        <w:rPr>
          <w:rFonts w:cstheme="minorHAnsi"/>
        </w:rPr>
        <w:t>“</w:t>
      </w:r>
      <w:r w:rsidR="00351A83" w:rsidRPr="002A7E75">
        <w:rPr>
          <w:rFonts w:cstheme="minorHAnsi"/>
          <w:rPrChange w:id="73" w:author="Heather Gary" w:date="2023-12-18T07:48:00Z">
            <w:rPr>
              <w:rFonts w:cstheme="minorHAnsi"/>
              <w:i/>
              <w:iCs/>
            </w:rPr>
          </w:rPrChange>
        </w:rPr>
        <w:t xml:space="preserve">identity arises when the </w:t>
      </w:r>
      <w:r w:rsidR="00A04E1A" w:rsidRPr="002A7E75">
        <w:rPr>
          <w:rFonts w:cstheme="minorHAnsi"/>
          <w:rPrChange w:id="74" w:author="Heather Gary" w:date="2023-12-18T07:48:00Z">
            <w:rPr>
              <w:rFonts w:cstheme="minorHAnsi"/>
              <w:i/>
              <w:iCs/>
            </w:rPr>
          </w:rPrChange>
        </w:rPr>
        <w:t>S</w:t>
      </w:r>
      <w:r w:rsidR="00351A83" w:rsidRPr="002A7E75">
        <w:rPr>
          <w:rFonts w:cstheme="minorHAnsi"/>
          <w:rPrChange w:id="75" w:author="Heather Gary" w:date="2023-12-18T07:48:00Z">
            <w:rPr>
              <w:rFonts w:cstheme="minorHAnsi"/>
              <w:i/>
              <w:iCs/>
            </w:rPr>
          </w:rPrChange>
        </w:rPr>
        <w:t xml:space="preserve">elf meets the </w:t>
      </w:r>
      <w:r w:rsidR="00A04E1A" w:rsidRPr="002A7E75">
        <w:rPr>
          <w:rFonts w:cstheme="minorHAnsi"/>
          <w:rPrChange w:id="76" w:author="Heather Gary" w:date="2023-12-18T07:48:00Z">
            <w:rPr>
              <w:rFonts w:cstheme="minorHAnsi"/>
              <w:i/>
              <w:iCs/>
            </w:rPr>
          </w:rPrChange>
        </w:rPr>
        <w:t>O</w:t>
      </w:r>
      <w:r w:rsidR="00351A83" w:rsidRPr="002A7E75">
        <w:rPr>
          <w:rFonts w:cstheme="minorHAnsi"/>
          <w:rPrChange w:id="77" w:author="Heather Gary" w:date="2023-12-18T07:48:00Z">
            <w:rPr>
              <w:rFonts w:cstheme="minorHAnsi"/>
              <w:i/>
              <w:iCs/>
            </w:rPr>
          </w:rPrChange>
        </w:rPr>
        <w:t>ther</w:t>
      </w:r>
      <w:r w:rsidR="00351A83" w:rsidRPr="002A7E75">
        <w:rPr>
          <w:rFonts w:cstheme="minorHAnsi"/>
        </w:rPr>
        <w:t>”</w:t>
      </w:r>
      <w:ins w:id="78" w:author="Heather Gary" w:date="2023-12-18T07:48:00Z">
        <w:r w:rsidR="002A7E75">
          <w:rPr>
            <w:rStyle w:val="FootnoteReference"/>
            <w:rFonts w:cstheme="minorHAnsi"/>
          </w:rPr>
          <w:footnoteReference w:id="2"/>
        </w:r>
      </w:ins>
      <w:r w:rsidR="00351A83" w:rsidRPr="00D431D8">
        <w:rPr>
          <w:rFonts w:cstheme="minorHAnsi"/>
        </w:rPr>
        <w:t xml:space="preserve"> </w:t>
      </w:r>
      <w:del w:id="81" w:author="Heather Gary" w:date="2023-12-18T07:49:00Z">
        <w:r w:rsidR="00351A83" w:rsidRPr="00D431D8" w:rsidDel="002A7E75">
          <w:rPr>
            <w:rFonts w:cstheme="minorHAnsi"/>
          </w:rPr>
          <w:delText xml:space="preserve">2 </w:delText>
        </w:r>
      </w:del>
      <w:r w:rsidR="0050471A" w:rsidRPr="00D431D8">
        <w:rPr>
          <w:rFonts w:cstheme="minorHAnsi"/>
        </w:rPr>
        <w:t>may occur</w:t>
      </w:r>
      <w:r w:rsidR="00065C17" w:rsidRPr="00D431D8">
        <w:rPr>
          <w:rFonts w:cstheme="minorHAnsi"/>
        </w:rPr>
        <w:t xml:space="preserve"> </w:t>
      </w:r>
      <w:r w:rsidR="00351A83" w:rsidRPr="00D431D8">
        <w:rPr>
          <w:rFonts w:cstheme="minorHAnsi"/>
        </w:rPr>
        <w:t>in a way</w:t>
      </w:r>
      <w:r w:rsidR="00065C17" w:rsidRPr="00D431D8">
        <w:rPr>
          <w:rFonts w:cstheme="minorHAnsi"/>
        </w:rPr>
        <w:t xml:space="preserve"> that we </w:t>
      </w:r>
      <w:r w:rsidR="00351A83" w:rsidRPr="00D431D8">
        <w:rPr>
          <w:rFonts w:cstheme="minorHAnsi"/>
        </w:rPr>
        <w:t xml:space="preserve">not only </w:t>
      </w:r>
      <w:r w:rsidR="00065C17" w:rsidRPr="00D431D8">
        <w:rPr>
          <w:rFonts w:cstheme="minorHAnsi"/>
        </w:rPr>
        <w:t>recover</w:t>
      </w:r>
      <w:r w:rsidR="00351A83" w:rsidRPr="00D431D8">
        <w:rPr>
          <w:rFonts w:cstheme="minorHAnsi"/>
        </w:rPr>
        <w:t xml:space="preserve"> </w:t>
      </w:r>
      <w:r w:rsidR="0050471A" w:rsidRPr="00D431D8">
        <w:rPr>
          <w:rFonts w:cstheme="minorHAnsi"/>
        </w:rPr>
        <w:t xml:space="preserve">lost memories and </w:t>
      </w:r>
      <w:r w:rsidR="00351A83" w:rsidRPr="00D431D8">
        <w:rPr>
          <w:rFonts w:cstheme="minorHAnsi"/>
        </w:rPr>
        <w:t xml:space="preserve">forgotten </w:t>
      </w:r>
      <w:r w:rsidR="0050471A" w:rsidRPr="00D431D8">
        <w:rPr>
          <w:rFonts w:cstheme="minorHAnsi"/>
        </w:rPr>
        <w:t>knowledge, but even</w:t>
      </w:r>
      <w:r w:rsidR="00351A83" w:rsidRPr="00D431D8">
        <w:rPr>
          <w:rFonts w:cstheme="minorHAnsi"/>
        </w:rPr>
        <w:t xml:space="preserve"> may be able to reconstruct</w:t>
      </w:r>
      <w:r w:rsidR="0050471A" w:rsidRPr="00D431D8">
        <w:rPr>
          <w:rFonts w:cstheme="minorHAnsi"/>
        </w:rPr>
        <w:t xml:space="preserve"> essential components of </w:t>
      </w:r>
      <w:ins w:id="82" w:author="Heather Gary" w:date="2023-12-18T07:49:00Z">
        <w:r w:rsidR="002A7E75" w:rsidRPr="002A7E75">
          <w:rPr>
            <w:rFonts w:cstheme="minorHAnsi"/>
          </w:rPr>
          <w:t>“</w:t>
        </w:r>
      </w:ins>
      <w:del w:id="83" w:author="Heather Gary" w:date="2023-12-18T07:49:00Z">
        <w:r w:rsidR="0050471A" w:rsidRPr="002A7E75" w:rsidDel="002A7E75">
          <w:rPr>
            <w:rFonts w:cstheme="minorHAnsi"/>
          </w:rPr>
          <w:delText>‘</w:delText>
        </w:r>
      </w:del>
      <w:r w:rsidR="0050471A" w:rsidRPr="002A7E75">
        <w:rPr>
          <w:rFonts w:cstheme="minorHAnsi"/>
          <w:rPrChange w:id="84" w:author="Heather Gary" w:date="2023-12-18T07:50:00Z">
            <w:rPr>
              <w:rFonts w:cstheme="minorHAnsi"/>
              <w:i/>
              <w:iCs/>
            </w:rPr>
          </w:rPrChange>
        </w:rPr>
        <w:t>Techne</w:t>
      </w:r>
      <w:del w:id="85" w:author="Heather Gary" w:date="2023-12-18T07:50:00Z">
        <w:r w:rsidR="0050471A" w:rsidRPr="002A7E75" w:rsidDel="002A7E75">
          <w:rPr>
            <w:rFonts w:cstheme="minorHAnsi"/>
          </w:rPr>
          <w:delText>’</w:delText>
        </w:r>
      </w:del>
      <w:ins w:id="86" w:author="Heather Gary" w:date="2023-12-18T07:50:00Z">
        <w:r w:rsidR="002A7E75" w:rsidRPr="002A7E75">
          <w:rPr>
            <w:rFonts w:cstheme="minorHAnsi"/>
          </w:rPr>
          <w:t>”—</w:t>
        </w:r>
      </w:ins>
      <w:del w:id="87" w:author="Heather Gary" w:date="2023-12-18T07:50:00Z">
        <w:r w:rsidR="00A04E1A" w:rsidRPr="00D431D8" w:rsidDel="002A7E75">
          <w:rPr>
            <w:rFonts w:cstheme="minorHAnsi"/>
          </w:rPr>
          <w:delText xml:space="preserve">, </w:delText>
        </w:r>
        <w:r w:rsidR="00351A83" w:rsidRPr="00D431D8" w:rsidDel="002A7E75">
          <w:rPr>
            <w:rFonts w:cstheme="minorHAnsi"/>
          </w:rPr>
          <w:delText xml:space="preserve">not only </w:delText>
        </w:r>
        <w:r w:rsidR="00A04E1A" w:rsidRPr="00D431D8" w:rsidDel="002A7E75">
          <w:rPr>
            <w:rFonts w:cstheme="minorHAnsi"/>
          </w:rPr>
          <w:delText xml:space="preserve">an </w:delText>
        </w:r>
        <w:r w:rsidR="00351A83" w:rsidRPr="00D431D8" w:rsidDel="002A7E75">
          <w:rPr>
            <w:rFonts w:cstheme="minorHAnsi"/>
          </w:rPr>
          <w:delText xml:space="preserve">optional, but </w:delText>
        </w:r>
      </w:del>
      <w:r w:rsidR="00A04E1A" w:rsidRPr="00D431D8">
        <w:rPr>
          <w:rFonts w:cstheme="minorHAnsi"/>
        </w:rPr>
        <w:t xml:space="preserve">a </w:t>
      </w:r>
      <w:r w:rsidR="0050471A" w:rsidRPr="00D431D8">
        <w:rPr>
          <w:rFonts w:cstheme="minorHAnsi"/>
        </w:rPr>
        <w:t>fundamental</w:t>
      </w:r>
      <w:r w:rsidR="00A04E1A" w:rsidRPr="00D431D8">
        <w:rPr>
          <w:rFonts w:cstheme="minorHAnsi"/>
        </w:rPr>
        <w:t xml:space="preserve"> feature</w:t>
      </w:r>
      <w:r w:rsidR="0050471A" w:rsidRPr="00D431D8">
        <w:rPr>
          <w:rFonts w:cstheme="minorHAnsi"/>
        </w:rPr>
        <w:t xml:space="preserve"> for the moral and ecological reconstruction of architecture and urbanism</w:t>
      </w:r>
      <w:r w:rsidR="00351A83" w:rsidRPr="00D431D8">
        <w:rPr>
          <w:rFonts w:cstheme="minorHAnsi"/>
        </w:rPr>
        <w:t>, both in theory and practice.</w:t>
      </w:r>
      <w:del w:id="88" w:author="Heather Gary" w:date="2023-12-14T15:56:00Z">
        <w:r w:rsidR="00A04E1A" w:rsidRPr="00D431D8" w:rsidDel="00A73B7A">
          <w:rPr>
            <w:rStyle w:val="normaltextrun"/>
            <w:rFonts w:cstheme="minorHAnsi"/>
            <w:color w:val="000000"/>
            <w:shd w:val="clear" w:color="auto" w:fill="FFFFFF"/>
          </w:rPr>
          <w:delText xml:space="preserve"> </w:delText>
        </w:r>
      </w:del>
    </w:p>
    <w:p w14:paraId="746DDA6B" w14:textId="75AF4B50" w:rsidR="00E461CE" w:rsidRPr="00D431D8" w:rsidRDefault="00E216C1" w:rsidP="00D431D8">
      <w:pPr>
        <w:spacing w:line="480" w:lineRule="auto"/>
        <w:rPr>
          <w:rStyle w:val="normaltextrun"/>
          <w:rFonts w:cstheme="minorHAnsi"/>
          <w:color w:val="000000"/>
          <w:shd w:val="clear" w:color="auto" w:fill="FFFFFF"/>
        </w:rPr>
      </w:pPr>
      <w:commentRangeStart w:id="89"/>
      <w:r w:rsidRPr="00D431D8">
        <w:rPr>
          <w:rStyle w:val="normaltextrun"/>
          <w:rFonts w:cstheme="minorHAnsi"/>
          <w:color w:val="000000"/>
          <w:shd w:val="clear" w:color="auto" w:fill="FFFFFF"/>
        </w:rPr>
        <w:t xml:space="preserve">Terror and wars </w:t>
      </w:r>
      <w:del w:id="90" w:author="Heather Gary" w:date="2023-12-18T07:53:00Z">
        <w:r w:rsidRPr="00D431D8" w:rsidDel="008D66BB">
          <w:rPr>
            <w:rStyle w:val="normaltextrun"/>
            <w:rFonts w:cstheme="minorHAnsi"/>
            <w:color w:val="000000"/>
            <w:shd w:val="clear" w:color="auto" w:fill="FFFFFF"/>
          </w:rPr>
          <w:delText xml:space="preserve">raging </w:delText>
        </w:r>
      </w:del>
      <w:r w:rsidRPr="00D431D8">
        <w:rPr>
          <w:rStyle w:val="normaltextrun"/>
          <w:rFonts w:cstheme="minorHAnsi"/>
          <w:color w:val="000000"/>
          <w:shd w:val="clear" w:color="auto" w:fill="FFFFFF"/>
        </w:rPr>
        <w:t>and the destruction of many cities throughout the Near East and Middle East</w:t>
      </w:r>
      <w:ins w:id="91" w:author="Heather Gary" w:date="2023-12-18T07:51:00Z">
        <w:r w:rsidR="002A7E75">
          <w:rPr>
            <w:rStyle w:val="normaltextrun"/>
            <w:rFonts w:cstheme="minorHAnsi"/>
            <w:color w:val="000000"/>
            <w:shd w:val="clear" w:color="auto" w:fill="FFFFFF"/>
          </w:rPr>
          <w:t>,</w:t>
        </w:r>
      </w:ins>
      <w:r w:rsidRPr="00D431D8">
        <w:rPr>
          <w:rStyle w:val="normaltextrun"/>
          <w:rFonts w:cstheme="minorHAnsi"/>
          <w:color w:val="000000"/>
          <w:shd w:val="clear" w:color="auto" w:fill="FFFFFF"/>
        </w:rPr>
        <w:t xml:space="preserve"> from Gaza to Syria, Iraq, Libya, Yemen, </w:t>
      </w:r>
      <w:del w:id="92" w:author="Heather Gary" w:date="2023-12-18T07:51:00Z">
        <w:r w:rsidRPr="00D431D8" w:rsidDel="002A7E75">
          <w:rPr>
            <w:rStyle w:val="normaltextrun"/>
            <w:rFonts w:cstheme="minorHAnsi"/>
            <w:color w:val="000000"/>
            <w:shd w:val="clear" w:color="auto" w:fill="FFFFFF"/>
          </w:rPr>
          <w:delText>etc.,</w:delText>
        </w:r>
      </w:del>
      <w:ins w:id="93" w:author="Heather Gary" w:date="2023-12-18T07:51:00Z">
        <w:r w:rsidR="002A7E75">
          <w:rPr>
            <w:rStyle w:val="normaltextrun"/>
            <w:rFonts w:cstheme="minorHAnsi"/>
            <w:color w:val="000000"/>
            <w:shd w:val="clear" w:color="auto" w:fill="FFFFFF"/>
          </w:rPr>
          <w:t xml:space="preserve">and </w:t>
        </w:r>
      </w:ins>
      <w:ins w:id="94" w:author="Heather Gary" w:date="2023-12-18T07:53:00Z">
        <w:r w:rsidR="008D66BB">
          <w:rPr>
            <w:rStyle w:val="normaltextrun"/>
            <w:rFonts w:cstheme="minorHAnsi"/>
            <w:color w:val="000000"/>
            <w:shd w:val="clear" w:color="auto" w:fill="FFFFFF"/>
          </w:rPr>
          <w:t>beyond</w:t>
        </w:r>
      </w:ins>
      <w:ins w:id="95" w:author="Heather Gary" w:date="2023-12-18T07:51:00Z">
        <w:r w:rsidR="008D66BB">
          <w:rPr>
            <w:rStyle w:val="normaltextrun"/>
            <w:rFonts w:cstheme="minorHAnsi"/>
            <w:color w:val="000000"/>
            <w:shd w:val="clear" w:color="auto" w:fill="FFFFFF"/>
          </w:rPr>
          <w:t>,</w:t>
        </w:r>
      </w:ins>
      <w:r w:rsidRPr="00D431D8">
        <w:rPr>
          <w:rStyle w:val="normaltextrun"/>
          <w:rFonts w:cstheme="minorHAnsi"/>
          <w:color w:val="000000"/>
          <w:shd w:val="clear" w:color="auto" w:fill="FFFFFF"/>
        </w:rPr>
        <w:t xml:space="preserve"> and in Europe, as well as </w:t>
      </w:r>
      <w:del w:id="96" w:author="Heather Gary" w:date="2023-12-18T07:51:00Z">
        <w:r w:rsidRPr="00D431D8" w:rsidDel="008D66BB">
          <w:rPr>
            <w:rStyle w:val="normaltextrun"/>
            <w:rFonts w:cstheme="minorHAnsi"/>
            <w:color w:val="000000"/>
            <w:shd w:val="clear" w:color="auto" w:fill="FFFFFF"/>
          </w:rPr>
          <w:delText xml:space="preserve">the all too </w:delText>
        </w:r>
      </w:del>
      <w:r w:rsidRPr="00D431D8">
        <w:rPr>
          <w:rStyle w:val="normaltextrun"/>
          <w:rFonts w:cstheme="minorHAnsi"/>
          <w:color w:val="000000"/>
          <w:shd w:val="clear" w:color="auto" w:fill="FFFFFF"/>
        </w:rPr>
        <w:t>frequent and redundant natural disasters</w:t>
      </w:r>
      <w:ins w:id="97" w:author="Heather Gary" w:date="2023-12-18T07:52:00Z">
        <w:r w:rsidR="008D66BB" w:rsidRPr="002A7E75">
          <w:rPr>
            <w:rFonts w:cstheme="minorHAnsi"/>
          </w:rPr>
          <w:t>—</w:t>
        </w:r>
      </w:ins>
      <w:del w:id="98" w:author="Heather Gary" w:date="2023-12-18T07:52:00Z">
        <w:r w:rsidRPr="00D431D8" w:rsidDel="008D66BB">
          <w:rPr>
            <w:rStyle w:val="normaltextrun"/>
            <w:rFonts w:cstheme="minorHAnsi"/>
            <w:color w:val="000000"/>
            <w:shd w:val="clear" w:color="auto" w:fill="FFFFFF"/>
          </w:rPr>
          <w:delText xml:space="preserve">, </w:delText>
        </w:r>
      </w:del>
      <w:r w:rsidRPr="00D431D8">
        <w:rPr>
          <w:rStyle w:val="normaltextrun"/>
          <w:rFonts w:cstheme="minorHAnsi"/>
          <w:color w:val="000000"/>
          <w:shd w:val="clear" w:color="auto" w:fill="FFFFFF"/>
        </w:rPr>
        <w:t>earthquakes, tsunami, tornadoes, hurricanes, flooding</w:t>
      </w:r>
      <w:ins w:id="99" w:author="Heather Gary" w:date="2023-12-18T07:52:00Z">
        <w:r w:rsidR="008D66BB" w:rsidRPr="002A7E75">
          <w:rPr>
            <w:rFonts w:cstheme="minorHAnsi"/>
          </w:rPr>
          <w:t>—</w:t>
        </w:r>
      </w:ins>
      <w:del w:id="100" w:author="Heather Gary" w:date="2023-12-18T07:52:00Z">
        <w:r w:rsidRPr="00D431D8" w:rsidDel="008D66BB">
          <w:rPr>
            <w:rStyle w:val="normaltextrun"/>
            <w:rFonts w:cstheme="minorHAnsi"/>
            <w:color w:val="000000"/>
            <w:shd w:val="clear" w:color="auto" w:fill="FFFFFF"/>
          </w:rPr>
          <w:delText xml:space="preserve">, etc., </w:delText>
        </w:r>
      </w:del>
      <w:r w:rsidRPr="00D431D8">
        <w:rPr>
          <w:rStyle w:val="normaltextrun"/>
          <w:rFonts w:cstheme="minorHAnsi"/>
          <w:color w:val="000000"/>
          <w:shd w:val="clear" w:color="auto" w:fill="FFFFFF"/>
        </w:rPr>
        <w:t xml:space="preserve">and </w:t>
      </w:r>
      <w:ins w:id="101" w:author="Heather Gary" w:date="2023-12-18T07:53:00Z">
        <w:r w:rsidR="008D66BB">
          <w:rPr>
            <w:rStyle w:val="normaltextrun"/>
            <w:rFonts w:cstheme="minorHAnsi"/>
            <w:color w:val="000000"/>
            <w:shd w:val="clear" w:color="auto" w:fill="FFFFFF"/>
          </w:rPr>
          <w:t xml:space="preserve">global pollution and the </w:t>
        </w:r>
      </w:ins>
      <w:r w:rsidRPr="00D431D8">
        <w:rPr>
          <w:rStyle w:val="normaltextrun"/>
          <w:rFonts w:cstheme="minorHAnsi"/>
          <w:color w:val="000000"/>
          <w:shd w:val="clear" w:color="auto" w:fill="FFFFFF"/>
        </w:rPr>
        <w:t>destruction of natural resources</w:t>
      </w:r>
      <w:del w:id="102" w:author="Heather Gary" w:date="2023-12-18T07:52:00Z">
        <w:r w:rsidRPr="00D431D8" w:rsidDel="008D66BB">
          <w:rPr>
            <w:rStyle w:val="normaltextrun"/>
            <w:rFonts w:cstheme="minorHAnsi"/>
            <w:color w:val="000000"/>
            <w:shd w:val="clear" w:color="auto" w:fill="FFFFFF"/>
          </w:rPr>
          <w:delText xml:space="preserve">, </w:delText>
        </w:r>
      </w:del>
      <w:ins w:id="103" w:author="Heather Gary" w:date="2023-12-18T07:53:00Z">
        <w:r w:rsidR="008D66BB">
          <w:rPr>
            <w:rStyle w:val="normaltextrun"/>
            <w:rFonts w:cstheme="minorHAnsi"/>
            <w:color w:val="000000"/>
            <w:shd w:val="clear" w:color="auto" w:fill="FFFFFF"/>
          </w:rPr>
          <w:t xml:space="preserve"> </w:t>
        </w:r>
      </w:ins>
      <w:del w:id="104" w:author="Heather Gary" w:date="2023-12-18T07:53:00Z">
        <w:r w:rsidRPr="00D431D8" w:rsidDel="008D66BB">
          <w:rPr>
            <w:rStyle w:val="normaltextrun"/>
            <w:rFonts w:cstheme="minorHAnsi"/>
            <w:color w:val="000000"/>
            <w:shd w:val="clear" w:color="auto" w:fill="FFFFFF"/>
          </w:rPr>
          <w:delText xml:space="preserve">global pollution </w:delText>
        </w:r>
      </w:del>
      <w:del w:id="105" w:author="Heather Gary" w:date="2023-12-18T07:52:00Z">
        <w:r w:rsidRPr="00D431D8" w:rsidDel="008D66BB">
          <w:rPr>
            <w:rStyle w:val="normaltextrun"/>
            <w:rFonts w:cstheme="minorHAnsi"/>
            <w:color w:val="000000"/>
            <w:shd w:val="clear" w:color="auto" w:fill="FFFFFF"/>
          </w:rPr>
          <w:delText xml:space="preserve">etc. </w:delText>
        </w:r>
      </w:del>
      <w:r w:rsidRPr="00D431D8">
        <w:rPr>
          <w:rStyle w:val="normaltextrun"/>
          <w:rFonts w:cstheme="minorHAnsi"/>
          <w:color w:val="000000"/>
          <w:shd w:val="clear" w:color="auto" w:fill="FFFFFF"/>
        </w:rPr>
        <w:t xml:space="preserve">have contributed to </w:t>
      </w:r>
      <w:del w:id="106" w:author="Heather Gary" w:date="2023-12-18T00:03:00Z">
        <w:r w:rsidRPr="00D431D8" w:rsidDel="00B5726E">
          <w:rPr>
            <w:rStyle w:val="normaltextrun"/>
            <w:rFonts w:cstheme="minorHAnsi"/>
            <w:color w:val="000000"/>
            <w:shd w:val="clear" w:color="auto" w:fill="FFFFFF"/>
          </w:rPr>
          <w:delText>a</w:delText>
        </w:r>
      </w:del>
      <w:del w:id="107" w:author="Heather Gary" w:date="2023-12-18T07:54:00Z">
        <w:r w:rsidRPr="00D431D8" w:rsidDel="008D66BB">
          <w:rPr>
            <w:rStyle w:val="normaltextrun"/>
            <w:rFonts w:cstheme="minorHAnsi"/>
            <w:color w:val="000000"/>
            <w:shd w:val="clear" w:color="auto" w:fill="FFFFFF"/>
          </w:rPr>
          <w:delText xml:space="preserve"> unfortunate state of </w:delText>
        </w:r>
      </w:del>
      <w:r w:rsidRPr="00D431D8">
        <w:rPr>
          <w:rStyle w:val="normaltextrun"/>
          <w:rFonts w:cstheme="minorHAnsi"/>
          <w:color w:val="000000"/>
          <w:shd w:val="clear" w:color="auto" w:fill="FFFFFF"/>
        </w:rPr>
        <w:t xml:space="preserve">humanitarian desolation, </w:t>
      </w:r>
      <w:del w:id="108" w:author="Heather Gary" w:date="2023-12-18T00:04:00Z">
        <w:r w:rsidRPr="00D431D8" w:rsidDel="00B5726E">
          <w:rPr>
            <w:rStyle w:val="normaltextrun"/>
            <w:rFonts w:cstheme="minorHAnsi"/>
            <w:color w:val="000000"/>
            <w:shd w:val="clear" w:color="auto" w:fill="FFFFFF"/>
          </w:rPr>
          <w:delText>misery</w:delText>
        </w:r>
      </w:del>
      <w:ins w:id="109" w:author="Heather Gary" w:date="2023-12-18T00:04:00Z">
        <w:r w:rsidR="00B5726E" w:rsidRPr="00D431D8">
          <w:rPr>
            <w:rStyle w:val="normaltextrun"/>
            <w:rFonts w:cstheme="minorHAnsi"/>
            <w:color w:val="000000"/>
            <w:shd w:val="clear" w:color="auto" w:fill="FFFFFF"/>
          </w:rPr>
          <w:t>misery,</w:t>
        </w:r>
      </w:ins>
      <w:r w:rsidRPr="00D431D8">
        <w:rPr>
          <w:rStyle w:val="normaltextrun"/>
          <w:rFonts w:cstheme="minorHAnsi"/>
          <w:color w:val="000000"/>
          <w:shd w:val="clear" w:color="auto" w:fill="FFFFFF"/>
        </w:rPr>
        <w:t xml:space="preserve"> and suffering</w:t>
      </w:r>
      <w:del w:id="110" w:author="Heather Gary" w:date="2023-12-18T07:54:00Z">
        <w:r w:rsidRPr="00D431D8" w:rsidDel="008D66BB">
          <w:rPr>
            <w:rStyle w:val="normaltextrun"/>
            <w:rFonts w:cstheme="minorHAnsi"/>
            <w:color w:val="000000"/>
            <w:shd w:val="clear" w:color="auto" w:fill="FFFFFF"/>
          </w:rPr>
          <w:delText>s</w:delText>
        </w:r>
      </w:del>
      <w:r w:rsidRPr="00D431D8">
        <w:rPr>
          <w:rStyle w:val="normaltextrun"/>
          <w:rFonts w:cstheme="minorHAnsi"/>
          <w:color w:val="000000"/>
          <w:shd w:val="clear" w:color="auto" w:fill="FFFFFF"/>
        </w:rPr>
        <w:t xml:space="preserve">. More </w:t>
      </w:r>
      <w:del w:id="111" w:author="Heather Gary" w:date="2023-12-18T00:03:00Z">
        <w:r w:rsidRPr="00D431D8" w:rsidDel="00B5726E">
          <w:rPr>
            <w:rStyle w:val="normaltextrun"/>
            <w:rFonts w:cstheme="minorHAnsi"/>
            <w:color w:val="000000"/>
            <w:shd w:val="clear" w:color="auto" w:fill="FFFFFF"/>
          </w:rPr>
          <w:delText>then</w:delText>
        </w:r>
      </w:del>
      <w:ins w:id="112" w:author="Heather Gary" w:date="2023-12-18T00:03:00Z">
        <w:r w:rsidR="00B5726E" w:rsidRPr="00D431D8">
          <w:rPr>
            <w:rStyle w:val="normaltextrun"/>
            <w:rFonts w:cstheme="minorHAnsi"/>
            <w:color w:val="000000"/>
            <w:shd w:val="clear" w:color="auto" w:fill="FFFFFF"/>
          </w:rPr>
          <w:t>than</w:t>
        </w:r>
      </w:ins>
      <w:r w:rsidRPr="00D431D8">
        <w:rPr>
          <w:rStyle w:val="normaltextrun"/>
          <w:rFonts w:cstheme="minorHAnsi"/>
          <w:color w:val="000000"/>
          <w:shd w:val="clear" w:color="auto" w:fill="FFFFFF"/>
        </w:rPr>
        <w:t xml:space="preserve"> ever there is a pressing need for empathy and sympathy for otherness and diversity to save us from despair, indifference</w:t>
      </w:r>
      <w:ins w:id="113" w:author="Heather Gary" w:date="2023-12-18T07:54:00Z">
        <w:r w:rsidR="008D66BB">
          <w:rPr>
            <w:rStyle w:val="normaltextrun"/>
            <w:rFonts w:cstheme="minorHAnsi"/>
            <w:color w:val="000000"/>
            <w:shd w:val="clear" w:color="auto" w:fill="FFFFFF"/>
          </w:rPr>
          <w:t>,</w:t>
        </w:r>
      </w:ins>
      <w:r w:rsidRPr="00D431D8">
        <w:rPr>
          <w:rStyle w:val="normaltextrun"/>
          <w:rFonts w:cstheme="minorHAnsi"/>
          <w:color w:val="000000"/>
          <w:shd w:val="clear" w:color="auto" w:fill="FFFFFF"/>
        </w:rPr>
        <w:t xml:space="preserve"> and even cynicism. </w:t>
      </w:r>
      <w:del w:id="114" w:author="Heather Gary" w:date="2023-12-18T07:56:00Z">
        <w:r w:rsidRPr="00D431D8" w:rsidDel="008D66BB">
          <w:rPr>
            <w:rStyle w:val="normaltextrun"/>
            <w:rFonts w:cstheme="minorHAnsi"/>
            <w:color w:val="000000"/>
            <w:shd w:val="clear" w:color="auto" w:fill="FFFFFF"/>
          </w:rPr>
          <w:delText xml:space="preserve">The necessity and urgency of </w:delText>
        </w:r>
      </w:del>
      <w:ins w:id="115" w:author="Heather Gary" w:date="2023-12-18T07:56:00Z">
        <w:r w:rsidR="008D66BB">
          <w:rPr>
            <w:rStyle w:val="normaltextrun"/>
            <w:rFonts w:cstheme="minorHAnsi"/>
            <w:color w:val="000000"/>
            <w:shd w:val="clear" w:color="auto" w:fill="FFFFFF"/>
          </w:rPr>
          <w:t>L</w:t>
        </w:r>
      </w:ins>
      <w:del w:id="116" w:author="Heather Gary" w:date="2023-12-18T07:56:00Z">
        <w:r w:rsidRPr="00D431D8" w:rsidDel="008D66BB">
          <w:rPr>
            <w:rStyle w:val="normaltextrun"/>
            <w:rFonts w:cstheme="minorHAnsi"/>
            <w:color w:val="000000"/>
            <w:shd w:val="clear" w:color="auto" w:fill="FFFFFF"/>
          </w:rPr>
          <w:delText>l</w:delText>
        </w:r>
      </w:del>
      <w:r w:rsidRPr="00D431D8">
        <w:rPr>
          <w:rStyle w:val="normaltextrun"/>
          <w:rFonts w:cstheme="minorHAnsi"/>
          <w:color w:val="000000"/>
          <w:shd w:val="clear" w:color="auto" w:fill="FFFFFF"/>
        </w:rPr>
        <w:t xml:space="preserve">earning from the </w:t>
      </w:r>
      <w:ins w:id="117" w:author="Heather Gary" w:date="2023-12-18T07:55:00Z">
        <w:r w:rsidR="008D66BB">
          <w:rPr>
            <w:rStyle w:val="normaltextrun"/>
            <w:rFonts w:cstheme="minorHAnsi"/>
            <w:color w:val="000000"/>
            <w:shd w:val="clear" w:color="auto" w:fill="FFFFFF"/>
          </w:rPr>
          <w:t xml:space="preserve">world’s </w:t>
        </w:r>
      </w:ins>
      <w:r w:rsidRPr="00D431D8">
        <w:rPr>
          <w:rStyle w:val="normaltextrun"/>
          <w:rFonts w:cstheme="minorHAnsi"/>
          <w:color w:val="000000"/>
          <w:shd w:val="clear" w:color="auto" w:fill="FFFFFF"/>
        </w:rPr>
        <w:t xml:space="preserve">wider ecology of knowledge and intelligence </w:t>
      </w:r>
      <w:del w:id="118" w:author="Heather Gary" w:date="2023-12-18T07:55:00Z">
        <w:r w:rsidRPr="00D431D8" w:rsidDel="008D66BB">
          <w:rPr>
            <w:rStyle w:val="normaltextrun"/>
            <w:rFonts w:cstheme="minorHAnsi"/>
            <w:color w:val="000000"/>
            <w:shd w:val="clear" w:color="auto" w:fill="FFFFFF"/>
          </w:rPr>
          <w:delText xml:space="preserve">in the world </w:delText>
        </w:r>
      </w:del>
      <w:r w:rsidRPr="00D431D8">
        <w:rPr>
          <w:rStyle w:val="normaltextrun"/>
          <w:rFonts w:cstheme="minorHAnsi"/>
          <w:color w:val="000000"/>
          <w:shd w:val="clear" w:color="auto" w:fill="FFFFFF"/>
        </w:rPr>
        <w:t>is not an act of charity, not even of humanitarian interest</w:t>
      </w:r>
      <w:ins w:id="119" w:author="Heather Gary" w:date="2023-12-18T07:57:00Z">
        <w:r w:rsidR="008D66BB">
          <w:rPr>
            <w:rStyle w:val="normaltextrun"/>
            <w:rFonts w:ascii="Calibri" w:hAnsi="Calibri" w:cs="Calibri"/>
            <w:color w:val="000000"/>
            <w:shd w:val="clear" w:color="auto" w:fill="FFFFFF"/>
          </w:rPr>
          <w:t xml:space="preserve">. </w:t>
        </w:r>
      </w:ins>
      <w:del w:id="120" w:author="Heather Gary" w:date="2023-12-14T15:57:00Z">
        <w:r w:rsidRPr="00D431D8" w:rsidDel="00A73B7A">
          <w:rPr>
            <w:rStyle w:val="normaltextrun"/>
            <w:rFonts w:cstheme="minorHAnsi"/>
            <w:color w:val="000000"/>
            <w:shd w:val="clear" w:color="auto" w:fill="FFFFFF"/>
          </w:rPr>
          <w:delText xml:space="preserve">, - </w:delText>
        </w:r>
      </w:del>
      <w:ins w:id="121" w:author="Heather Gary" w:date="2023-12-18T07:57:00Z">
        <w:r w:rsidR="008D66BB">
          <w:rPr>
            <w:rStyle w:val="normaltextrun"/>
            <w:rFonts w:cstheme="minorHAnsi"/>
            <w:color w:val="000000"/>
            <w:shd w:val="clear" w:color="auto" w:fill="FFFFFF"/>
          </w:rPr>
          <w:t>I</w:t>
        </w:r>
      </w:ins>
      <w:del w:id="122" w:author="Heather Gary" w:date="2023-12-18T07:57:00Z">
        <w:r w:rsidRPr="00D431D8" w:rsidDel="008D66BB">
          <w:rPr>
            <w:rStyle w:val="normaltextrun"/>
            <w:rFonts w:cstheme="minorHAnsi"/>
            <w:color w:val="000000"/>
            <w:shd w:val="clear" w:color="auto" w:fill="FFFFFF"/>
          </w:rPr>
          <w:delText>i</w:delText>
        </w:r>
      </w:del>
      <w:r w:rsidRPr="00D431D8">
        <w:rPr>
          <w:rStyle w:val="normaltextrun"/>
          <w:rFonts w:cstheme="minorHAnsi"/>
          <w:color w:val="000000"/>
          <w:shd w:val="clear" w:color="auto" w:fill="FFFFFF"/>
        </w:rPr>
        <w:t>t also does not result from a post</w:t>
      </w:r>
      <w:del w:id="123" w:author="Heather Gary" w:date="2023-12-14T15:57:00Z">
        <w:r w:rsidRPr="00D431D8" w:rsidDel="00A73B7A">
          <w:rPr>
            <w:rStyle w:val="normaltextrun"/>
            <w:rFonts w:cstheme="minorHAnsi"/>
            <w:color w:val="000000"/>
            <w:shd w:val="clear" w:color="auto" w:fill="FFFFFF"/>
          </w:rPr>
          <w:delText>-</w:delText>
        </w:r>
      </w:del>
      <w:r w:rsidRPr="00D431D8">
        <w:rPr>
          <w:rStyle w:val="normaltextrun"/>
          <w:rFonts w:cstheme="minorHAnsi"/>
          <w:color w:val="000000"/>
          <w:shd w:val="clear" w:color="auto" w:fill="FFFFFF"/>
        </w:rPr>
        <w:t xml:space="preserve">colonial </w:t>
      </w:r>
      <w:r w:rsidRPr="00A73B7A">
        <w:rPr>
          <w:rStyle w:val="normaltextrun"/>
          <w:rFonts w:cstheme="minorHAnsi"/>
          <w:i/>
          <w:iCs/>
          <w:color w:val="000000"/>
          <w:shd w:val="clear" w:color="auto" w:fill="FFFFFF"/>
          <w:rPrChange w:id="124" w:author="Heather Gary" w:date="2023-12-14T15:57:00Z">
            <w:rPr>
              <w:rStyle w:val="normaltextrun"/>
              <w:rFonts w:cstheme="minorHAnsi"/>
              <w:color w:val="000000"/>
              <w:shd w:val="clear" w:color="auto" w:fill="FFFFFF"/>
            </w:rPr>
          </w:rPrChange>
        </w:rPr>
        <w:t>mea</w:t>
      </w:r>
      <w:ins w:id="125" w:author="Heather Gary" w:date="2023-12-14T15:57:00Z">
        <w:r w:rsidR="00A73B7A" w:rsidRPr="00A73B7A">
          <w:rPr>
            <w:rStyle w:val="normaltextrun"/>
            <w:rFonts w:cstheme="minorHAnsi"/>
            <w:i/>
            <w:iCs/>
            <w:color w:val="000000"/>
            <w:shd w:val="clear" w:color="auto" w:fill="FFFFFF"/>
            <w:rPrChange w:id="126" w:author="Heather Gary" w:date="2023-12-14T15:57:00Z">
              <w:rPr>
                <w:rStyle w:val="normaltextrun"/>
                <w:rFonts w:cstheme="minorHAnsi"/>
                <w:color w:val="000000"/>
                <w:shd w:val="clear" w:color="auto" w:fill="FFFFFF"/>
              </w:rPr>
            </w:rPrChange>
          </w:rPr>
          <w:t xml:space="preserve"> </w:t>
        </w:r>
      </w:ins>
      <w:del w:id="127" w:author="Heather Gary" w:date="2023-12-14T15:57:00Z">
        <w:r w:rsidRPr="00A73B7A" w:rsidDel="00A73B7A">
          <w:rPr>
            <w:rStyle w:val="normaltextrun"/>
            <w:rFonts w:cstheme="minorHAnsi"/>
            <w:i/>
            <w:iCs/>
            <w:color w:val="000000"/>
            <w:shd w:val="clear" w:color="auto" w:fill="FFFFFF"/>
            <w:rPrChange w:id="128" w:author="Heather Gary" w:date="2023-12-14T15:57:00Z">
              <w:rPr>
                <w:rStyle w:val="normaltextrun"/>
                <w:rFonts w:cstheme="minorHAnsi"/>
                <w:color w:val="000000"/>
                <w:shd w:val="clear" w:color="auto" w:fill="FFFFFF"/>
              </w:rPr>
            </w:rPrChange>
          </w:rPr>
          <w:delText>-</w:delText>
        </w:r>
      </w:del>
      <w:r w:rsidRPr="00A73B7A">
        <w:rPr>
          <w:rStyle w:val="normaltextrun"/>
          <w:rFonts w:cstheme="minorHAnsi"/>
          <w:i/>
          <w:iCs/>
          <w:color w:val="000000"/>
          <w:shd w:val="clear" w:color="auto" w:fill="FFFFFF"/>
          <w:rPrChange w:id="129" w:author="Heather Gary" w:date="2023-12-14T15:57:00Z">
            <w:rPr>
              <w:rStyle w:val="normaltextrun"/>
              <w:rFonts w:cstheme="minorHAnsi"/>
              <w:color w:val="000000"/>
              <w:shd w:val="clear" w:color="auto" w:fill="FFFFFF"/>
            </w:rPr>
          </w:rPrChange>
        </w:rPr>
        <w:t>culpa</w:t>
      </w:r>
      <w:r w:rsidRPr="00D431D8">
        <w:rPr>
          <w:rStyle w:val="normaltextrun"/>
          <w:rFonts w:cstheme="minorHAnsi"/>
          <w:color w:val="000000"/>
          <w:shd w:val="clear" w:color="auto" w:fill="FFFFFF"/>
        </w:rPr>
        <w:t xml:space="preserve">, nor is </w:t>
      </w:r>
      <w:r w:rsidRPr="00D431D8">
        <w:rPr>
          <w:rStyle w:val="normaltextrun"/>
          <w:rFonts w:cstheme="minorHAnsi"/>
          <w:color w:val="000000"/>
          <w:shd w:val="clear" w:color="auto" w:fill="FFFFFF"/>
        </w:rPr>
        <w:lastRenderedPageBreak/>
        <w:t>it selfish cultural appropriation</w:t>
      </w:r>
      <w:ins w:id="130" w:author="Heather Gary" w:date="2023-12-18T07:57:00Z">
        <w:r w:rsidR="008D66BB">
          <w:rPr>
            <w:rStyle w:val="normaltextrun"/>
            <w:rFonts w:cstheme="minorHAnsi"/>
            <w:color w:val="000000"/>
            <w:shd w:val="clear" w:color="auto" w:fill="FFFFFF"/>
          </w:rPr>
          <w:t>;</w:t>
        </w:r>
      </w:ins>
      <w:del w:id="131" w:author="Heather Gary" w:date="2023-12-18T07:57:00Z">
        <w:r w:rsidRPr="00D431D8" w:rsidDel="008D66BB">
          <w:rPr>
            <w:rStyle w:val="normaltextrun"/>
            <w:rFonts w:cstheme="minorHAnsi"/>
            <w:color w:val="000000"/>
            <w:shd w:val="clear" w:color="auto" w:fill="FFFFFF"/>
          </w:rPr>
          <w:delText>,</w:delText>
        </w:r>
      </w:del>
      <w:r w:rsidRPr="00D431D8">
        <w:rPr>
          <w:rStyle w:val="normaltextrun"/>
          <w:rFonts w:cstheme="minorHAnsi"/>
          <w:color w:val="000000"/>
          <w:shd w:val="clear" w:color="auto" w:fill="FFFFFF"/>
        </w:rPr>
        <w:t xml:space="preserve"> </w:t>
      </w:r>
      <w:del w:id="132" w:author="Heather Gary" w:date="2023-12-18T07:57:00Z">
        <w:r w:rsidRPr="00D431D8" w:rsidDel="008D66BB">
          <w:rPr>
            <w:rStyle w:val="normaltextrun"/>
            <w:rFonts w:cstheme="minorHAnsi"/>
            <w:color w:val="000000"/>
            <w:shd w:val="clear" w:color="auto" w:fill="FFFFFF"/>
          </w:rPr>
          <w:delText xml:space="preserve">but </w:delText>
        </w:r>
      </w:del>
      <w:r w:rsidRPr="00D431D8">
        <w:rPr>
          <w:rStyle w:val="normaltextrun"/>
          <w:rFonts w:cstheme="minorHAnsi"/>
          <w:color w:val="000000"/>
          <w:shd w:val="clear" w:color="auto" w:fill="FFFFFF"/>
        </w:rPr>
        <w:t xml:space="preserve">it is an </w:t>
      </w:r>
      <w:ins w:id="133" w:author="Heather Gary" w:date="2023-12-18T07:56:00Z">
        <w:r w:rsidR="008D66BB">
          <w:rPr>
            <w:rStyle w:val="normaltextrun"/>
            <w:rFonts w:cstheme="minorHAnsi"/>
            <w:color w:val="000000"/>
            <w:shd w:val="clear" w:color="auto" w:fill="FFFFFF"/>
          </w:rPr>
          <w:t xml:space="preserve">urgent and </w:t>
        </w:r>
      </w:ins>
      <w:r w:rsidRPr="00D431D8">
        <w:rPr>
          <w:rStyle w:val="normaltextrun"/>
          <w:rFonts w:cstheme="minorHAnsi"/>
          <w:color w:val="000000"/>
          <w:shd w:val="clear" w:color="auto" w:fill="FFFFFF"/>
        </w:rPr>
        <w:t>indispensable requirement for healing and rebuilding the world</w:t>
      </w:r>
      <w:del w:id="134" w:author="Heather Gary" w:date="2023-12-18T07:57:00Z">
        <w:r w:rsidRPr="00D431D8" w:rsidDel="008D66BB">
          <w:rPr>
            <w:rStyle w:val="normaltextrun"/>
            <w:rFonts w:cstheme="minorHAnsi"/>
            <w:color w:val="000000"/>
            <w:shd w:val="clear" w:color="auto" w:fill="FFFFFF"/>
          </w:rPr>
          <w:delText xml:space="preserve"> in a perfected way</w:delText>
        </w:r>
      </w:del>
      <w:ins w:id="135" w:author="Heather Gary" w:date="2023-12-18T07:57:00Z">
        <w:r w:rsidR="008D66BB" w:rsidRPr="002A7E75">
          <w:rPr>
            <w:rFonts w:cstheme="minorHAnsi"/>
          </w:rPr>
          <w:t>—</w:t>
        </w:r>
      </w:ins>
      <w:del w:id="136" w:author="Heather Gary" w:date="2023-12-18T07:57:00Z">
        <w:r w:rsidRPr="00D431D8" w:rsidDel="008D66BB">
          <w:rPr>
            <w:rStyle w:val="normaltextrun"/>
            <w:rFonts w:cstheme="minorHAnsi"/>
            <w:color w:val="000000"/>
            <w:shd w:val="clear" w:color="auto" w:fill="FFFFFF"/>
          </w:rPr>
          <w:delText xml:space="preserve">, </w:delText>
        </w:r>
      </w:del>
      <w:r w:rsidRPr="00D431D8">
        <w:rPr>
          <w:rStyle w:val="normaltextrun"/>
          <w:rFonts w:cstheme="minorHAnsi"/>
          <w:color w:val="000000"/>
          <w:shd w:val="clear" w:color="auto" w:fill="FFFFFF"/>
        </w:rPr>
        <w:t xml:space="preserve">and maybe our only chance to save our planet from irreversible deterioration, if not </w:t>
      </w:r>
      <w:del w:id="137" w:author="Heather Gary" w:date="2023-12-18T07:58:00Z">
        <w:r w:rsidRPr="00D431D8" w:rsidDel="008D66BB">
          <w:rPr>
            <w:rStyle w:val="normaltextrun"/>
            <w:rFonts w:cstheme="minorHAnsi"/>
            <w:color w:val="000000"/>
            <w:shd w:val="clear" w:color="auto" w:fill="FFFFFF"/>
          </w:rPr>
          <w:delText xml:space="preserve">even from </w:delText>
        </w:r>
      </w:del>
      <w:r w:rsidRPr="00D431D8">
        <w:rPr>
          <w:rStyle w:val="normaltextrun"/>
          <w:rFonts w:cstheme="minorHAnsi"/>
          <w:color w:val="000000"/>
          <w:shd w:val="clear" w:color="auto" w:fill="FFFFFF"/>
        </w:rPr>
        <w:t>complete annihilation.</w:t>
      </w:r>
      <w:commentRangeEnd w:id="89"/>
      <w:r w:rsidR="008D66BB">
        <w:rPr>
          <w:rStyle w:val="CommentReference"/>
        </w:rPr>
        <w:commentReference w:id="89"/>
      </w:r>
    </w:p>
    <w:p w14:paraId="6A8F22D4" w14:textId="2C047103" w:rsidR="00A04E1A" w:rsidRPr="00D431D8" w:rsidRDefault="00E461CE" w:rsidP="00D431D8">
      <w:pPr>
        <w:spacing w:line="480" w:lineRule="auto"/>
        <w:rPr>
          <w:rStyle w:val="normaltextrun"/>
          <w:rFonts w:cstheme="minorHAnsi"/>
          <w:color w:val="000000"/>
          <w:shd w:val="clear" w:color="auto" w:fill="FFFFFF"/>
        </w:rPr>
      </w:pPr>
      <w:r w:rsidRPr="00D431D8">
        <w:rPr>
          <w:rFonts w:cstheme="minorHAnsi"/>
        </w:rPr>
        <w:t>The world has never been at peace for long and is</w:t>
      </w:r>
      <w:ins w:id="138" w:author="Heather Gary" w:date="2023-12-18T08:00:00Z">
        <w:r w:rsidR="008D66BB">
          <w:rPr>
            <w:rFonts w:cstheme="minorHAnsi"/>
          </w:rPr>
          <w:t>,</w:t>
        </w:r>
      </w:ins>
      <w:r w:rsidRPr="00D431D8">
        <w:rPr>
          <w:rFonts w:cstheme="minorHAnsi"/>
        </w:rPr>
        <w:t xml:space="preserve"> alas</w:t>
      </w:r>
      <w:ins w:id="139" w:author="Heather Gary" w:date="2023-12-18T08:00:00Z">
        <w:r w:rsidR="008D66BB">
          <w:rPr>
            <w:rFonts w:cstheme="minorHAnsi"/>
          </w:rPr>
          <w:t>,</w:t>
        </w:r>
      </w:ins>
      <w:r w:rsidRPr="00D431D8">
        <w:rPr>
          <w:rFonts w:cstheme="minorHAnsi"/>
        </w:rPr>
        <w:t xml:space="preserve"> often struck by natural or </w:t>
      </w:r>
      <w:del w:id="140" w:author="Heather Gary" w:date="2023-12-18T08:00:00Z">
        <w:r w:rsidRPr="00D431D8" w:rsidDel="008D66BB">
          <w:rPr>
            <w:rFonts w:cstheme="minorHAnsi"/>
          </w:rPr>
          <w:delText xml:space="preserve">manmade </w:delText>
        </w:r>
      </w:del>
      <w:ins w:id="141" w:author="Heather Gary" w:date="2023-12-18T08:00:00Z">
        <w:r w:rsidR="008D66BB">
          <w:rPr>
            <w:rFonts w:cstheme="minorHAnsi"/>
          </w:rPr>
          <w:t>manufactured</w:t>
        </w:r>
        <w:r w:rsidR="008D66BB" w:rsidRPr="00D431D8">
          <w:rPr>
            <w:rFonts w:cstheme="minorHAnsi"/>
          </w:rPr>
          <w:t xml:space="preserve"> </w:t>
        </w:r>
      </w:ins>
      <w:r w:rsidRPr="00D431D8">
        <w:rPr>
          <w:rFonts w:cstheme="minorHAnsi"/>
        </w:rPr>
        <w:t xml:space="preserve">tragedies; if </w:t>
      </w:r>
      <w:ins w:id="142" w:author="Heather Gary" w:date="2023-12-18T08:00:00Z">
        <w:r w:rsidR="008D66BB">
          <w:rPr>
            <w:rFonts w:cstheme="minorHAnsi"/>
            <w:iCs/>
          </w:rPr>
          <w:t>g</w:t>
        </w:r>
      </w:ins>
      <w:del w:id="143" w:author="Heather Gary" w:date="2023-12-18T08:00:00Z">
        <w:r w:rsidRPr="008D66BB" w:rsidDel="008D66BB">
          <w:rPr>
            <w:rFonts w:cstheme="minorHAnsi"/>
            <w:iCs/>
            <w:rPrChange w:id="144" w:author="Heather Gary" w:date="2023-12-18T08:00:00Z">
              <w:rPr>
                <w:rFonts w:cstheme="minorHAnsi"/>
                <w:i/>
              </w:rPr>
            </w:rPrChange>
          </w:rPr>
          <w:delText>G</w:delText>
        </w:r>
      </w:del>
      <w:r w:rsidRPr="008D66BB">
        <w:rPr>
          <w:rFonts w:cstheme="minorHAnsi"/>
          <w:iCs/>
          <w:rPrChange w:id="145" w:author="Heather Gary" w:date="2023-12-18T08:00:00Z">
            <w:rPr>
              <w:rFonts w:cstheme="minorHAnsi"/>
              <w:i/>
            </w:rPr>
          </w:rPrChange>
        </w:rPr>
        <w:t xml:space="preserve">olden </w:t>
      </w:r>
      <w:ins w:id="146" w:author="Heather Gary" w:date="2023-12-18T08:00:00Z">
        <w:r w:rsidR="008D66BB">
          <w:rPr>
            <w:rFonts w:cstheme="minorHAnsi"/>
            <w:iCs/>
          </w:rPr>
          <w:t>a</w:t>
        </w:r>
      </w:ins>
      <w:del w:id="147" w:author="Heather Gary" w:date="2023-12-18T08:00:00Z">
        <w:r w:rsidRPr="008D66BB" w:rsidDel="008D66BB">
          <w:rPr>
            <w:rFonts w:cstheme="minorHAnsi"/>
            <w:iCs/>
            <w:rPrChange w:id="148" w:author="Heather Gary" w:date="2023-12-18T08:00:00Z">
              <w:rPr>
                <w:rFonts w:cstheme="minorHAnsi"/>
                <w:i/>
              </w:rPr>
            </w:rPrChange>
          </w:rPr>
          <w:delText>A</w:delText>
        </w:r>
      </w:del>
      <w:r w:rsidRPr="008D66BB">
        <w:rPr>
          <w:rFonts w:cstheme="minorHAnsi"/>
          <w:iCs/>
          <w:rPrChange w:id="149" w:author="Heather Gary" w:date="2023-12-18T08:00:00Z">
            <w:rPr>
              <w:rFonts w:cstheme="minorHAnsi"/>
              <w:i/>
            </w:rPr>
          </w:rPrChange>
        </w:rPr>
        <w:t>ges</w:t>
      </w:r>
      <w:r w:rsidRPr="00D431D8">
        <w:rPr>
          <w:rFonts w:cstheme="minorHAnsi"/>
        </w:rPr>
        <w:t xml:space="preserve"> ever existed, they were rare and short-lived. So here we commemorate the heroic and compassionate resilience of human responses to destruction and draw inspiration from epic efforts to rebuild a finer world over the ruins of old cities and memories</w:t>
      </w:r>
      <w:ins w:id="150" w:author="Heather Gary" w:date="2023-12-14T15:57:00Z">
        <w:r w:rsidR="00A73B7A">
          <w:rPr>
            <w:rFonts w:cstheme="minorHAnsi"/>
          </w:rPr>
          <w:t>.</w:t>
        </w:r>
      </w:ins>
    </w:p>
    <w:p w14:paraId="4FCB4A4A" w14:textId="66639FE9" w:rsidR="007E1144" w:rsidRPr="00D431D8" w:rsidRDefault="00A04E1A" w:rsidP="00D431D8">
      <w:pPr>
        <w:spacing w:line="480" w:lineRule="auto"/>
        <w:rPr>
          <w:rStyle w:val="normaltextrun"/>
          <w:rFonts w:cstheme="minorHAnsi"/>
          <w:color w:val="000000"/>
          <w:shd w:val="clear" w:color="auto" w:fill="FFFFFF"/>
        </w:rPr>
      </w:pPr>
      <w:r w:rsidRPr="00D431D8">
        <w:rPr>
          <w:rStyle w:val="normaltextrun"/>
          <w:rFonts w:cstheme="minorHAnsi"/>
          <w:color w:val="000000"/>
          <w:shd w:val="clear" w:color="auto" w:fill="FFFFFF"/>
        </w:rPr>
        <w:t xml:space="preserve">Even early in my education I have been fascinated by the issue of </w:t>
      </w:r>
      <w:r w:rsidRPr="00174E9F">
        <w:rPr>
          <w:rStyle w:val="normaltextrun"/>
          <w:rFonts w:cstheme="minorHAnsi"/>
          <w:iCs/>
          <w:color w:val="000000"/>
          <w:shd w:val="clear" w:color="auto" w:fill="FFFFFF"/>
          <w:rPrChange w:id="151" w:author="Heather Gary" w:date="2023-12-18T08:05:00Z">
            <w:rPr>
              <w:rStyle w:val="normaltextrun"/>
              <w:rFonts w:cstheme="minorHAnsi"/>
              <w:i/>
              <w:color w:val="000000"/>
              <w:shd w:val="clear" w:color="auto" w:fill="FFFFFF"/>
            </w:rPr>
          </w:rPrChange>
        </w:rPr>
        <w:t>Reconstruction</w:t>
      </w:r>
      <w:r w:rsidRPr="00D431D8">
        <w:rPr>
          <w:rStyle w:val="normaltextrun"/>
          <w:rFonts w:cstheme="minorHAnsi"/>
          <w:color w:val="000000"/>
          <w:shd w:val="clear" w:color="auto" w:fill="FFFFFF"/>
        </w:rPr>
        <w:t xml:space="preserve">. Though most of the </w:t>
      </w:r>
      <w:del w:id="152" w:author="Heather Gary" w:date="2023-12-18T08:05:00Z">
        <w:r w:rsidRPr="00D431D8" w:rsidDel="00174E9F">
          <w:rPr>
            <w:rStyle w:val="normaltextrun"/>
            <w:rFonts w:cstheme="minorHAnsi"/>
            <w:color w:val="000000"/>
            <w:shd w:val="clear" w:color="auto" w:fill="FFFFFF"/>
          </w:rPr>
          <w:delText xml:space="preserve">WWII </w:delText>
        </w:r>
      </w:del>
      <w:ins w:id="153" w:author="Heather Gary" w:date="2023-12-18T08:05:00Z">
        <w:r w:rsidR="00174E9F">
          <w:rPr>
            <w:rStyle w:val="normaltextrun"/>
            <w:rFonts w:cstheme="minorHAnsi"/>
            <w:color w:val="000000"/>
            <w:shd w:val="clear" w:color="auto" w:fill="FFFFFF"/>
          </w:rPr>
          <w:t>post-World War II</w:t>
        </w:r>
        <w:r w:rsidR="00174E9F" w:rsidRPr="00D431D8">
          <w:rPr>
            <w:rStyle w:val="normaltextrun"/>
            <w:rFonts w:cstheme="minorHAnsi"/>
            <w:color w:val="000000"/>
            <w:shd w:val="clear" w:color="auto" w:fill="FFFFFF"/>
          </w:rPr>
          <w:t xml:space="preserve"> </w:t>
        </w:r>
      </w:ins>
      <w:r w:rsidRPr="00D431D8">
        <w:rPr>
          <w:rStyle w:val="normaltextrun"/>
          <w:rFonts w:cstheme="minorHAnsi"/>
          <w:color w:val="000000"/>
          <w:shd w:val="clear" w:color="auto" w:fill="FFFFFF"/>
        </w:rPr>
        <w:t>reconstruction</w:t>
      </w:r>
      <w:r w:rsidR="007E1144" w:rsidRPr="00D431D8">
        <w:rPr>
          <w:rStyle w:val="normaltextrun"/>
          <w:rFonts w:cstheme="minorHAnsi"/>
          <w:color w:val="000000"/>
          <w:shd w:val="clear" w:color="auto" w:fill="FFFFFF"/>
        </w:rPr>
        <w:t xml:space="preserve"> in</w:t>
      </w:r>
      <w:r w:rsidR="00E23C10" w:rsidRPr="00D431D8">
        <w:rPr>
          <w:rStyle w:val="normaltextrun"/>
          <w:rFonts w:cstheme="minorHAnsi"/>
          <w:color w:val="000000"/>
          <w:shd w:val="clear" w:color="auto" w:fill="FFFFFF"/>
        </w:rPr>
        <w:t xml:space="preserve"> my home country </w:t>
      </w:r>
      <w:del w:id="154" w:author="Heather Gary" w:date="2023-12-14T15:56:00Z">
        <w:r w:rsidR="007E1144" w:rsidRPr="00D431D8" w:rsidDel="00A73B7A">
          <w:rPr>
            <w:rStyle w:val="normaltextrun"/>
            <w:rFonts w:cstheme="minorHAnsi"/>
            <w:color w:val="000000"/>
            <w:shd w:val="clear" w:color="auto" w:fill="FFFFFF"/>
          </w:rPr>
          <w:delText xml:space="preserve"> </w:delText>
        </w:r>
      </w:del>
      <w:r w:rsidR="007E1144" w:rsidRPr="00D431D8">
        <w:rPr>
          <w:rStyle w:val="normaltextrun"/>
          <w:rFonts w:cstheme="minorHAnsi"/>
          <w:color w:val="000000"/>
          <w:shd w:val="clear" w:color="auto" w:fill="FFFFFF"/>
        </w:rPr>
        <w:t xml:space="preserve">Luxembourg </w:t>
      </w:r>
      <w:r w:rsidRPr="00D431D8">
        <w:rPr>
          <w:rStyle w:val="normaltextrun"/>
          <w:rFonts w:cstheme="minorHAnsi"/>
          <w:color w:val="000000"/>
          <w:shd w:val="clear" w:color="auto" w:fill="FFFFFF"/>
        </w:rPr>
        <w:t xml:space="preserve">had been beautifully completed in my childhood with no ruin or ravage left from the German occupation and the </w:t>
      </w:r>
      <w:commentRangeStart w:id="155"/>
      <w:r w:rsidRPr="00D431D8">
        <w:rPr>
          <w:rStyle w:val="normaltextrun"/>
          <w:rFonts w:cstheme="minorHAnsi"/>
          <w:color w:val="000000"/>
          <w:shd w:val="clear" w:color="auto" w:fill="FFFFFF"/>
        </w:rPr>
        <w:t>Rundstedt Offensive</w:t>
      </w:r>
      <w:commentRangeEnd w:id="155"/>
      <w:r w:rsidR="00174E9F">
        <w:rPr>
          <w:rStyle w:val="CommentReference"/>
        </w:rPr>
        <w:commentReference w:id="155"/>
      </w:r>
      <w:r w:rsidRPr="00D431D8">
        <w:rPr>
          <w:rStyle w:val="normaltextrun"/>
          <w:rFonts w:cstheme="minorHAnsi"/>
          <w:color w:val="000000"/>
          <w:shd w:val="clear" w:color="auto" w:fill="FFFFFF"/>
        </w:rPr>
        <w:t xml:space="preserve">, I witnessed the brutal and rapid destruction of my hometown’s historic center and large portions of Luxembourg City by </w:t>
      </w:r>
      <w:r w:rsidR="007E1144" w:rsidRPr="00D431D8">
        <w:rPr>
          <w:rStyle w:val="normaltextrun"/>
          <w:rFonts w:cstheme="minorHAnsi"/>
          <w:color w:val="000000"/>
          <w:shd w:val="clear" w:color="auto" w:fill="FFFFFF"/>
        </w:rPr>
        <w:t>an enthusiastic crowd of landlords, politicians</w:t>
      </w:r>
      <w:ins w:id="156" w:author="Heather Gary" w:date="2023-12-18T08:10:00Z">
        <w:r w:rsidR="00174E9F">
          <w:rPr>
            <w:rStyle w:val="normaltextrun"/>
            <w:rFonts w:cstheme="minorHAnsi"/>
            <w:color w:val="000000"/>
            <w:shd w:val="clear" w:color="auto" w:fill="FFFFFF"/>
          </w:rPr>
          <w:t>,</w:t>
        </w:r>
      </w:ins>
      <w:r w:rsidR="007E1144" w:rsidRPr="00D431D8">
        <w:rPr>
          <w:rStyle w:val="normaltextrun"/>
          <w:rFonts w:cstheme="minorHAnsi"/>
          <w:color w:val="000000"/>
          <w:shd w:val="clear" w:color="auto" w:fill="FFFFFF"/>
        </w:rPr>
        <w:t xml:space="preserve"> and real estate agents served by docile and opportunistic architects </w:t>
      </w:r>
      <w:ins w:id="157" w:author="Heather Gary" w:date="2023-12-18T08:12:00Z">
        <w:r w:rsidR="00BB3880">
          <w:rPr>
            <w:rStyle w:val="normaltextrun"/>
            <w:rFonts w:cstheme="minorHAnsi"/>
            <w:color w:val="000000"/>
            <w:shd w:val="clear" w:color="auto" w:fill="FFFFFF"/>
          </w:rPr>
          <w:t xml:space="preserve">who were </w:t>
        </w:r>
      </w:ins>
      <w:r w:rsidR="00E23C10" w:rsidRPr="00D431D8">
        <w:rPr>
          <w:rStyle w:val="normaltextrun"/>
          <w:rFonts w:cstheme="minorHAnsi"/>
          <w:color w:val="000000"/>
          <w:shd w:val="clear" w:color="auto" w:fill="FFFFFF"/>
        </w:rPr>
        <w:t xml:space="preserve">not interested in traditional and popular visions of comfort and beauty, but </w:t>
      </w:r>
      <w:r w:rsidR="007E1144" w:rsidRPr="00D431D8">
        <w:rPr>
          <w:rStyle w:val="normaltextrun"/>
          <w:rFonts w:cstheme="minorHAnsi"/>
          <w:color w:val="000000"/>
          <w:shd w:val="clear" w:color="auto" w:fill="FFFFFF"/>
        </w:rPr>
        <w:t>eager to</w:t>
      </w:r>
      <w:r w:rsidR="00E23C10" w:rsidRPr="00D431D8">
        <w:rPr>
          <w:rStyle w:val="normaltextrun"/>
          <w:rFonts w:cstheme="minorHAnsi"/>
          <w:color w:val="000000"/>
          <w:shd w:val="clear" w:color="auto" w:fill="FFFFFF"/>
        </w:rPr>
        <w:t xml:space="preserve"> </w:t>
      </w:r>
      <w:r w:rsidR="007E1144" w:rsidRPr="00D431D8">
        <w:rPr>
          <w:rStyle w:val="normaltextrun"/>
          <w:rFonts w:cstheme="minorHAnsi"/>
          <w:color w:val="000000"/>
          <w:shd w:val="clear" w:color="auto" w:fill="FFFFFF"/>
        </w:rPr>
        <w:t>sign the death certificate of the traditional city</w:t>
      </w:r>
      <w:r w:rsidR="00F53C48" w:rsidRPr="00D431D8">
        <w:rPr>
          <w:rStyle w:val="normaltextrun"/>
          <w:rFonts w:cstheme="minorHAnsi"/>
          <w:color w:val="000000"/>
          <w:shd w:val="clear" w:color="auto" w:fill="FFFFFF"/>
        </w:rPr>
        <w:t xml:space="preserve"> and </w:t>
      </w:r>
      <w:ins w:id="158" w:author="Heather Gary" w:date="2023-12-18T08:11:00Z">
        <w:r w:rsidR="00BB3880">
          <w:rPr>
            <w:rStyle w:val="normaltextrun"/>
            <w:rFonts w:cstheme="minorHAnsi"/>
            <w:color w:val="000000"/>
            <w:shd w:val="clear" w:color="auto" w:fill="FFFFFF"/>
          </w:rPr>
          <w:t xml:space="preserve">declare </w:t>
        </w:r>
      </w:ins>
      <w:r w:rsidR="00F53C48" w:rsidRPr="00D431D8">
        <w:rPr>
          <w:rStyle w:val="normaltextrun"/>
          <w:rFonts w:cstheme="minorHAnsi"/>
          <w:color w:val="000000"/>
          <w:shd w:val="clear" w:color="auto" w:fill="FFFFFF"/>
        </w:rPr>
        <w:t>the end of popular architecture</w:t>
      </w:r>
      <w:r w:rsidR="007E1144" w:rsidRPr="00D431D8">
        <w:rPr>
          <w:rStyle w:val="normaltextrun"/>
          <w:rFonts w:cstheme="minorHAnsi"/>
          <w:color w:val="000000"/>
          <w:shd w:val="clear" w:color="auto" w:fill="FFFFFF"/>
        </w:rPr>
        <w:t>.</w:t>
      </w:r>
      <w:del w:id="159" w:author="Heather Gary" w:date="2023-12-14T15:56:00Z">
        <w:r w:rsidR="007E1144" w:rsidRPr="00D431D8" w:rsidDel="00A73B7A">
          <w:rPr>
            <w:rStyle w:val="normaltextrun"/>
            <w:rFonts w:cstheme="minorHAnsi"/>
            <w:color w:val="000000"/>
            <w:shd w:val="clear" w:color="auto" w:fill="FFFFFF"/>
          </w:rPr>
          <w:delText xml:space="preserve"> </w:delText>
        </w:r>
      </w:del>
    </w:p>
    <w:p w14:paraId="723E3A70" w14:textId="51D744DE" w:rsidR="00460FBD" w:rsidRPr="00D431D8" w:rsidRDefault="007E1144" w:rsidP="00D431D8">
      <w:pPr>
        <w:spacing w:line="480" w:lineRule="auto"/>
        <w:rPr>
          <w:rStyle w:val="normaltextrun"/>
          <w:rFonts w:cstheme="minorHAnsi"/>
          <w:color w:val="000000"/>
          <w:shd w:val="clear" w:color="auto" w:fill="FFFFFF"/>
        </w:rPr>
      </w:pPr>
      <w:r w:rsidRPr="00D431D8">
        <w:rPr>
          <w:rStyle w:val="normaltextrun"/>
          <w:rFonts w:cstheme="minorHAnsi"/>
          <w:color w:val="000000"/>
          <w:shd w:val="clear" w:color="auto" w:fill="FFFFFF"/>
        </w:rPr>
        <w:t xml:space="preserve">Though </w:t>
      </w:r>
      <w:del w:id="160" w:author="Heather Gary" w:date="2023-12-18T00:03:00Z">
        <w:r w:rsidRPr="00D431D8" w:rsidDel="00B5726E">
          <w:rPr>
            <w:rStyle w:val="normaltextrun"/>
            <w:rFonts w:cstheme="minorHAnsi"/>
            <w:color w:val="000000"/>
            <w:shd w:val="clear" w:color="auto" w:fill="FFFFFF"/>
          </w:rPr>
          <w:delText>most of people</w:delText>
        </w:r>
      </w:del>
      <w:ins w:id="161" w:author="Heather Gary" w:date="2023-12-18T00:03:00Z">
        <w:r w:rsidR="00B5726E" w:rsidRPr="00D431D8">
          <w:rPr>
            <w:rStyle w:val="normaltextrun"/>
            <w:rFonts w:cstheme="minorHAnsi"/>
            <w:color w:val="000000"/>
            <w:shd w:val="clear" w:color="auto" w:fill="FFFFFF"/>
          </w:rPr>
          <w:t>most people</w:t>
        </w:r>
      </w:ins>
      <w:r w:rsidRPr="00D431D8">
        <w:rPr>
          <w:rStyle w:val="normaltextrun"/>
          <w:rFonts w:cstheme="minorHAnsi"/>
          <w:color w:val="000000"/>
          <w:shd w:val="clear" w:color="auto" w:fill="FFFFFF"/>
        </w:rPr>
        <w:t xml:space="preserve"> preferred traditional architecture and city-building, I remained perplexed by the passivity and their lack of resistance to the rapid deterioration and destruction of </w:t>
      </w:r>
      <w:del w:id="162" w:author="Heather Gary" w:date="2023-12-18T08:13:00Z">
        <w:r w:rsidRPr="00D431D8" w:rsidDel="00BB3880">
          <w:rPr>
            <w:rStyle w:val="normaltextrun"/>
            <w:rFonts w:cstheme="minorHAnsi"/>
            <w:color w:val="000000"/>
            <w:shd w:val="clear" w:color="auto" w:fill="FFFFFF"/>
          </w:rPr>
          <w:delText xml:space="preserve">the </w:delText>
        </w:r>
      </w:del>
      <w:r w:rsidRPr="00D431D8">
        <w:rPr>
          <w:rStyle w:val="normaltextrun"/>
          <w:rFonts w:cstheme="minorHAnsi"/>
          <w:color w:val="000000"/>
          <w:shd w:val="clear" w:color="auto" w:fill="FFFFFF"/>
        </w:rPr>
        <w:t xml:space="preserve">familiar urban environments. It came to my mind much later that the issue of reconstruction was not only a material, </w:t>
      </w:r>
      <w:r w:rsidR="007C090F" w:rsidRPr="00D431D8">
        <w:rPr>
          <w:rStyle w:val="normaltextrun"/>
          <w:rFonts w:cstheme="minorHAnsi"/>
          <w:color w:val="000000"/>
          <w:shd w:val="clear" w:color="auto" w:fill="FFFFFF"/>
        </w:rPr>
        <w:t>structural</w:t>
      </w:r>
      <w:ins w:id="163" w:author="Heather Gary" w:date="2023-12-18T08:13:00Z">
        <w:r w:rsidR="00BB3880">
          <w:rPr>
            <w:rStyle w:val="normaltextrun"/>
            <w:rFonts w:cstheme="minorHAnsi"/>
            <w:color w:val="000000"/>
            <w:shd w:val="clear" w:color="auto" w:fill="FFFFFF"/>
          </w:rPr>
          <w:t>,</w:t>
        </w:r>
      </w:ins>
      <w:r w:rsidR="007C090F" w:rsidRPr="00D431D8">
        <w:rPr>
          <w:rStyle w:val="normaltextrun"/>
          <w:rFonts w:cstheme="minorHAnsi"/>
          <w:color w:val="000000"/>
          <w:shd w:val="clear" w:color="auto" w:fill="FFFFFF"/>
        </w:rPr>
        <w:t xml:space="preserve"> and technical endeavor, but also, almost more importantly</w:t>
      </w:r>
      <w:ins w:id="164" w:author="Heather Gary" w:date="2023-12-18T08:13:00Z">
        <w:r w:rsidR="00BB3880">
          <w:rPr>
            <w:rStyle w:val="normaltextrun"/>
            <w:rFonts w:cstheme="minorHAnsi"/>
            <w:color w:val="000000"/>
            <w:shd w:val="clear" w:color="auto" w:fill="FFFFFF"/>
          </w:rPr>
          <w:t>,</w:t>
        </w:r>
      </w:ins>
      <w:r w:rsidR="007C090F" w:rsidRPr="00D431D8">
        <w:rPr>
          <w:rStyle w:val="normaltextrun"/>
          <w:rFonts w:cstheme="minorHAnsi"/>
          <w:color w:val="000000"/>
          <w:shd w:val="clear" w:color="auto" w:fill="FFFFFF"/>
        </w:rPr>
        <w:t xml:space="preserve"> a political, philosophical, poetical, moral, ethical, and maybe a mythological one</w:t>
      </w:r>
      <w:r w:rsidR="00460FBD" w:rsidRPr="00D431D8">
        <w:rPr>
          <w:rStyle w:val="normaltextrun"/>
          <w:rFonts w:cstheme="minorHAnsi"/>
          <w:color w:val="000000"/>
          <w:shd w:val="clear" w:color="auto" w:fill="FFFFFF"/>
        </w:rPr>
        <w:t>. T</w:t>
      </w:r>
      <w:r w:rsidR="007C090F" w:rsidRPr="00D431D8">
        <w:rPr>
          <w:rStyle w:val="normaltextrun"/>
          <w:rFonts w:cstheme="minorHAnsi"/>
          <w:color w:val="000000"/>
          <w:shd w:val="clear" w:color="auto" w:fill="FFFFFF"/>
        </w:rPr>
        <w:t>he</w:t>
      </w:r>
      <w:r w:rsidR="00460FBD" w:rsidRPr="00D431D8">
        <w:rPr>
          <w:rStyle w:val="normaltextrun"/>
          <w:rFonts w:cstheme="minorHAnsi"/>
          <w:color w:val="000000"/>
          <w:shd w:val="clear" w:color="auto" w:fill="FFFFFF"/>
        </w:rPr>
        <w:t xml:space="preserve"> trauma of destruction and</w:t>
      </w:r>
      <w:r w:rsidR="007C090F" w:rsidRPr="00D431D8">
        <w:rPr>
          <w:rStyle w:val="normaltextrun"/>
          <w:rFonts w:cstheme="minorHAnsi"/>
          <w:color w:val="000000"/>
          <w:shd w:val="clear" w:color="auto" w:fill="FFFFFF"/>
        </w:rPr>
        <w:t xml:space="preserve"> physical and archaeological remainders of our homeland and hom</w:t>
      </w:r>
      <w:r w:rsidR="00460FBD" w:rsidRPr="00D431D8">
        <w:rPr>
          <w:rStyle w:val="normaltextrun"/>
          <w:rFonts w:cstheme="minorHAnsi"/>
          <w:color w:val="000000"/>
          <w:shd w:val="clear" w:color="auto" w:fill="FFFFFF"/>
        </w:rPr>
        <w:t>e</w:t>
      </w:r>
      <w:r w:rsidR="007C090F" w:rsidRPr="00D431D8">
        <w:rPr>
          <w:rStyle w:val="normaltextrun"/>
          <w:rFonts w:cstheme="minorHAnsi"/>
          <w:color w:val="000000"/>
          <w:shd w:val="clear" w:color="auto" w:fill="FFFFFF"/>
        </w:rPr>
        <w:t xml:space="preserve">towns, </w:t>
      </w:r>
      <w:r w:rsidR="00460FBD" w:rsidRPr="00D431D8">
        <w:rPr>
          <w:rStyle w:val="normaltextrun"/>
          <w:rFonts w:cstheme="minorHAnsi"/>
          <w:color w:val="000000"/>
          <w:shd w:val="clear" w:color="auto" w:fill="FFFFFF"/>
        </w:rPr>
        <w:t xml:space="preserve">the </w:t>
      </w:r>
      <w:r w:rsidR="00460FBD" w:rsidRPr="00D431D8">
        <w:rPr>
          <w:rStyle w:val="normaltextrun"/>
          <w:rFonts w:cstheme="minorHAnsi"/>
          <w:color w:val="000000"/>
          <w:shd w:val="clear" w:color="auto" w:fill="FFFFFF"/>
        </w:rPr>
        <w:lastRenderedPageBreak/>
        <w:t xml:space="preserve">images of </w:t>
      </w:r>
      <w:r w:rsidR="007C090F" w:rsidRPr="00D431D8">
        <w:rPr>
          <w:rStyle w:val="normaltextrun"/>
          <w:rFonts w:cstheme="minorHAnsi"/>
          <w:color w:val="000000"/>
          <w:shd w:val="clear" w:color="auto" w:fill="FFFFFF"/>
        </w:rPr>
        <w:t xml:space="preserve">our </w:t>
      </w:r>
      <w:del w:id="165" w:author="Heather Gary" w:date="2023-12-18T08:14:00Z">
        <w:r w:rsidR="007C090F" w:rsidRPr="00D431D8" w:rsidDel="00BB3880">
          <w:rPr>
            <w:rStyle w:val="normaltextrun"/>
            <w:rFonts w:cstheme="minorHAnsi"/>
            <w:color w:val="000000"/>
            <w:shd w:val="clear" w:color="auto" w:fill="FFFFFF"/>
          </w:rPr>
          <w:delText>‘</w:delText>
        </w:r>
      </w:del>
      <w:r w:rsidR="007C090F" w:rsidRPr="00D431D8">
        <w:rPr>
          <w:rStyle w:val="normaltextrun"/>
          <w:rFonts w:cstheme="minorHAnsi"/>
          <w:i/>
          <w:color w:val="000000"/>
          <w:shd w:val="clear" w:color="auto" w:fill="FFFFFF"/>
        </w:rPr>
        <w:t>Patria</w:t>
      </w:r>
      <w:del w:id="166" w:author="Heather Gary" w:date="2023-12-18T08:14:00Z">
        <w:r w:rsidR="007C090F" w:rsidRPr="00D431D8" w:rsidDel="00BB3880">
          <w:rPr>
            <w:rStyle w:val="normaltextrun"/>
            <w:rFonts w:cstheme="minorHAnsi"/>
            <w:i/>
            <w:color w:val="000000"/>
            <w:shd w:val="clear" w:color="auto" w:fill="FFFFFF"/>
          </w:rPr>
          <w:delText>’</w:delText>
        </w:r>
      </w:del>
      <w:r w:rsidR="007C090F" w:rsidRPr="00D431D8">
        <w:rPr>
          <w:rStyle w:val="normaltextrun"/>
          <w:rFonts w:cstheme="minorHAnsi"/>
          <w:i/>
          <w:color w:val="000000"/>
          <w:shd w:val="clear" w:color="auto" w:fill="FFFFFF"/>
        </w:rPr>
        <w:t xml:space="preserve"> </w:t>
      </w:r>
      <w:r w:rsidR="00460FBD" w:rsidRPr="00D431D8">
        <w:rPr>
          <w:rStyle w:val="normaltextrun"/>
          <w:rFonts w:cstheme="minorHAnsi"/>
          <w:color w:val="000000"/>
          <w:shd w:val="clear" w:color="auto" w:fill="FFFFFF"/>
        </w:rPr>
        <w:t xml:space="preserve">in </w:t>
      </w:r>
      <w:del w:id="167" w:author="Heather Gary" w:date="2023-12-18T08:15:00Z">
        <w:r w:rsidR="00460FBD" w:rsidRPr="00D431D8" w:rsidDel="00BB3880">
          <w:rPr>
            <w:rStyle w:val="normaltextrun"/>
            <w:rFonts w:cstheme="minorHAnsi"/>
            <w:color w:val="000000"/>
            <w:shd w:val="clear" w:color="auto" w:fill="FFFFFF"/>
          </w:rPr>
          <w:delText>shatters</w:delText>
        </w:r>
      </w:del>
      <w:ins w:id="168" w:author="Heather Gary" w:date="2023-12-18T08:21:00Z">
        <w:r w:rsidR="00BB3880">
          <w:rPr>
            <w:rStyle w:val="normaltextrun"/>
            <w:rFonts w:cstheme="minorHAnsi"/>
            <w:color w:val="000000"/>
            <w:shd w:val="clear" w:color="auto" w:fill="FFFFFF"/>
          </w:rPr>
          <w:t>shards</w:t>
        </w:r>
      </w:ins>
      <w:r w:rsidR="00460FBD" w:rsidRPr="00D431D8">
        <w:rPr>
          <w:rStyle w:val="normaltextrun"/>
          <w:rFonts w:cstheme="minorHAnsi"/>
          <w:i/>
          <w:color w:val="000000"/>
          <w:shd w:val="clear" w:color="auto" w:fill="FFFFFF"/>
        </w:rPr>
        <w:t xml:space="preserve">, </w:t>
      </w:r>
      <w:r w:rsidR="00460FBD" w:rsidRPr="00D431D8">
        <w:rPr>
          <w:rStyle w:val="normaltextrun"/>
          <w:rFonts w:cstheme="minorHAnsi"/>
          <w:color w:val="000000"/>
          <w:shd w:val="clear" w:color="auto" w:fill="FFFFFF"/>
        </w:rPr>
        <w:t>unfortunately and surprisingly</w:t>
      </w:r>
      <w:r w:rsidR="00460FBD" w:rsidRPr="00D431D8">
        <w:rPr>
          <w:rStyle w:val="normaltextrun"/>
          <w:rFonts w:cstheme="minorHAnsi"/>
          <w:i/>
          <w:color w:val="000000"/>
          <w:shd w:val="clear" w:color="auto" w:fill="FFFFFF"/>
        </w:rPr>
        <w:t xml:space="preserve"> </w:t>
      </w:r>
      <w:r w:rsidR="007C090F" w:rsidRPr="00D431D8">
        <w:rPr>
          <w:rStyle w:val="normaltextrun"/>
          <w:rFonts w:cstheme="minorHAnsi"/>
          <w:color w:val="000000"/>
          <w:shd w:val="clear" w:color="auto" w:fill="FFFFFF"/>
        </w:rPr>
        <w:t xml:space="preserve">did not seem </w:t>
      </w:r>
      <w:del w:id="169" w:author="Heather Gary" w:date="2023-12-18T08:21:00Z">
        <w:r w:rsidR="007C090F" w:rsidRPr="00D431D8" w:rsidDel="00BB3880">
          <w:rPr>
            <w:rStyle w:val="normaltextrun"/>
            <w:rFonts w:cstheme="minorHAnsi"/>
            <w:color w:val="000000"/>
            <w:shd w:val="clear" w:color="auto" w:fill="FFFFFF"/>
          </w:rPr>
          <w:delText>to suffice</w:delText>
        </w:r>
      </w:del>
      <w:ins w:id="170" w:author="Heather Gary" w:date="2023-12-18T08:21:00Z">
        <w:r w:rsidR="00BB3880">
          <w:rPr>
            <w:rStyle w:val="normaltextrun"/>
            <w:rFonts w:cstheme="minorHAnsi"/>
            <w:color w:val="000000"/>
            <w:shd w:val="clear" w:color="auto" w:fill="FFFFFF"/>
          </w:rPr>
          <w:t>sufficient</w:t>
        </w:r>
      </w:ins>
      <w:r w:rsidR="007C090F" w:rsidRPr="00D431D8">
        <w:rPr>
          <w:rStyle w:val="normaltextrun"/>
          <w:rFonts w:cstheme="minorHAnsi"/>
          <w:color w:val="000000"/>
          <w:shd w:val="clear" w:color="auto" w:fill="FFFFFF"/>
        </w:rPr>
        <w:t xml:space="preserve"> to </w:t>
      </w:r>
      <w:del w:id="171" w:author="Heather Gary" w:date="2023-12-18T08:22:00Z">
        <w:r w:rsidR="007C090F" w:rsidRPr="00D431D8" w:rsidDel="00804184">
          <w:rPr>
            <w:rStyle w:val="normaltextrun"/>
            <w:rFonts w:cstheme="minorHAnsi"/>
            <w:color w:val="000000"/>
            <w:shd w:val="clear" w:color="auto" w:fill="FFFFFF"/>
          </w:rPr>
          <w:delText>stir up</w:delText>
        </w:r>
      </w:del>
      <w:ins w:id="172" w:author="Heather Gary" w:date="2023-12-18T08:22:00Z">
        <w:r w:rsidR="00804184">
          <w:rPr>
            <w:rStyle w:val="normaltextrun"/>
            <w:rFonts w:cstheme="minorHAnsi"/>
            <w:color w:val="000000"/>
            <w:shd w:val="clear" w:color="auto" w:fill="FFFFFF"/>
          </w:rPr>
          <w:t>rouse</w:t>
        </w:r>
      </w:ins>
      <w:r w:rsidR="007C090F" w:rsidRPr="00D431D8">
        <w:rPr>
          <w:rStyle w:val="normaltextrun"/>
          <w:rFonts w:cstheme="minorHAnsi"/>
          <w:color w:val="000000"/>
          <w:shd w:val="clear" w:color="auto" w:fill="FFFFFF"/>
        </w:rPr>
        <w:t xml:space="preserve"> the necessary </w:t>
      </w:r>
      <w:commentRangeStart w:id="173"/>
      <w:r w:rsidR="007C090F" w:rsidRPr="00804184">
        <w:rPr>
          <w:rStyle w:val="normaltextrun"/>
          <w:rFonts w:cstheme="minorHAnsi"/>
          <w:iCs/>
          <w:color w:val="000000"/>
          <w:shd w:val="clear" w:color="auto" w:fill="FFFFFF"/>
          <w:rPrChange w:id="174" w:author="Heather Gary" w:date="2023-12-18T08:22:00Z">
            <w:rPr>
              <w:rStyle w:val="normaltextrun"/>
              <w:rFonts w:cstheme="minorHAnsi"/>
              <w:i/>
              <w:color w:val="000000"/>
              <w:shd w:val="clear" w:color="auto" w:fill="FFFFFF"/>
            </w:rPr>
          </w:rPrChange>
        </w:rPr>
        <w:t xml:space="preserve">patriotic </w:t>
      </w:r>
      <w:r w:rsidR="007C090F" w:rsidRPr="00804184">
        <w:rPr>
          <w:rStyle w:val="normaltextrun"/>
          <w:rFonts w:cstheme="minorHAnsi"/>
          <w:iCs/>
          <w:color w:val="000000"/>
          <w:shd w:val="clear" w:color="auto" w:fill="FFFFFF"/>
        </w:rPr>
        <w:t xml:space="preserve">and </w:t>
      </w:r>
      <w:r w:rsidR="007C090F" w:rsidRPr="00804184">
        <w:rPr>
          <w:rStyle w:val="normaltextrun"/>
          <w:rFonts w:cstheme="minorHAnsi"/>
          <w:iCs/>
          <w:color w:val="000000"/>
          <w:shd w:val="clear" w:color="auto" w:fill="FFFFFF"/>
          <w:rPrChange w:id="175" w:author="Heather Gary" w:date="2023-12-18T08:22:00Z">
            <w:rPr>
              <w:rStyle w:val="normaltextrun"/>
              <w:rFonts w:cstheme="minorHAnsi"/>
              <w:i/>
              <w:color w:val="000000"/>
              <w:shd w:val="clear" w:color="auto" w:fill="FFFFFF"/>
            </w:rPr>
          </w:rPrChange>
        </w:rPr>
        <w:t>emotional</w:t>
      </w:r>
      <w:r w:rsidR="007C090F" w:rsidRPr="00D431D8">
        <w:rPr>
          <w:rStyle w:val="normaltextrun"/>
          <w:rFonts w:cstheme="minorHAnsi"/>
          <w:color w:val="000000"/>
          <w:shd w:val="clear" w:color="auto" w:fill="FFFFFF"/>
        </w:rPr>
        <w:t xml:space="preserve"> thrive</w:t>
      </w:r>
      <w:commentRangeEnd w:id="173"/>
      <w:r w:rsidR="00804184">
        <w:rPr>
          <w:rStyle w:val="CommentReference"/>
        </w:rPr>
        <w:commentReference w:id="173"/>
      </w:r>
      <w:r w:rsidR="007C090F" w:rsidRPr="00D431D8">
        <w:rPr>
          <w:rStyle w:val="normaltextrun"/>
          <w:rFonts w:cstheme="minorHAnsi"/>
          <w:color w:val="000000"/>
          <w:shd w:val="clear" w:color="auto" w:fill="FFFFFF"/>
        </w:rPr>
        <w:t xml:space="preserve"> for salvaging our dearest and most evocatory </w:t>
      </w:r>
      <w:del w:id="176" w:author="Heather Gary" w:date="2023-12-18T08:25:00Z">
        <w:r w:rsidR="007C090F" w:rsidRPr="00D431D8" w:rsidDel="00804184">
          <w:rPr>
            <w:rStyle w:val="normaltextrun"/>
            <w:rFonts w:cstheme="minorHAnsi"/>
            <w:color w:val="000000"/>
            <w:shd w:val="clear" w:color="auto" w:fill="FFFFFF"/>
          </w:rPr>
          <w:delText xml:space="preserve">places of home and </w:delText>
        </w:r>
      </w:del>
      <w:r w:rsidR="007C090F" w:rsidRPr="00D431D8">
        <w:rPr>
          <w:rStyle w:val="normaltextrun"/>
          <w:rFonts w:cstheme="minorHAnsi"/>
          <w:color w:val="000000"/>
          <w:shd w:val="clear" w:color="auto" w:fill="FFFFFF"/>
        </w:rPr>
        <w:t>dwelling</w:t>
      </w:r>
      <w:ins w:id="177" w:author="Heather Gary" w:date="2023-12-18T08:25:00Z">
        <w:r w:rsidR="00804184">
          <w:rPr>
            <w:rStyle w:val="normaltextrun"/>
            <w:rFonts w:cstheme="minorHAnsi"/>
            <w:color w:val="000000"/>
            <w:shd w:val="clear" w:color="auto" w:fill="FFFFFF"/>
          </w:rPr>
          <w:t xml:space="preserve"> places</w:t>
        </w:r>
      </w:ins>
      <w:r w:rsidR="007C090F" w:rsidRPr="00D431D8">
        <w:rPr>
          <w:rStyle w:val="normaltextrun"/>
          <w:rFonts w:cstheme="minorHAnsi"/>
          <w:color w:val="000000"/>
          <w:shd w:val="clear" w:color="auto" w:fill="FFFFFF"/>
        </w:rPr>
        <w:t>.</w:t>
      </w:r>
      <w:del w:id="178" w:author="Heather Gary" w:date="2023-12-14T15:56:00Z">
        <w:r w:rsidR="007C090F" w:rsidRPr="00D431D8" w:rsidDel="00A73B7A">
          <w:rPr>
            <w:rStyle w:val="normaltextrun"/>
            <w:rFonts w:cstheme="minorHAnsi"/>
            <w:color w:val="000000"/>
            <w:shd w:val="clear" w:color="auto" w:fill="FFFFFF"/>
          </w:rPr>
          <w:delText xml:space="preserve"> </w:delText>
        </w:r>
      </w:del>
    </w:p>
    <w:p w14:paraId="5854CBD4" w14:textId="0C9FF6E3" w:rsidR="00E216C1" w:rsidRPr="00D431D8" w:rsidRDefault="00460FBD" w:rsidP="00D431D8">
      <w:pPr>
        <w:spacing w:line="480" w:lineRule="auto"/>
        <w:rPr>
          <w:rStyle w:val="normaltextrun"/>
          <w:rFonts w:cstheme="minorHAnsi"/>
          <w:color w:val="000000"/>
          <w:shd w:val="clear" w:color="auto" w:fill="FFFFFF"/>
        </w:rPr>
      </w:pPr>
      <w:r w:rsidRPr="00D431D8">
        <w:rPr>
          <w:rStyle w:val="normaltextrun"/>
          <w:rFonts w:cstheme="minorHAnsi"/>
          <w:color w:val="000000"/>
          <w:shd w:val="clear" w:color="auto" w:fill="FFFFFF"/>
        </w:rPr>
        <w:t xml:space="preserve">Coming across the destruction of whole blocks of beautiful Haussmann architecture in Paris during my architectural studies, </w:t>
      </w:r>
      <w:ins w:id="179" w:author="Heather Gary" w:date="2023-12-18T08:26:00Z">
        <w:r w:rsidR="00804184">
          <w:rPr>
            <w:rStyle w:val="normaltextrun"/>
            <w:rFonts w:cstheme="minorHAnsi"/>
            <w:color w:val="000000"/>
            <w:shd w:val="clear" w:color="auto" w:fill="FFFFFF"/>
          </w:rPr>
          <w:t>I thought of</w:t>
        </w:r>
      </w:ins>
      <w:del w:id="180" w:author="Heather Gary" w:date="2023-12-18T08:26:00Z">
        <w:r w:rsidRPr="00D431D8" w:rsidDel="00804184">
          <w:rPr>
            <w:rStyle w:val="normaltextrun"/>
            <w:rFonts w:cstheme="minorHAnsi"/>
            <w:color w:val="000000"/>
            <w:shd w:val="clear" w:color="auto" w:fill="FFFFFF"/>
          </w:rPr>
          <w:delText xml:space="preserve">it </w:delText>
        </w:r>
        <w:r w:rsidR="00A04E1A" w:rsidRPr="00D431D8" w:rsidDel="00804184">
          <w:rPr>
            <w:rStyle w:val="normaltextrun"/>
            <w:rFonts w:cstheme="minorHAnsi"/>
            <w:color w:val="000000"/>
            <w:shd w:val="clear" w:color="auto" w:fill="FFFFFF"/>
          </w:rPr>
          <w:delText>came back to my mind</w:delText>
        </w:r>
      </w:del>
      <w:r w:rsidR="00A04E1A" w:rsidRPr="00D431D8">
        <w:rPr>
          <w:rStyle w:val="normaltextrun"/>
          <w:rFonts w:cstheme="minorHAnsi"/>
          <w:color w:val="000000"/>
          <w:shd w:val="clear" w:color="auto" w:fill="FFFFFF"/>
        </w:rPr>
        <w:t xml:space="preserve"> how important</w:t>
      </w:r>
      <w:r w:rsidRPr="00D431D8">
        <w:rPr>
          <w:rStyle w:val="normaltextrun"/>
          <w:rFonts w:cstheme="minorHAnsi"/>
          <w:color w:val="000000"/>
          <w:shd w:val="clear" w:color="auto" w:fill="FFFFFF"/>
        </w:rPr>
        <w:t xml:space="preserve"> and central</w:t>
      </w:r>
      <w:r w:rsidR="00A04E1A" w:rsidRPr="00D431D8">
        <w:rPr>
          <w:rStyle w:val="normaltextrun"/>
          <w:rFonts w:cstheme="minorHAnsi"/>
          <w:color w:val="000000"/>
          <w:shd w:val="clear" w:color="auto" w:fill="FFFFFF"/>
        </w:rPr>
        <w:t xml:space="preserve"> the issue of reconstruction had been in my </w:t>
      </w:r>
      <w:del w:id="181" w:author="Heather Gary" w:date="2023-12-18T08:25:00Z">
        <w:r w:rsidR="00A04E1A" w:rsidRPr="00D431D8" w:rsidDel="00804184">
          <w:rPr>
            <w:rStyle w:val="normaltextrun"/>
            <w:rFonts w:cstheme="minorHAnsi"/>
            <w:color w:val="000000"/>
            <w:shd w:val="clear" w:color="auto" w:fill="FFFFFF"/>
          </w:rPr>
          <w:delText xml:space="preserve">very </w:delText>
        </w:r>
      </w:del>
      <w:r w:rsidR="00A04E1A" w:rsidRPr="00D431D8">
        <w:rPr>
          <w:rStyle w:val="normaltextrun"/>
          <w:rFonts w:cstheme="minorHAnsi"/>
          <w:color w:val="000000"/>
          <w:shd w:val="clear" w:color="auto" w:fill="FFFFFF"/>
        </w:rPr>
        <w:t xml:space="preserve">earliest understanding of the significance of architecture. I </w:t>
      </w:r>
      <w:ins w:id="182" w:author="Heather Gary" w:date="2023-12-18T08:27:00Z">
        <w:r w:rsidR="00804184" w:rsidRPr="00D431D8">
          <w:rPr>
            <w:rStyle w:val="normaltextrun"/>
            <w:rFonts w:cstheme="minorHAnsi"/>
            <w:color w:val="000000"/>
            <w:shd w:val="clear" w:color="auto" w:fill="FFFFFF"/>
          </w:rPr>
          <w:t xml:space="preserve">vividly </w:t>
        </w:r>
      </w:ins>
      <w:r w:rsidR="00A04E1A" w:rsidRPr="00D431D8">
        <w:rPr>
          <w:rStyle w:val="normaltextrun"/>
          <w:rFonts w:cstheme="minorHAnsi"/>
          <w:color w:val="000000"/>
          <w:shd w:val="clear" w:color="auto" w:fill="FFFFFF"/>
        </w:rPr>
        <w:t xml:space="preserve">remember </w:t>
      </w:r>
      <w:del w:id="183" w:author="Heather Gary" w:date="2023-12-18T08:27:00Z">
        <w:r w:rsidR="00A04E1A" w:rsidRPr="00D431D8" w:rsidDel="00804184">
          <w:rPr>
            <w:rStyle w:val="normaltextrun"/>
            <w:rFonts w:cstheme="minorHAnsi"/>
            <w:color w:val="000000"/>
            <w:shd w:val="clear" w:color="auto" w:fill="FFFFFF"/>
          </w:rPr>
          <w:delText xml:space="preserve">vividly my </w:delText>
        </w:r>
      </w:del>
      <w:r w:rsidR="00A04E1A" w:rsidRPr="00D431D8">
        <w:rPr>
          <w:rStyle w:val="normaltextrun"/>
          <w:rFonts w:cstheme="minorHAnsi"/>
          <w:color w:val="000000"/>
          <w:shd w:val="clear" w:color="auto" w:fill="FFFFFF"/>
        </w:rPr>
        <w:t xml:space="preserve">reading </w:t>
      </w:r>
      <w:del w:id="184" w:author="Heather Gary" w:date="2023-12-18T08:27:00Z">
        <w:r w:rsidR="00A04E1A" w:rsidRPr="00D431D8" w:rsidDel="00804184">
          <w:rPr>
            <w:rStyle w:val="normaltextrun"/>
            <w:rFonts w:cstheme="minorHAnsi"/>
            <w:color w:val="000000"/>
            <w:shd w:val="clear" w:color="auto" w:fill="FFFFFF"/>
          </w:rPr>
          <w:delText xml:space="preserve">of </w:delText>
        </w:r>
      </w:del>
      <w:r w:rsidR="00A04E1A" w:rsidRPr="00D431D8">
        <w:rPr>
          <w:rStyle w:val="normaltextrun"/>
          <w:rFonts w:cstheme="minorHAnsi"/>
          <w:color w:val="000000"/>
          <w:shd w:val="clear" w:color="auto" w:fill="FFFFFF"/>
        </w:rPr>
        <w:t>L</w:t>
      </w:r>
      <w:ins w:id="185" w:author="Heather Gary" w:date="2023-12-14T15:54:00Z">
        <w:r w:rsidR="00D431D8">
          <w:rPr>
            <w:rStyle w:val="normaltextrun"/>
            <w:rFonts w:cstheme="minorHAnsi"/>
            <w:color w:val="000000"/>
            <w:shd w:val="clear" w:color="auto" w:fill="FFFFFF"/>
          </w:rPr>
          <w:t>é</w:t>
        </w:r>
      </w:ins>
      <w:del w:id="186" w:author="Heather Gary" w:date="2023-12-14T15:54:00Z">
        <w:r w:rsidR="00A04E1A" w:rsidRPr="00D431D8" w:rsidDel="00D431D8">
          <w:rPr>
            <w:rStyle w:val="normaltextrun"/>
            <w:rFonts w:cstheme="minorHAnsi"/>
            <w:color w:val="000000"/>
            <w:shd w:val="clear" w:color="auto" w:fill="FFFFFF"/>
          </w:rPr>
          <w:delText>e</w:delText>
        </w:r>
      </w:del>
      <w:r w:rsidR="00A04E1A" w:rsidRPr="00D431D8">
        <w:rPr>
          <w:rStyle w:val="normaltextrun"/>
          <w:rFonts w:cstheme="minorHAnsi"/>
          <w:color w:val="000000"/>
          <w:shd w:val="clear" w:color="auto" w:fill="FFFFFF"/>
        </w:rPr>
        <w:t xml:space="preserve">on </w:t>
      </w:r>
      <w:proofErr w:type="spellStart"/>
      <w:r w:rsidR="00A04E1A" w:rsidRPr="00D431D8">
        <w:rPr>
          <w:rStyle w:val="normaltextrun"/>
          <w:rFonts w:cstheme="minorHAnsi"/>
          <w:color w:val="000000"/>
          <w:shd w:val="clear" w:color="auto" w:fill="FFFFFF"/>
        </w:rPr>
        <w:t>Krier’s</w:t>
      </w:r>
      <w:proofErr w:type="spellEnd"/>
      <w:r w:rsidR="00A04E1A" w:rsidRPr="00D431D8">
        <w:rPr>
          <w:rStyle w:val="normaltextrun"/>
          <w:rFonts w:cstheme="minorHAnsi"/>
          <w:color w:val="000000"/>
          <w:shd w:val="clear" w:color="auto" w:fill="FFFFFF"/>
        </w:rPr>
        <w:t xml:space="preserve"> and Maurice </w:t>
      </w:r>
      <w:proofErr w:type="spellStart"/>
      <w:r w:rsidR="00A04E1A" w:rsidRPr="00D431D8">
        <w:rPr>
          <w:rStyle w:val="normaltextrun"/>
          <w:rFonts w:cstheme="minorHAnsi"/>
          <w:color w:val="000000"/>
          <w:shd w:val="clear" w:color="auto" w:fill="FFFFFF"/>
        </w:rPr>
        <w:t>Culot’s</w:t>
      </w:r>
      <w:proofErr w:type="spellEnd"/>
      <w:r w:rsidR="00A04E1A" w:rsidRPr="00D431D8">
        <w:rPr>
          <w:rStyle w:val="normaltextrun"/>
          <w:rFonts w:cstheme="minorHAnsi"/>
          <w:color w:val="000000"/>
          <w:shd w:val="clear" w:color="auto" w:fill="FFFFFF"/>
        </w:rPr>
        <w:t xml:space="preserve"> joint publications, particularly the </w:t>
      </w:r>
      <w:r w:rsidR="00A04E1A" w:rsidRPr="00804184">
        <w:rPr>
          <w:rStyle w:val="normaltextrun"/>
          <w:rFonts w:cstheme="minorHAnsi"/>
          <w:color w:val="000000"/>
          <w:shd w:val="clear" w:color="auto" w:fill="FFFFFF"/>
        </w:rPr>
        <w:t>“</w:t>
      </w:r>
      <w:r w:rsidR="00A04E1A" w:rsidRPr="00804184">
        <w:rPr>
          <w:rStyle w:val="normaltextrun"/>
          <w:rFonts w:cstheme="minorHAnsi"/>
          <w:color w:val="000000"/>
          <w:shd w:val="clear" w:color="auto" w:fill="FFFFFF"/>
          <w:rPrChange w:id="187" w:author="Heather Gary" w:date="2023-12-18T08:27:00Z">
            <w:rPr>
              <w:rStyle w:val="normaltextrun"/>
              <w:rFonts w:cstheme="minorHAnsi"/>
              <w:i/>
              <w:iCs/>
              <w:color w:val="000000"/>
              <w:shd w:val="clear" w:color="auto" w:fill="FFFFFF"/>
            </w:rPr>
          </w:rPrChange>
        </w:rPr>
        <w:t xml:space="preserve">Declaration of </w:t>
      </w:r>
      <w:proofErr w:type="spellStart"/>
      <w:r w:rsidR="00A04E1A" w:rsidRPr="00804184">
        <w:rPr>
          <w:rStyle w:val="normaltextrun"/>
          <w:rFonts w:cstheme="minorHAnsi"/>
          <w:color w:val="000000"/>
          <w:shd w:val="clear" w:color="auto" w:fill="FFFFFF"/>
          <w:rPrChange w:id="188" w:author="Heather Gary" w:date="2023-12-18T08:27:00Z">
            <w:rPr>
              <w:rStyle w:val="normaltextrun"/>
              <w:rFonts w:cstheme="minorHAnsi"/>
              <w:i/>
              <w:iCs/>
              <w:color w:val="000000"/>
              <w:shd w:val="clear" w:color="auto" w:fill="FFFFFF"/>
            </w:rPr>
          </w:rPrChange>
        </w:rPr>
        <w:t>Bruxelles</w:t>
      </w:r>
      <w:proofErr w:type="spellEnd"/>
      <w:ins w:id="189" w:author="Heather Gary" w:date="2023-12-18T08:28:00Z">
        <w:r w:rsidR="00804184">
          <w:rPr>
            <w:rStyle w:val="normaltextrun"/>
            <w:rFonts w:cstheme="minorHAnsi"/>
            <w:color w:val="000000"/>
            <w:shd w:val="clear" w:color="auto" w:fill="FFFFFF"/>
          </w:rPr>
          <w:t>,</w:t>
        </w:r>
      </w:ins>
      <w:r w:rsidR="00A04E1A" w:rsidRPr="00804184">
        <w:rPr>
          <w:rStyle w:val="normaltextrun"/>
          <w:rFonts w:cstheme="minorHAnsi"/>
          <w:color w:val="000000"/>
          <w:shd w:val="clear" w:color="auto" w:fill="FFFFFF"/>
        </w:rPr>
        <w:t>”</w:t>
      </w:r>
      <w:r w:rsidR="00A04E1A" w:rsidRPr="00D431D8">
        <w:rPr>
          <w:rStyle w:val="normaltextrun"/>
          <w:rFonts w:cstheme="minorHAnsi"/>
          <w:color w:val="000000"/>
          <w:shd w:val="clear" w:color="auto" w:fill="FFFFFF"/>
        </w:rPr>
        <w:t xml:space="preserve"> </w:t>
      </w:r>
      <w:ins w:id="190" w:author="Heather Gary" w:date="2023-12-18T08:28:00Z">
        <w:r w:rsidR="00804184">
          <w:rPr>
            <w:rStyle w:val="normaltextrun"/>
            <w:rFonts w:cstheme="minorHAnsi"/>
            <w:color w:val="000000"/>
            <w:shd w:val="clear" w:color="auto" w:fill="FFFFFF"/>
          </w:rPr>
          <w:t>in which</w:t>
        </w:r>
      </w:ins>
      <w:del w:id="191" w:author="Heather Gary" w:date="2023-12-18T08:28:00Z">
        <w:r w:rsidR="00A04E1A" w:rsidRPr="00D431D8" w:rsidDel="00804184">
          <w:rPr>
            <w:rStyle w:val="normaltextrun"/>
            <w:rFonts w:cstheme="minorHAnsi"/>
            <w:color w:val="000000"/>
            <w:shd w:val="clear" w:color="auto" w:fill="FFFFFF"/>
          </w:rPr>
          <w:delText>where</w:delText>
        </w:r>
      </w:del>
      <w:r w:rsidR="00A04E1A" w:rsidRPr="00D431D8">
        <w:rPr>
          <w:rStyle w:val="normaltextrun"/>
          <w:rFonts w:cstheme="minorHAnsi"/>
          <w:color w:val="000000"/>
          <w:shd w:val="clear" w:color="auto" w:fill="FFFFFF"/>
        </w:rPr>
        <w:t xml:space="preserve"> they write eloquently </w:t>
      </w:r>
      <w:del w:id="192" w:author="Heather Gary" w:date="2023-12-18T08:28:00Z">
        <w:r w:rsidR="00A04E1A" w:rsidRPr="00D431D8" w:rsidDel="00804184">
          <w:rPr>
            <w:rStyle w:val="normaltextrun"/>
            <w:rFonts w:cstheme="minorHAnsi"/>
            <w:color w:val="000000"/>
            <w:shd w:val="clear" w:color="auto" w:fill="FFFFFF"/>
          </w:rPr>
          <w:delText xml:space="preserve">of </w:delText>
        </w:r>
      </w:del>
      <w:ins w:id="193" w:author="Heather Gary" w:date="2023-12-18T08:28:00Z">
        <w:r w:rsidR="00804184">
          <w:rPr>
            <w:rStyle w:val="normaltextrun"/>
            <w:rFonts w:cstheme="minorHAnsi"/>
            <w:color w:val="000000"/>
            <w:shd w:val="clear" w:color="auto" w:fill="FFFFFF"/>
          </w:rPr>
          <w:t>about</w:t>
        </w:r>
        <w:r w:rsidR="00804184" w:rsidRPr="00D431D8">
          <w:rPr>
            <w:rStyle w:val="normaltextrun"/>
            <w:rFonts w:cstheme="minorHAnsi"/>
            <w:color w:val="000000"/>
            <w:shd w:val="clear" w:color="auto" w:fill="FFFFFF"/>
          </w:rPr>
          <w:t xml:space="preserve"> </w:t>
        </w:r>
      </w:ins>
      <w:r w:rsidR="00A04E1A" w:rsidRPr="00D431D8">
        <w:rPr>
          <w:rStyle w:val="normaltextrun"/>
          <w:rFonts w:cstheme="minorHAnsi"/>
          <w:color w:val="000000"/>
          <w:shd w:val="clear" w:color="auto" w:fill="FFFFFF"/>
        </w:rPr>
        <w:t xml:space="preserve">the urgency of </w:t>
      </w:r>
      <w:r w:rsidR="00A04E1A" w:rsidRPr="00804184">
        <w:rPr>
          <w:rStyle w:val="normaltextrun"/>
          <w:rFonts w:cstheme="minorHAnsi"/>
          <w:color w:val="000000"/>
          <w:shd w:val="clear" w:color="auto" w:fill="FFFFFF"/>
        </w:rPr>
        <w:t xml:space="preserve">a </w:t>
      </w:r>
      <w:ins w:id="194" w:author="Heather Gary" w:date="2023-12-18T08:28:00Z">
        <w:r w:rsidR="00804184" w:rsidRPr="00804184">
          <w:rPr>
            <w:rStyle w:val="normaltextrun"/>
            <w:rFonts w:cstheme="minorHAnsi"/>
            <w:color w:val="000000"/>
            <w:shd w:val="clear" w:color="auto" w:fill="FFFFFF"/>
          </w:rPr>
          <w:t>“</w:t>
        </w:r>
      </w:ins>
      <w:del w:id="195" w:author="Heather Gary" w:date="2023-12-18T08:28:00Z">
        <w:r w:rsidR="00A04E1A" w:rsidRPr="00804184" w:rsidDel="00804184">
          <w:rPr>
            <w:rStyle w:val="normaltextrun"/>
            <w:rFonts w:cstheme="minorHAnsi"/>
            <w:color w:val="000000"/>
            <w:shd w:val="clear" w:color="auto" w:fill="FFFFFF"/>
          </w:rPr>
          <w:delText>‘</w:delText>
        </w:r>
      </w:del>
      <w:r w:rsidR="00A04E1A" w:rsidRPr="00804184">
        <w:rPr>
          <w:rStyle w:val="normaltextrun"/>
          <w:rFonts w:cstheme="minorHAnsi"/>
          <w:color w:val="000000"/>
          <w:shd w:val="clear" w:color="auto" w:fill="FFFFFF"/>
          <w:rPrChange w:id="196" w:author="Heather Gary" w:date="2023-12-18T08:28:00Z">
            <w:rPr>
              <w:rStyle w:val="normaltextrun"/>
              <w:rFonts w:cstheme="minorHAnsi"/>
              <w:i/>
              <w:iCs/>
              <w:color w:val="000000"/>
              <w:shd w:val="clear" w:color="auto" w:fill="FFFFFF"/>
            </w:rPr>
          </w:rPrChange>
        </w:rPr>
        <w:t>moral and material</w:t>
      </w:r>
      <w:r w:rsidRPr="00804184">
        <w:rPr>
          <w:rStyle w:val="normaltextrun"/>
          <w:rFonts w:cstheme="minorHAnsi"/>
          <w:color w:val="000000"/>
          <w:shd w:val="clear" w:color="auto" w:fill="FFFFFF"/>
          <w:rPrChange w:id="197" w:author="Heather Gary" w:date="2023-12-18T08:28:00Z">
            <w:rPr>
              <w:rStyle w:val="normaltextrun"/>
              <w:rFonts w:cstheme="minorHAnsi"/>
              <w:i/>
              <w:iCs/>
              <w:color w:val="000000"/>
              <w:shd w:val="clear" w:color="auto" w:fill="FFFFFF"/>
            </w:rPr>
          </w:rPrChange>
        </w:rPr>
        <w:t xml:space="preserve"> R</w:t>
      </w:r>
      <w:r w:rsidR="00A04E1A" w:rsidRPr="00804184">
        <w:rPr>
          <w:rStyle w:val="normaltextrun"/>
          <w:rFonts w:cstheme="minorHAnsi"/>
          <w:color w:val="000000"/>
          <w:shd w:val="clear" w:color="auto" w:fill="FFFFFF"/>
          <w:rPrChange w:id="198" w:author="Heather Gary" w:date="2023-12-18T08:28:00Z">
            <w:rPr>
              <w:rStyle w:val="normaltextrun"/>
              <w:rFonts w:cstheme="minorHAnsi"/>
              <w:i/>
              <w:iCs/>
              <w:color w:val="000000"/>
              <w:shd w:val="clear" w:color="auto" w:fill="FFFFFF"/>
            </w:rPr>
          </w:rPrChange>
        </w:rPr>
        <w:t>econstruction</w:t>
      </w:r>
      <w:del w:id="199" w:author="Heather Gary" w:date="2023-12-18T08:28:00Z">
        <w:r w:rsidRPr="00804184" w:rsidDel="00804184">
          <w:rPr>
            <w:rStyle w:val="normaltextrun"/>
            <w:rFonts w:cstheme="minorHAnsi"/>
            <w:color w:val="000000"/>
            <w:shd w:val="clear" w:color="auto" w:fill="FFFFFF"/>
          </w:rPr>
          <w:delText>’</w:delText>
        </w:r>
      </w:del>
      <w:r w:rsidR="00A04E1A" w:rsidRPr="00804184">
        <w:rPr>
          <w:rStyle w:val="normaltextrun"/>
          <w:rFonts w:cstheme="minorHAnsi"/>
          <w:color w:val="000000"/>
          <w:shd w:val="clear" w:color="auto" w:fill="FFFFFF"/>
        </w:rPr>
        <w:t>.</w:t>
      </w:r>
      <w:ins w:id="200" w:author="Heather Gary" w:date="2023-12-18T08:28:00Z">
        <w:r w:rsidR="00804184" w:rsidRPr="00804184">
          <w:rPr>
            <w:rStyle w:val="normaltextrun"/>
            <w:rFonts w:cstheme="minorHAnsi"/>
            <w:color w:val="000000"/>
            <w:shd w:val="clear" w:color="auto" w:fill="FFFFFF"/>
          </w:rPr>
          <w:t>”</w:t>
        </w:r>
      </w:ins>
      <w:r w:rsidR="00A04E1A" w:rsidRPr="00D431D8">
        <w:rPr>
          <w:rStyle w:val="normaltextrun"/>
          <w:rFonts w:cstheme="minorHAnsi"/>
          <w:color w:val="000000"/>
          <w:shd w:val="clear" w:color="auto" w:fill="FFFFFF"/>
        </w:rPr>
        <w:t xml:space="preserve"> In one of his earliest interviews</w:t>
      </w:r>
      <w:ins w:id="201" w:author="Heather Gary" w:date="2023-12-18T08:28:00Z">
        <w:r w:rsidR="00804184">
          <w:rPr>
            <w:rStyle w:val="normaltextrun"/>
            <w:rFonts w:cstheme="minorHAnsi"/>
            <w:color w:val="000000"/>
            <w:shd w:val="clear" w:color="auto" w:fill="FFFFFF"/>
          </w:rPr>
          <w:t>,</w:t>
        </w:r>
      </w:ins>
      <w:r w:rsidR="00A04E1A" w:rsidRPr="00D431D8">
        <w:rPr>
          <w:rStyle w:val="normaltextrun"/>
          <w:rFonts w:cstheme="minorHAnsi"/>
          <w:color w:val="000000"/>
          <w:shd w:val="clear" w:color="auto" w:fill="FFFFFF"/>
        </w:rPr>
        <w:t xml:space="preserve"> L</w:t>
      </w:r>
      <w:ins w:id="202" w:author="Heather Gary" w:date="2023-12-14T15:55:00Z">
        <w:r w:rsidR="00D431D8">
          <w:rPr>
            <w:rStyle w:val="normaltextrun"/>
            <w:rFonts w:cstheme="minorHAnsi"/>
            <w:color w:val="000000"/>
            <w:shd w:val="clear" w:color="auto" w:fill="FFFFFF"/>
          </w:rPr>
          <w:t>é</w:t>
        </w:r>
      </w:ins>
      <w:del w:id="203" w:author="Heather Gary" w:date="2023-12-14T15:55:00Z">
        <w:r w:rsidR="00A04E1A" w:rsidRPr="00D431D8" w:rsidDel="00D431D8">
          <w:rPr>
            <w:rStyle w:val="normaltextrun"/>
            <w:rFonts w:cstheme="minorHAnsi"/>
            <w:color w:val="000000"/>
            <w:shd w:val="clear" w:color="auto" w:fill="FFFFFF"/>
          </w:rPr>
          <w:delText>e</w:delText>
        </w:r>
      </w:del>
      <w:r w:rsidR="00A04E1A" w:rsidRPr="00D431D8">
        <w:rPr>
          <w:rStyle w:val="normaltextrun"/>
          <w:rFonts w:cstheme="minorHAnsi"/>
          <w:color w:val="000000"/>
          <w:shd w:val="clear" w:color="auto" w:fill="FFFFFF"/>
        </w:rPr>
        <w:t xml:space="preserve">on Krier narrates in a very poetic manner the </w:t>
      </w:r>
      <w:ins w:id="204" w:author="Heather Gary" w:date="2023-12-18T08:29:00Z">
        <w:r w:rsidR="00804184">
          <w:rPr>
            <w:rStyle w:val="normaltextrun"/>
            <w:rFonts w:cstheme="minorHAnsi"/>
            <w:color w:val="000000"/>
            <w:shd w:val="clear" w:color="auto" w:fill="FFFFFF"/>
          </w:rPr>
          <w:t>p</w:t>
        </w:r>
      </w:ins>
      <w:del w:id="205" w:author="Heather Gary" w:date="2023-12-18T08:28:00Z">
        <w:r w:rsidR="00A04E1A" w:rsidRPr="00D431D8" w:rsidDel="00804184">
          <w:rPr>
            <w:rStyle w:val="normaltextrun"/>
            <w:rFonts w:cstheme="minorHAnsi"/>
            <w:color w:val="000000"/>
            <w:shd w:val="clear" w:color="auto" w:fill="FFFFFF"/>
          </w:rPr>
          <w:delText>P</w:delText>
        </w:r>
      </w:del>
      <w:r w:rsidR="00A04E1A" w:rsidRPr="00D431D8">
        <w:rPr>
          <w:rStyle w:val="normaltextrun"/>
          <w:rFonts w:cstheme="minorHAnsi"/>
          <w:color w:val="000000"/>
          <w:shd w:val="clear" w:color="auto" w:fill="FFFFFF"/>
        </w:rPr>
        <w:t>ost</w:t>
      </w:r>
      <w:ins w:id="206" w:author="Heather Gary" w:date="2023-12-18T08:29:00Z">
        <w:r w:rsidR="00804184">
          <w:rPr>
            <w:rStyle w:val="normaltextrun"/>
            <w:rFonts w:cstheme="minorHAnsi"/>
            <w:color w:val="000000"/>
            <w:shd w:val="clear" w:color="auto" w:fill="FFFFFF"/>
          </w:rPr>
          <w:t>w</w:t>
        </w:r>
      </w:ins>
      <w:del w:id="207" w:author="Heather Gary" w:date="2023-12-18T08:29:00Z">
        <w:r w:rsidR="00A04E1A" w:rsidRPr="00D431D8" w:rsidDel="00804184">
          <w:rPr>
            <w:rStyle w:val="normaltextrun"/>
            <w:rFonts w:cstheme="minorHAnsi"/>
            <w:color w:val="000000"/>
            <w:shd w:val="clear" w:color="auto" w:fill="FFFFFF"/>
          </w:rPr>
          <w:delText>-W</w:delText>
        </w:r>
      </w:del>
      <w:r w:rsidR="00A04E1A" w:rsidRPr="00D431D8">
        <w:rPr>
          <w:rStyle w:val="normaltextrun"/>
          <w:rFonts w:cstheme="minorHAnsi"/>
          <w:color w:val="000000"/>
          <w:shd w:val="clear" w:color="auto" w:fill="FFFFFF"/>
        </w:rPr>
        <w:t xml:space="preserve">ar reconstruction of Echternach in the </w:t>
      </w:r>
      <w:del w:id="208" w:author="Heather Gary" w:date="2023-12-14T15:58:00Z">
        <w:r w:rsidR="00A04E1A" w:rsidRPr="00D431D8" w:rsidDel="00A73B7A">
          <w:rPr>
            <w:rStyle w:val="normaltextrun"/>
            <w:rFonts w:cstheme="minorHAnsi"/>
            <w:color w:val="000000"/>
            <w:shd w:val="clear" w:color="auto" w:fill="FFFFFF"/>
          </w:rPr>
          <w:delText>50ties of the 20</w:delText>
        </w:r>
        <w:r w:rsidR="00A04E1A" w:rsidRPr="00D431D8" w:rsidDel="00A73B7A">
          <w:rPr>
            <w:rStyle w:val="normaltextrun"/>
            <w:rFonts w:cstheme="minorHAnsi"/>
            <w:color w:val="000000"/>
            <w:shd w:val="clear" w:color="auto" w:fill="FFFFFF"/>
            <w:vertAlign w:val="superscript"/>
          </w:rPr>
          <w:delText>th</w:delText>
        </w:r>
        <w:r w:rsidR="00A04E1A" w:rsidRPr="00D431D8" w:rsidDel="00A73B7A">
          <w:rPr>
            <w:rStyle w:val="normaltextrun"/>
            <w:rFonts w:cstheme="minorHAnsi"/>
            <w:color w:val="000000"/>
            <w:shd w:val="clear" w:color="auto" w:fill="FFFFFF"/>
          </w:rPr>
          <w:delText xml:space="preserve"> Century</w:delText>
        </w:r>
      </w:del>
      <w:ins w:id="209" w:author="Heather Gary" w:date="2023-12-14T15:58:00Z">
        <w:r w:rsidR="00A73B7A">
          <w:rPr>
            <w:rStyle w:val="normaltextrun"/>
            <w:rFonts w:cstheme="minorHAnsi"/>
            <w:color w:val="000000"/>
            <w:shd w:val="clear" w:color="auto" w:fill="FFFFFF"/>
          </w:rPr>
          <w:t>1950s</w:t>
        </w:r>
      </w:ins>
      <w:r w:rsidR="00A04E1A" w:rsidRPr="00D431D8">
        <w:rPr>
          <w:rStyle w:val="normaltextrun"/>
          <w:rFonts w:cstheme="minorHAnsi"/>
          <w:color w:val="000000"/>
          <w:shd w:val="clear" w:color="auto" w:fill="FFFFFF"/>
        </w:rPr>
        <w:t xml:space="preserve"> as a paradigmatic model of this </w:t>
      </w:r>
      <w:ins w:id="210" w:author="Heather Gary" w:date="2023-12-18T08:30:00Z">
        <w:r w:rsidR="00804184">
          <w:rPr>
            <w:rStyle w:val="normaltextrun"/>
            <w:rFonts w:cstheme="minorHAnsi"/>
            <w:color w:val="000000"/>
            <w:shd w:val="clear" w:color="auto" w:fill="FFFFFF"/>
          </w:rPr>
          <w:t xml:space="preserve">kind of </w:t>
        </w:r>
      </w:ins>
      <w:ins w:id="211" w:author="Heather Gary" w:date="2023-12-18T08:29:00Z">
        <w:r w:rsidR="00804184">
          <w:rPr>
            <w:rStyle w:val="normaltextrun"/>
            <w:rFonts w:cstheme="minorHAnsi"/>
            <w:color w:val="000000"/>
            <w:shd w:val="clear" w:color="auto" w:fill="FFFFFF"/>
          </w:rPr>
          <w:t>material and moral reconstruction</w:t>
        </w:r>
      </w:ins>
      <w:del w:id="212" w:author="Heather Gary" w:date="2023-12-14T15:58:00Z">
        <w:r w:rsidR="00A04E1A" w:rsidRPr="00D431D8" w:rsidDel="00A73B7A">
          <w:rPr>
            <w:rStyle w:val="normaltextrun"/>
            <w:rFonts w:cstheme="minorHAnsi"/>
            <w:color w:val="000000"/>
            <w:shd w:val="clear" w:color="auto" w:fill="FFFFFF"/>
          </w:rPr>
          <w:delText>‘</w:delText>
        </w:r>
      </w:del>
      <w:del w:id="213" w:author="Heather Gary" w:date="2023-12-18T08:29:00Z">
        <w:r w:rsidR="00A04E1A" w:rsidRPr="00D431D8" w:rsidDel="00804184">
          <w:rPr>
            <w:rStyle w:val="normaltextrun"/>
            <w:rFonts w:cstheme="minorHAnsi"/>
            <w:i/>
            <w:color w:val="000000"/>
            <w:shd w:val="clear" w:color="auto" w:fill="FFFFFF"/>
          </w:rPr>
          <w:delText>material and mora</w:delText>
        </w:r>
        <w:r w:rsidRPr="00D431D8" w:rsidDel="00804184">
          <w:rPr>
            <w:rStyle w:val="normaltextrun"/>
            <w:rFonts w:cstheme="minorHAnsi"/>
            <w:i/>
            <w:color w:val="000000"/>
            <w:shd w:val="clear" w:color="auto" w:fill="FFFFFF"/>
          </w:rPr>
          <w:delText xml:space="preserve"> Reconstruction</w:delText>
        </w:r>
      </w:del>
      <w:del w:id="214" w:author="Heather Gary" w:date="2023-12-14T15:58:00Z">
        <w:r w:rsidR="00A04E1A" w:rsidRPr="00D431D8" w:rsidDel="00A73B7A">
          <w:rPr>
            <w:rStyle w:val="normaltextrun"/>
            <w:rFonts w:cstheme="minorHAnsi"/>
            <w:i/>
            <w:color w:val="000000"/>
            <w:shd w:val="clear" w:color="auto" w:fill="FFFFFF"/>
          </w:rPr>
          <w:delText>’</w:delText>
        </w:r>
      </w:del>
      <w:del w:id="215" w:author="Heather Gary" w:date="2023-12-18T08:30:00Z">
        <w:r w:rsidR="00A04E1A" w:rsidRPr="00D431D8" w:rsidDel="00804184">
          <w:rPr>
            <w:rStyle w:val="normaltextrun"/>
            <w:rFonts w:cstheme="minorHAnsi"/>
            <w:color w:val="000000"/>
            <w:shd w:val="clear" w:color="auto" w:fill="FFFFFF"/>
          </w:rPr>
          <w:delText xml:space="preserve"> endeavor</w:delText>
        </w:r>
      </w:del>
      <w:r w:rsidR="00A04E1A" w:rsidRPr="00D431D8">
        <w:rPr>
          <w:rStyle w:val="normaltextrun"/>
          <w:rFonts w:cstheme="minorHAnsi"/>
          <w:color w:val="000000"/>
          <w:shd w:val="clear" w:color="auto" w:fill="FFFFFF"/>
        </w:rPr>
        <w:t>. Both L</w:t>
      </w:r>
      <w:ins w:id="216" w:author="Heather Gary" w:date="2023-12-14T15:55:00Z">
        <w:r w:rsidR="00D431D8">
          <w:rPr>
            <w:rStyle w:val="normaltextrun"/>
            <w:rFonts w:cstheme="minorHAnsi"/>
            <w:color w:val="000000"/>
            <w:shd w:val="clear" w:color="auto" w:fill="FFFFFF"/>
          </w:rPr>
          <w:t>é</w:t>
        </w:r>
      </w:ins>
      <w:del w:id="217" w:author="Heather Gary" w:date="2023-12-14T15:55:00Z">
        <w:r w:rsidR="00A04E1A" w:rsidRPr="00D431D8" w:rsidDel="00D431D8">
          <w:rPr>
            <w:rStyle w:val="normaltextrun"/>
            <w:rFonts w:cstheme="minorHAnsi"/>
            <w:color w:val="000000"/>
            <w:shd w:val="clear" w:color="auto" w:fill="FFFFFF"/>
          </w:rPr>
          <w:delText>e</w:delText>
        </w:r>
      </w:del>
      <w:r w:rsidR="00A04E1A" w:rsidRPr="00D431D8">
        <w:rPr>
          <w:rStyle w:val="normaltextrun"/>
          <w:rFonts w:cstheme="minorHAnsi"/>
          <w:color w:val="000000"/>
          <w:shd w:val="clear" w:color="auto" w:fill="FFFFFF"/>
        </w:rPr>
        <w:t>on and his brother</w:t>
      </w:r>
      <w:ins w:id="218" w:author="Heather Gary" w:date="2023-12-18T08:31:00Z">
        <w:r w:rsidR="00804184">
          <w:rPr>
            <w:rStyle w:val="normaltextrun"/>
            <w:rFonts w:cstheme="minorHAnsi"/>
            <w:color w:val="000000"/>
            <w:shd w:val="clear" w:color="auto" w:fill="FFFFFF"/>
          </w:rPr>
          <w:t>,</w:t>
        </w:r>
      </w:ins>
      <w:r w:rsidR="00A04E1A" w:rsidRPr="00D431D8">
        <w:rPr>
          <w:rStyle w:val="normaltextrun"/>
          <w:rFonts w:cstheme="minorHAnsi"/>
          <w:color w:val="000000"/>
          <w:shd w:val="clear" w:color="auto" w:fill="FFFFFF"/>
        </w:rPr>
        <w:t xml:space="preserve"> Rob</w:t>
      </w:r>
      <w:ins w:id="219" w:author="Heather Gary" w:date="2023-12-18T08:31:00Z">
        <w:r w:rsidR="00804184">
          <w:rPr>
            <w:rStyle w:val="normaltextrun"/>
            <w:rFonts w:cstheme="minorHAnsi"/>
            <w:color w:val="000000"/>
            <w:shd w:val="clear" w:color="auto" w:fill="FFFFFF"/>
          </w:rPr>
          <w:t>,</w:t>
        </w:r>
      </w:ins>
      <w:r w:rsidR="00A04E1A" w:rsidRPr="00D431D8">
        <w:rPr>
          <w:rStyle w:val="normaltextrun"/>
          <w:rFonts w:cstheme="minorHAnsi"/>
          <w:color w:val="000000"/>
          <w:shd w:val="clear" w:color="auto" w:fill="FFFFFF"/>
        </w:rPr>
        <w:t xml:space="preserve"> refer to this magnificent reconstruction, efficiently and beautifully executed by outstanding local craftsmen and architects as an almost mythical task. Witnessing how a small country was able to rebuild consistently and elegantly its villages, towns, and cities immediately after the war</w:t>
      </w:r>
      <w:ins w:id="220" w:author="Heather Gary" w:date="2023-12-18T08:33:00Z">
        <w:r w:rsidR="003C4680">
          <w:rPr>
            <w:rStyle w:val="normaltextrun"/>
            <w:rFonts w:cstheme="minorHAnsi"/>
            <w:color w:val="000000"/>
            <w:shd w:val="clear" w:color="auto" w:fill="FFFFFF"/>
          </w:rPr>
          <w:t>—</w:t>
        </w:r>
      </w:ins>
      <w:del w:id="221" w:author="Heather Gary" w:date="2023-12-18T08:33:00Z">
        <w:r w:rsidR="00A04E1A" w:rsidRPr="00D431D8" w:rsidDel="003C4680">
          <w:rPr>
            <w:rStyle w:val="normaltextrun"/>
            <w:rFonts w:cstheme="minorHAnsi"/>
            <w:color w:val="000000"/>
            <w:shd w:val="clear" w:color="auto" w:fill="FFFFFF"/>
          </w:rPr>
          <w:delText xml:space="preserve">, </w:delText>
        </w:r>
      </w:del>
      <w:r w:rsidR="00A04E1A" w:rsidRPr="00D431D8">
        <w:rPr>
          <w:rStyle w:val="normaltextrun"/>
          <w:rFonts w:cstheme="minorHAnsi"/>
          <w:color w:val="000000"/>
          <w:shd w:val="clear" w:color="auto" w:fill="FFFFFF"/>
        </w:rPr>
        <w:t>and then experiencing their destruction by modernist architecture, functional zoning</w:t>
      </w:r>
      <w:ins w:id="222" w:author="Heather Gary" w:date="2023-12-18T08:32:00Z">
        <w:r w:rsidR="003C4680">
          <w:rPr>
            <w:rStyle w:val="normaltextrun"/>
            <w:rFonts w:cstheme="minorHAnsi"/>
            <w:color w:val="000000"/>
            <w:shd w:val="clear" w:color="auto" w:fill="FFFFFF"/>
          </w:rPr>
          <w:t>,</w:t>
        </w:r>
      </w:ins>
      <w:r w:rsidR="00A04E1A" w:rsidRPr="00D431D8">
        <w:rPr>
          <w:rStyle w:val="normaltextrun"/>
          <w:rFonts w:cstheme="minorHAnsi"/>
          <w:color w:val="000000"/>
          <w:shd w:val="clear" w:color="auto" w:fill="FFFFFF"/>
        </w:rPr>
        <w:t xml:space="preserve"> and traffic-planning in the following decades</w:t>
      </w:r>
      <w:ins w:id="223" w:author="Heather Gary" w:date="2023-12-18T08:33:00Z">
        <w:r w:rsidR="003C4680">
          <w:rPr>
            <w:rStyle w:val="normaltextrun"/>
            <w:rFonts w:cstheme="minorHAnsi"/>
            <w:color w:val="000000"/>
            <w:shd w:val="clear" w:color="auto" w:fill="FFFFFF"/>
          </w:rPr>
          <w:t>—</w:t>
        </w:r>
      </w:ins>
      <w:del w:id="224" w:author="Heather Gary" w:date="2023-12-18T08:33:00Z">
        <w:r w:rsidR="00A04E1A" w:rsidRPr="00D431D8" w:rsidDel="003C4680">
          <w:rPr>
            <w:rStyle w:val="normaltextrun"/>
            <w:rFonts w:cstheme="minorHAnsi"/>
            <w:color w:val="000000"/>
            <w:shd w:val="clear" w:color="auto" w:fill="FFFFFF"/>
          </w:rPr>
          <w:delText xml:space="preserve"> </w:delText>
        </w:r>
      </w:del>
      <w:r w:rsidR="00A04E1A" w:rsidRPr="00D431D8">
        <w:rPr>
          <w:rStyle w:val="normaltextrun"/>
          <w:rFonts w:cstheme="minorHAnsi"/>
          <w:color w:val="000000"/>
          <w:shd w:val="clear" w:color="auto" w:fill="FFFFFF"/>
        </w:rPr>
        <w:t xml:space="preserve">had a foundational impact on their thinking and design work. The pairing </w:t>
      </w:r>
      <w:r w:rsidR="00A04E1A" w:rsidRPr="003C4680">
        <w:rPr>
          <w:rStyle w:val="normaltextrun"/>
          <w:rFonts w:cstheme="minorHAnsi"/>
          <w:color w:val="000000"/>
          <w:shd w:val="clear" w:color="auto" w:fill="FFFFFF"/>
        </w:rPr>
        <w:t xml:space="preserve">of </w:t>
      </w:r>
      <w:ins w:id="225" w:author="Heather Gary" w:date="2023-12-18T08:33:00Z">
        <w:r w:rsidR="003C4680" w:rsidRPr="003C4680">
          <w:rPr>
            <w:rStyle w:val="normaltextrun"/>
            <w:rFonts w:cstheme="minorHAnsi"/>
            <w:color w:val="000000"/>
            <w:shd w:val="clear" w:color="auto" w:fill="FFFFFF"/>
          </w:rPr>
          <w:t>“</w:t>
        </w:r>
      </w:ins>
      <w:del w:id="226" w:author="Heather Gary" w:date="2023-12-18T08:33:00Z">
        <w:r w:rsidR="00A04E1A" w:rsidRPr="003C4680" w:rsidDel="003C4680">
          <w:rPr>
            <w:rStyle w:val="normaltextrun"/>
            <w:rFonts w:cstheme="minorHAnsi"/>
            <w:color w:val="000000"/>
            <w:shd w:val="clear" w:color="auto" w:fill="FFFFFF"/>
          </w:rPr>
          <w:delText>‘</w:delText>
        </w:r>
      </w:del>
      <w:r w:rsidR="00A04E1A" w:rsidRPr="003C4680">
        <w:rPr>
          <w:rStyle w:val="normaltextrun"/>
          <w:rFonts w:cstheme="minorHAnsi"/>
          <w:color w:val="000000"/>
          <w:shd w:val="clear" w:color="auto" w:fill="FFFFFF"/>
          <w:rPrChange w:id="227" w:author="Heather Gary" w:date="2023-12-18T08:33:00Z">
            <w:rPr>
              <w:rStyle w:val="normaltextrun"/>
              <w:rFonts w:cstheme="minorHAnsi"/>
              <w:i/>
              <w:iCs/>
              <w:color w:val="000000"/>
              <w:shd w:val="clear" w:color="auto" w:fill="FFFFFF"/>
            </w:rPr>
          </w:rPrChange>
        </w:rPr>
        <w:t>moral and material</w:t>
      </w:r>
      <w:ins w:id="228" w:author="Heather Gary" w:date="2023-12-18T08:33:00Z">
        <w:r w:rsidR="003C4680" w:rsidRPr="003C4680">
          <w:rPr>
            <w:rStyle w:val="normaltextrun"/>
            <w:rFonts w:cstheme="minorHAnsi"/>
            <w:color w:val="000000"/>
            <w:shd w:val="clear" w:color="auto" w:fill="FFFFFF"/>
            <w:rPrChange w:id="229" w:author="Heather Gary" w:date="2023-12-18T08:33:00Z">
              <w:rPr>
                <w:rStyle w:val="normaltextrun"/>
                <w:rFonts w:cstheme="minorHAnsi"/>
                <w:i/>
                <w:iCs/>
                <w:color w:val="000000"/>
                <w:shd w:val="clear" w:color="auto" w:fill="FFFFFF"/>
              </w:rPr>
            </w:rPrChange>
          </w:rPr>
          <w:t>”</w:t>
        </w:r>
      </w:ins>
      <w:del w:id="230" w:author="Heather Gary" w:date="2023-12-18T08:33:00Z">
        <w:r w:rsidR="00A04E1A" w:rsidRPr="003C4680" w:rsidDel="003C4680">
          <w:rPr>
            <w:rStyle w:val="normaltextrun"/>
            <w:rFonts w:cstheme="minorHAnsi"/>
            <w:color w:val="000000"/>
            <w:shd w:val="clear" w:color="auto" w:fill="FFFFFF"/>
            <w:rPrChange w:id="231" w:author="Heather Gary" w:date="2023-12-18T08:33:00Z">
              <w:rPr>
                <w:rStyle w:val="normaltextrun"/>
                <w:rFonts w:cstheme="minorHAnsi"/>
                <w:i/>
                <w:iCs/>
                <w:color w:val="000000"/>
                <w:shd w:val="clear" w:color="auto" w:fill="FFFFFF"/>
              </w:rPr>
            </w:rPrChange>
          </w:rPr>
          <w:delText>’</w:delText>
        </w:r>
      </w:del>
      <w:r w:rsidR="00A04E1A" w:rsidRPr="00D431D8">
        <w:rPr>
          <w:rStyle w:val="normaltextrun"/>
          <w:rFonts w:cstheme="minorHAnsi"/>
          <w:color w:val="000000"/>
          <w:shd w:val="clear" w:color="auto" w:fill="FFFFFF"/>
        </w:rPr>
        <w:t xml:space="preserve"> in the reconstruction task had a particularly suggestive influence on my own studies and professional development. I was never attracted by </w:t>
      </w:r>
      <w:r w:rsidR="00A04E1A" w:rsidRPr="003C4680">
        <w:rPr>
          <w:rStyle w:val="normaltextrun"/>
          <w:rFonts w:cstheme="minorHAnsi"/>
          <w:color w:val="000000"/>
          <w:shd w:val="clear" w:color="auto" w:fill="FFFFFF"/>
        </w:rPr>
        <w:t xml:space="preserve">the </w:t>
      </w:r>
      <w:del w:id="232" w:author="Heather Gary" w:date="2023-12-18T08:33:00Z">
        <w:r w:rsidR="00A04E1A" w:rsidRPr="003C4680" w:rsidDel="003C4680">
          <w:rPr>
            <w:rStyle w:val="normaltextrun"/>
            <w:rFonts w:cstheme="minorHAnsi"/>
            <w:color w:val="000000"/>
            <w:shd w:val="clear" w:color="auto" w:fill="FFFFFF"/>
          </w:rPr>
          <w:delText>‘</w:delText>
        </w:r>
      </w:del>
      <w:r w:rsidR="00A04E1A" w:rsidRPr="003C4680">
        <w:rPr>
          <w:rStyle w:val="normaltextrun"/>
          <w:rFonts w:cstheme="minorHAnsi"/>
          <w:color w:val="000000"/>
          <w:shd w:val="clear" w:color="auto" w:fill="FFFFFF"/>
          <w:rPrChange w:id="233" w:author="Heather Gary" w:date="2023-12-18T08:33:00Z">
            <w:rPr>
              <w:rStyle w:val="normaltextrun"/>
              <w:rFonts w:cstheme="minorHAnsi"/>
              <w:i/>
              <w:iCs/>
              <w:color w:val="000000"/>
              <w:shd w:val="clear" w:color="auto" w:fill="FFFFFF"/>
            </w:rPr>
          </w:rPrChange>
        </w:rPr>
        <w:t>moralism</w:t>
      </w:r>
      <w:del w:id="234" w:author="Heather Gary" w:date="2023-12-18T08:34:00Z">
        <w:r w:rsidR="00A04E1A" w:rsidRPr="003C4680" w:rsidDel="003C4680">
          <w:rPr>
            <w:rStyle w:val="normaltextrun"/>
            <w:rFonts w:cstheme="minorHAnsi"/>
            <w:color w:val="000000"/>
            <w:shd w:val="clear" w:color="auto" w:fill="FFFFFF"/>
          </w:rPr>
          <w:delText>’</w:delText>
        </w:r>
      </w:del>
      <w:r w:rsidR="00A04E1A" w:rsidRPr="00D431D8">
        <w:rPr>
          <w:rStyle w:val="normaltextrun"/>
          <w:rFonts w:cstheme="minorHAnsi"/>
          <w:color w:val="000000"/>
          <w:shd w:val="clear" w:color="auto" w:fill="FFFFFF"/>
        </w:rPr>
        <w:t xml:space="preserve"> one finds both </w:t>
      </w:r>
      <w:r w:rsidR="00A04E1A" w:rsidRPr="003C4680">
        <w:rPr>
          <w:rStyle w:val="normaltextrun"/>
          <w:rFonts w:cstheme="minorHAnsi"/>
          <w:color w:val="000000"/>
          <w:shd w:val="clear" w:color="auto" w:fill="FFFFFF"/>
        </w:rPr>
        <w:t xml:space="preserve">in </w:t>
      </w:r>
      <w:ins w:id="235" w:author="Heather Gary" w:date="2023-12-18T08:34:00Z">
        <w:r w:rsidR="003C4680">
          <w:rPr>
            <w:rStyle w:val="normaltextrun"/>
            <w:rFonts w:cstheme="minorHAnsi"/>
            <w:color w:val="000000"/>
            <w:shd w:val="clear" w:color="auto" w:fill="FFFFFF"/>
          </w:rPr>
          <w:t>“</w:t>
        </w:r>
      </w:ins>
      <w:del w:id="236" w:author="Heather Gary" w:date="2023-12-18T08:34:00Z">
        <w:r w:rsidR="00A04E1A" w:rsidRPr="003C4680" w:rsidDel="003C4680">
          <w:rPr>
            <w:rStyle w:val="normaltextrun"/>
            <w:rFonts w:cstheme="minorHAnsi"/>
            <w:color w:val="000000"/>
            <w:shd w:val="clear" w:color="auto" w:fill="FFFFFF"/>
          </w:rPr>
          <w:delText>‘</w:delText>
        </w:r>
      </w:del>
      <w:r w:rsidR="00A04E1A" w:rsidRPr="003C4680">
        <w:rPr>
          <w:rStyle w:val="normaltextrun"/>
          <w:rFonts w:cstheme="minorHAnsi"/>
          <w:color w:val="000000"/>
          <w:shd w:val="clear" w:color="auto" w:fill="FFFFFF"/>
          <w:rPrChange w:id="237" w:author="Heather Gary" w:date="2023-12-18T08:34:00Z">
            <w:rPr>
              <w:rStyle w:val="normaltextrun"/>
              <w:rFonts w:cstheme="minorHAnsi"/>
              <w:i/>
              <w:iCs/>
              <w:color w:val="000000"/>
              <w:shd w:val="clear" w:color="auto" w:fill="FFFFFF"/>
            </w:rPr>
          </w:rPrChange>
        </w:rPr>
        <w:t>fundamentalist</w:t>
      </w:r>
      <w:ins w:id="238" w:author="Heather Gary" w:date="2023-12-18T08:34:00Z">
        <w:r w:rsidR="003C4680">
          <w:rPr>
            <w:rStyle w:val="normaltextrun"/>
            <w:rFonts w:cstheme="minorHAnsi"/>
            <w:color w:val="000000"/>
            <w:shd w:val="clear" w:color="auto" w:fill="FFFFFF"/>
          </w:rPr>
          <w:t>”</w:t>
        </w:r>
      </w:ins>
      <w:del w:id="239" w:author="Heather Gary" w:date="2023-12-18T08:34:00Z">
        <w:r w:rsidR="00A04E1A" w:rsidRPr="003C4680" w:rsidDel="003C4680">
          <w:rPr>
            <w:rStyle w:val="normaltextrun"/>
            <w:rFonts w:cstheme="minorHAnsi"/>
            <w:color w:val="000000"/>
            <w:shd w:val="clear" w:color="auto" w:fill="FFFFFF"/>
            <w:rPrChange w:id="240" w:author="Heather Gary" w:date="2023-12-18T08:34:00Z">
              <w:rPr>
                <w:rStyle w:val="normaltextrun"/>
                <w:rFonts w:cstheme="minorHAnsi"/>
                <w:i/>
                <w:iCs/>
                <w:color w:val="000000"/>
                <w:shd w:val="clear" w:color="auto" w:fill="FFFFFF"/>
              </w:rPr>
            </w:rPrChange>
          </w:rPr>
          <w:delText>’</w:delText>
        </w:r>
      </w:del>
      <w:r w:rsidR="00A04E1A" w:rsidRPr="003C4680">
        <w:rPr>
          <w:rStyle w:val="normaltextrun"/>
          <w:rFonts w:cstheme="minorHAnsi"/>
          <w:color w:val="000000"/>
          <w:shd w:val="clear" w:color="auto" w:fill="FFFFFF"/>
        </w:rPr>
        <w:t xml:space="preserve"> modernism and </w:t>
      </w:r>
      <w:ins w:id="241" w:author="Heather Gary" w:date="2023-12-18T08:34:00Z">
        <w:r w:rsidR="003C4680">
          <w:rPr>
            <w:rStyle w:val="normaltextrun"/>
            <w:rFonts w:cstheme="minorHAnsi"/>
            <w:color w:val="000000"/>
            <w:shd w:val="clear" w:color="auto" w:fill="FFFFFF"/>
          </w:rPr>
          <w:t>“</w:t>
        </w:r>
      </w:ins>
      <w:del w:id="242" w:author="Heather Gary" w:date="2023-12-18T08:34:00Z">
        <w:r w:rsidR="00A04E1A" w:rsidRPr="003C4680" w:rsidDel="003C4680">
          <w:rPr>
            <w:rStyle w:val="normaltextrun"/>
            <w:rFonts w:cstheme="minorHAnsi"/>
            <w:color w:val="000000"/>
            <w:shd w:val="clear" w:color="auto" w:fill="FFFFFF"/>
          </w:rPr>
          <w:delText>‘</w:delText>
        </w:r>
      </w:del>
      <w:r w:rsidR="00A04E1A" w:rsidRPr="003C4680">
        <w:rPr>
          <w:rStyle w:val="normaltextrun"/>
          <w:rFonts w:cstheme="minorHAnsi"/>
          <w:color w:val="000000"/>
          <w:shd w:val="clear" w:color="auto" w:fill="FFFFFF"/>
          <w:rPrChange w:id="243" w:author="Heather Gary" w:date="2023-12-18T08:34:00Z">
            <w:rPr>
              <w:rStyle w:val="normaltextrun"/>
              <w:rFonts w:cstheme="minorHAnsi"/>
              <w:i/>
              <w:iCs/>
              <w:color w:val="000000"/>
              <w:shd w:val="clear" w:color="auto" w:fill="FFFFFF"/>
            </w:rPr>
          </w:rPrChange>
        </w:rPr>
        <w:t>doctrinaire</w:t>
      </w:r>
      <w:ins w:id="244" w:author="Heather Gary" w:date="2023-12-18T08:34:00Z">
        <w:r w:rsidR="003C4680">
          <w:rPr>
            <w:rStyle w:val="normaltextrun"/>
            <w:rFonts w:cstheme="minorHAnsi"/>
            <w:color w:val="000000"/>
            <w:shd w:val="clear" w:color="auto" w:fill="FFFFFF"/>
          </w:rPr>
          <w:t>”</w:t>
        </w:r>
      </w:ins>
      <w:del w:id="245" w:author="Heather Gary" w:date="2023-12-18T08:34:00Z">
        <w:r w:rsidR="00A04E1A" w:rsidRPr="003C4680" w:rsidDel="003C4680">
          <w:rPr>
            <w:rStyle w:val="normaltextrun"/>
            <w:rFonts w:cstheme="minorHAnsi"/>
            <w:color w:val="000000"/>
            <w:shd w:val="clear" w:color="auto" w:fill="FFFFFF"/>
          </w:rPr>
          <w:delText>’</w:delText>
        </w:r>
      </w:del>
      <w:r w:rsidR="00A04E1A" w:rsidRPr="00D431D8">
        <w:rPr>
          <w:rStyle w:val="normaltextrun"/>
          <w:rFonts w:cstheme="minorHAnsi"/>
          <w:color w:val="000000"/>
          <w:shd w:val="clear" w:color="auto" w:fill="FFFFFF"/>
        </w:rPr>
        <w:t xml:space="preserve"> classicism; my major reasons to study architecture had to do with social justice, sense of place</w:t>
      </w:r>
      <w:ins w:id="246" w:author="Heather Gary" w:date="2023-12-18T08:35:00Z">
        <w:r w:rsidR="003C4680">
          <w:rPr>
            <w:rStyle w:val="normaltextrun"/>
            <w:rFonts w:cstheme="minorHAnsi"/>
            <w:color w:val="000000"/>
            <w:shd w:val="clear" w:color="auto" w:fill="FFFFFF"/>
          </w:rPr>
          <w:t>,</w:t>
        </w:r>
      </w:ins>
      <w:r w:rsidR="00A04E1A" w:rsidRPr="00D431D8">
        <w:rPr>
          <w:rStyle w:val="normaltextrun"/>
          <w:rFonts w:cstheme="minorHAnsi"/>
          <w:color w:val="000000"/>
          <w:shd w:val="clear" w:color="auto" w:fill="FFFFFF"/>
        </w:rPr>
        <w:t xml:space="preserve"> and the </w:t>
      </w:r>
      <w:del w:id="247" w:author="Heather Gary" w:date="2023-12-18T08:34:00Z">
        <w:r w:rsidR="00A04E1A" w:rsidRPr="003C4680" w:rsidDel="003C4680">
          <w:rPr>
            <w:rStyle w:val="normaltextrun"/>
            <w:rFonts w:cstheme="minorHAnsi"/>
            <w:color w:val="000000"/>
            <w:shd w:val="clear" w:color="auto" w:fill="FFFFFF"/>
          </w:rPr>
          <w:delText>‘</w:delText>
        </w:r>
      </w:del>
      <w:r w:rsidR="00A04E1A" w:rsidRPr="003C4680">
        <w:rPr>
          <w:rStyle w:val="normaltextrun"/>
          <w:rFonts w:cstheme="minorHAnsi"/>
          <w:color w:val="000000"/>
          <w:shd w:val="clear" w:color="auto" w:fill="FFFFFF"/>
          <w:rPrChange w:id="248" w:author="Heather Gary" w:date="2023-12-18T08:34:00Z">
            <w:rPr>
              <w:rStyle w:val="normaltextrun"/>
              <w:rFonts w:cstheme="minorHAnsi"/>
              <w:i/>
              <w:iCs/>
              <w:color w:val="000000"/>
              <w:shd w:val="clear" w:color="auto" w:fill="FFFFFF"/>
            </w:rPr>
          </w:rPrChange>
        </w:rPr>
        <w:t>common good</w:t>
      </w:r>
      <w:del w:id="249" w:author="Heather Gary" w:date="2023-12-18T08:34:00Z">
        <w:r w:rsidR="00A04E1A" w:rsidRPr="003C4680" w:rsidDel="003C4680">
          <w:rPr>
            <w:rStyle w:val="normaltextrun"/>
            <w:rFonts w:cstheme="minorHAnsi"/>
            <w:color w:val="000000"/>
            <w:shd w:val="clear" w:color="auto" w:fill="FFFFFF"/>
            <w:rPrChange w:id="250" w:author="Heather Gary" w:date="2023-12-18T08:34:00Z">
              <w:rPr>
                <w:rStyle w:val="normaltextrun"/>
                <w:rFonts w:cstheme="minorHAnsi"/>
                <w:i/>
                <w:iCs/>
                <w:color w:val="000000"/>
                <w:shd w:val="clear" w:color="auto" w:fill="FFFFFF"/>
              </w:rPr>
            </w:rPrChange>
          </w:rPr>
          <w:delText>’</w:delText>
        </w:r>
      </w:del>
      <w:ins w:id="251" w:author="Heather Gary" w:date="2023-12-18T08:35:00Z">
        <w:r w:rsidR="003C4680">
          <w:rPr>
            <w:rStyle w:val="normaltextrun"/>
            <w:rFonts w:cstheme="minorHAnsi"/>
            <w:color w:val="000000"/>
            <w:shd w:val="clear" w:color="auto" w:fill="FFFFFF"/>
          </w:rPr>
          <w:t>—</w:t>
        </w:r>
      </w:ins>
      <w:del w:id="252" w:author="Heather Gary" w:date="2023-12-18T08:35:00Z">
        <w:r w:rsidR="00A04E1A" w:rsidRPr="003C4680" w:rsidDel="003C4680">
          <w:rPr>
            <w:rStyle w:val="normaltextrun"/>
            <w:rFonts w:cstheme="minorHAnsi"/>
            <w:color w:val="000000"/>
            <w:shd w:val="clear" w:color="auto" w:fill="FFFFFF"/>
          </w:rPr>
          <w:delText xml:space="preserve">, and </w:delText>
        </w:r>
      </w:del>
      <w:r w:rsidR="00A04E1A" w:rsidRPr="003C4680">
        <w:rPr>
          <w:rStyle w:val="normaltextrun"/>
          <w:rFonts w:cstheme="minorHAnsi"/>
          <w:color w:val="000000"/>
          <w:shd w:val="clear" w:color="auto" w:fill="FFFFFF"/>
        </w:rPr>
        <w:t xml:space="preserve">not with </w:t>
      </w:r>
      <w:ins w:id="253" w:author="Heather Gary" w:date="2023-12-18T08:35:00Z">
        <w:r w:rsidR="003C4680">
          <w:rPr>
            <w:rStyle w:val="normaltextrun"/>
            <w:rFonts w:cstheme="minorHAnsi"/>
            <w:color w:val="000000"/>
            <w:shd w:val="clear" w:color="auto" w:fill="FFFFFF"/>
          </w:rPr>
          <w:t>“</w:t>
        </w:r>
      </w:ins>
      <w:del w:id="254" w:author="Heather Gary" w:date="2023-12-18T08:35:00Z">
        <w:r w:rsidR="00A04E1A" w:rsidRPr="003C4680" w:rsidDel="003C4680">
          <w:rPr>
            <w:rStyle w:val="normaltextrun"/>
            <w:rFonts w:cstheme="minorHAnsi"/>
            <w:color w:val="000000"/>
            <w:shd w:val="clear" w:color="auto" w:fill="FFFFFF"/>
          </w:rPr>
          <w:delText>‘</w:delText>
        </w:r>
      </w:del>
      <w:r w:rsidR="00A04E1A" w:rsidRPr="003C4680">
        <w:rPr>
          <w:rStyle w:val="normaltextrun"/>
          <w:rFonts w:cstheme="minorHAnsi"/>
          <w:color w:val="000000"/>
          <w:shd w:val="clear" w:color="auto" w:fill="FFFFFF"/>
          <w:rPrChange w:id="255" w:author="Heather Gary" w:date="2023-12-18T08:34:00Z">
            <w:rPr>
              <w:rStyle w:val="normaltextrun"/>
              <w:rFonts w:cstheme="minorHAnsi"/>
              <w:i/>
              <w:iCs/>
              <w:color w:val="000000"/>
              <w:shd w:val="clear" w:color="auto" w:fill="FFFFFF"/>
            </w:rPr>
          </w:rPrChange>
        </w:rPr>
        <w:t>morality</w:t>
      </w:r>
      <w:ins w:id="256" w:author="Heather Gary" w:date="2023-12-18T08:35:00Z">
        <w:r w:rsidR="003C4680">
          <w:rPr>
            <w:rStyle w:val="normaltextrun"/>
            <w:rFonts w:cstheme="minorHAnsi"/>
            <w:color w:val="000000"/>
            <w:shd w:val="clear" w:color="auto" w:fill="FFFFFF"/>
          </w:rPr>
          <w:t>”</w:t>
        </w:r>
      </w:ins>
      <w:del w:id="257" w:author="Heather Gary" w:date="2023-12-18T08:35:00Z">
        <w:r w:rsidR="00A04E1A" w:rsidRPr="003C4680" w:rsidDel="003C4680">
          <w:rPr>
            <w:rStyle w:val="normaltextrun"/>
            <w:rFonts w:cstheme="minorHAnsi"/>
            <w:color w:val="000000"/>
            <w:shd w:val="clear" w:color="auto" w:fill="FFFFFF"/>
          </w:rPr>
          <w:delText>’</w:delText>
        </w:r>
      </w:del>
      <w:r w:rsidR="00A04E1A" w:rsidRPr="00D431D8">
        <w:rPr>
          <w:rStyle w:val="normaltextrun"/>
          <w:rFonts w:cstheme="minorHAnsi"/>
          <w:color w:val="000000"/>
          <w:shd w:val="clear" w:color="auto" w:fill="FFFFFF"/>
        </w:rPr>
        <w:t xml:space="preserve"> perverted by strict interpretations of religious fanaticism and ideological extremism.</w:t>
      </w:r>
      <w:del w:id="258" w:author="Heather Gary" w:date="2023-12-14T15:56:00Z">
        <w:r w:rsidR="00A04E1A" w:rsidRPr="00D431D8" w:rsidDel="00A73B7A">
          <w:rPr>
            <w:rStyle w:val="normaltextrun"/>
            <w:rFonts w:cstheme="minorHAnsi"/>
            <w:color w:val="000000"/>
            <w:shd w:val="clear" w:color="auto" w:fill="FFFFFF"/>
          </w:rPr>
          <w:delText>  </w:delText>
        </w:r>
      </w:del>
    </w:p>
    <w:p w14:paraId="481C68A5" w14:textId="77777777" w:rsidR="00E216C1" w:rsidRPr="00D431D8" w:rsidRDefault="00E216C1" w:rsidP="00D431D8">
      <w:pPr>
        <w:spacing w:line="480" w:lineRule="auto"/>
        <w:rPr>
          <w:rStyle w:val="normaltextrun"/>
          <w:rFonts w:cstheme="minorHAnsi"/>
          <w:color w:val="000000"/>
          <w:shd w:val="clear" w:color="auto" w:fill="FFFFFF"/>
        </w:rPr>
      </w:pPr>
    </w:p>
    <w:p w14:paraId="04E7599D" w14:textId="1CD0A531" w:rsidR="00E461CE" w:rsidRPr="00D431D8" w:rsidRDefault="00E461CE" w:rsidP="00D431D8">
      <w:pPr>
        <w:spacing w:line="480" w:lineRule="auto"/>
        <w:rPr>
          <w:rFonts w:cstheme="minorHAnsi"/>
        </w:rPr>
      </w:pPr>
      <w:r w:rsidRPr="00D431D8">
        <w:rPr>
          <w:rFonts w:cstheme="minorHAnsi"/>
        </w:rPr>
        <w:t xml:space="preserve">Though historical reconstructions were generally conceived as imitations of destroyed cities, the memories they sprang from were never straightjackets for imagination and recollection. The rebuilders were not bound by nostalgia but rather saw their task as a creative and poetic opportunity. Free of the dogma of archaeological authenticity, literal restitution, or folkloric mimicry, they were unashamed to borrow, copy, and imitate where appropriate, and to innovate where necessary or useful. They were not particularly concerned with expressing a </w:t>
      </w:r>
      <w:r w:rsidRPr="003C4680">
        <w:rPr>
          <w:rFonts w:cstheme="minorHAnsi"/>
        </w:rPr>
        <w:t>“</w:t>
      </w:r>
      <w:r w:rsidRPr="003C4680">
        <w:rPr>
          <w:rFonts w:cstheme="minorHAnsi"/>
          <w:rPrChange w:id="259" w:author="Heather Gary" w:date="2023-12-18T08:36:00Z">
            <w:rPr>
              <w:rFonts w:cstheme="minorHAnsi"/>
              <w:i/>
              <w:iCs/>
            </w:rPr>
          </w:rPrChange>
        </w:rPr>
        <w:t>spirit of the time</w:t>
      </w:r>
      <w:r w:rsidRPr="003C4680">
        <w:rPr>
          <w:rFonts w:cstheme="minorHAnsi"/>
        </w:rPr>
        <w:t>”</w:t>
      </w:r>
      <w:ins w:id="260" w:author="Heather Gary" w:date="2023-12-18T08:36:00Z">
        <w:r w:rsidR="003C4680">
          <w:rPr>
            <w:rStyle w:val="normaltextrun"/>
            <w:rFonts w:cstheme="minorHAnsi"/>
            <w:color w:val="000000"/>
            <w:shd w:val="clear" w:color="auto" w:fill="FFFFFF"/>
          </w:rPr>
          <w:t>—</w:t>
        </w:r>
      </w:ins>
      <w:del w:id="261" w:author="Heather Gary" w:date="2023-12-14T15:58:00Z">
        <w:r w:rsidRPr="003C4680" w:rsidDel="00A73B7A">
          <w:rPr>
            <w:rFonts w:cstheme="minorHAnsi"/>
          </w:rPr>
          <w:delText>,</w:delText>
        </w:r>
      </w:del>
      <w:del w:id="262" w:author="Heather Gary" w:date="2023-12-18T08:36:00Z">
        <w:r w:rsidRPr="00D431D8" w:rsidDel="003C4680">
          <w:rPr>
            <w:rFonts w:cstheme="minorHAnsi"/>
          </w:rPr>
          <w:delText xml:space="preserve"> </w:delText>
        </w:r>
      </w:del>
      <w:r w:rsidRPr="00D431D8">
        <w:rPr>
          <w:rFonts w:cstheme="minorHAnsi"/>
        </w:rPr>
        <w:t xml:space="preserve">or at least not as posited by modernism. It probably seemed evident that their buildings should fit into their settings and that the </w:t>
      </w:r>
      <w:r w:rsidRPr="003C4680">
        <w:rPr>
          <w:rFonts w:cstheme="minorHAnsi"/>
        </w:rPr>
        <w:t>“</w:t>
      </w:r>
      <w:r w:rsidRPr="003C4680">
        <w:rPr>
          <w:rFonts w:cstheme="minorHAnsi"/>
          <w:rPrChange w:id="263" w:author="Heather Gary" w:date="2023-12-18T08:36:00Z">
            <w:rPr>
              <w:rFonts w:cstheme="minorHAnsi"/>
              <w:i/>
              <w:iCs/>
            </w:rPr>
          </w:rPrChange>
        </w:rPr>
        <w:t>spirit of the time</w:t>
      </w:r>
      <w:r w:rsidRPr="003C4680">
        <w:rPr>
          <w:rFonts w:cstheme="minorHAnsi"/>
        </w:rPr>
        <w:t>”</w:t>
      </w:r>
      <w:r w:rsidRPr="00D431D8">
        <w:rPr>
          <w:rFonts w:cstheme="minorHAnsi"/>
        </w:rPr>
        <w:t xml:space="preserve"> was an inherent condition of human existence in the world. The best reconstructions were not meant to manipulate, censor, or distort memory with emotion or sentimentality. There was no retribution, manifesto, or utopia, but rather an expression of human solidarity, patriotism, and culture.</w:t>
      </w:r>
    </w:p>
    <w:p w14:paraId="3A657D14" w14:textId="77777777" w:rsidR="00E461CE" w:rsidRPr="00D431D8" w:rsidRDefault="00E461CE" w:rsidP="00D431D8">
      <w:pPr>
        <w:spacing w:line="480" w:lineRule="auto"/>
        <w:rPr>
          <w:rStyle w:val="normaltextrun"/>
          <w:rFonts w:cstheme="minorHAnsi"/>
          <w:color w:val="000000"/>
          <w:shd w:val="clear" w:color="auto" w:fill="FFFFFF"/>
        </w:rPr>
      </w:pPr>
    </w:p>
    <w:p w14:paraId="627C4613" w14:textId="77777777" w:rsidR="00E461CE" w:rsidRPr="00D431D8" w:rsidDel="003C4680" w:rsidRDefault="00DD37FE" w:rsidP="00D431D8">
      <w:pPr>
        <w:spacing w:line="480" w:lineRule="auto"/>
        <w:rPr>
          <w:del w:id="264" w:author="Heather Gary" w:date="2023-12-18T08:37:00Z"/>
          <w:rStyle w:val="normaltextrun"/>
          <w:rFonts w:cstheme="minorHAnsi"/>
          <w:b/>
          <w:color w:val="000000"/>
          <w:shd w:val="clear" w:color="auto" w:fill="FFFFFF"/>
        </w:rPr>
      </w:pPr>
      <w:r w:rsidRPr="00D431D8">
        <w:rPr>
          <w:rStyle w:val="normaltextrun"/>
          <w:rFonts w:cstheme="minorHAnsi"/>
          <w:b/>
          <w:color w:val="000000"/>
          <w:shd w:val="clear" w:color="auto" w:fill="FFFFFF"/>
        </w:rPr>
        <w:t>The Aleppo Reconstruction Project</w:t>
      </w:r>
    </w:p>
    <w:p w14:paraId="549930A0" w14:textId="60BB80CE" w:rsidR="00A04E1A" w:rsidRPr="00D431D8" w:rsidRDefault="00A04E1A" w:rsidP="00D431D8">
      <w:pPr>
        <w:spacing w:line="480" w:lineRule="auto"/>
        <w:rPr>
          <w:rStyle w:val="eop"/>
          <w:rFonts w:cstheme="minorHAnsi"/>
          <w:color w:val="000000"/>
          <w:shd w:val="clear" w:color="auto" w:fill="FFFFFF"/>
        </w:rPr>
      </w:pPr>
      <w:del w:id="265" w:author="Heather Gary" w:date="2023-12-14T15:56:00Z">
        <w:r w:rsidRPr="00D431D8" w:rsidDel="00A73B7A">
          <w:rPr>
            <w:rStyle w:val="normaltextrun"/>
            <w:rFonts w:cstheme="minorHAnsi"/>
            <w:color w:val="000000"/>
            <w:shd w:val="clear" w:color="auto" w:fill="FFFFFF"/>
          </w:rPr>
          <w:delText> </w:delText>
        </w:r>
        <w:r w:rsidRPr="00D431D8" w:rsidDel="00A73B7A">
          <w:rPr>
            <w:rStyle w:val="eop"/>
            <w:rFonts w:cstheme="minorHAnsi"/>
            <w:color w:val="000000"/>
            <w:shd w:val="clear" w:color="auto" w:fill="FFFFFF"/>
          </w:rPr>
          <w:delText> </w:delText>
        </w:r>
      </w:del>
    </w:p>
    <w:p w14:paraId="13EB4F48" w14:textId="59038272" w:rsidR="00403D8F" w:rsidRPr="00D431D8" w:rsidRDefault="00E461CE" w:rsidP="00D431D8">
      <w:pPr>
        <w:spacing w:line="480" w:lineRule="auto"/>
        <w:rPr>
          <w:rFonts w:cstheme="minorHAnsi"/>
        </w:rPr>
      </w:pPr>
      <w:r w:rsidRPr="00D431D8">
        <w:rPr>
          <w:rFonts w:cstheme="minorHAnsi"/>
        </w:rPr>
        <w:t xml:space="preserve">Our Reconstruction of Aleppo project addresses urban architecture in the specific context of Syria’s post-Civil War reconstruction. We chose one of the most </w:t>
      </w:r>
      <w:proofErr w:type="gramStart"/>
      <w:r w:rsidRPr="00D431D8">
        <w:rPr>
          <w:rFonts w:cstheme="minorHAnsi"/>
        </w:rPr>
        <w:t>damaged</w:t>
      </w:r>
      <w:proofErr w:type="gramEnd"/>
      <w:r w:rsidRPr="00D431D8">
        <w:rPr>
          <w:rFonts w:cstheme="minorHAnsi"/>
        </w:rPr>
        <w:t xml:space="preserve"> yet remarkable neighborhoods located at the foot of the Citadel among various central areas to be rebuilt within a perspective of</w:t>
      </w:r>
      <w:r w:rsidRPr="003C4680">
        <w:rPr>
          <w:rFonts w:cstheme="minorHAnsi"/>
        </w:rPr>
        <w:t xml:space="preserve"> “</w:t>
      </w:r>
      <w:r w:rsidRPr="003C4680">
        <w:rPr>
          <w:rFonts w:cstheme="minorHAnsi"/>
          <w:rPrChange w:id="266" w:author="Heather Gary" w:date="2023-12-18T08:38:00Z">
            <w:rPr>
              <w:rFonts w:cstheme="minorHAnsi"/>
              <w:i/>
              <w:iCs/>
            </w:rPr>
          </w:rPrChange>
        </w:rPr>
        <w:t>philological reconstruction</w:t>
      </w:r>
      <w:r w:rsidRPr="003C4680">
        <w:rPr>
          <w:rFonts w:cstheme="minorHAnsi"/>
        </w:rPr>
        <w:t xml:space="preserve">” </w:t>
      </w:r>
      <w:r w:rsidRPr="00D431D8">
        <w:rPr>
          <w:rFonts w:cstheme="minorHAnsi"/>
        </w:rPr>
        <w:t>in both their urban and their architectural forms. The site was chosen for its symbolic and historic significance and complexity in the context of its contemporary and historical civic, architectural, and urbanistic identity and collective memory. Students worked in small planning groups to research, analyze</w:t>
      </w:r>
      <w:ins w:id="267" w:author="Heather Gary" w:date="2023-12-18T08:39:00Z">
        <w:r w:rsidR="003C4680">
          <w:rPr>
            <w:rFonts w:cstheme="minorHAnsi"/>
          </w:rPr>
          <w:t>,</w:t>
        </w:r>
      </w:ins>
      <w:r w:rsidRPr="00D431D8">
        <w:rPr>
          <w:rFonts w:cstheme="minorHAnsi"/>
        </w:rPr>
        <w:t xml:space="preserve"> and sketch </w:t>
      </w:r>
      <w:r w:rsidRPr="00D431D8">
        <w:rPr>
          <w:rFonts w:cstheme="minorHAnsi"/>
        </w:rPr>
        <w:lastRenderedPageBreak/>
        <w:t>various iterations of a masterplan to be synthesized afterward</w:t>
      </w:r>
      <w:del w:id="268" w:author="Heather Gary" w:date="2023-12-18T08:39:00Z">
        <w:r w:rsidRPr="00D431D8" w:rsidDel="003C4680">
          <w:rPr>
            <w:rFonts w:cstheme="minorHAnsi"/>
          </w:rPr>
          <w:delText>s</w:delText>
        </w:r>
      </w:del>
      <w:r w:rsidRPr="00D431D8">
        <w:rPr>
          <w:rFonts w:cstheme="minorHAnsi"/>
        </w:rPr>
        <w:t xml:space="preserve"> in a single draft. Drawing upon local precedents through typo-morphological analysis and research, the final plan was based on principles of </w:t>
      </w:r>
      <w:r w:rsidRPr="003C4680">
        <w:rPr>
          <w:rFonts w:cstheme="minorHAnsi"/>
        </w:rPr>
        <w:t>“</w:t>
      </w:r>
      <w:r w:rsidRPr="003C4680">
        <w:rPr>
          <w:rFonts w:cstheme="minorHAnsi"/>
          <w:rPrChange w:id="269" w:author="Heather Gary" w:date="2023-12-18T08:39:00Z">
            <w:rPr>
              <w:rFonts w:cstheme="minorHAnsi"/>
              <w:i/>
              <w:iCs/>
            </w:rPr>
          </w:rPrChange>
        </w:rPr>
        <w:t>philological reconstruction</w:t>
      </w:r>
      <w:r w:rsidRPr="003C4680">
        <w:rPr>
          <w:rFonts w:cstheme="minorHAnsi"/>
        </w:rPr>
        <w:t>”</w:t>
      </w:r>
      <w:r w:rsidRPr="00D431D8">
        <w:rPr>
          <w:rFonts w:cstheme="minorHAnsi"/>
        </w:rPr>
        <w:t xml:space="preserve"> (with reference to Paolo Marconi and Léon Krier) and developed through a methodology of </w:t>
      </w:r>
      <w:r w:rsidRPr="003C4680">
        <w:rPr>
          <w:rFonts w:cstheme="minorHAnsi"/>
        </w:rPr>
        <w:t>“</w:t>
      </w:r>
      <w:r w:rsidRPr="003C4680">
        <w:rPr>
          <w:rFonts w:cstheme="minorHAnsi"/>
          <w:rPrChange w:id="270" w:author="Heather Gary" w:date="2023-12-18T08:40:00Z">
            <w:rPr>
              <w:rFonts w:cstheme="minorHAnsi"/>
              <w:i/>
              <w:iCs/>
            </w:rPr>
          </w:rPrChange>
        </w:rPr>
        <w:t>imitation</w:t>
      </w:r>
      <w:r w:rsidRPr="003C4680">
        <w:rPr>
          <w:rFonts w:cstheme="minorHAnsi"/>
        </w:rPr>
        <w:t>”</w:t>
      </w:r>
      <w:r w:rsidRPr="00D431D8">
        <w:rPr>
          <w:rFonts w:cstheme="minorHAnsi"/>
        </w:rPr>
        <w:t xml:space="preserve"> (Léon Krier and Demetri Porphyrios, 1980) and </w:t>
      </w:r>
      <w:r w:rsidRPr="003C4680">
        <w:rPr>
          <w:rFonts w:cstheme="minorHAnsi"/>
        </w:rPr>
        <w:t>“</w:t>
      </w:r>
      <w:r w:rsidRPr="003C4680">
        <w:rPr>
          <w:rFonts w:cstheme="minorHAnsi"/>
          <w:rPrChange w:id="271" w:author="Heather Gary" w:date="2023-12-18T08:40:00Z">
            <w:rPr>
              <w:rFonts w:cstheme="minorHAnsi"/>
              <w:i/>
              <w:iCs/>
            </w:rPr>
          </w:rPrChange>
        </w:rPr>
        <w:t>pattern language</w:t>
      </w:r>
      <w:r w:rsidRPr="003C4680">
        <w:rPr>
          <w:rFonts w:cstheme="minorHAnsi"/>
        </w:rPr>
        <w:t>”</w:t>
      </w:r>
      <w:r w:rsidRPr="00D431D8">
        <w:rPr>
          <w:rFonts w:cstheme="minorHAnsi"/>
        </w:rPr>
        <w:t xml:space="preserve"> (Christopher Alexander, 1977), allowing students to quickly draft a coherent, contextual, and empathic reconstruction model. They then focused individually on the design of a building or built ensemble using similar techniques of </w:t>
      </w:r>
      <w:r w:rsidRPr="003C4680">
        <w:rPr>
          <w:rFonts w:cstheme="minorHAnsi"/>
        </w:rPr>
        <w:t>“</w:t>
      </w:r>
      <w:r w:rsidRPr="003C4680">
        <w:rPr>
          <w:rFonts w:cstheme="minorHAnsi"/>
          <w:rPrChange w:id="272" w:author="Heather Gary" w:date="2023-12-18T08:40:00Z">
            <w:rPr>
              <w:rFonts w:cstheme="minorHAnsi"/>
              <w:i/>
              <w:iCs/>
            </w:rPr>
          </w:rPrChange>
        </w:rPr>
        <w:t>imitation</w:t>
      </w:r>
      <w:r w:rsidRPr="003C4680">
        <w:rPr>
          <w:rFonts w:cstheme="minorHAnsi"/>
        </w:rPr>
        <w:t>”;</w:t>
      </w:r>
      <w:r w:rsidRPr="00D431D8">
        <w:rPr>
          <w:rFonts w:cstheme="minorHAnsi"/>
        </w:rPr>
        <w:t xml:space="preserve"> they sought to recover the </w:t>
      </w:r>
      <w:r w:rsidRPr="003C4680">
        <w:rPr>
          <w:rFonts w:cstheme="minorHAnsi"/>
        </w:rPr>
        <w:t>“</w:t>
      </w:r>
      <w:r w:rsidRPr="003C4680">
        <w:rPr>
          <w:rFonts w:cstheme="minorHAnsi"/>
          <w:rPrChange w:id="273" w:author="Heather Gary" w:date="2023-12-18T08:40:00Z">
            <w:rPr>
              <w:rFonts w:cstheme="minorHAnsi"/>
              <w:i/>
              <w:iCs/>
            </w:rPr>
          </w:rPrChange>
        </w:rPr>
        <w:t>originality</w:t>
      </w:r>
      <w:r w:rsidRPr="003C4680">
        <w:rPr>
          <w:rFonts w:cstheme="minorHAnsi"/>
        </w:rPr>
        <w:t>”</w:t>
      </w:r>
      <w:r w:rsidRPr="00D431D8">
        <w:rPr>
          <w:rFonts w:cstheme="minorHAnsi"/>
        </w:rPr>
        <w:t xml:space="preserve"> of the place by returning to the origins and essences of placemaking and architecture in Aleppo</w:t>
      </w:r>
      <w:r w:rsidR="00DD37FE" w:rsidRPr="00D431D8">
        <w:rPr>
          <w:rFonts w:cstheme="minorHAnsi"/>
        </w:rPr>
        <w:t>.</w:t>
      </w:r>
    </w:p>
    <w:p w14:paraId="454D38E0" w14:textId="77777777" w:rsidR="00DD37FE" w:rsidRPr="00D431D8" w:rsidDel="003C4680" w:rsidRDefault="00DD37FE" w:rsidP="00D431D8">
      <w:pPr>
        <w:spacing w:line="480" w:lineRule="auto"/>
        <w:rPr>
          <w:del w:id="274" w:author="Heather Gary" w:date="2023-12-18T08:40:00Z"/>
          <w:rFonts w:cstheme="minorHAnsi"/>
        </w:rPr>
      </w:pPr>
    </w:p>
    <w:p w14:paraId="3E8BBA4C" w14:textId="77777777" w:rsidR="00DD37FE" w:rsidRPr="00D431D8" w:rsidRDefault="00DD37FE" w:rsidP="00D431D8">
      <w:pPr>
        <w:spacing w:line="480" w:lineRule="auto"/>
        <w:rPr>
          <w:rFonts w:cstheme="minorHAnsi"/>
        </w:rPr>
      </w:pPr>
    </w:p>
    <w:p w14:paraId="1176D60C" w14:textId="77777777" w:rsidR="00504088" w:rsidRPr="00D431D8" w:rsidDel="002A7E75" w:rsidRDefault="00DD37FE" w:rsidP="00D431D8">
      <w:pPr>
        <w:spacing w:line="480" w:lineRule="auto"/>
        <w:rPr>
          <w:del w:id="275" w:author="Heather Gary" w:date="2023-12-18T07:49:00Z"/>
          <w:rStyle w:val="normaltextrun"/>
          <w:rFonts w:cstheme="minorHAnsi"/>
          <w:color w:val="000000"/>
          <w:shd w:val="clear" w:color="auto" w:fill="FFFFFF"/>
        </w:rPr>
      </w:pPr>
      <w:r w:rsidRPr="00D431D8">
        <w:rPr>
          <w:rFonts w:cstheme="minorHAnsi"/>
        </w:rPr>
        <w:t>My thanks to my students Cynthia Sigler, Eva Baghdan, Madeleine Donohue, Patrick Keough, Spicer Emge, Cole Rembecki, Sean Gaouette, Matthew Digoy, and Luke Palmer. They put their talent, intelligence, passion, and dedication into researching and designing a project for rebuilding Aleppo. The outcome is a moving tribute to the people of Syria and also quite an achievement in urban design and architecture.</w:t>
      </w:r>
    </w:p>
    <w:p w14:paraId="16FE3512" w14:textId="77777777" w:rsidR="00504088" w:rsidRPr="00D431D8" w:rsidDel="002A7E75" w:rsidRDefault="00504088" w:rsidP="00D431D8">
      <w:pPr>
        <w:spacing w:line="480" w:lineRule="auto"/>
        <w:rPr>
          <w:del w:id="276" w:author="Heather Gary" w:date="2023-12-18T07:49:00Z"/>
          <w:rStyle w:val="normaltextrun"/>
          <w:rFonts w:cstheme="minorHAnsi"/>
          <w:color w:val="000000"/>
          <w:shd w:val="clear" w:color="auto" w:fill="FFFFFF"/>
        </w:rPr>
      </w:pPr>
    </w:p>
    <w:p w14:paraId="3146BB8C" w14:textId="77777777" w:rsidR="00DC75B9" w:rsidRPr="00D431D8" w:rsidDel="002A7E75" w:rsidRDefault="00DC75B9" w:rsidP="00D431D8">
      <w:pPr>
        <w:spacing w:line="480" w:lineRule="auto"/>
        <w:rPr>
          <w:del w:id="277" w:author="Heather Gary" w:date="2023-12-18T07:49:00Z"/>
          <w:rFonts w:cstheme="minorHAnsi"/>
        </w:rPr>
      </w:pPr>
    </w:p>
    <w:p w14:paraId="0195B2B2" w14:textId="384ACE75" w:rsidR="00DC75B9" w:rsidRPr="00D431D8" w:rsidDel="002A7E75" w:rsidRDefault="00DC75B9" w:rsidP="00D431D8">
      <w:pPr>
        <w:spacing w:line="480" w:lineRule="auto"/>
        <w:rPr>
          <w:del w:id="278" w:author="Heather Gary" w:date="2023-12-18T07:49:00Z"/>
          <w:rFonts w:cstheme="minorHAnsi"/>
        </w:rPr>
      </w:pPr>
      <w:del w:id="279" w:author="Heather Gary" w:date="2023-12-18T07:49:00Z">
        <w:r w:rsidRPr="00D431D8" w:rsidDel="002A7E75">
          <w:rPr>
            <w:rFonts w:cstheme="minorHAnsi"/>
          </w:rPr>
          <w:delText xml:space="preserve">*1 </w:delText>
        </w:r>
      </w:del>
      <w:del w:id="280" w:author="Heather Gary" w:date="2023-12-18T07:45:00Z">
        <w:r w:rsidRPr="00D431D8" w:rsidDel="002A7E75">
          <w:rPr>
            <w:rFonts w:cstheme="minorHAnsi"/>
          </w:rPr>
          <w:delText xml:space="preserve">Vygotsky, Lev Semyonovich. 1980. </w:delText>
        </w:r>
        <w:r w:rsidRPr="00A73B7A" w:rsidDel="002A7E75">
          <w:rPr>
            <w:rFonts w:cstheme="minorHAnsi"/>
            <w:i/>
            <w:iCs/>
            <w:rPrChange w:id="281" w:author="Heather Gary" w:date="2023-12-14T15:58:00Z">
              <w:rPr>
                <w:rFonts w:cstheme="minorHAnsi"/>
              </w:rPr>
            </w:rPrChange>
          </w:rPr>
          <w:delText>Mind in Society.</w:delText>
        </w:r>
        <w:r w:rsidRPr="00D431D8" w:rsidDel="002A7E75">
          <w:rPr>
            <w:rFonts w:cstheme="minorHAnsi"/>
          </w:rPr>
          <w:delText xml:space="preserve"> Cambridge: Harvard University Press</w:delText>
        </w:r>
      </w:del>
    </w:p>
    <w:p w14:paraId="66F4F90E" w14:textId="28DF423C" w:rsidR="00D8445A" w:rsidRPr="00D431D8" w:rsidRDefault="00D8445A" w:rsidP="00D431D8">
      <w:pPr>
        <w:spacing w:line="480" w:lineRule="auto"/>
        <w:rPr>
          <w:rFonts w:cstheme="minorHAnsi"/>
        </w:rPr>
      </w:pPr>
      <w:del w:id="282" w:author="Heather Gary" w:date="2023-12-18T07:49:00Z">
        <w:r w:rsidRPr="00D431D8" w:rsidDel="002A7E75">
          <w:rPr>
            <w:rFonts w:cstheme="minorHAnsi"/>
          </w:rPr>
          <w:delText xml:space="preserve">*2 </w:delText>
        </w:r>
      </w:del>
      <w:del w:id="283" w:author="Heather Gary" w:date="2023-12-14T15:56:00Z">
        <w:r w:rsidRPr="00D431D8" w:rsidDel="00A73B7A">
          <w:rPr>
            <w:rFonts w:cstheme="minorHAnsi"/>
          </w:rPr>
          <w:delText xml:space="preserve"> </w:delText>
        </w:r>
      </w:del>
      <w:del w:id="284" w:author="Heather Gary" w:date="2023-12-18T07:49:00Z">
        <w:r w:rsidRPr="00D431D8" w:rsidDel="002A7E75">
          <w:rPr>
            <w:rFonts w:cstheme="minorHAnsi"/>
          </w:rPr>
          <w:delText>Énard, Mat</w:delText>
        </w:r>
      </w:del>
      <w:del w:id="285" w:author="Heather Gary" w:date="2023-12-18T00:06:00Z">
        <w:r w:rsidRPr="00D431D8" w:rsidDel="00B5726E">
          <w:rPr>
            <w:rFonts w:cstheme="minorHAnsi"/>
          </w:rPr>
          <w:delText>thieu</w:delText>
        </w:r>
      </w:del>
      <w:del w:id="286" w:author="Heather Gary" w:date="2023-12-18T07:49:00Z">
        <w:r w:rsidRPr="00D431D8" w:rsidDel="002A7E75">
          <w:rPr>
            <w:rFonts w:cstheme="minorHAnsi"/>
          </w:rPr>
          <w:delText xml:space="preserve">. 2017. </w:delText>
        </w:r>
        <w:r w:rsidRPr="00A73B7A" w:rsidDel="002A7E75">
          <w:rPr>
            <w:rFonts w:cstheme="minorHAnsi"/>
            <w:i/>
            <w:iCs/>
            <w:rPrChange w:id="287" w:author="Heather Gary" w:date="2023-12-14T15:59:00Z">
              <w:rPr>
                <w:rFonts w:cstheme="minorHAnsi"/>
              </w:rPr>
            </w:rPrChange>
          </w:rPr>
          <w:delText>Compass.</w:delText>
        </w:r>
        <w:r w:rsidRPr="00D431D8" w:rsidDel="002A7E75">
          <w:rPr>
            <w:rFonts w:cstheme="minorHAnsi"/>
          </w:rPr>
          <w:delText xml:space="preserve"> New York: New Directions Publishing</w:delText>
        </w:r>
      </w:del>
    </w:p>
    <w:sectPr w:rsidR="00D8445A" w:rsidRPr="00D431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eather Gary" w:date="2023-12-18T12:34:00Z" w:initials="HG">
    <w:p w14:paraId="38A2E55C" w14:textId="77777777" w:rsidR="00456845" w:rsidRDefault="00456845" w:rsidP="00456845">
      <w:r>
        <w:rPr>
          <w:rStyle w:val="CommentReference"/>
        </w:rPr>
        <w:annotationRef/>
      </w:r>
      <w:r>
        <w:rPr>
          <w:color w:val="000000"/>
          <w:sz w:val="20"/>
          <w:szCs w:val="20"/>
        </w:rPr>
        <w:t>This is the name of the file, so I am guessing that it’s the title of the piece. Please confirm.</w:t>
      </w:r>
    </w:p>
  </w:comment>
  <w:comment w:id="89" w:author="Heather Gary" w:date="2023-12-18T07:59:00Z" w:initials="HG">
    <w:p w14:paraId="3112A00C" w14:textId="65AE6AD5" w:rsidR="008D66BB" w:rsidRDefault="008D66BB" w:rsidP="008D66BB">
      <w:r>
        <w:rPr>
          <w:rStyle w:val="CommentReference"/>
        </w:rPr>
        <w:annotationRef/>
      </w:r>
      <w:r>
        <w:rPr>
          <w:color w:val="000000"/>
          <w:sz w:val="20"/>
          <w:szCs w:val="20"/>
        </w:rPr>
        <w:t>Lots of edits to this paragraph, nearly all to simplify and streamline long sentences. Please review carefully.</w:t>
      </w:r>
    </w:p>
  </w:comment>
  <w:comment w:id="155" w:author="Heather Gary" w:date="2023-12-18T08:09:00Z" w:initials="HG">
    <w:p w14:paraId="6B9FD64B" w14:textId="77777777" w:rsidR="00174E9F" w:rsidRDefault="00174E9F" w:rsidP="00174E9F">
      <w:r>
        <w:rPr>
          <w:rStyle w:val="CommentReference"/>
        </w:rPr>
        <w:annotationRef/>
      </w:r>
      <w:r>
        <w:rPr>
          <w:sz w:val="20"/>
          <w:szCs w:val="20"/>
        </w:rPr>
        <w:t>Consider “</w:t>
      </w:r>
      <w:r>
        <w:rPr>
          <w:sz w:val="20"/>
          <w:szCs w:val="20"/>
          <w:highlight w:val="white"/>
        </w:rPr>
        <w:t>Rundstedt Offensive</w:t>
      </w:r>
      <w:r>
        <w:rPr>
          <w:sz w:val="20"/>
          <w:szCs w:val="20"/>
        </w:rPr>
        <w:t xml:space="preserve"> (Battle of the Bulge)” since US readers will more likely recognize the second term</w:t>
      </w:r>
    </w:p>
  </w:comment>
  <w:comment w:id="173" w:author="Heather Gary" w:date="2023-12-18T08:23:00Z" w:initials="HG">
    <w:p w14:paraId="0AA75F8E" w14:textId="77777777" w:rsidR="00804184" w:rsidRDefault="00804184" w:rsidP="00804184">
      <w:r>
        <w:rPr>
          <w:rStyle w:val="CommentReference"/>
        </w:rPr>
        <w:annotationRef/>
      </w:r>
      <w:r>
        <w:rPr>
          <w:color w:val="000000"/>
          <w:sz w:val="20"/>
          <w:szCs w:val="20"/>
        </w:rPr>
        <w:t>I am not sure the exact meaning of “thrive” here—what about “patriotism and emotion required to salvage”?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A2E55C" w15:done="0"/>
  <w15:commentEx w15:paraId="3112A00C" w15:done="0"/>
  <w15:commentEx w15:paraId="6B9FD64B" w15:done="0"/>
  <w15:commentEx w15:paraId="0AA75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7F5486" w16cex:dateUtc="2023-12-18T18:34:00Z"/>
  <w16cex:commentExtensible w16cex:durableId="21EAAF83" w16cex:dateUtc="2023-12-18T13:59:00Z"/>
  <w16cex:commentExtensible w16cex:durableId="5F8A5B78" w16cex:dateUtc="2023-12-18T14:09:00Z"/>
  <w16cex:commentExtensible w16cex:durableId="1F1F165A" w16cex:dateUtc="2023-12-1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A2E55C" w16cid:durableId="7A7F5486"/>
  <w16cid:commentId w16cid:paraId="3112A00C" w16cid:durableId="21EAAF83"/>
  <w16cid:commentId w16cid:paraId="6B9FD64B" w16cid:durableId="5F8A5B78"/>
  <w16cid:commentId w16cid:paraId="0AA75F8E" w16cid:durableId="1F1F16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39534" w14:textId="77777777" w:rsidR="00884325" w:rsidRDefault="00884325" w:rsidP="002A7E75">
      <w:r>
        <w:separator/>
      </w:r>
    </w:p>
  </w:endnote>
  <w:endnote w:type="continuationSeparator" w:id="0">
    <w:p w14:paraId="582D4542" w14:textId="77777777" w:rsidR="00884325" w:rsidRDefault="00884325" w:rsidP="002A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E78A8" w14:textId="77777777" w:rsidR="00884325" w:rsidRDefault="00884325" w:rsidP="002A7E75">
      <w:r>
        <w:separator/>
      </w:r>
    </w:p>
  </w:footnote>
  <w:footnote w:type="continuationSeparator" w:id="0">
    <w:p w14:paraId="4CF4DCAD" w14:textId="77777777" w:rsidR="00884325" w:rsidRDefault="00884325" w:rsidP="002A7E75">
      <w:r>
        <w:continuationSeparator/>
      </w:r>
    </w:p>
  </w:footnote>
  <w:footnote w:id="1">
    <w:p w14:paraId="641477A9" w14:textId="3B050F33" w:rsidR="002A7E75" w:rsidRDefault="002A7E75">
      <w:pPr>
        <w:pStyle w:val="FootnoteText"/>
      </w:pPr>
      <w:ins w:id="49" w:author="Heather Gary" w:date="2023-12-18T07:46:00Z">
        <w:r>
          <w:rPr>
            <w:rStyle w:val="FootnoteReference"/>
          </w:rPr>
          <w:footnoteRef/>
        </w:r>
        <w:r>
          <w:t xml:space="preserve"> </w:t>
        </w:r>
        <w:r w:rsidRPr="00D431D8">
          <w:rPr>
            <w:rFonts w:cstheme="minorHAnsi"/>
          </w:rPr>
          <w:t>Lev Semyonovich</w:t>
        </w:r>
        <w:r>
          <w:rPr>
            <w:rFonts w:cstheme="minorHAnsi"/>
          </w:rPr>
          <w:t xml:space="preserve"> </w:t>
        </w:r>
        <w:r w:rsidRPr="00D431D8">
          <w:rPr>
            <w:rFonts w:cstheme="minorHAnsi"/>
          </w:rPr>
          <w:t xml:space="preserve">Vygotsky, </w:t>
        </w:r>
        <w:r w:rsidRPr="00FC2F71">
          <w:rPr>
            <w:rFonts w:cstheme="minorHAnsi"/>
            <w:i/>
            <w:iCs/>
          </w:rPr>
          <w:t>Mind in Society</w:t>
        </w:r>
        <w:r w:rsidRPr="002A7E75">
          <w:rPr>
            <w:rFonts w:cstheme="minorHAnsi"/>
            <w:rPrChange w:id="50" w:author="Heather Gary" w:date="2023-12-18T07:46:00Z">
              <w:rPr>
                <w:rFonts w:cstheme="minorHAnsi"/>
                <w:i/>
                <w:iCs/>
              </w:rPr>
            </w:rPrChange>
          </w:rPr>
          <w:t xml:space="preserve"> (</w:t>
        </w:r>
        <w:r w:rsidRPr="00D431D8">
          <w:rPr>
            <w:rFonts w:cstheme="minorHAnsi"/>
          </w:rPr>
          <w:t>Cambridge</w:t>
        </w:r>
        <w:r>
          <w:rPr>
            <w:rFonts w:cstheme="minorHAnsi"/>
          </w:rPr>
          <w:t>, MA</w:t>
        </w:r>
        <w:r w:rsidRPr="00D431D8">
          <w:rPr>
            <w:rFonts w:cstheme="minorHAnsi"/>
          </w:rPr>
          <w:t>: Harvard University Press</w:t>
        </w:r>
        <w:r>
          <w:rPr>
            <w:rFonts w:cstheme="minorHAnsi"/>
          </w:rPr>
          <w:t xml:space="preserve">, </w:t>
        </w:r>
        <w:r w:rsidRPr="00D431D8">
          <w:rPr>
            <w:rFonts w:cstheme="minorHAnsi"/>
          </w:rPr>
          <w:t>1980</w:t>
        </w:r>
        <w:r>
          <w:rPr>
            <w:rFonts w:cstheme="minorHAnsi"/>
          </w:rPr>
          <w:t>).</w:t>
        </w:r>
      </w:ins>
    </w:p>
  </w:footnote>
  <w:footnote w:id="2">
    <w:p w14:paraId="66BAFA7F" w14:textId="11CD953F" w:rsidR="002A7E75" w:rsidRDefault="002A7E75">
      <w:pPr>
        <w:pStyle w:val="FootnoteText"/>
      </w:pPr>
      <w:ins w:id="79" w:author="Heather Gary" w:date="2023-12-18T07:48:00Z">
        <w:r>
          <w:rPr>
            <w:rStyle w:val="FootnoteReference"/>
          </w:rPr>
          <w:footnoteRef/>
        </w:r>
        <w:r>
          <w:t xml:space="preserve"> </w:t>
        </w:r>
      </w:ins>
      <w:ins w:id="80" w:author="Heather Gary" w:date="2023-12-18T07:49:00Z">
        <w:r w:rsidRPr="00D431D8">
          <w:rPr>
            <w:rFonts w:cstheme="minorHAnsi"/>
          </w:rPr>
          <w:t>Énard, Mat</w:t>
        </w:r>
        <w:r>
          <w:rPr>
            <w:rFonts w:cstheme="minorHAnsi"/>
          </w:rPr>
          <w:t>hias</w:t>
        </w:r>
        <w:r w:rsidRPr="00D431D8">
          <w:rPr>
            <w:rFonts w:cstheme="minorHAnsi"/>
          </w:rPr>
          <w:t xml:space="preserve">. 2017. </w:t>
        </w:r>
        <w:r w:rsidRPr="00FC2F71">
          <w:rPr>
            <w:rFonts w:cstheme="minorHAnsi"/>
            <w:i/>
            <w:iCs/>
          </w:rPr>
          <w:t>Compass.</w:t>
        </w:r>
        <w:r w:rsidRPr="00D431D8">
          <w:rPr>
            <w:rFonts w:cstheme="minorHAnsi"/>
          </w:rPr>
          <w:t xml:space="preserve"> New York: New Directions Publishing</w:t>
        </w:r>
        <w:r>
          <w:rPr>
            <w:rFonts w:cstheme="minorHAnsi"/>
          </w:rPr>
          <w:t>.</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ther Gary">
    <w15:presenceInfo w15:providerId="Windows Live" w15:userId="c212ac893738ea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D6"/>
    <w:rsid w:val="00065C17"/>
    <w:rsid w:val="0011241B"/>
    <w:rsid w:val="00174E9F"/>
    <w:rsid w:val="001C3962"/>
    <w:rsid w:val="00262376"/>
    <w:rsid w:val="002A7E75"/>
    <w:rsid w:val="003156A6"/>
    <w:rsid w:val="00351A83"/>
    <w:rsid w:val="0037026C"/>
    <w:rsid w:val="003921B9"/>
    <w:rsid w:val="003C4680"/>
    <w:rsid w:val="003F2E5E"/>
    <w:rsid w:val="00403D8F"/>
    <w:rsid w:val="00456845"/>
    <w:rsid w:val="00460FBD"/>
    <w:rsid w:val="004B7B4C"/>
    <w:rsid w:val="00504088"/>
    <w:rsid w:val="0050471A"/>
    <w:rsid w:val="005F2051"/>
    <w:rsid w:val="006C3291"/>
    <w:rsid w:val="007C090F"/>
    <w:rsid w:val="007E1144"/>
    <w:rsid w:val="007E4FE6"/>
    <w:rsid w:val="00804184"/>
    <w:rsid w:val="00884325"/>
    <w:rsid w:val="00891FC3"/>
    <w:rsid w:val="008D49F3"/>
    <w:rsid w:val="008D66BB"/>
    <w:rsid w:val="00987218"/>
    <w:rsid w:val="009F14C3"/>
    <w:rsid w:val="00A04E1A"/>
    <w:rsid w:val="00A73B7A"/>
    <w:rsid w:val="00AA420B"/>
    <w:rsid w:val="00AB370E"/>
    <w:rsid w:val="00B04464"/>
    <w:rsid w:val="00B12A9B"/>
    <w:rsid w:val="00B5726E"/>
    <w:rsid w:val="00BB2F8F"/>
    <w:rsid w:val="00BB3880"/>
    <w:rsid w:val="00BF19E3"/>
    <w:rsid w:val="00C32D23"/>
    <w:rsid w:val="00CC684D"/>
    <w:rsid w:val="00D32613"/>
    <w:rsid w:val="00D431D8"/>
    <w:rsid w:val="00D8445A"/>
    <w:rsid w:val="00D87240"/>
    <w:rsid w:val="00DC75B9"/>
    <w:rsid w:val="00DD37FE"/>
    <w:rsid w:val="00E216C1"/>
    <w:rsid w:val="00E23C10"/>
    <w:rsid w:val="00E461CE"/>
    <w:rsid w:val="00E745D6"/>
    <w:rsid w:val="00EC4A48"/>
    <w:rsid w:val="00F53C48"/>
    <w:rsid w:val="00F913C3"/>
    <w:rsid w:val="00FA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EC49"/>
  <w15:chartTrackingRefBased/>
  <w15:docId w15:val="{DE8AFA45-2B1F-4ADE-B843-796B11F5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D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3D8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03D8F"/>
  </w:style>
  <w:style w:type="character" w:customStyle="1" w:styleId="eop">
    <w:name w:val="eop"/>
    <w:basedOn w:val="DefaultParagraphFont"/>
    <w:rsid w:val="00403D8F"/>
  </w:style>
  <w:style w:type="paragraph" w:styleId="Revision">
    <w:name w:val="Revision"/>
    <w:hidden/>
    <w:uiPriority w:val="99"/>
    <w:semiHidden/>
    <w:rsid w:val="00D431D8"/>
    <w:pPr>
      <w:spacing w:after="0" w:line="240" w:lineRule="auto"/>
    </w:pPr>
    <w:rPr>
      <w:sz w:val="24"/>
      <w:szCs w:val="24"/>
    </w:rPr>
  </w:style>
  <w:style w:type="paragraph" w:styleId="FootnoteText">
    <w:name w:val="footnote text"/>
    <w:basedOn w:val="Normal"/>
    <w:link w:val="FootnoteTextChar"/>
    <w:uiPriority w:val="99"/>
    <w:semiHidden/>
    <w:unhideWhenUsed/>
    <w:rsid w:val="002A7E75"/>
    <w:rPr>
      <w:sz w:val="20"/>
      <w:szCs w:val="20"/>
    </w:rPr>
  </w:style>
  <w:style w:type="character" w:customStyle="1" w:styleId="FootnoteTextChar">
    <w:name w:val="Footnote Text Char"/>
    <w:basedOn w:val="DefaultParagraphFont"/>
    <w:link w:val="FootnoteText"/>
    <w:uiPriority w:val="99"/>
    <w:semiHidden/>
    <w:rsid w:val="002A7E75"/>
    <w:rPr>
      <w:sz w:val="20"/>
      <w:szCs w:val="20"/>
    </w:rPr>
  </w:style>
  <w:style w:type="character" w:styleId="FootnoteReference">
    <w:name w:val="footnote reference"/>
    <w:basedOn w:val="DefaultParagraphFont"/>
    <w:uiPriority w:val="99"/>
    <w:semiHidden/>
    <w:unhideWhenUsed/>
    <w:rsid w:val="002A7E75"/>
    <w:rPr>
      <w:vertAlign w:val="superscript"/>
    </w:rPr>
  </w:style>
  <w:style w:type="character" w:styleId="CommentReference">
    <w:name w:val="annotation reference"/>
    <w:basedOn w:val="DefaultParagraphFont"/>
    <w:uiPriority w:val="99"/>
    <w:semiHidden/>
    <w:unhideWhenUsed/>
    <w:rsid w:val="008D66BB"/>
    <w:rPr>
      <w:sz w:val="16"/>
      <w:szCs w:val="16"/>
    </w:rPr>
  </w:style>
  <w:style w:type="paragraph" w:styleId="CommentText">
    <w:name w:val="annotation text"/>
    <w:basedOn w:val="Normal"/>
    <w:link w:val="CommentTextChar"/>
    <w:uiPriority w:val="99"/>
    <w:semiHidden/>
    <w:unhideWhenUsed/>
    <w:rsid w:val="008D66BB"/>
    <w:rPr>
      <w:sz w:val="20"/>
      <w:szCs w:val="20"/>
    </w:rPr>
  </w:style>
  <w:style w:type="character" w:customStyle="1" w:styleId="CommentTextChar">
    <w:name w:val="Comment Text Char"/>
    <w:basedOn w:val="DefaultParagraphFont"/>
    <w:link w:val="CommentText"/>
    <w:uiPriority w:val="99"/>
    <w:semiHidden/>
    <w:rsid w:val="008D66BB"/>
    <w:rPr>
      <w:sz w:val="20"/>
      <w:szCs w:val="20"/>
    </w:rPr>
  </w:style>
  <w:style w:type="paragraph" w:styleId="CommentSubject">
    <w:name w:val="annotation subject"/>
    <w:basedOn w:val="CommentText"/>
    <w:next w:val="CommentText"/>
    <w:link w:val="CommentSubjectChar"/>
    <w:uiPriority w:val="99"/>
    <w:semiHidden/>
    <w:unhideWhenUsed/>
    <w:rsid w:val="008D66BB"/>
    <w:rPr>
      <w:b/>
      <w:bCs/>
    </w:rPr>
  </w:style>
  <w:style w:type="character" w:customStyle="1" w:styleId="CommentSubjectChar">
    <w:name w:val="Comment Subject Char"/>
    <w:basedOn w:val="CommentTextChar"/>
    <w:link w:val="CommentSubject"/>
    <w:uiPriority w:val="99"/>
    <w:semiHidden/>
    <w:rsid w:val="008D66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6278">
      <w:bodyDiv w:val="1"/>
      <w:marLeft w:val="0"/>
      <w:marRight w:val="0"/>
      <w:marTop w:val="0"/>
      <w:marBottom w:val="0"/>
      <w:divBdr>
        <w:top w:val="none" w:sz="0" w:space="0" w:color="auto"/>
        <w:left w:val="none" w:sz="0" w:space="0" w:color="auto"/>
        <w:bottom w:val="none" w:sz="0" w:space="0" w:color="auto"/>
        <w:right w:val="none" w:sz="0" w:space="0" w:color="auto"/>
      </w:divBdr>
      <w:divsChild>
        <w:div w:id="97067318">
          <w:marLeft w:val="0"/>
          <w:marRight w:val="0"/>
          <w:marTop w:val="0"/>
          <w:marBottom w:val="0"/>
          <w:divBdr>
            <w:top w:val="none" w:sz="0" w:space="0" w:color="auto"/>
            <w:left w:val="none" w:sz="0" w:space="0" w:color="auto"/>
            <w:bottom w:val="none" w:sz="0" w:space="0" w:color="auto"/>
            <w:right w:val="none" w:sz="0" w:space="0" w:color="auto"/>
          </w:divBdr>
        </w:div>
        <w:div w:id="74804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E48C4E-E569-1741-A64F-40DC2A7F55F1}">
  <we:reference id="wa104380773" version="2.0.0.0" store="en-001"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Steil</dc:creator>
  <cp:keywords/>
  <dc:description/>
  <cp:lastModifiedBy>Heather Gary</cp:lastModifiedBy>
  <cp:revision>2</cp:revision>
  <dcterms:created xsi:type="dcterms:W3CDTF">2024-09-26T01:17:00Z</dcterms:created>
  <dcterms:modified xsi:type="dcterms:W3CDTF">2024-09-26T01:17:00Z</dcterms:modified>
</cp:coreProperties>
</file>