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B5182" w14:textId="77777777" w:rsidR="005579D6" w:rsidRDefault="005579D6" w:rsidP="005579D6">
      <w:bookmarkStart w:id="0" w:name="_GoBack"/>
      <w:bookmarkEnd w:id="0"/>
      <w:r>
        <w:t xml:space="preserve">Dear Martin, </w:t>
      </w:r>
    </w:p>
    <w:p w14:paraId="1422B6D4" w14:textId="11E19113" w:rsidR="005579D6" w:rsidRDefault="005579D6" w:rsidP="005579D6">
      <w:r>
        <w:t>Happy 2020</w:t>
      </w:r>
      <w:ins w:id="1" w:author="DPB" w:date="2020-02-18T10:33:00Z">
        <w:r w:rsidR="000E0BAA">
          <w:t>,</w:t>
        </w:r>
      </w:ins>
      <w:r w:rsidR="000E0BAA">
        <w:t xml:space="preserve"> </w:t>
      </w:r>
      <w:r>
        <w:t>dear friend</w:t>
      </w:r>
      <w:ins w:id="2" w:author="DPB" w:date="2020-02-18T10:33:00Z">
        <w:r w:rsidR="000E0BAA">
          <w:t>.</w:t>
        </w:r>
      </w:ins>
      <w:del w:id="3" w:author="DPB" w:date="2020-02-18T10:33:00Z">
        <w:r w:rsidDel="000E0BAA">
          <w:delText>,</w:delText>
        </w:r>
      </w:del>
      <w:r>
        <w:t xml:space="preserve"> </w:t>
      </w:r>
      <w:del w:id="4" w:author="DPB" w:date="2020-02-18T10:33:00Z">
        <w:r w:rsidDel="000E0BAA">
          <w:delText>hopefully</w:delText>
        </w:r>
      </w:del>
      <w:ins w:id="5" w:author="DPB" w:date="2020-02-18T10:33:00Z">
        <w:r w:rsidR="000E0BAA">
          <w:t xml:space="preserve"> May</w:t>
        </w:r>
      </w:ins>
      <w:r>
        <w:t xml:space="preserve"> this year </w:t>
      </w:r>
      <w:del w:id="6" w:author="DPB" w:date="2020-02-18T10:43:00Z">
        <w:r w:rsidDel="00DB6997">
          <w:delText xml:space="preserve">will </w:delText>
        </w:r>
      </w:del>
      <w:r>
        <w:t xml:space="preserve">bring you and your family nothing but joy, health and success. I </w:t>
      </w:r>
      <w:del w:id="7" w:author="DPB" w:date="2020-02-18T10:33:00Z">
        <w:r w:rsidDel="000E0BAA">
          <w:delText>truly</w:delText>
        </w:r>
      </w:del>
      <w:ins w:id="8" w:author="DPB" w:date="2020-02-18T10:33:00Z">
        <w:r w:rsidR="000E0BAA">
          <w:t xml:space="preserve"> do</w:t>
        </w:r>
      </w:ins>
      <w:r>
        <w:t xml:space="preserve"> </w:t>
      </w:r>
      <w:del w:id="9" w:author="DPB" w:date="2020-02-18T10:34:00Z">
        <w:r w:rsidDel="000E0BAA">
          <w:delText>h</w:delText>
        </w:r>
      </w:del>
      <w:del w:id="10" w:author="DPB" w:date="2020-02-18T10:33:00Z">
        <w:r w:rsidDel="000E0BAA">
          <w:delText>ope for a soon</w:delText>
        </w:r>
      </w:del>
      <w:r>
        <w:t xml:space="preserve"> </w:t>
      </w:r>
      <w:ins w:id="11" w:author="DPB" w:date="2020-02-18T10:34:00Z">
        <w:r w:rsidR="000E0BAA">
          <w:t xml:space="preserve">hope we have </w:t>
        </w:r>
      </w:ins>
      <w:del w:id="12" w:author="DPB" w:date="2020-02-18T10:34:00Z">
        <w:r w:rsidDel="000E0BAA">
          <w:delText xml:space="preserve">chance </w:delText>
        </w:r>
      </w:del>
      <w:ins w:id="13" w:author="DPB" w:date="2020-02-18T10:34:00Z">
        <w:r w:rsidR="000E0BAA">
          <w:t xml:space="preserve"> the opportunity </w:t>
        </w:r>
      </w:ins>
      <w:r>
        <w:t xml:space="preserve">to catch up </w:t>
      </w:r>
      <w:del w:id="14" w:author="DPB" w:date="2020-02-18T10:34:00Z">
        <w:r w:rsidDel="000E0BAA">
          <w:delText xml:space="preserve">with you </w:delText>
        </w:r>
      </w:del>
      <w:r>
        <w:t>in person</w:t>
      </w:r>
      <w:ins w:id="15" w:author="DPB" w:date="2020-02-18T10:34:00Z">
        <w:r w:rsidR="000E0BAA">
          <w:t xml:space="preserve"> soon</w:t>
        </w:r>
      </w:ins>
      <w:r>
        <w:t>.</w:t>
      </w:r>
    </w:p>
    <w:p w14:paraId="12CCAB40" w14:textId="06B32A6A" w:rsidR="005579D6" w:rsidDel="000E0BAA" w:rsidRDefault="005579D6" w:rsidP="005579D6">
      <w:pPr>
        <w:rPr>
          <w:del w:id="16" w:author="DPB" w:date="2020-02-18T10:35:00Z"/>
        </w:rPr>
      </w:pPr>
      <w:r>
        <w:t xml:space="preserve">I am sure you heard about the recent </w:t>
      </w:r>
      <w:del w:id="17" w:author="DPB" w:date="2020-02-18T10:34:00Z">
        <w:r w:rsidDel="000E0BAA">
          <w:delText>decision</w:delText>
        </w:r>
      </w:del>
      <w:ins w:id="18" w:author="DPB" w:date="2020-02-18T10:34:00Z">
        <w:r w:rsidR="000E0BAA">
          <w:t xml:space="preserve"> statement</w:t>
        </w:r>
      </w:ins>
      <w:r>
        <w:t xml:space="preserve"> by the </w:t>
      </w:r>
      <w:ins w:id="19" w:author="DPB" w:date="2020-02-18T10:34:00Z">
        <w:r w:rsidR="000E0BAA">
          <w:t xml:space="preserve">chief prosecutor of the </w:t>
        </w:r>
      </w:ins>
      <w:r>
        <w:t xml:space="preserve">International Criminal Court </w:t>
      </w:r>
      <w:del w:id="20" w:author="DPB" w:date="2020-02-18T10:35:00Z">
        <w:r w:rsidDel="000E0BAA">
          <w:delText>to consider opening investigations against Israel for war crimes</w:delText>
        </w:r>
      </w:del>
      <w:ins w:id="21" w:author="DPB" w:date="2020-02-18T10:35:00Z">
        <w:r w:rsidR="000E0BAA">
          <w:t xml:space="preserve"> suggesting that she has found a basis for investigating possible war crimes by Israel</w:t>
        </w:r>
      </w:ins>
      <w:r>
        <w:t>.</w:t>
      </w:r>
      <w:ins w:id="22" w:author="DPB" w:date="2020-02-18T10:35:00Z">
        <w:r w:rsidR="000E0BAA">
          <w:t xml:space="preserve"> </w:t>
        </w:r>
      </w:ins>
      <w:del w:id="23" w:author="DPB" w:date="2020-02-18T10:35:00Z">
        <w:r w:rsidDel="000E0BAA">
          <w:delText xml:space="preserve"> </w:delText>
        </w:r>
      </w:del>
    </w:p>
    <w:p w14:paraId="50D26D9F" w14:textId="1C5D4C42" w:rsidR="005579D6" w:rsidDel="000E0BAA" w:rsidRDefault="005579D6" w:rsidP="000E0BAA">
      <w:pPr>
        <w:rPr>
          <w:del w:id="24" w:author="DPB" w:date="2020-02-18T10:36:00Z"/>
        </w:rPr>
      </w:pPr>
      <w:r>
        <w:t>I know that you know how baseless and hypocritical the</w:t>
      </w:r>
      <w:ins w:id="25" w:author="DPB" w:date="2020-02-18T10:35:00Z">
        <w:r w:rsidR="000E0BAA">
          <w:t>se</w:t>
        </w:r>
      </w:ins>
      <w:r>
        <w:t xml:space="preserve"> claims </w:t>
      </w:r>
      <w:del w:id="26" w:author="DPB" w:date="2020-02-18T10:35:00Z">
        <w:r w:rsidDel="000E0BAA">
          <w:delText>by the chief prosecutor against Israel</w:delText>
        </w:r>
      </w:del>
      <w:r>
        <w:t xml:space="preserve"> are. </w:t>
      </w:r>
    </w:p>
    <w:p w14:paraId="33C44F85" w14:textId="34E4AF70" w:rsidR="005579D6" w:rsidRDefault="005579D6" w:rsidP="000E0BAA">
      <w:r>
        <w:t>And I know that you know that the IDF is among the most moral armies in the world</w:t>
      </w:r>
      <w:ins w:id="27" w:author="DPB" w:date="2020-02-18T10:36:00Z">
        <w:r w:rsidR="000E0BAA">
          <w:t>,</w:t>
        </w:r>
      </w:ins>
      <w:r>
        <w:t xml:space="preserve"> </w:t>
      </w:r>
      <w:del w:id="28" w:author="DPB" w:date="2020-02-18T10:46:00Z">
        <w:r w:rsidDel="00DB6997">
          <w:delText xml:space="preserve">and that </w:delText>
        </w:r>
      </w:del>
      <w:del w:id="29" w:author="DPB" w:date="2020-02-18T10:36:00Z">
        <w:r w:rsidDel="000E0BAA">
          <w:delText>the political echelon</w:delText>
        </w:r>
      </w:del>
      <w:ins w:id="30" w:author="DPB" w:date="2020-02-18T10:36:00Z">
        <w:r w:rsidR="000E0BAA">
          <w:t xml:space="preserve"> </w:t>
        </w:r>
      </w:ins>
      <w:ins w:id="31" w:author="DPB" w:date="2020-02-18T10:46:00Z">
        <w:r w:rsidR="00DB6997">
          <w:t xml:space="preserve"> with </w:t>
        </w:r>
      </w:ins>
      <w:ins w:id="32" w:author="DPB" w:date="2020-02-18T10:36:00Z">
        <w:r w:rsidR="000E0BAA">
          <w:t>leadership</w:t>
        </w:r>
      </w:ins>
      <w:r>
        <w:t xml:space="preserve"> always tak</w:t>
      </w:r>
      <w:ins w:id="33" w:author="DPB" w:date="2020-02-18T10:46:00Z">
        <w:r w:rsidR="00DB6997">
          <w:t>ing</w:t>
        </w:r>
      </w:ins>
      <w:del w:id="34" w:author="DPB" w:date="2020-02-18T10:46:00Z">
        <w:r w:rsidDel="00DB6997">
          <w:delText>es</w:delText>
        </w:r>
      </w:del>
      <w:r>
        <w:t xml:space="preserve"> </w:t>
      </w:r>
      <w:del w:id="35" w:author="DPB" w:date="2020-02-18T10:36:00Z">
        <w:r w:rsidDel="000E0BAA">
          <w:delText xml:space="preserve">into account the </w:delText>
        </w:r>
      </w:del>
      <w:r>
        <w:t xml:space="preserve">humanitarian considerations </w:t>
      </w:r>
      <w:ins w:id="36" w:author="DPB" w:date="2020-02-18T10:36:00Z">
        <w:r w:rsidR="000E0BAA">
          <w:t xml:space="preserve">into account </w:t>
        </w:r>
      </w:ins>
      <w:del w:id="37" w:author="DPB" w:date="2020-02-18T10:36:00Z">
        <w:r w:rsidDel="000E0BAA">
          <w:delText xml:space="preserve">in </w:delText>
        </w:r>
      </w:del>
      <w:ins w:id="38" w:author="DPB" w:date="2020-02-18T10:36:00Z">
        <w:r w:rsidR="000E0BAA">
          <w:t xml:space="preserve"> during </w:t>
        </w:r>
      </w:ins>
      <w:r>
        <w:t>times of</w:t>
      </w:r>
      <w:del w:id="39" w:author="DPB" w:date="2020-02-18T10:44:00Z">
        <w:r w:rsidDel="00DB6997">
          <w:delText xml:space="preserve"> fighting</w:delText>
        </w:r>
      </w:del>
      <w:ins w:id="40" w:author="DPB" w:date="2020-02-18T10:44:00Z">
        <w:r w:rsidR="00DB6997">
          <w:t xml:space="preserve"> conflict</w:t>
        </w:r>
      </w:ins>
      <w:r>
        <w:t xml:space="preserve">. </w:t>
      </w:r>
    </w:p>
    <w:p w14:paraId="0D2B643B" w14:textId="56DA3EAA" w:rsidR="005579D6" w:rsidDel="000E0BAA" w:rsidRDefault="005579D6" w:rsidP="005579D6">
      <w:pPr>
        <w:rPr>
          <w:del w:id="41" w:author="DPB" w:date="2020-02-18T10:37:00Z"/>
        </w:rPr>
      </w:pPr>
      <w:r>
        <w:t xml:space="preserve">Unfortunately, </w:t>
      </w:r>
      <w:del w:id="42" w:author="DPB" w:date="2020-02-18T10:37:00Z">
        <w:r w:rsidDel="000E0BAA">
          <w:delText>as we find ourselves in midst of</w:delText>
        </w:r>
      </w:del>
      <w:ins w:id="43" w:author="DPB" w:date="2020-02-18T10:37:00Z">
        <w:r w:rsidR="000E0BAA">
          <w:t xml:space="preserve"> embroiled as we are in</w:t>
        </w:r>
      </w:ins>
      <w:r>
        <w:t xml:space="preserve"> an information war, many leaders around the world do not </w:t>
      </w:r>
      <w:del w:id="44" w:author="DPB" w:date="2020-02-18T10:37:00Z">
        <w:r w:rsidDel="000E0BAA">
          <w:delText>know all this</w:delText>
        </w:r>
      </w:del>
      <w:ins w:id="45" w:author="DPB" w:date="2020-02-18T10:37:00Z">
        <w:r w:rsidR="000E0BAA">
          <w:t xml:space="preserve"> share your knowledge</w:t>
        </w:r>
      </w:ins>
      <w:r>
        <w:t>.</w:t>
      </w:r>
      <w:ins w:id="46" w:author="DPB" w:date="2020-02-18T10:37:00Z">
        <w:r w:rsidR="000E0BAA">
          <w:t xml:space="preserve"> </w:t>
        </w:r>
      </w:ins>
    </w:p>
    <w:p w14:paraId="54B0E6C7" w14:textId="4E23336B" w:rsidR="005579D6" w:rsidRDefault="005579D6" w:rsidP="000E0BAA">
      <w:r>
        <w:t>The ICC decision – as politically</w:t>
      </w:r>
      <w:ins w:id="47" w:author="DPB" w:date="2020-02-18T10:44:00Z">
        <w:r w:rsidR="00DB6997">
          <w:t>-motivated</w:t>
        </w:r>
      </w:ins>
      <w:r>
        <w:t xml:space="preserve"> and baseless as it is - can still inflict significant damage </w:t>
      </w:r>
      <w:del w:id="48" w:author="DPB" w:date="2020-02-18T10:37:00Z">
        <w:r w:rsidDel="000E0BAA">
          <w:delText>to</w:delText>
        </w:r>
      </w:del>
      <w:ins w:id="49" w:author="DPB" w:date="2020-02-18T10:37:00Z">
        <w:r w:rsidR="000E0BAA">
          <w:t xml:space="preserve"> on</w:t>
        </w:r>
      </w:ins>
      <w:r>
        <w:t xml:space="preserve"> Israel’s international standing. </w:t>
      </w:r>
    </w:p>
    <w:p w14:paraId="50B25C45" w14:textId="4B637857" w:rsidR="000E0BAA" w:rsidRDefault="000E0BAA" w:rsidP="005579D6">
      <w:pPr>
        <w:rPr>
          <w:ins w:id="50" w:author="DPB" w:date="2020-02-18T10:39:00Z"/>
        </w:rPr>
      </w:pPr>
      <w:ins w:id="51" w:author="DPB" w:date="2020-02-18T10:38:00Z">
        <w:r>
          <w:t xml:space="preserve">In the given context, I see particular value in the </w:t>
        </w:r>
      </w:ins>
      <w:del w:id="52" w:author="DPB" w:date="2020-02-18T10:38:00Z">
        <w:r w:rsidR="005579D6" w:rsidDel="000E0BAA">
          <w:delText xml:space="preserve">I am therefore drawing your attention to an </w:delText>
        </w:r>
      </w:del>
      <w:r w:rsidR="005579D6">
        <w:t xml:space="preserve">initiative </w:t>
      </w:r>
      <w:ins w:id="53" w:author="DPB" w:date="2020-02-18T10:38:00Z">
        <w:r>
          <w:t xml:space="preserve">currently being led </w:t>
        </w:r>
      </w:ins>
      <w:r w:rsidR="005579D6">
        <w:t>by Israel’s Institute for National Security Studies</w:t>
      </w:r>
      <w:del w:id="54" w:author="DPB" w:date="2020-02-18T10:38:00Z">
        <w:r w:rsidR="005579D6" w:rsidDel="000E0BAA">
          <w:delText>, planning</w:delText>
        </w:r>
      </w:del>
      <w:ins w:id="55" w:author="DPB" w:date="2020-02-18T10:38:00Z">
        <w:r>
          <w:t xml:space="preserve"> to host</w:t>
        </w:r>
      </w:ins>
      <w:r w:rsidR="005579D6">
        <w:t xml:space="preserve"> a conference open to the </w:t>
      </w:r>
      <w:del w:id="56" w:author="DPB" w:date="2020-02-18T10:39:00Z">
        <w:r w:rsidR="005579D6" w:rsidDel="000E0BAA">
          <w:delText xml:space="preserve">wide </w:delText>
        </w:r>
      </w:del>
      <w:r w:rsidR="005579D6">
        <w:t xml:space="preserve">public </w:t>
      </w:r>
      <w:ins w:id="57" w:author="DPB" w:date="2020-02-18T10:39:00Z">
        <w:r>
          <w:t xml:space="preserve">at large </w:t>
        </w:r>
      </w:ins>
      <w:del w:id="58" w:author="DPB" w:date="2020-02-18T10:39:00Z">
        <w:r w:rsidR="005579D6" w:rsidDel="000E0BAA">
          <w:delText>in</w:delText>
        </w:r>
      </w:del>
      <w:ins w:id="59" w:author="DPB" w:date="2020-02-18T10:39:00Z">
        <w:r>
          <w:t xml:space="preserve"> at</w:t>
        </w:r>
      </w:ins>
      <w:r w:rsidR="005579D6">
        <w:t xml:space="preserve"> The Hague. </w:t>
      </w:r>
      <w:ins w:id="60" w:author="DPB" w:date="2020-02-18T10:39:00Z">
        <w:r>
          <w:t xml:space="preserve"> I thought you might be interested </w:t>
        </w:r>
      </w:ins>
      <w:ins w:id="61" w:author="DPB" w:date="2020-02-18T10:47:00Z">
        <w:r w:rsidR="00DB6997">
          <w:t xml:space="preserve">in </w:t>
        </w:r>
      </w:ins>
      <w:ins w:id="62" w:author="DPB" w:date="2020-02-18T10:39:00Z">
        <w:r>
          <w:t>hearing about it as well and might, perhaps</w:t>
        </w:r>
      </w:ins>
      <w:ins w:id="63" w:author="DPB" w:date="2020-02-18T10:47:00Z">
        <w:r w:rsidR="00DB6997">
          <w:t>,</w:t>
        </w:r>
      </w:ins>
      <w:ins w:id="64" w:author="DPB" w:date="2020-02-18T10:39:00Z">
        <w:r>
          <w:t xml:space="preserve"> consider attending as a featured speaker. </w:t>
        </w:r>
      </w:ins>
    </w:p>
    <w:p w14:paraId="219234BD" w14:textId="624C6600" w:rsidR="005579D6" w:rsidRDefault="000E0BAA" w:rsidP="005579D6">
      <w:ins w:id="65" w:author="DPB" w:date="2020-02-18T10:39:00Z">
        <w:r>
          <w:t xml:space="preserve">In short, </w:t>
        </w:r>
      </w:ins>
      <w:ins w:id="66" w:author="DPB" w:date="2020-02-18T10:40:00Z">
        <w:r>
          <w:t>the</w:t>
        </w:r>
      </w:ins>
      <w:ins w:id="67" w:author="DPB" w:date="2020-02-18T10:39:00Z">
        <w:r>
          <w:t xml:space="preserve"> </w:t>
        </w:r>
      </w:ins>
      <w:ins w:id="68" w:author="DPB" w:date="2020-02-18T10:40:00Z">
        <w:r>
          <w:t>purpose of the conference is to provide a forum for a</w:t>
        </w:r>
      </w:ins>
      <w:ins w:id="69" w:author="DPB" w:date="2020-02-18T10:49:00Z">
        <w:r w:rsidR="00DB6997">
          <w:t>n honest</w:t>
        </w:r>
      </w:ins>
      <w:ins w:id="70" w:author="DPB" w:date="2020-02-18T10:40:00Z">
        <w:r>
          <w:t xml:space="preserve"> </w:t>
        </w:r>
      </w:ins>
      <w:del w:id="71" w:author="DPB" w:date="2020-02-18T10:40:00Z">
        <w:r w:rsidR="005579D6" w:rsidDel="000E0BAA">
          <w:delText>An academic, pragmatic</w:delText>
        </w:r>
      </w:del>
      <w:r w:rsidR="005579D6">
        <w:t xml:space="preserve"> discussion about war crimes</w:t>
      </w:r>
      <w:ins w:id="72" w:author="DPB" w:date="2020-02-18T10:40:00Z">
        <w:r>
          <w:t xml:space="preserve"> and the principle of </w:t>
        </w:r>
      </w:ins>
      <w:del w:id="73" w:author="DPB" w:date="2020-02-18T10:40:00Z">
        <w:r w:rsidR="005579D6" w:rsidDel="000E0BAA">
          <w:delText xml:space="preserve">, </w:delText>
        </w:r>
      </w:del>
      <w:r w:rsidR="005579D6">
        <w:t>proportionality in international</w:t>
      </w:r>
      <w:ins w:id="74" w:author="DPB" w:date="2020-02-18T10:40:00Z">
        <w:r>
          <w:t xml:space="preserve"> humanitarian</w:t>
        </w:r>
      </w:ins>
      <w:r w:rsidR="005579D6">
        <w:t xml:space="preserve"> law</w:t>
      </w:r>
      <w:ins w:id="75" w:author="DPB" w:date="2020-02-18T10:40:00Z">
        <w:r>
          <w:t>, from both academic and practical perspectives</w:t>
        </w:r>
      </w:ins>
      <w:ins w:id="76" w:author="DPB" w:date="2020-02-18T10:41:00Z">
        <w:r>
          <w:t xml:space="preserve">. The hope is that a forum of this nature will help </w:t>
        </w:r>
      </w:ins>
      <w:del w:id="77" w:author="DPB" w:date="2020-02-18T10:41:00Z">
        <w:r w:rsidR="005579D6" w:rsidDel="000E0BAA">
          <w:delText xml:space="preserve"> – to</w:delText>
        </w:r>
      </w:del>
      <w:r w:rsidR="005579D6">
        <w:t xml:space="preserve"> set the record straight, and </w:t>
      </w:r>
      <w:del w:id="78" w:author="DPB" w:date="2020-02-18T10:41:00Z">
        <w:r w:rsidR="005579D6" w:rsidDel="000E0BAA">
          <w:delText xml:space="preserve">distribute </w:delText>
        </w:r>
      </w:del>
      <w:ins w:id="79" w:author="DPB" w:date="2020-02-18T10:41:00Z">
        <w:r>
          <w:t xml:space="preserve"> offer </w:t>
        </w:r>
      </w:ins>
      <w:r w:rsidR="005579D6">
        <w:t>a glimpse of the real issues at hand to</w:t>
      </w:r>
      <w:ins w:id="80" w:author="DPB" w:date="2020-02-18T10:47:00Z">
        <w:r w:rsidR="00DB6997">
          <w:t xml:space="preserve"> the benefit of</w:t>
        </w:r>
      </w:ins>
      <w:r w:rsidR="005579D6">
        <w:t xml:space="preserve"> political leaders and opinion-makers</w:t>
      </w:r>
      <w:ins w:id="81" w:author="DPB" w:date="2020-02-18T10:47:00Z">
        <w:r w:rsidR="00DB6997">
          <w:t>,</w:t>
        </w:r>
      </w:ins>
      <w:ins w:id="82" w:author="DPB" w:date="2020-02-18T10:41:00Z">
        <w:r>
          <w:t xml:space="preserve"> in particular</w:t>
        </w:r>
      </w:ins>
      <w:r w:rsidR="005579D6">
        <w:t xml:space="preserve">. </w:t>
      </w:r>
    </w:p>
    <w:p w14:paraId="00FE0557" w14:textId="50A7EE18" w:rsidR="005579D6" w:rsidDel="000E0BAA" w:rsidRDefault="005579D6" w:rsidP="005579D6">
      <w:pPr>
        <w:rPr>
          <w:del w:id="83" w:author="DPB" w:date="2020-02-18T10:42:00Z"/>
        </w:rPr>
      </w:pPr>
      <w:r>
        <w:t>The conference</w:t>
      </w:r>
      <w:ins w:id="84" w:author="DPB" w:date="2020-02-18T10:42:00Z">
        <w:r w:rsidR="000E0BAA">
          <w:t xml:space="preserve">, scheduled for XXX, </w:t>
        </w:r>
      </w:ins>
      <w:del w:id="85" w:author="DPB" w:date="2020-02-18T10:42:00Z">
        <w:r w:rsidDel="000E0BAA">
          <w:delText xml:space="preserve"> would</w:delText>
        </w:r>
      </w:del>
      <w:ins w:id="86" w:author="DPB" w:date="2020-02-18T10:42:00Z">
        <w:r w:rsidR="000E0BAA">
          <w:t xml:space="preserve"> will</w:t>
        </w:r>
      </w:ins>
      <w:r>
        <w:t xml:space="preserve"> feature high profile speakers from </w:t>
      </w:r>
      <w:del w:id="87" w:author="DPB" w:date="2020-02-18T10:42:00Z">
        <w:r w:rsidDel="000E0BAA">
          <w:delText>A</w:delText>
        </w:r>
      </w:del>
      <w:ins w:id="88" w:author="DPB" w:date="2020-02-18T10:42:00Z">
        <w:r w:rsidR="000E0BAA">
          <w:t>a</w:t>
        </w:r>
      </w:ins>
      <w:r>
        <w:t>cademia</w:t>
      </w:r>
      <w:ins w:id="89" w:author="DPB" w:date="2020-02-18T10:42:00Z">
        <w:r w:rsidR="000E0BAA">
          <w:t>,</w:t>
        </w:r>
      </w:ins>
      <w:r>
        <w:t xml:space="preserve"> such as Prof. xx, and Prof. xxx.</w:t>
      </w:r>
      <w:ins w:id="90" w:author="DPB" w:date="2020-02-18T10:42:00Z">
        <w:r w:rsidR="000E0BAA">
          <w:t xml:space="preserve"> </w:t>
        </w:r>
      </w:ins>
    </w:p>
    <w:p w14:paraId="2C1F8371" w14:textId="09A7152F" w:rsidR="005579D6" w:rsidRDefault="000E0BAA" w:rsidP="000E0BAA">
      <w:ins w:id="91" w:author="DPB" w:date="2020-02-18T10:42:00Z">
        <w:r>
          <w:t xml:space="preserve">I am certain that your </w:t>
        </w:r>
      </w:ins>
      <w:del w:id="92" w:author="DPB" w:date="2020-02-18T10:42:00Z">
        <w:r w:rsidR="005579D6" w:rsidDel="000E0BAA">
          <w:delText xml:space="preserve">Your </w:delText>
        </w:r>
      </w:del>
      <w:r w:rsidR="005579D6">
        <w:t>attendance as</w:t>
      </w:r>
      <w:ins w:id="93" w:author="DPB" w:date="2020-02-18T10:42:00Z">
        <w:r>
          <w:t xml:space="preserve"> a</w:t>
        </w:r>
      </w:ins>
      <w:r w:rsidR="005579D6">
        <w:t xml:space="preserve"> keynote speaker would be </w:t>
      </w:r>
      <w:del w:id="94" w:author="DPB" w:date="2020-02-18T10:43:00Z">
        <w:r w:rsidR="005579D6" w:rsidDel="000E0BAA">
          <w:delText xml:space="preserve">a </w:delText>
        </w:r>
      </w:del>
      <w:ins w:id="95" w:author="DPB" w:date="2020-02-18T10:43:00Z">
        <w:r>
          <w:t xml:space="preserve"> offer a </w:t>
        </w:r>
      </w:ins>
      <w:r w:rsidR="005579D6">
        <w:t xml:space="preserve">tremendous contribution to </w:t>
      </w:r>
      <w:del w:id="96" w:author="DPB" w:date="2020-02-18T10:48:00Z">
        <w:r w:rsidR="005579D6" w:rsidDel="00DB6997">
          <w:delText>its</w:delText>
        </w:r>
      </w:del>
      <w:r w:rsidR="005579D6">
        <w:t xml:space="preserve"> </w:t>
      </w:r>
      <w:ins w:id="97" w:author="DPB" w:date="2020-02-18T10:48:00Z">
        <w:r w:rsidR="00DB6997">
          <w:t xml:space="preserve">the </w:t>
        </w:r>
      </w:ins>
      <w:r w:rsidR="005579D6">
        <w:t xml:space="preserve">success and </w:t>
      </w:r>
      <w:ins w:id="98" w:author="DPB" w:date="2020-02-18T10:48:00Z">
        <w:r w:rsidR="00DB6997">
          <w:t xml:space="preserve">overall </w:t>
        </w:r>
      </w:ins>
      <w:r w:rsidR="005579D6">
        <w:t>impact</w:t>
      </w:r>
      <w:ins w:id="99" w:author="DPB" w:date="2020-02-18T10:48:00Z">
        <w:r w:rsidR="00DB6997">
          <w:t xml:space="preserve"> of the conference,</w:t>
        </w:r>
      </w:ins>
      <w:ins w:id="100" w:author="DPB" w:date="2020-02-18T10:43:00Z">
        <w:r w:rsidR="00DB6997">
          <w:t xml:space="preserve"> as well</w:t>
        </w:r>
      </w:ins>
      <w:r w:rsidR="005579D6">
        <w:t>.</w:t>
      </w:r>
    </w:p>
    <w:p w14:paraId="50025FAA" w14:textId="77777777" w:rsidR="005579D6" w:rsidRDefault="005579D6" w:rsidP="005579D6">
      <w:r>
        <w:t>Would you consider it?</w:t>
      </w:r>
    </w:p>
    <w:p w14:paraId="061CEB65" w14:textId="77777777" w:rsidR="005579D6" w:rsidRDefault="005579D6" w:rsidP="005579D6">
      <w:r>
        <w:t>With your permission, I will ask the organizers to send further information and an official invitation to your office.</w:t>
      </w:r>
    </w:p>
    <w:p w14:paraId="1E7F2968" w14:textId="29688B48" w:rsidR="005579D6" w:rsidDel="00DB6997" w:rsidRDefault="005579D6" w:rsidP="005579D6">
      <w:pPr>
        <w:rPr>
          <w:del w:id="101" w:author="DPB" w:date="2020-02-18T10:43:00Z"/>
        </w:rPr>
      </w:pPr>
    </w:p>
    <w:p w14:paraId="0F64389A" w14:textId="77777777" w:rsidR="005579D6" w:rsidRDefault="005579D6" w:rsidP="005579D6">
      <w:r>
        <w:t xml:space="preserve">Warmest wishes, </w:t>
      </w:r>
    </w:p>
    <w:p w14:paraId="12DC19CE" w14:textId="27F1F866" w:rsidR="005579D6" w:rsidDel="00DB6997" w:rsidRDefault="005579D6" w:rsidP="005579D6">
      <w:pPr>
        <w:rPr>
          <w:del w:id="102" w:author="DPB" w:date="2020-02-18T10:49:00Z"/>
        </w:rPr>
      </w:pPr>
      <w:r>
        <w:t>Your partner by need, and friend by choice</w:t>
      </w:r>
      <w:ins w:id="103" w:author="DPB" w:date="2020-02-18T10:43:00Z">
        <w:r w:rsidR="00DB6997">
          <w:t xml:space="preserve">, </w:t>
        </w:r>
      </w:ins>
      <w:del w:id="104" w:author="DPB" w:date="2020-02-18T10:43:00Z">
        <w:r w:rsidDel="00DB6997">
          <w:delText xml:space="preserve"> -</w:delText>
        </w:r>
      </w:del>
    </w:p>
    <w:p w14:paraId="5256F661" w14:textId="65EB44EF" w:rsidR="0073006A" w:rsidRDefault="0073006A" w:rsidP="00DB6997"/>
    <w:sectPr w:rsidR="00730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PB">
    <w15:presenceInfo w15:providerId="None" w15:userId="DP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D6"/>
    <w:rsid w:val="000E0BAA"/>
    <w:rsid w:val="005579D6"/>
    <w:rsid w:val="0073006A"/>
    <w:rsid w:val="00DB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22C20"/>
  <w15:chartTrackingRefBased/>
  <w15:docId w15:val="{4007A98D-3CA7-4857-A8FA-FFE508BF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DPB</dc:creator>
  <cp:keywords/>
  <dc:description/>
  <cp:lastModifiedBy>DPB</cp:lastModifiedBy>
  <cp:revision>2</cp:revision>
  <dcterms:created xsi:type="dcterms:W3CDTF">2020-02-18T08:50:00Z</dcterms:created>
  <dcterms:modified xsi:type="dcterms:W3CDTF">2020-02-18T08:50:00Z</dcterms:modified>
</cp:coreProperties>
</file>