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07" w:rsidRDefault="00FC2707" w:rsidP="006532FF">
      <w:pPr>
        <w:spacing w:after="0" w:line="480" w:lineRule="auto"/>
        <w:contextualSpacing/>
        <w:jc w:val="center"/>
        <w:rPr>
          <w:rFonts w:ascii="Times New Roman" w:hAnsi="Times New Roman" w:cs="Times New Roman"/>
          <w:sz w:val="24"/>
        </w:rPr>
      </w:pPr>
      <w:r w:rsidRPr="006532FF">
        <w:rPr>
          <w:rFonts w:ascii="Times New Roman" w:hAnsi="Times New Roman" w:cs="Times New Roman"/>
          <w:sz w:val="24"/>
        </w:rPr>
        <w:t xml:space="preserve">Evolutions of </w:t>
      </w:r>
      <w:r w:rsidRPr="006532FF">
        <w:rPr>
          <w:rFonts w:ascii="Times New Roman" w:hAnsi="Times New Roman" w:cs="Times New Roman"/>
          <w:i/>
          <w:sz w:val="24"/>
        </w:rPr>
        <w:t>engagement</w:t>
      </w:r>
      <w:r w:rsidRPr="006532FF">
        <w:rPr>
          <w:rFonts w:ascii="Times New Roman" w:hAnsi="Times New Roman" w:cs="Times New Roman"/>
          <w:sz w:val="24"/>
        </w:rPr>
        <w:t xml:space="preserve">: Renaud and </w:t>
      </w:r>
      <w:r w:rsidRPr="006532FF">
        <w:rPr>
          <w:rFonts w:ascii="Times New Roman" w:hAnsi="Times New Roman" w:cs="Times New Roman"/>
          <w:i/>
          <w:sz w:val="24"/>
        </w:rPr>
        <w:t xml:space="preserve">la chanson engagée </w:t>
      </w:r>
      <w:r w:rsidRPr="006532FF">
        <w:rPr>
          <w:rFonts w:ascii="Times New Roman" w:hAnsi="Times New Roman" w:cs="Times New Roman"/>
          <w:sz w:val="24"/>
        </w:rPr>
        <w:t>in twenty-first century France</w:t>
      </w:r>
    </w:p>
    <w:p w:rsidR="006532FF" w:rsidRDefault="006532FF" w:rsidP="006532FF">
      <w:pPr>
        <w:spacing w:after="0" w:line="480" w:lineRule="auto"/>
        <w:contextualSpacing/>
        <w:jc w:val="center"/>
        <w:rPr>
          <w:rFonts w:ascii="Times New Roman" w:hAnsi="Times New Roman" w:cs="Times New Roman"/>
          <w:sz w:val="24"/>
        </w:rPr>
      </w:pPr>
      <w:r>
        <w:rPr>
          <w:rFonts w:ascii="Times New Roman" w:hAnsi="Times New Roman" w:cs="Times New Roman"/>
          <w:sz w:val="24"/>
        </w:rPr>
        <w:t>Rachel Haworth</w:t>
      </w:r>
    </w:p>
    <w:p w:rsidR="004434C3" w:rsidRDefault="004434C3" w:rsidP="006532FF">
      <w:pPr>
        <w:spacing w:after="0" w:line="480" w:lineRule="auto"/>
        <w:contextualSpacing/>
        <w:rPr>
          <w:rFonts w:ascii="Times New Roman" w:hAnsi="Times New Roman" w:cs="Times New Roman"/>
          <w:sz w:val="24"/>
        </w:rPr>
      </w:pPr>
    </w:p>
    <w:p w:rsidR="004B4AA2" w:rsidRDefault="00FC2707" w:rsidP="006532FF">
      <w:pPr>
        <w:spacing w:after="0" w:line="480" w:lineRule="auto"/>
        <w:contextualSpacing/>
        <w:rPr>
          <w:rFonts w:ascii="Times New Roman" w:hAnsi="Times New Roman" w:cs="Times New Roman"/>
          <w:sz w:val="24"/>
        </w:rPr>
      </w:pPr>
      <w:r w:rsidRPr="00FC2707">
        <w:rPr>
          <w:rFonts w:ascii="Times New Roman" w:hAnsi="Times New Roman" w:cs="Times New Roman"/>
          <w:sz w:val="24"/>
        </w:rPr>
        <w:t xml:space="preserve">Renaud Pierre Manuel Séchan, or Renaud as he is more commonly known, is a prolific </w:t>
      </w:r>
      <w:r w:rsidR="004B4AA2">
        <w:rPr>
          <w:rFonts w:ascii="Times New Roman" w:hAnsi="Times New Roman" w:cs="Times New Roman"/>
          <w:i/>
          <w:sz w:val="24"/>
        </w:rPr>
        <w:t xml:space="preserve">auteur-compositeur-interprète </w:t>
      </w:r>
      <w:commentRangeStart w:id="0"/>
      <w:r w:rsidR="00CA044F">
        <w:rPr>
          <w:rFonts w:ascii="Times New Roman" w:hAnsi="Times New Roman" w:cs="Times New Roman"/>
          <w:sz w:val="24"/>
        </w:rPr>
        <w:t>(</w:t>
      </w:r>
      <w:r w:rsidR="00CA044F" w:rsidRPr="0007351E">
        <w:rPr>
          <w:rFonts w:ascii="Times New Roman" w:hAnsi="Times New Roman" w:cs="Times New Roman"/>
          <w:i/>
          <w:sz w:val="24"/>
        </w:rPr>
        <w:t>ACI</w:t>
      </w:r>
      <w:r w:rsidR="00CA044F">
        <w:rPr>
          <w:rFonts w:ascii="Times New Roman" w:hAnsi="Times New Roman" w:cs="Times New Roman"/>
          <w:sz w:val="24"/>
        </w:rPr>
        <w:t xml:space="preserve">) </w:t>
      </w:r>
      <w:commentRangeEnd w:id="0"/>
      <w:r w:rsidR="00D61F82">
        <w:rPr>
          <w:rStyle w:val="CommentReference"/>
        </w:rPr>
        <w:commentReference w:id="0"/>
      </w:r>
      <w:r w:rsidR="005C4A09">
        <w:rPr>
          <w:rFonts w:ascii="Times New Roman" w:hAnsi="Times New Roman" w:cs="Times New Roman"/>
          <w:sz w:val="24"/>
        </w:rPr>
        <w:t xml:space="preserve">[singer-songwriter] </w:t>
      </w:r>
      <w:r w:rsidR="004C22C0">
        <w:rPr>
          <w:rFonts w:ascii="Times New Roman" w:hAnsi="Times New Roman" w:cs="Times New Roman"/>
          <w:sz w:val="24"/>
        </w:rPr>
        <w:t xml:space="preserve">of the </w:t>
      </w:r>
      <w:r w:rsidR="004C22C0">
        <w:rPr>
          <w:rFonts w:ascii="Times New Roman" w:hAnsi="Times New Roman" w:cs="Times New Roman"/>
          <w:i/>
          <w:sz w:val="24"/>
        </w:rPr>
        <w:t>chanson</w:t>
      </w:r>
      <w:r w:rsidR="00E763AC">
        <w:rPr>
          <w:rFonts w:ascii="Times New Roman" w:hAnsi="Times New Roman" w:cs="Times New Roman"/>
          <w:i/>
          <w:sz w:val="24"/>
        </w:rPr>
        <w:t xml:space="preserve"> </w:t>
      </w:r>
      <w:r w:rsidR="004C22C0">
        <w:rPr>
          <w:rFonts w:ascii="Times New Roman" w:hAnsi="Times New Roman" w:cs="Times New Roman"/>
          <w:sz w:val="24"/>
        </w:rPr>
        <w:t>tradition,</w:t>
      </w:r>
      <w:r w:rsidR="00096F2C">
        <w:rPr>
          <w:rStyle w:val="EndnoteReference"/>
          <w:rFonts w:ascii="Times New Roman" w:hAnsi="Times New Roman" w:cs="Times New Roman"/>
          <w:sz w:val="24"/>
        </w:rPr>
        <w:endnoteReference w:id="1"/>
      </w:r>
      <w:r w:rsidR="00010DEA">
        <w:rPr>
          <w:rFonts w:ascii="Times New Roman" w:hAnsi="Times New Roman" w:cs="Times New Roman"/>
          <w:sz w:val="24"/>
        </w:rPr>
        <w:t xml:space="preserve"> </w:t>
      </w:r>
      <w:r w:rsidRPr="00FC2707">
        <w:rPr>
          <w:rFonts w:ascii="Times New Roman" w:hAnsi="Times New Roman" w:cs="Times New Roman"/>
          <w:sz w:val="24"/>
        </w:rPr>
        <w:t xml:space="preserve">who rose to fame in the </w:t>
      </w:r>
      <w:r w:rsidR="006532FF" w:rsidRPr="00FC2707">
        <w:rPr>
          <w:rFonts w:ascii="Times New Roman" w:hAnsi="Times New Roman" w:cs="Times New Roman"/>
          <w:sz w:val="24"/>
        </w:rPr>
        <w:t>mid-1970s</w:t>
      </w:r>
      <w:r w:rsidR="006532FF">
        <w:rPr>
          <w:rFonts w:ascii="Times New Roman" w:hAnsi="Times New Roman" w:cs="Times New Roman"/>
          <w:sz w:val="24"/>
        </w:rPr>
        <w:t xml:space="preserve"> and who remains popular today</w:t>
      </w:r>
      <w:r w:rsidRPr="00FC2707">
        <w:rPr>
          <w:rFonts w:ascii="Times New Roman" w:hAnsi="Times New Roman" w:cs="Times New Roman"/>
          <w:sz w:val="24"/>
        </w:rPr>
        <w:t xml:space="preserve">. </w:t>
      </w:r>
      <w:r w:rsidR="006532FF">
        <w:rPr>
          <w:rFonts w:ascii="Times New Roman" w:hAnsi="Times New Roman" w:cs="Times New Roman"/>
          <w:sz w:val="24"/>
        </w:rPr>
        <w:t xml:space="preserve">At the time of </w:t>
      </w:r>
      <w:r w:rsidR="00615C9A">
        <w:rPr>
          <w:rFonts w:ascii="Times New Roman" w:hAnsi="Times New Roman" w:cs="Times New Roman"/>
          <w:sz w:val="24"/>
        </w:rPr>
        <w:t>writing this chapter</w:t>
      </w:r>
      <w:r w:rsidR="006532FF">
        <w:rPr>
          <w:rFonts w:ascii="Times New Roman" w:hAnsi="Times New Roman" w:cs="Times New Roman"/>
          <w:sz w:val="24"/>
        </w:rPr>
        <w:t>, Renaud’s</w:t>
      </w:r>
      <w:r w:rsidRPr="00FC2707">
        <w:rPr>
          <w:rFonts w:ascii="Times New Roman" w:hAnsi="Times New Roman" w:cs="Times New Roman"/>
          <w:sz w:val="24"/>
        </w:rPr>
        <w:t xml:space="preserve"> most recent </w:t>
      </w:r>
      <w:r w:rsidR="006532FF">
        <w:rPr>
          <w:rFonts w:ascii="Times New Roman" w:hAnsi="Times New Roman" w:cs="Times New Roman"/>
          <w:sz w:val="24"/>
        </w:rPr>
        <w:t xml:space="preserve">studio </w:t>
      </w:r>
      <w:r w:rsidRPr="00FC2707">
        <w:rPr>
          <w:rFonts w:ascii="Times New Roman" w:hAnsi="Times New Roman" w:cs="Times New Roman"/>
          <w:sz w:val="24"/>
        </w:rPr>
        <w:t xml:space="preserve">album </w:t>
      </w:r>
      <w:r w:rsidR="006532FF">
        <w:rPr>
          <w:rFonts w:ascii="Times New Roman" w:hAnsi="Times New Roman" w:cs="Times New Roman"/>
          <w:sz w:val="24"/>
        </w:rPr>
        <w:t xml:space="preserve">was released in 2009, entitled </w:t>
      </w:r>
      <w:r w:rsidR="006532FF">
        <w:rPr>
          <w:rFonts w:ascii="Times New Roman" w:hAnsi="Times New Roman" w:cs="Times New Roman"/>
          <w:i/>
          <w:sz w:val="24"/>
        </w:rPr>
        <w:t>Molly Malone – Balade irlandaise</w:t>
      </w:r>
      <w:r w:rsidRPr="00FC2707">
        <w:rPr>
          <w:rFonts w:ascii="Times New Roman" w:hAnsi="Times New Roman" w:cs="Times New Roman"/>
          <w:sz w:val="24"/>
        </w:rPr>
        <w:t xml:space="preserve">; </w:t>
      </w:r>
      <w:r w:rsidR="006532FF">
        <w:rPr>
          <w:rFonts w:ascii="Times New Roman" w:hAnsi="Times New Roman" w:cs="Times New Roman"/>
          <w:sz w:val="24"/>
        </w:rPr>
        <w:t xml:space="preserve">despite a mixed critical reception, the album </w:t>
      </w:r>
      <w:r w:rsidR="00211946">
        <w:rPr>
          <w:rFonts w:ascii="Times New Roman" w:hAnsi="Times New Roman" w:cs="Times New Roman"/>
          <w:sz w:val="24"/>
        </w:rPr>
        <w:t>entered the</w:t>
      </w:r>
      <w:r w:rsidR="006532FF">
        <w:rPr>
          <w:rFonts w:ascii="Times New Roman" w:hAnsi="Times New Roman" w:cs="Times New Roman"/>
          <w:sz w:val="24"/>
        </w:rPr>
        <w:t xml:space="preserve"> </w:t>
      </w:r>
      <w:r w:rsidR="00211946">
        <w:rPr>
          <w:rFonts w:ascii="Times New Roman" w:hAnsi="Times New Roman" w:cs="Times New Roman"/>
          <w:sz w:val="24"/>
        </w:rPr>
        <w:t>French album chart</w:t>
      </w:r>
      <w:r w:rsidR="005B1DE7">
        <w:rPr>
          <w:rFonts w:ascii="Times New Roman" w:hAnsi="Times New Roman" w:cs="Times New Roman"/>
          <w:sz w:val="24"/>
        </w:rPr>
        <w:t xml:space="preserve"> </w:t>
      </w:r>
      <w:r w:rsidR="00211946">
        <w:rPr>
          <w:rFonts w:ascii="Times New Roman" w:hAnsi="Times New Roman" w:cs="Times New Roman"/>
          <w:sz w:val="24"/>
        </w:rPr>
        <w:t xml:space="preserve">in the number one spot </w:t>
      </w:r>
      <w:r w:rsidR="005B1DE7">
        <w:rPr>
          <w:rFonts w:ascii="Times New Roman" w:hAnsi="Times New Roman" w:cs="Times New Roman"/>
          <w:sz w:val="24"/>
        </w:rPr>
        <w:t>and reached double-platinum status in just one month</w:t>
      </w:r>
      <w:r w:rsidR="006532FF">
        <w:rPr>
          <w:rFonts w:ascii="Times New Roman" w:hAnsi="Times New Roman" w:cs="Times New Roman"/>
          <w:sz w:val="24"/>
        </w:rPr>
        <w:t xml:space="preserve">. In 2011, the </w:t>
      </w:r>
      <w:r w:rsidR="000C6E2C">
        <w:rPr>
          <w:rFonts w:ascii="Times New Roman" w:hAnsi="Times New Roman" w:cs="Times New Roman"/>
          <w:sz w:val="24"/>
        </w:rPr>
        <w:t xml:space="preserve">compilation/cover </w:t>
      </w:r>
      <w:r w:rsidR="006532FF">
        <w:rPr>
          <w:rFonts w:ascii="Times New Roman" w:hAnsi="Times New Roman" w:cs="Times New Roman"/>
          <w:sz w:val="24"/>
        </w:rPr>
        <w:t xml:space="preserve">album </w:t>
      </w:r>
      <w:r w:rsidRPr="00FC2707">
        <w:rPr>
          <w:rFonts w:ascii="Times New Roman" w:hAnsi="Times New Roman" w:cs="Times New Roman"/>
          <w:i/>
          <w:sz w:val="24"/>
        </w:rPr>
        <w:t>La Bande à Renaud</w:t>
      </w:r>
      <w:r w:rsidR="005C4A09">
        <w:rPr>
          <w:rFonts w:ascii="Times New Roman" w:hAnsi="Times New Roman" w:cs="Times New Roman"/>
          <w:i/>
          <w:sz w:val="24"/>
        </w:rPr>
        <w:t xml:space="preserve"> </w:t>
      </w:r>
      <w:r w:rsidR="006532FF">
        <w:rPr>
          <w:rFonts w:ascii="Times New Roman" w:hAnsi="Times New Roman" w:cs="Times New Roman"/>
          <w:sz w:val="24"/>
        </w:rPr>
        <w:t>was released</w:t>
      </w:r>
      <w:r w:rsidR="004434C3">
        <w:rPr>
          <w:rFonts w:ascii="Times New Roman" w:hAnsi="Times New Roman" w:cs="Times New Roman"/>
          <w:sz w:val="24"/>
        </w:rPr>
        <w:t xml:space="preserve"> and</w:t>
      </w:r>
      <w:r w:rsidRPr="00FC2707">
        <w:rPr>
          <w:rFonts w:ascii="Times New Roman" w:hAnsi="Times New Roman" w:cs="Times New Roman"/>
          <w:sz w:val="24"/>
        </w:rPr>
        <w:t xml:space="preserve"> proved extremely popular</w:t>
      </w:r>
      <w:r w:rsidR="004C22C0">
        <w:rPr>
          <w:rFonts w:ascii="Times New Roman" w:hAnsi="Times New Roman" w:cs="Times New Roman"/>
          <w:sz w:val="24"/>
        </w:rPr>
        <w:t xml:space="preserve">, </w:t>
      </w:r>
      <w:r w:rsidR="00211946">
        <w:rPr>
          <w:rFonts w:ascii="Times New Roman" w:hAnsi="Times New Roman" w:cs="Times New Roman"/>
          <w:sz w:val="24"/>
        </w:rPr>
        <w:t>entering</w:t>
      </w:r>
      <w:r w:rsidRPr="00FC2707">
        <w:rPr>
          <w:rFonts w:ascii="Times New Roman" w:hAnsi="Times New Roman" w:cs="Times New Roman"/>
          <w:sz w:val="24"/>
        </w:rPr>
        <w:t xml:space="preserve"> at the top of the </w:t>
      </w:r>
      <w:r w:rsidR="00211946">
        <w:rPr>
          <w:rFonts w:ascii="Times New Roman" w:hAnsi="Times New Roman" w:cs="Times New Roman"/>
          <w:sz w:val="24"/>
        </w:rPr>
        <w:t xml:space="preserve">album chart </w:t>
      </w:r>
      <w:r w:rsidRPr="00FC2707">
        <w:rPr>
          <w:rFonts w:ascii="Times New Roman" w:hAnsi="Times New Roman" w:cs="Times New Roman"/>
          <w:sz w:val="24"/>
        </w:rPr>
        <w:t>in its first week of release</w:t>
      </w:r>
      <w:r w:rsidR="004C22C0">
        <w:rPr>
          <w:rFonts w:ascii="Times New Roman" w:hAnsi="Times New Roman" w:cs="Times New Roman"/>
          <w:sz w:val="24"/>
        </w:rPr>
        <w:t xml:space="preserve"> and selling </w:t>
      </w:r>
      <w:r w:rsidRPr="00FC2707">
        <w:rPr>
          <w:rFonts w:ascii="Times New Roman" w:hAnsi="Times New Roman" w:cs="Times New Roman"/>
          <w:sz w:val="24"/>
        </w:rPr>
        <w:t>over 100,000 copies by the end of the second week</w:t>
      </w:r>
      <w:r w:rsidR="004434C3">
        <w:rPr>
          <w:rFonts w:ascii="Times New Roman" w:hAnsi="Times New Roman" w:cs="Times New Roman"/>
          <w:sz w:val="24"/>
        </w:rPr>
        <w:t>. A</w:t>
      </w:r>
      <w:r w:rsidR="00720A3A">
        <w:rPr>
          <w:rFonts w:ascii="Times New Roman" w:hAnsi="Times New Roman" w:cs="Times New Roman"/>
          <w:sz w:val="24"/>
        </w:rPr>
        <w:t xml:space="preserve"> </w:t>
      </w:r>
      <w:r w:rsidR="00720A3A">
        <w:rPr>
          <w:rFonts w:ascii="Times New Roman" w:hAnsi="Times New Roman" w:cs="Times New Roman"/>
          <w:i/>
          <w:sz w:val="24"/>
        </w:rPr>
        <w:t xml:space="preserve">Volume 2 </w:t>
      </w:r>
      <w:r w:rsidR="004434C3">
        <w:rPr>
          <w:rFonts w:ascii="Times New Roman" w:hAnsi="Times New Roman" w:cs="Times New Roman"/>
          <w:sz w:val="24"/>
        </w:rPr>
        <w:t xml:space="preserve">tribute album </w:t>
      </w:r>
      <w:r w:rsidR="00720A3A">
        <w:rPr>
          <w:rFonts w:ascii="Times New Roman" w:hAnsi="Times New Roman" w:cs="Times New Roman"/>
          <w:sz w:val="24"/>
        </w:rPr>
        <w:t>was released later that year</w:t>
      </w:r>
      <w:r w:rsidRPr="00FC2707">
        <w:rPr>
          <w:rFonts w:ascii="Times New Roman" w:hAnsi="Times New Roman" w:cs="Times New Roman"/>
          <w:sz w:val="24"/>
        </w:rPr>
        <w:t xml:space="preserve">. </w:t>
      </w:r>
      <w:r w:rsidR="004C22C0">
        <w:rPr>
          <w:rFonts w:ascii="Times New Roman" w:hAnsi="Times New Roman" w:cs="Times New Roman"/>
          <w:sz w:val="24"/>
        </w:rPr>
        <w:t xml:space="preserve">And in 2015, two new </w:t>
      </w:r>
      <w:r w:rsidR="00E763AC">
        <w:rPr>
          <w:rFonts w:ascii="Times New Roman" w:hAnsi="Times New Roman" w:cs="Times New Roman"/>
          <w:sz w:val="24"/>
        </w:rPr>
        <w:t xml:space="preserve">Renaud </w:t>
      </w:r>
      <w:r w:rsidR="004C22C0">
        <w:rPr>
          <w:rFonts w:ascii="Times New Roman" w:hAnsi="Times New Roman" w:cs="Times New Roman"/>
          <w:sz w:val="24"/>
        </w:rPr>
        <w:t xml:space="preserve">compilation collections were released, </w:t>
      </w:r>
      <w:r w:rsidR="004C22C0">
        <w:rPr>
          <w:rFonts w:ascii="Times New Roman" w:hAnsi="Times New Roman" w:cs="Times New Roman"/>
          <w:i/>
          <w:sz w:val="24"/>
        </w:rPr>
        <w:t>Les 50 plus belles chansons</w:t>
      </w:r>
      <w:r w:rsidR="005C4A09">
        <w:rPr>
          <w:rFonts w:ascii="Times New Roman" w:hAnsi="Times New Roman" w:cs="Times New Roman"/>
          <w:i/>
          <w:sz w:val="24"/>
        </w:rPr>
        <w:t xml:space="preserve"> </w:t>
      </w:r>
      <w:r w:rsidR="004C22C0">
        <w:rPr>
          <w:rFonts w:ascii="Times New Roman" w:hAnsi="Times New Roman" w:cs="Times New Roman"/>
          <w:sz w:val="24"/>
        </w:rPr>
        <w:t xml:space="preserve">and </w:t>
      </w:r>
      <w:r w:rsidR="004C22C0">
        <w:rPr>
          <w:rFonts w:ascii="Times New Roman" w:hAnsi="Times New Roman" w:cs="Times New Roman"/>
          <w:i/>
          <w:sz w:val="24"/>
        </w:rPr>
        <w:t>Les 100 plus belles chansons 1985-2006</w:t>
      </w:r>
      <w:r w:rsidR="004C22C0">
        <w:rPr>
          <w:rFonts w:ascii="Times New Roman" w:hAnsi="Times New Roman" w:cs="Times New Roman"/>
          <w:sz w:val="24"/>
        </w:rPr>
        <w:t>.</w:t>
      </w:r>
    </w:p>
    <w:p w:rsidR="004B4AA2" w:rsidRDefault="004B4AA2" w:rsidP="006532FF">
      <w:pPr>
        <w:spacing w:after="0" w:line="480" w:lineRule="auto"/>
        <w:contextualSpacing/>
        <w:rPr>
          <w:rFonts w:ascii="Times New Roman" w:hAnsi="Times New Roman" w:cs="Times New Roman"/>
          <w:sz w:val="24"/>
        </w:rPr>
      </w:pPr>
    </w:p>
    <w:p w:rsidR="00211946" w:rsidRPr="005E201A" w:rsidRDefault="004B4AA2" w:rsidP="005E201A">
      <w:pPr>
        <w:spacing w:after="0" w:line="480" w:lineRule="auto"/>
        <w:contextualSpacing/>
        <w:rPr>
          <w:rFonts w:ascii="Times New Roman" w:hAnsi="Times New Roman" w:cs="Times New Roman"/>
          <w:sz w:val="24"/>
        </w:rPr>
      </w:pPr>
      <w:r>
        <w:rPr>
          <w:rFonts w:ascii="Times New Roman" w:hAnsi="Times New Roman" w:cs="Times New Roman"/>
          <w:sz w:val="24"/>
        </w:rPr>
        <w:tab/>
      </w:r>
      <w:r w:rsidR="00ED6834">
        <w:rPr>
          <w:rFonts w:ascii="Times New Roman" w:hAnsi="Times New Roman" w:cs="Times New Roman"/>
          <w:sz w:val="24"/>
        </w:rPr>
        <w:t>B</w:t>
      </w:r>
      <w:r w:rsidR="00357B2F">
        <w:rPr>
          <w:rFonts w:ascii="Times New Roman" w:hAnsi="Times New Roman" w:cs="Times New Roman"/>
          <w:sz w:val="24"/>
        </w:rPr>
        <w:t xml:space="preserve">iographers, journalists and popular music critics seek to </w:t>
      </w:r>
      <w:r w:rsidR="00D5188A">
        <w:rPr>
          <w:rFonts w:ascii="Times New Roman" w:hAnsi="Times New Roman" w:cs="Times New Roman"/>
          <w:sz w:val="24"/>
        </w:rPr>
        <w:t>emphasise</w:t>
      </w:r>
      <w:r w:rsidR="00357B2F">
        <w:rPr>
          <w:rFonts w:ascii="Times New Roman" w:hAnsi="Times New Roman" w:cs="Times New Roman"/>
          <w:sz w:val="24"/>
        </w:rPr>
        <w:t xml:space="preserve"> Renaud’s </w:t>
      </w:r>
      <w:r w:rsidR="00D5188A">
        <w:rPr>
          <w:rFonts w:ascii="Times New Roman" w:hAnsi="Times New Roman" w:cs="Times New Roman"/>
          <w:sz w:val="24"/>
        </w:rPr>
        <w:t>place in</w:t>
      </w:r>
      <w:r w:rsidR="00357B2F">
        <w:rPr>
          <w:rFonts w:ascii="Times New Roman" w:hAnsi="Times New Roman" w:cs="Times New Roman"/>
          <w:sz w:val="24"/>
        </w:rPr>
        <w:t xml:space="preserve"> the </w:t>
      </w:r>
      <w:r w:rsidR="00FC7A39">
        <w:rPr>
          <w:rFonts w:ascii="Times New Roman" w:hAnsi="Times New Roman" w:cs="Times New Roman"/>
          <w:i/>
          <w:sz w:val="24"/>
        </w:rPr>
        <w:t>ch</w:t>
      </w:r>
      <w:r w:rsidR="004434C3">
        <w:rPr>
          <w:rFonts w:ascii="Times New Roman" w:hAnsi="Times New Roman" w:cs="Times New Roman"/>
          <w:i/>
          <w:sz w:val="24"/>
        </w:rPr>
        <w:t xml:space="preserve">anson </w:t>
      </w:r>
      <w:r w:rsidR="0007351E">
        <w:rPr>
          <w:rFonts w:ascii="Times New Roman" w:hAnsi="Times New Roman" w:cs="Times New Roman"/>
          <w:sz w:val="24"/>
        </w:rPr>
        <w:t>sub</w:t>
      </w:r>
      <w:r w:rsidR="004434C3">
        <w:rPr>
          <w:rFonts w:ascii="Times New Roman" w:hAnsi="Times New Roman" w:cs="Times New Roman"/>
          <w:sz w:val="24"/>
        </w:rPr>
        <w:t>genre</w:t>
      </w:r>
      <w:r w:rsidR="00FC7A39">
        <w:rPr>
          <w:rFonts w:ascii="Times New Roman" w:hAnsi="Times New Roman" w:cs="Times New Roman"/>
          <w:sz w:val="24"/>
        </w:rPr>
        <w:t xml:space="preserve">, with all the legitimising connotations that </w:t>
      </w:r>
      <w:r w:rsidR="00FE411A">
        <w:rPr>
          <w:rFonts w:ascii="Times New Roman" w:hAnsi="Times New Roman" w:cs="Times New Roman"/>
          <w:sz w:val="24"/>
        </w:rPr>
        <w:t>this</w:t>
      </w:r>
      <w:r w:rsidR="004434C3">
        <w:rPr>
          <w:rFonts w:ascii="Times New Roman" w:hAnsi="Times New Roman" w:cs="Times New Roman"/>
          <w:sz w:val="24"/>
        </w:rPr>
        <w:t xml:space="preserve"> term carries</w:t>
      </w:r>
      <w:r w:rsidR="00FC7A39">
        <w:rPr>
          <w:rFonts w:ascii="Times New Roman" w:hAnsi="Times New Roman" w:cs="Times New Roman"/>
          <w:sz w:val="24"/>
        </w:rPr>
        <w:t>.</w:t>
      </w:r>
      <w:r w:rsidR="00211946">
        <w:rPr>
          <w:rStyle w:val="EndnoteReference"/>
          <w:rFonts w:ascii="Times New Roman" w:hAnsi="Times New Roman" w:cs="Times New Roman"/>
          <w:sz w:val="24"/>
        </w:rPr>
        <w:endnoteReference w:id="2"/>
      </w:r>
      <w:r w:rsidR="00211946">
        <w:rPr>
          <w:rFonts w:ascii="Times New Roman" w:hAnsi="Times New Roman" w:cs="Times New Roman"/>
          <w:sz w:val="24"/>
        </w:rPr>
        <w:t xml:space="preserve"> These connotations</w:t>
      </w:r>
      <w:r w:rsidR="005C4A09">
        <w:rPr>
          <w:rFonts w:ascii="Times New Roman" w:hAnsi="Times New Roman" w:cs="Times New Roman"/>
          <w:sz w:val="24"/>
        </w:rPr>
        <w:t>, of</w:t>
      </w:r>
      <w:r w:rsidR="00211946">
        <w:rPr>
          <w:rFonts w:ascii="Times New Roman" w:hAnsi="Times New Roman" w:cs="Times New Roman"/>
          <w:sz w:val="24"/>
        </w:rPr>
        <w:t xml:space="preserve"> </w:t>
      </w:r>
      <w:r w:rsidR="005C4A09">
        <w:rPr>
          <w:rFonts w:ascii="Times New Roman" w:hAnsi="Times New Roman" w:cs="Times New Roman"/>
          <w:sz w:val="24"/>
          <w:szCs w:val="24"/>
        </w:rPr>
        <w:t>literariness, authenticity, hard work, poetry, education, and ‘the best’ that French popular music</w:t>
      </w:r>
      <w:r w:rsidR="005C4A09">
        <w:rPr>
          <w:rFonts w:ascii="Times New Roman" w:hAnsi="Times New Roman" w:cs="Times New Roman"/>
          <w:sz w:val="24"/>
        </w:rPr>
        <w:t xml:space="preserve"> has to offer, </w:t>
      </w:r>
      <w:r w:rsidR="00211946">
        <w:rPr>
          <w:rFonts w:ascii="Times New Roman" w:hAnsi="Times New Roman" w:cs="Times New Roman"/>
          <w:sz w:val="24"/>
        </w:rPr>
        <w:t xml:space="preserve">are derived from the rhetoric that surrounds </w:t>
      </w:r>
      <w:r w:rsidR="00211946">
        <w:rPr>
          <w:rFonts w:ascii="Times New Roman" w:hAnsi="Times New Roman" w:cs="Times New Roman"/>
          <w:i/>
          <w:sz w:val="24"/>
        </w:rPr>
        <w:t>chanson</w:t>
      </w:r>
      <w:r w:rsidR="005C4A09">
        <w:rPr>
          <w:rFonts w:ascii="Times New Roman" w:hAnsi="Times New Roman" w:cs="Times New Roman"/>
          <w:sz w:val="24"/>
        </w:rPr>
        <w:t>.</w:t>
      </w:r>
      <w:r w:rsidR="00211946">
        <w:rPr>
          <w:rFonts w:ascii="Times New Roman" w:hAnsi="Times New Roman" w:cs="Times New Roman"/>
          <w:sz w:val="24"/>
        </w:rPr>
        <w:t xml:space="preserve"> </w:t>
      </w:r>
      <w:r w:rsidR="005C4A09">
        <w:rPr>
          <w:rFonts w:ascii="Times New Roman" w:hAnsi="Times New Roman" w:cs="Times New Roman"/>
          <w:sz w:val="24"/>
        </w:rPr>
        <w:t xml:space="preserve">This rhetoric </w:t>
      </w:r>
      <w:r w:rsidR="00211946">
        <w:rPr>
          <w:rFonts w:ascii="Times New Roman" w:hAnsi="Times New Roman" w:cs="Times New Roman"/>
          <w:sz w:val="24"/>
        </w:rPr>
        <w:t>conceptualise</w:t>
      </w:r>
      <w:r w:rsidR="005C4A09">
        <w:rPr>
          <w:rFonts w:ascii="Times New Roman" w:hAnsi="Times New Roman" w:cs="Times New Roman"/>
          <w:sz w:val="24"/>
        </w:rPr>
        <w:t>s</w:t>
      </w:r>
      <w:r w:rsidR="00211946">
        <w:rPr>
          <w:rFonts w:ascii="Times New Roman" w:hAnsi="Times New Roman" w:cs="Times New Roman"/>
          <w:sz w:val="24"/>
        </w:rPr>
        <w:t xml:space="preserve"> authenticity within French popular music through the creation of contrasts between genres, such as </w:t>
      </w:r>
      <w:r w:rsidR="00211946">
        <w:rPr>
          <w:rFonts w:ascii="Times New Roman" w:hAnsi="Times New Roman" w:cs="Times New Roman"/>
          <w:i/>
          <w:sz w:val="24"/>
        </w:rPr>
        <w:t xml:space="preserve">chanson </w:t>
      </w:r>
      <w:r w:rsidR="00211946">
        <w:rPr>
          <w:rFonts w:ascii="Times New Roman" w:hAnsi="Times New Roman" w:cs="Times New Roman"/>
          <w:sz w:val="24"/>
        </w:rPr>
        <w:t>and pop, as well as between singers and performers, fans, techniques, instrumentation, and song content</w:t>
      </w:r>
      <w:r w:rsidR="005C4A09">
        <w:rPr>
          <w:rFonts w:ascii="Times New Roman" w:hAnsi="Times New Roman" w:cs="Times New Roman"/>
          <w:sz w:val="24"/>
        </w:rPr>
        <w:t>. T</w:t>
      </w:r>
      <w:r w:rsidR="00211946">
        <w:rPr>
          <w:rFonts w:ascii="Times New Roman" w:hAnsi="Times New Roman" w:cs="Times New Roman"/>
          <w:sz w:val="24"/>
        </w:rPr>
        <w:t xml:space="preserve">he resultant binaries of what does and does not constitute authentic music produce a series of hierarchies within popular music, which place that which is constructed by the rhetoric as ‘inauthentic’ firmly at the bottom of scale and that which is perceived as authentic and thus legitimate (i.e. </w:t>
      </w:r>
      <w:r w:rsidR="00211946">
        <w:rPr>
          <w:rFonts w:ascii="Times New Roman" w:hAnsi="Times New Roman" w:cs="Times New Roman"/>
          <w:i/>
          <w:sz w:val="24"/>
        </w:rPr>
        <w:t>chanson</w:t>
      </w:r>
      <w:r w:rsidR="00234338">
        <w:rPr>
          <w:rFonts w:ascii="Times New Roman" w:hAnsi="Times New Roman" w:cs="Times New Roman"/>
          <w:sz w:val="24"/>
        </w:rPr>
        <w:t xml:space="preserve">) </w:t>
      </w:r>
      <w:r w:rsidR="00234338">
        <w:rPr>
          <w:rFonts w:ascii="Times New Roman" w:hAnsi="Times New Roman" w:cs="Times New Roman"/>
          <w:sz w:val="24"/>
        </w:rPr>
        <w:lastRenderedPageBreak/>
        <w:t xml:space="preserve">at the top. </w:t>
      </w:r>
      <w:commentRangeStart w:id="1"/>
      <w:r w:rsidR="00234338">
        <w:rPr>
          <w:rFonts w:ascii="Times New Roman" w:hAnsi="Times New Roman" w:cs="Times New Roman"/>
          <w:sz w:val="24"/>
        </w:rPr>
        <w:t>This</w:t>
      </w:r>
      <w:commentRangeEnd w:id="1"/>
      <w:r w:rsidR="00D61F82">
        <w:rPr>
          <w:rStyle w:val="CommentReference"/>
        </w:rPr>
        <w:commentReference w:id="1"/>
      </w:r>
      <w:r w:rsidR="00234338">
        <w:rPr>
          <w:rFonts w:ascii="Times New Roman" w:hAnsi="Times New Roman" w:cs="Times New Roman"/>
          <w:sz w:val="24"/>
        </w:rPr>
        <w:t xml:space="preserve"> is </w:t>
      </w:r>
      <w:r w:rsidR="00211946" w:rsidRPr="00FC2707">
        <w:rPr>
          <w:rFonts w:ascii="Times New Roman" w:hAnsi="Times New Roman" w:cs="Times New Roman"/>
          <w:i/>
          <w:sz w:val="24"/>
        </w:rPr>
        <w:t xml:space="preserve">chanson </w:t>
      </w:r>
      <w:r w:rsidR="00211946" w:rsidRPr="00FC2707">
        <w:rPr>
          <w:rFonts w:ascii="Times New Roman" w:hAnsi="Times New Roman" w:cs="Times New Roman"/>
          <w:sz w:val="24"/>
        </w:rPr>
        <w:t>in its purest, most idealised form</w:t>
      </w:r>
      <w:r w:rsidR="00211946">
        <w:rPr>
          <w:rFonts w:ascii="Times New Roman" w:hAnsi="Times New Roman" w:cs="Times New Roman"/>
          <w:sz w:val="24"/>
        </w:rPr>
        <w:t xml:space="preserve">, as most commonly </w:t>
      </w:r>
      <w:r w:rsidR="0007351E">
        <w:rPr>
          <w:rFonts w:ascii="Times New Roman" w:hAnsi="Times New Roman" w:cs="Times New Roman"/>
          <w:sz w:val="24"/>
        </w:rPr>
        <w:t>associated</w:t>
      </w:r>
      <w:r w:rsidR="00211946">
        <w:rPr>
          <w:rFonts w:ascii="Times New Roman" w:hAnsi="Times New Roman" w:cs="Times New Roman"/>
          <w:sz w:val="24"/>
        </w:rPr>
        <w:t xml:space="preserve"> in </w:t>
      </w:r>
      <w:r w:rsidR="00211946">
        <w:rPr>
          <w:rFonts w:ascii="Times New Roman" w:hAnsi="Times New Roman" w:cs="Times New Roman"/>
          <w:i/>
          <w:sz w:val="24"/>
        </w:rPr>
        <w:t xml:space="preserve">chanson </w:t>
      </w:r>
      <w:r w:rsidR="00D5188A">
        <w:rPr>
          <w:rFonts w:ascii="Times New Roman" w:hAnsi="Times New Roman" w:cs="Times New Roman"/>
          <w:sz w:val="24"/>
        </w:rPr>
        <w:t>discourse with</w:t>
      </w:r>
      <w:r w:rsidR="00211946">
        <w:rPr>
          <w:rFonts w:ascii="Times New Roman" w:hAnsi="Times New Roman" w:cs="Times New Roman"/>
          <w:sz w:val="24"/>
        </w:rPr>
        <w:t xml:space="preserve"> </w:t>
      </w:r>
      <w:r w:rsidR="0007351E">
        <w:rPr>
          <w:rFonts w:ascii="Times New Roman" w:hAnsi="Times New Roman" w:cs="Times New Roman"/>
          <w:sz w:val="24"/>
        </w:rPr>
        <w:t xml:space="preserve">the works of </w:t>
      </w:r>
      <w:r w:rsidR="00211946">
        <w:rPr>
          <w:rFonts w:ascii="Times New Roman" w:hAnsi="Times New Roman" w:cs="Times New Roman"/>
          <w:sz w:val="24"/>
        </w:rPr>
        <w:t>Georges Brassens, Jacques Brel and Léo Ferré,</w:t>
      </w:r>
      <w:r w:rsidR="0007351E">
        <w:rPr>
          <w:rFonts w:ascii="Times New Roman" w:hAnsi="Times New Roman" w:cs="Times New Roman"/>
          <w:sz w:val="24"/>
        </w:rPr>
        <w:t xml:space="preserve"> the ‘holy trinity’ of </w:t>
      </w:r>
      <w:r w:rsidR="0007351E">
        <w:rPr>
          <w:rFonts w:ascii="Times New Roman" w:hAnsi="Times New Roman" w:cs="Times New Roman"/>
          <w:i/>
          <w:sz w:val="24"/>
        </w:rPr>
        <w:t>chanson</w:t>
      </w:r>
      <w:r w:rsidR="0007351E">
        <w:rPr>
          <w:rFonts w:ascii="Times New Roman" w:hAnsi="Times New Roman" w:cs="Times New Roman"/>
          <w:sz w:val="24"/>
        </w:rPr>
        <w:t>,</w:t>
      </w:r>
      <w:r w:rsidR="0007351E">
        <w:rPr>
          <w:rStyle w:val="EndnoteReference"/>
          <w:rFonts w:ascii="Times New Roman" w:hAnsi="Times New Roman" w:cs="Times New Roman"/>
          <w:sz w:val="24"/>
        </w:rPr>
        <w:endnoteReference w:id="3"/>
      </w:r>
      <w:r w:rsidR="00211946">
        <w:rPr>
          <w:rFonts w:ascii="Times New Roman" w:hAnsi="Times New Roman" w:cs="Times New Roman"/>
          <w:sz w:val="24"/>
        </w:rPr>
        <w:t xml:space="preserve"> and which is said to signify ‘an art form, a crafted and polished piece of work, which represent[s] the hard labour and skill of its composer’.</w:t>
      </w:r>
      <w:r w:rsidR="00211946">
        <w:rPr>
          <w:rStyle w:val="EndnoteReference"/>
          <w:rFonts w:ascii="Times New Roman" w:hAnsi="Times New Roman" w:cs="Times New Roman"/>
          <w:sz w:val="24"/>
        </w:rPr>
        <w:endnoteReference w:id="4"/>
      </w:r>
      <w:r w:rsidR="00211946">
        <w:rPr>
          <w:rFonts w:ascii="Times New Roman" w:hAnsi="Times New Roman" w:cs="Times New Roman"/>
          <w:sz w:val="24"/>
        </w:rPr>
        <w:t xml:space="preserve"> </w:t>
      </w:r>
      <w:r w:rsidR="00847A59">
        <w:rPr>
          <w:rFonts w:ascii="Times New Roman" w:hAnsi="Times New Roman" w:cs="Times New Roman"/>
          <w:sz w:val="24"/>
        </w:rPr>
        <w:t>In addition</w:t>
      </w:r>
      <w:r w:rsidR="00096F2C">
        <w:rPr>
          <w:rFonts w:ascii="Times New Roman" w:hAnsi="Times New Roman" w:cs="Times New Roman"/>
          <w:sz w:val="24"/>
        </w:rPr>
        <w:t xml:space="preserve">, David Looseley speaks of </w:t>
      </w:r>
      <w:r w:rsidR="00096F2C">
        <w:rPr>
          <w:rFonts w:ascii="Times New Roman" w:hAnsi="Times New Roman" w:cs="Times New Roman"/>
          <w:i/>
          <w:sz w:val="24"/>
        </w:rPr>
        <w:t xml:space="preserve">chanson </w:t>
      </w:r>
      <w:r w:rsidR="00096F2C">
        <w:rPr>
          <w:rFonts w:ascii="Times New Roman" w:hAnsi="Times New Roman" w:cs="Times New Roman"/>
          <w:sz w:val="24"/>
        </w:rPr>
        <w:t>having ‘a national, para-literacy legitimacy’, and points out that ‘singer-songwriters […] enjoy a special status because they have a double legitimacy within French republican culture: their work is both poetic and popular</w:t>
      </w:r>
      <w:r w:rsidR="00CF6BE9">
        <w:rPr>
          <w:rFonts w:ascii="Times New Roman" w:hAnsi="Times New Roman" w:cs="Times New Roman"/>
          <w:sz w:val="24"/>
        </w:rPr>
        <w:t xml:space="preserve"> [ie of the people]</w:t>
      </w:r>
      <w:r w:rsidR="00096F2C">
        <w:rPr>
          <w:rFonts w:ascii="Times New Roman" w:hAnsi="Times New Roman" w:cs="Times New Roman"/>
          <w:sz w:val="24"/>
        </w:rPr>
        <w:t>, aesthetically demanding yet democratic’.</w:t>
      </w:r>
      <w:r w:rsidR="00096F2C">
        <w:rPr>
          <w:rStyle w:val="EndnoteReference"/>
          <w:rFonts w:ascii="Times New Roman" w:hAnsi="Times New Roman" w:cs="Times New Roman"/>
          <w:sz w:val="24"/>
        </w:rPr>
        <w:endnoteReference w:id="5"/>
      </w:r>
      <w:r w:rsidR="00234338">
        <w:rPr>
          <w:rFonts w:ascii="Times New Roman" w:hAnsi="Times New Roman" w:cs="Times New Roman"/>
          <w:sz w:val="24"/>
        </w:rPr>
        <w:t xml:space="preserve"> It is </w:t>
      </w:r>
      <w:r w:rsidR="00211946" w:rsidRPr="004434C3">
        <w:rPr>
          <w:rFonts w:ascii="Times New Roman" w:hAnsi="Times New Roman" w:cs="Times New Roman"/>
          <w:sz w:val="24"/>
        </w:rPr>
        <w:t xml:space="preserve">thanks to </w:t>
      </w:r>
      <w:r w:rsidR="00234338">
        <w:rPr>
          <w:rFonts w:ascii="Times New Roman" w:hAnsi="Times New Roman" w:cs="Times New Roman"/>
          <w:sz w:val="24"/>
        </w:rPr>
        <w:t xml:space="preserve">the </w:t>
      </w:r>
      <w:r w:rsidR="00211946" w:rsidRPr="004434C3">
        <w:rPr>
          <w:rFonts w:ascii="Times New Roman" w:hAnsi="Times New Roman" w:cs="Times New Roman"/>
          <w:sz w:val="24"/>
        </w:rPr>
        <w:t>rhetoric</w:t>
      </w:r>
      <w:r w:rsidR="00234338">
        <w:rPr>
          <w:rFonts w:ascii="Times New Roman" w:hAnsi="Times New Roman" w:cs="Times New Roman"/>
          <w:sz w:val="24"/>
        </w:rPr>
        <w:t xml:space="preserve"> which surrounds </w:t>
      </w:r>
      <w:r w:rsidR="00234338">
        <w:rPr>
          <w:rFonts w:ascii="Times New Roman" w:hAnsi="Times New Roman" w:cs="Times New Roman"/>
          <w:i/>
          <w:sz w:val="24"/>
        </w:rPr>
        <w:t xml:space="preserve">chanson </w:t>
      </w:r>
      <w:r w:rsidR="00234338">
        <w:rPr>
          <w:rFonts w:ascii="Times New Roman" w:hAnsi="Times New Roman" w:cs="Times New Roman"/>
          <w:sz w:val="24"/>
        </w:rPr>
        <w:t>that</w:t>
      </w:r>
      <w:r w:rsidR="00211946" w:rsidRPr="004434C3">
        <w:rPr>
          <w:rFonts w:ascii="Times New Roman" w:hAnsi="Times New Roman" w:cs="Times New Roman"/>
          <w:sz w:val="24"/>
        </w:rPr>
        <w:t xml:space="preserve"> these are </w:t>
      </w:r>
      <w:r w:rsidR="00211946">
        <w:rPr>
          <w:rFonts w:ascii="Times New Roman" w:hAnsi="Times New Roman" w:cs="Times New Roman"/>
          <w:sz w:val="24"/>
        </w:rPr>
        <w:t xml:space="preserve">the </w:t>
      </w:r>
      <w:r w:rsidR="00211946" w:rsidRPr="004434C3">
        <w:rPr>
          <w:rFonts w:ascii="Times New Roman" w:hAnsi="Times New Roman" w:cs="Times New Roman"/>
          <w:sz w:val="24"/>
        </w:rPr>
        <w:t xml:space="preserve">connotations </w:t>
      </w:r>
      <w:r w:rsidR="0007351E">
        <w:rPr>
          <w:rFonts w:ascii="Times New Roman" w:hAnsi="Times New Roman" w:cs="Times New Roman"/>
          <w:sz w:val="24"/>
        </w:rPr>
        <w:t>which</w:t>
      </w:r>
      <w:r w:rsidR="00211946" w:rsidRPr="004434C3">
        <w:rPr>
          <w:rFonts w:ascii="Times New Roman" w:hAnsi="Times New Roman" w:cs="Times New Roman"/>
          <w:sz w:val="24"/>
        </w:rPr>
        <w:t xml:space="preserve"> the </w:t>
      </w:r>
      <w:r w:rsidR="0007351E">
        <w:rPr>
          <w:rFonts w:ascii="Times New Roman" w:hAnsi="Times New Roman" w:cs="Times New Roman"/>
          <w:sz w:val="24"/>
        </w:rPr>
        <w:t>sub</w:t>
      </w:r>
      <w:r w:rsidR="00211946" w:rsidRPr="004434C3">
        <w:rPr>
          <w:rFonts w:ascii="Times New Roman" w:hAnsi="Times New Roman" w:cs="Times New Roman"/>
          <w:sz w:val="24"/>
        </w:rPr>
        <w:t>genre now evokes</w:t>
      </w:r>
      <w:r w:rsidR="00211946">
        <w:rPr>
          <w:rFonts w:ascii="Times New Roman" w:hAnsi="Times New Roman" w:cs="Times New Roman"/>
          <w:sz w:val="24"/>
        </w:rPr>
        <w:t xml:space="preserve"> </w:t>
      </w:r>
      <w:r w:rsidR="00211946" w:rsidRPr="004434C3">
        <w:rPr>
          <w:rFonts w:ascii="Times New Roman" w:hAnsi="Times New Roman" w:cs="Times New Roman"/>
          <w:sz w:val="24"/>
        </w:rPr>
        <w:t xml:space="preserve">and </w:t>
      </w:r>
      <w:r w:rsidR="00234338">
        <w:rPr>
          <w:rFonts w:ascii="Times New Roman" w:hAnsi="Times New Roman" w:cs="Times New Roman"/>
          <w:sz w:val="24"/>
        </w:rPr>
        <w:t xml:space="preserve">it is into this </w:t>
      </w:r>
      <w:r w:rsidR="00211946" w:rsidRPr="004434C3">
        <w:rPr>
          <w:rFonts w:ascii="Times New Roman" w:hAnsi="Times New Roman" w:cs="Times New Roman"/>
          <w:sz w:val="24"/>
        </w:rPr>
        <w:t xml:space="preserve">tradition </w:t>
      </w:r>
      <w:r w:rsidR="00234338">
        <w:rPr>
          <w:rFonts w:ascii="Times New Roman" w:hAnsi="Times New Roman" w:cs="Times New Roman"/>
          <w:sz w:val="24"/>
        </w:rPr>
        <w:t xml:space="preserve">that </w:t>
      </w:r>
      <w:r w:rsidR="00211946" w:rsidRPr="004434C3">
        <w:rPr>
          <w:rFonts w:ascii="Times New Roman" w:hAnsi="Times New Roman" w:cs="Times New Roman"/>
          <w:sz w:val="24"/>
        </w:rPr>
        <w:t>Renaud is placed.</w:t>
      </w:r>
      <w:r w:rsidR="00234338">
        <w:rPr>
          <w:rStyle w:val="EndnoteReference"/>
          <w:rFonts w:ascii="Times New Roman" w:hAnsi="Times New Roman" w:cs="Times New Roman"/>
          <w:sz w:val="24"/>
        </w:rPr>
        <w:endnoteReference w:id="6"/>
      </w:r>
      <w:r w:rsidR="00211946">
        <w:rPr>
          <w:rFonts w:ascii="Times New Roman" w:hAnsi="Times New Roman" w:cs="Times New Roman"/>
          <w:sz w:val="24"/>
        </w:rPr>
        <w:t xml:space="preserve"> </w:t>
      </w:r>
      <w:r w:rsidR="00ED6834">
        <w:rPr>
          <w:rFonts w:ascii="Times New Roman" w:hAnsi="Times New Roman" w:cs="Times New Roman"/>
          <w:sz w:val="24"/>
        </w:rPr>
        <w:t>But</w:t>
      </w:r>
      <w:r w:rsidR="00211946">
        <w:rPr>
          <w:rFonts w:ascii="Times New Roman" w:hAnsi="Times New Roman" w:cs="Times New Roman"/>
          <w:sz w:val="24"/>
        </w:rPr>
        <w:t xml:space="preserve"> his </w:t>
      </w:r>
      <w:r w:rsidR="00ED6834">
        <w:rPr>
          <w:rFonts w:ascii="Times New Roman" w:hAnsi="Times New Roman" w:cs="Times New Roman"/>
          <w:sz w:val="24"/>
        </w:rPr>
        <w:t xml:space="preserve">evident popularity, continuing </w:t>
      </w:r>
      <w:r w:rsidR="00CF6BE9">
        <w:rPr>
          <w:rFonts w:ascii="Times New Roman" w:hAnsi="Times New Roman" w:cs="Times New Roman"/>
          <w:sz w:val="24"/>
        </w:rPr>
        <w:t>commercial success and</w:t>
      </w:r>
      <w:r w:rsidR="00211946" w:rsidRPr="005E201A">
        <w:rPr>
          <w:rFonts w:ascii="Times New Roman" w:hAnsi="Times New Roman" w:cs="Times New Roman"/>
          <w:sz w:val="24"/>
        </w:rPr>
        <w:t xml:space="preserve"> </w:t>
      </w:r>
      <w:r w:rsidR="00211946">
        <w:rPr>
          <w:rFonts w:ascii="Times New Roman" w:hAnsi="Times New Roman" w:cs="Times New Roman"/>
          <w:sz w:val="24"/>
        </w:rPr>
        <w:t>star</w:t>
      </w:r>
      <w:r w:rsidR="00211946" w:rsidRPr="005E201A">
        <w:rPr>
          <w:rFonts w:ascii="Times New Roman" w:hAnsi="Times New Roman" w:cs="Times New Roman"/>
          <w:sz w:val="24"/>
        </w:rPr>
        <w:t xml:space="preserve"> status in twenty</w:t>
      </w:r>
      <w:r w:rsidR="00CF6BE9">
        <w:rPr>
          <w:rFonts w:ascii="Times New Roman" w:hAnsi="Times New Roman" w:cs="Times New Roman"/>
          <w:sz w:val="24"/>
        </w:rPr>
        <w:t>-first century France introduce</w:t>
      </w:r>
      <w:r w:rsidR="00211946" w:rsidRPr="005E201A">
        <w:rPr>
          <w:rFonts w:ascii="Times New Roman" w:hAnsi="Times New Roman" w:cs="Times New Roman"/>
          <w:sz w:val="24"/>
        </w:rPr>
        <w:t xml:space="preserve"> </w:t>
      </w:r>
      <w:r w:rsidR="00211946">
        <w:rPr>
          <w:rFonts w:ascii="Times New Roman" w:hAnsi="Times New Roman" w:cs="Times New Roman"/>
          <w:sz w:val="24"/>
        </w:rPr>
        <w:t xml:space="preserve">a </w:t>
      </w:r>
      <w:r w:rsidR="00847A59">
        <w:rPr>
          <w:rFonts w:ascii="Times New Roman" w:hAnsi="Times New Roman" w:cs="Times New Roman"/>
          <w:sz w:val="24"/>
        </w:rPr>
        <w:t xml:space="preserve">potential </w:t>
      </w:r>
      <w:r w:rsidR="0007351E">
        <w:rPr>
          <w:rFonts w:ascii="Times New Roman" w:hAnsi="Times New Roman" w:cs="Times New Roman"/>
          <w:sz w:val="24"/>
        </w:rPr>
        <w:t>challenge</w:t>
      </w:r>
      <w:r w:rsidR="00211946" w:rsidRPr="005E201A">
        <w:rPr>
          <w:rFonts w:ascii="Times New Roman" w:hAnsi="Times New Roman" w:cs="Times New Roman"/>
          <w:sz w:val="24"/>
        </w:rPr>
        <w:t xml:space="preserve"> to Renaud’s </w:t>
      </w:r>
      <w:r w:rsidR="00211946">
        <w:rPr>
          <w:rFonts w:ascii="Times New Roman" w:hAnsi="Times New Roman" w:cs="Times New Roman"/>
          <w:i/>
          <w:sz w:val="24"/>
        </w:rPr>
        <w:t xml:space="preserve">ACI </w:t>
      </w:r>
      <w:r w:rsidR="00707B99">
        <w:rPr>
          <w:rFonts w:ascii="Times New Roman" w:hAnsi="Times New Roman" w:cs="Times New Roman"/>
          <w:sz w:val="24"/>
        </w:rPr>
        <w:t>status, since</w:t>
      </w:r>
      <w:r w:rsidR="005C4A09">
        <w:rPr>
          <w:rFonts w:ascii="Times New Roman" w:hAnsi="Times New Roman" w:cs="Times New Roman"/>
          <w:sz w:val="24"/>
        </w:rPr>
        <w:t xml:space="preserve"> commerciality is</w:t>
      </w:r>
      <w:r w:rsidR="00707B99">
        <w:rPr>
          <w:rFonts w:ascii="Times New Roman" w:hAnsi="Times New Roman" w:cs="Times New Roman"/>
          <w:sz w:val="24"/>
        </w:rPr>
        <w:t xml:space="preserve"> </w:t>
      </w:r>
      <w:r w:rsidR="00211946">
        <w:rPr>
          <w:rFonts w:ascii="Times New Roman" w:hAnsi="Times New Roman" w:cs="Times New Roman"/>
          <w:sz w:val="24"/>
        </w:rPr>
        <w:t xml:space="preserve">constructed </w:t>
      </w:r>
      <w:r w:rsidR="005C4A09">
        <w:rPr>
          <w:rFonts w:ascii="Times New Roman" w:hAnsi="Times New Roman" w:cs="Times New Roman"/>
          <w:sz w:val="24"/>
        </w:rPr>
        <w:t xml:space="preserve">as </w:t>
      </w:r>
      <w:r w:rsidR="00211946">
        <w:rPr>
          <w:rFonts w:ascii="Times New Roman" w:hAnsi="Times New Roman" w:cs="Times New Roman"/>
          <w:sz w:val="24"/>
        </w:rPr>
        <w:t xml:space="preserve">inauthentic within </w:t>
      </w:r>
      <w:r w:rsidR="00211946">
        <w:rPr>
          <w:rFonts w:ascii="Times New Roman" w:hAnsi="Times New Roman" w:cs="Times New Roman"/>
          <w:i/>
          <w:sz w:val="24"/>
        </w:rPr>
        <w:t xml:space="preserve">chanson </w:t>
      </w:r>
      <w:r w:rsidR="00211946">
        <w:rPr>
          <w:rFonts w:ascii="Times New Roman" w:hAnsi="Times New Roman" w:cs="Times New Roman"/>
          <w:sz w:val="24"/>
        </w:rPr>
        <w:t xml:space="preserve">discourse. </w:t>
      </w:r>
    </w:p>
    <w:p w:rsidR="00211946" w:rsidRDefault="00211946" w:rsidP="00DC2442">
      <w:pPr>
        <w:spacing w:after="0" w:line="480" w:lineRule="auto"/>
        <w:contextualSpacing/>
        <w:rPr>
          <w:rFonts w:ascii="Times New Roman" w:hAnsi="Times New Roman" w:cs="Times New Roman"/>
          <w:sz w:val="24"/>
        </w:rPr>
      </w:pPr>
    </w:p>
    <w:p w:rsidR="00211946" w:rsidRPr="005E201A" w:rsidRDefault="00211946" w:rsidP="005E201A">
      <w:pPr>
        <w:spacing w:after="0" w:line="480" w:lineRule="auto"/>
        <w:contextualSpacing/>
        <w:rPr>
          <w:rFonts w:ascii="Times New Roman" w:hAnsi="Times New Roman" w:cs="Times New Roman"/>
          <w:sz w:val="24"/>
        </w:rPr>
      </w:pPr>
      <w:r>
        <w:rPr>
          <w:rFonts w:ascii="Times New Roman" w:hAnsi="Times New Roman" w:cs="Times New Roman"/>
          <w:sz w:val="24"/>
        </w:rPr>
        <w:tab/>
      </w:r>
      <w:r w:rsidRPr="005E201A">
        <w:rPr>
          <w:rFonts w:ascii="Times New Roman" w:hAnsi="Times New Roman" w:cs="Times New Roman"/>
          <w:sz w:val="24"/>
          <w:lang w:val="fr-FR"/>
        </w:rPr>
        <w:t xml:space="preserve">Moreover, </w:t>
      </w:r>
      <w:r>
        <w:rPr>
          <w:rFonts w:ascii="Times New Roman" w:hAnsi="Times New Roman" w:cs="Times New Roman"/>
          <w:sz w:val="24"/>
          <w:lang w:val="fr-FR"/>
        </w:rPr>
        <w:t xml:space="preserve">biographers and </w:t>
      </w:r>
      <w:r w:rsidRPr="00010DEA">
        <w:rPr>
          <w:rFonts w:ascii="Times New Roman" w:hAnsi="Times New Roman" w:cs="Times New Roman"/>
          <w:sz w:val="24"/>
          <w:lang w:val="fr-FR"/>
        </w:rPr>
        <w:t xml:space="preserve">writers </w:t>
      </w:r>
      <w:r>
        <w:rPr>
          <w:rFonts w:ascii="Times New Roman" w:hAnsi="Times New Roman" w:cs="Times New Roman"/>
          <w:sz w:val="24"/>
          <w:lang w:val="fr-FR"/>
        </w:rPr>
        <w:t xml:space="preserve">have sought </w:t>
      </w:r>
      <w:r w:rsidRPr="00010DEA">
        <w:rPr>
          <w:rFonts w:ascii="Times New Roman" w:hAnsi="Times New Roman" w:cs="Times New Roman"/>
          <w:sz w:val="24"/>
          <w:lang w:val="fr-FR"/>
        </w:rPr>
        <w:t xml:space="preserve">to classify </w:t>
      </w:r>
      <w:r>
        <w:rPr>
          <w:rFonts w:ascii="Times New Roman" w:hAnsi="Times New Roman" w:cs="Times New Roman"/>
          <w:sz w:val="24"/>
          <w:lang w:val="fr-FR"/>
        </w:rPr>
        <w:t xml:space="preserve">Renaud </w:t>
      </w:r>
      <w:r w:rsidRPr="00010DEA">
        <w:rPr>
          <w:rFonts w:ascii="Times New Roman" w:hAnsi="Times New Roman" w:cs="Times New Roman"/>
          <w:sz w:val="24"/>
          <w:lang w:val="fr-FR"/>
        </w:rPr>
        <w:t>as ‘un poète moderne qui a su s’imposer dans le panthéon de la chanson française comme un chanteur à la fois sensible et engagé, à l’image d’un Brassens ou d’un Léo Ferré’</w:t>
      </w:r>
      <w:r w:rsidR="0007351E">
        <w:rPr>
          <w:rFonts w:ascii="Times New Roman" w:hAnsi="Times New Roman" w:cs="Times New Roman"/>
          <w:sz w:val="24"/>
          <w:lang w:val="fr-FR"/>
        </w:rPr>
        <w:t>.</w:t>
      </w:r>
      <w:r>
        <w:rPr>
          <w:rStyle w:val="EndnoteReference"/>
          <w:rFonts w:ascii="Times New Roman" w:hAnsi="Times New Roman" w:cs="Times New Roman"/>
          <w:sz w:val="24"/>
        </w:rPr>
        <w:endnoteReference w:id="7"/>
      </w:r>
      <w:r w:rsidRPr="00010DEA">
        <w:rPr>
          <w:rFonts w:ascii="Times New Roman" w:hAnsi="Times New Roman" w:cs="Times New Roman"/>
          <w:sz w:val="24"/>
          <w:lang w:val="fr-FR"/>
        </w:rPr>
        <w:t xml:space="preserve"> </w:t>
      </w:r>
      <w:r w:rsidR="0007351E" w:rsidRPr="005C4A09">
        <w:rPr>
          <w:rFonts w:ascii="Times New Roman" w:hAnsi="Times New Roman" w:cs="Times New Roman"/>
          <w:sz w:val="24"/>
        </w:rPr>
        <w:t xml:space="preserve">According to </w:t>
      </w:r>
      <w:r w:rsidR="00214591" w:rsidRPr="005C4A09">
        <w:rPr>
          <w:rFonts w:ascii="Times New Roman" w:hAnsi="Times New Roman" w:cs="Times New Roman"/>
          <w:sz w:val="24"/>
        </w:rPr>
        <w:t>such</w:t>
      </w:r>
      <w:r w:rsidR="0007351E" w:rsidRPr="005C4A09">
        <w:rPr>
          <w:rFonts w:ascii="Times New Roman" w:hAnsi="Times New Roman" w:cs="Times New Roman"/>
          <w:sz w:val="24"/>
        </w:rPr>
        <w:t xml:space="preserve"> </w:t>
      </w:r>
      <w:r w:rsidR="00366188" w:rsidRPr="005C4A09">
        <w:rPr>
          <w:rFonts w:ascii="Times New Roman" w:hAnsi="Times New Roman" w:cs="Times New Roman"/>
          <w:sz w:val="24"/>
        </w:rPr>
        <w:t>writers</w:t>
      </w:r>
      <w:r w:rsidR="0007351E" w:rsidRPr="005C4A09">
        <w:rPr>
          <w:rFonts w:ascii="Times New Roman" w:hAnsi="Times New Roman" w:cs="Times New Roman"/>
          <w:sz w:val="24"/>
        </w:rPr>
        <w:t xml:space="preserve">, Renaud is the first authentic </w:t>
      </w:r>
      <w:r w:rsidRPr="005C4A09">
        <w:rPr>
          <w:rFonts w:ascii="Times New Roman" w:hAnsi="Times New Roman" w:cs="Times New Roman"/>
          <w:sz w:val="24"/>
        </w:rPr>
        <w:t>‘</w:t>
      </w:r>
      <w:r w:rsidR="005C4A09">
        <w:rPr>
          <w:rFonts w:ascii="Times New Roman" w:hAnsi="Times New Roman" w:cs="Times New Roman"/>
          <w:sz w:val="24"/>
        </w:rPr>
        <w:t>chanteur populaire</w:t>
      </w:r>
      <w:r w:rsidRPr="005C4A09">
        <w:rPr>
          <w:rFonts w:ascii="Times New Roman" w:hAnsi="Times New Roman" w:cs="Times New Roman"/>
          <w:sz w:val="24"/>
        </w:rPr>
        <w:t>’</w:t>
      </w:r>
      <w:r w:rsidR="0007351E" w:rsidRPr="005C4A09">
        <w:rPr>
          <w:rFonts w:ascii="Times New Roman" w:hAnsi="Times New Roman" w:cs="Times New Roman"/>
          <w:sz w:val="24"/>
        </w:rPr>
        <w:t xml:space="preserve"> </w:t>
      </w:r>
      <w:r w:rsidR="0007351E" w:rsidRPr="0007351E">
        <w:rPr>
          <w:rFonts w:ascii="Times New Roman" w:hAnsi="Times New Roman" w:cs="Times New Roman"/>
          <w:sz w:val="24"/>
        </w:rPr>
        <w:t>that France has really had</w:t>
      </w:r>
      <w:r w:rsidRPr="0007351E">
        <w:rPr>
          <w:rFonts w:ascii="Times New Roman" w:hAnsi="Times New Roman" w:cs="Times New Roman"/>
          <w:sz w:val="24"/>
        </w:rPr>
        <w:t>,</w:t>
      </w:r>
      <w:r w:rsidRPr="0007351E">
        <w:rPr>
          <w:rStyle w:val="EndnoteReference"/>
          <w:rFonts w:ascii="Times New Roman" w:hAnsi="Times New Roman" w:cs="Times New Roman"/>
          <w:sz w:val="24"/>
        </w:rPr>
        <w:endnoteReference w:id="8"/>
      </w:r>
      <w:r w:rsidRPr="0007351E">
        <w:rPr>
          <w:rFonts w:ascii="Times New Roman" w:hAnsi="Times New Roman" w:cs="Times New Roman"/>
          <w:sz w:val="24"/>
        </w:rPr>
        <w:t xml:space="preserve"> and </w:t>
      </w:r>
      <w:r w:rsidR="009A619B">
        <w:rPr>
          <w:rFonts w:ascii="Times New Roman" w:hAnsi="Times New Roman" w:cs="Times New Roman"/>
          <w:sz w:val="24"/>
        </w:rPr>
        <w:t>is given</w:t>
      </w:r>
      <w:r w:rsidR="0007351E" w:rsidRPr="0007351E">
        <w:rPr>
          <w:rFonts w:ascii="Times New Roman" w:hAnsi="Times New Roman" w:cs="Times New Roman"/>
          <w:sz w:val="24"/>
        </w:rPr>
        <w:t xml:space="preserve"> the </w:t>
      </w:r>
      <w:r w:rsidR="009A619B">
        <w:rPr>
          <w:rFonts w:ascii="Times New Roman" w:hAnsi="Times New Roman" w:cs="Times New Roman"/>
          <w:sz w:val="24"/>
        </w:rPr>
        <w:t xml:space="preserve">moniker </w:t>
      </w:r>
      <w:r w:rsidR="0007351E" w:rsidRPr="0007351E">
        <w:rPr>
          <w:rFonts w:ascii="Times New Roman" w:hAnsi="Times New Roman" w:cs="Times New Roman"/>
          <w:sz w:val="24"/>
        </w:rPr>
        <w:t>of ‘poète éternel’,</w:t>
      </w:r>
      <w:r w:rsidRPr="0007351E">
        <w:rPr>
          <w:rStyle w:val="EndnoteReference"/>
          <w:rFonts w:ascii="Times New Roman" w:hAnsi="Times New Roman" w:cs="Times New Roman"/>
          <w:sz w:val="24"/>
        </w:rPr>
        <w:endnoteReference w:id="9"/>
      </w:r>
      <w:r w:rsidR="0007351E">
        <w:rPr>
          <w:rFonts w:ascii="Times New Roman" w:hAnsi="Times New Roman" w:cs="Times New Roman"/>
          <w:sz w:val="24"/>
        </w:rPr>
        <w:t xml:space="preserve"> like Brassens before him.</w:t>
      </w:r>
      <w:r w:rsidR="00CF6BE9">
        <w:rPr>
          <w:rFonts w:ascii="Times New Roman" w:hAnsi="Times New Roman" w:cs="Times New Roman"/>
          <w:sz w:val="24"/>
        </w:rPr>
        <w:t xml:space="preserve"> The description</w:t>
      </w:r>
      <w:r w:rsidRPr="0007351E">
        <w:rPr>
          <w:rFonts w:ascii="Times New Roman" w:hAnsi="Times New Roman" w:cs="Times New Roman"/>
          <w:sz w:val="24"/>
        </w:rPr>
        <w:t xml:space="preserve"> of Renaud as poet, sensitive and politically engaged singer, authentic and popular </w:t>
      </w:r>
      <w:r>
        <w:rPr>
          <w:rFonts w:ascii="Times New Roman" w:hAnsi="Times New Roman" w:cs="Times New Roman"/>
          <w:sz w:val="24"/>
        </w:rPr>
        <w:t>singer, and the new Brassens or Ferré, demonstrate</w:t>
      </w:r>
      <w:r w:rsidR="00CF6BE9">
        <w:rPr>
          <w:rFonts w:ascii="Times New Roman" w:hAnsi="Times New Roman" w:cs="Times New Roman"/>
          <w:sz w:val="24"/>
        </w:rPr>
        <w:t>s</w:t>
      </w:r>
      <w:r>
        <w:rPr>
          <w:rFonts w:ascii="Times New Roman" w:hAnsi="Times New Roman" w:cs="Times New Roman"/>
          <w:sz w:val="24"/>
        </w:rPr>
        <w:t xml:space="preserve"> the weight of expectation that is attached to the label </w:t>
      </w:r>
      <w:r>
        <w:rPr>
          <w:rFonts w:ascii="Times New Roman" w:hAnsi="Times New Roman" w:cs="Times New Roman"/>
          <w:i/>
          <w:sz w:val="24"/>
        </w:rPr>
        <w:t>chanson</w:t>
      </w:r>
      <w:r>
        <w:rPr>
          <w:rFonts w:ascii="Times New Roman" w:hAnsi="Times New Roman" w:cs="Times New Roman"/>
          <w:sz w:val="24"/>
        </w:rPr>
        <w:t xml:space="preserve">, due to the rhetoric </w:t>
      </w:r>
      <w:r w:rsidR="00847A59">
        <w:rPr>
          <w:rFonts w:ascii="Times New Roman" w:hAnsi="Times New Roman" w:cs="Times New Roman"/>
          <w:sz w:val="24"/>
        </w:rPr>
        <w:t>outlined above</w:t>
      </w:r>
      <w:r>
        <w:rPr>
          <w:rFonts w:ascii="Times New Roman" w:hAnsi="Times New Roman" w:cs="Times New Roman"/>
          <w:sz w:val="24"/>
        </w:rPr>
        <w:t xml:space="preserve">. </w:t>
      </w:r>
      <w:r w:rsidR="00161FE3">
        <w:rPr>
          <w:rFonts w:ascii="Times New Roman" w:hAnsi="Times New Roman" w:cs="Times New Roman"/>
          <w:sz w:val="24"/>
        </w:rPr>
        <w:t>It</w:t>
      </w:r>
      <w:r>
        <w:rPr>
          <w:rFonts w:ascii="Times New Roman" w:hAnsi="Times New Roman" w:cs="Times New Roman"/>
          <w:sz w:val="24"/>
        </w:rPr>
        <w:t xml:space="preserve"> also illustrate</w:t>
      </w:r>
      <w:r w:rsidR="00161FE3">
        <w:rPr>
          <w:rFonts w:ascii="Times New Roman" w:hAnsi="Times New Roman" w:cs="Times New Roman"/>
          <w:sz w:val="24"/>
        </w:rPr>
        <w:t>s</w:t>
      </w:r>
      <w:r>
        <w:rPr>
          <w:rFonts w:ascii="Times New Roman" w:hAnsi="Times New Roman" w:cs="Times New Roman"/>
          <w:sz w:val="24"/>
        </w:rPr>
        <w:t xml:space="preserve"> the preoccupation with </w:t>
      </w:r>
      <w:r>
        <w:rPr>
          <w:rFonts w:ascii="Times New Roman" w:hAnsi="Times New Roman" w:cs="Times New Roman"/>
          <w:i/>
          <w:sz w:val="24"/>
        </w:rPr>
        <w:t xml:space="preserve">engagement </w:t>
      </w:r>
      <w:r>
        <w:rPr>
          <w:rFonts w:ascii="Times New Roman" w:hAnsi="Times New Roman" w:cs="Times New Roman"/>
          <w:sz w:val="24"/>
        </w:rPr>
        <w:t xml:space="preserve">that exists in the discourse surrounding Renaud. In order to classify Renaud as an </w:t>
      </w:r>
      <w:r>
        <w:rPr>
          <w:rFonts w:ascii="Times New Roman" w:hAnsi="Times New Roman" w:cs="Times New Roman"/>
          <w:i/>
          <w:sz w:val="24"/>
        </w:rPr>
        <w:t xml:space="preserve">ACI </w:t>
      </w:r>
      <w:r>
        <w:rPr>
          <w:rFonts w:ascii="Times New Roman" w:hAnsi="Times New Roman" w:cs="Times New Roman"/>
          <w:sz w:val="24"/>
        </w:rPr>
        <w:t xml:space="preserve">of the </w:t>
      </w:r>
      <w:r>
        <w:rPr>
          <w:rFonts w:ascii="Times New Roman" w:hAnsi="Times New Roman" w:cs="Times New Roman"/>
          <w:i/>
          <w:sz w:val="24"/>
        </w:rPr>
        <w:t xml:space="preserve">chanson </w:t>
      </w:r>
      <w:r>
        <w:rPr>
          <w:rFonts w:ascii="Times New Roman" w:hAnsi="Times New Roman" w:cs="Times New Roman"/>
          <w:sz w:val="24"/>
        </w:rPr>
        <w:t xml:space="preserve">tradition, </w:t>
      </w:r>
      <w:r w:rsidR="00161FE3">
        <w:rPr>
          <w:rFonts w:ascii="Times New Roman" w:hAnsi="Times New Roman" w:cs="Times New Roman"/>
          <w:sz w:val="24"/>
        </w:rPr>
        <w:t>it must be possible</w:t>
      </w:r>
      <w:r>
        <w:rPr>
          <w:rFonts w:ascii="Times New Roman" w:hAnsi="Times New Roman" w:cs="Times New Roman"/>
          <w:sz w:val="24"/>
        </w:rPr>
        <w:t xml:space="preserve"> to see him as an authentic poet of the people but </w:t>
      </w:r>
      <w:r w:rsidR="00161FE3">
        <w:rPr>
          <w:rFonts w:ascii="Times New Roman" w:hAnsi="Times New Roman" w:cs="Times New Roman"/>
          <w:sz w:val="24"/>
        </w:rPr>
        <w:t>also</w:t>
      </w:r>
      <w:r>
        <w:rPr>
          <w:rFonts w:ascii="Times New Roman" w:hAnsi="Times New Roman" w:cs="Times New Roman"/>
          <w:sz w:val="24"/>
        </w:rPr>
        <w:t xml:space="preserve"> to identify </w:t>
      </w:r>
      <w:r w:rsidR="00257762">
        <w:rPr>
          <w:rFonts w:ascii="Times New Roman" w:hAnsi="Times New Roman" w:cs="Times New Roman"/>
          <w:sz w:val="24"/>
        </w:rPr>
        <w:t xml:space="preserve">the nature of his </w:t>
      </w:r>
      <w:r>
        <w:rPr>
          <w:rFonts w:ascii="Times New Roman" w:hAnsi="Times New Roman" w:cs="Times New Roman"/>
          <w:i/>
          <w:sz w:val="24"/>
        </w:rPr>
        <w:t xml:space="preserve">engagement </w:t>
      </w:r>
      <w:r>
        <w:rPr>
          <w:rFonts w:ascii="Times New Roman" w:hAnsi="Times New Roman" w:cs="Times New Roman"/>
          <w:sz w:val="24"/>
        </w:rPr>
        <w:t xml:space="preserve">through his desire to comment on society, thus emulating the greats of the </w:t>
      </w:r>
      <w:r>
        <w:rPr>
          <w:rFonts w:ascii="Times New Roman" w:hAnsi="Times New Roman" w:cs="Times New Roman"/>
          <w:i/>
          <w:sz w:val="24"/>
        </w:rPr>
        <w:t xml:space="preserve">chanson </w:t>
      </w:r>
      <w:r>
        <w:rPr>
          <w:rFonts w:ascii="Times New Roman" w:hAnsi="Times New Roman" w:cs="Times New Roman"/>
          <w:sz w:val="24"/>
        </w:rPr>
        <w:t>genre.</w:t>
      </w:r>
      <w:r w:rsidR="00F17FF8">
        <w:rPr>
          <w:rFonts w:ascii="Times New Roman" w:hAnsi="Times New Roman" w:cs="Times New Roman"/>
          <w:sz w:val="24"/>
        </w:rPr>
        <w:t xml:space="preserve"> </w:t>
      </w:r>
      <w:r w:rsidR="00F17FF8">
        <w:rPr>
          <w:rFonts w:ascii="Times New Roman" w:hAnsi="Times New Roman" w:cs="Times New Roman"/>
          <w:sz w:val="24"/>
          <w:szCs w:val="24"/>
        </w:rPr>
        <w:t xml:space="preserve">In his volume on Brassens, Michel </w:t>
      </w:r>
      <w:r w:rsidR="00F17FF8">
        <w:rPr>
          <w:rFonts w:ascii="Times New Roman" w:hAnsi="Times New Roman" w:cs="Times New Roman"/>
          <w:sz w:val="24"/>
          <w:szCs w:val="24"/>
        </w:rPr>
        <w:lastRenderedPageBreak/>
        <w:t xml:space="preserve">Beaufils explores the nature of </w:t>
      </w:r>
      <w:r w:rsidR="00F17FF8">
        <w:rPr>
          <w:rFonts w:ascii="Times New Roman" w:hAnsi="Times New Roman" w:cs="Times New Roman"/>
          <w:i/>
          <w:sz w:val="24"/>
          <w:szCs w:val="24"/>
        </w:rPr>
        <w:t xml:space="preserve">engagement </w:t>
      </w:r>
      <w:r w:rsidR="00F17FF8">
        <w:rPr>
          <w:rFonts w:ascii="Times New Roman" w:hAnsi="Times New Roman" w:cs="Times New Roman"/>
          <w:sz w:val="24"/>
          <w:szCs w:val="24"/>
        </w:rPr>
        <w:t xml:space="preserve">in </w:t>
      </w:r>
      <w:r w:rsidR="00F17FF8">
        <w:rPr>
          <w:rFonts w:ascii="Times New Roman" w:hAnsi="Times New Roman" w:cs="Times New Roman"/>
          <w:i/>
          <w:sz w:val="24"/>
          <w:szCs w:val="24"/>
        </w:rPr>
        <w:t>chanson</w:t>
      </w:r>
      <w:r w:rsidR="00F17FF8">
        <w:rPr>
          <w:rFonts w:ascii="Times New Roman" w:hAnsi="Times New Roman" w:cs="Times New Roman"/>
          <w:sz w:val="24"/>
          <w:szCs w:val="24"/>
        </w:rPr>
        <w:t xml:space="preserve">, in order to contextualise and analyse what he deems to be Brassens’s personal approach to </w:t>
      </w:r>
      <w:r w:rsidR="00F17FF8">
        <w:rPr>
          <w:rFonts w:ascii="Times New Roman" w:hAnsi="Times New Roman" w:cs="Times New Roman"/>
          <w:i/>
          <w:sz w:val="24"/>
          <w:szCs w:val="24"/>
        </w:rPr>
        <w:t>engagement</w:t>
      </w:r>
      <w:r w:rsidR="00F17FF8">
        <w:rPr>
          <w:rFonts w:ascii="Times New Roman" w:hAnsi="Times New Roman" w:cs="Times New Roman"/>
          <w:sz w:val="24"/>
          <w:szCs w:val="24"/>
        </w:rPr>
        <w:t xml:space="preserve">. The characteristics of the </w:t>
      </w:r>
      <w:r w:rsidR="00F17FF8">
        <w:rPr>
          <w:rFonts w:ascii="Times New Roman" w:hAnsi="Times New Roman" w:cs="Times New Roman"/>
          <w:i/>
          <w:sz w:val="24"/>
          <w:szCs w:val="24"/>
        </w:rPr>
        <w:t xml:space="preserve">chanson engagée </w:t>
      </w:r>
      <w:r w:rsidR="00F17FF8">
        <w:rPr>
          <w:rFonts w:ascii="Times New Roman" w:hAnsi="Times New Roman" w:cs="Times New Roman"/>
          <w:sz w:val="24"/>
          <w:szCs w:val="24"/>
        </w:rPr>
        <w:t xml:space="preserve">which emerge from this analysis and are pertinent here are informed by the work of such singers as Guy Béart, Boris Vian, Jean Ferrat and Léo Ferré. We learn that the </w:t>
      </w:r>
      <w:r w:rsidR="00F17FF8">
        <w:rPr>
          <w:rFonts w:ascii="Times New Roman" w:hAnsi="Times New Roman" w:cs="Times New Roman"/>
          <w:i/>
          <w:sz w:val="24"/>
          <w:szCs w:val="24"/>
        </w:rPr>
        <w:t>chanson engagée</w:t>
      </w:r>
      <w:r w:rsidR="00F17FF8">
        <w:rPr>
          <w:rFonts w:ascii="Times New Roman" w:hAnsi="Times New Roman" w:cs="Times New Roman"/>
          <w:sz w:val="24"/>
          <w:szCs w:val="24"/>
        </w:rPr>
        <w:t xml:space="preserve"> may: comment on current affairs; constitute open attacks on the world of politics; defend the individual; perpetuate nonconformism and anticlericalism; </w:t>
      </w:r>
      <w:commentRangeStart w:id="2"/>
      <w:r w:rsidR="00F17FF8">
        <w:rPr>
          <w:rFonts w:ascii="Times New Roman" w:hAnsi="Times New Roman" w:cs="Times New Roman"/>
          <w:sz w:val="24"/>
          <w:szCs w:val="24"/>
        </w:rPr>
        <w:t xml:space="preserve">and even engage in </w:t>
      </w:r>
      <w:r w:rsidR="00F17FF8" w:rsidRPr="002020CE">
        <w:rPr>
          <w:rFonts w:ascii="Times New Roman" w:hAnsi="Times New Roman" w:cs="Times New Roman"/>
          <w:i/>
          <w:sz w:val="24"/>
          <w:szCs w:val="24"/>
        </w:rPr>
        <w:t>non-engag</w:t>
      </w:r>
      <w:r w:rsidR="00F17FF8">
        <w:rPr>
          <w:rFonts w:ascii="Times New Roman" w:hAnsi="Times New Roman" w:cs="Times New Roman"/>
          <w:i/>
          <w:sz w:val="24"/>
          <w:szCs w:val="24"/>
        </w:rPr>
        <w:t>e</w:t>
      </w:r>
      <w:r w:rsidR="00F17FF8" w:rsidRPr="002020CE">
        <w:rPr>
          <w:rFonts w:ascii="Times New Roman" w:hAnsi="Times New Roman" w:cs="Times New Roman"/>
          <w:i/>
          <w:sz w:val="24"/>
          <w:szCs w:val="24"/>
        </w:rPr>
        <w:t>ment</w:t>
      </w:r>
      <w:r w:rsidR="00F17FF8">
        <w:rPr>
          <w:rFonts w:ascii="Times New Roman" w:hAnsi="Times New Roman" w:cs="Times New Roman"/>
          <w:sz w:val="24"/>
          <w:szCs w:val="24"/>
        </w:rPr>
        <w:t xml:space="preserve">. </w:t>
      </w:r>
      <w:commentRangeEnd w:id="2"/>
      <w:r w:rsidR="00D83AFB">
        <w:rPr>
          <w:rStyle w:val="CommentReference"/>
        </w:rPr>
        <w:commentReference w:id="2"/>
      </w:r>
      <w:r w:rsidR="00F17FF8">
        <w:rPr>
          <w:rFonts w:ascii="Times New Roman" w:hAnsi="Times New Roman" w:cs="Times New Roman"/>
          <w:sz w:val="24"/>
          <w:szCs w:val="24"/>
        </w:rPr>
        <w:t xml:space="preserve">Not all songs will exhibit all these characteristics, according to Beaufils’ analysis. Nevertheless, it is within this tradition that Renaud is placed and these are the characteristics that make it possible to label him </w:t>
      </w:r>
      <w:r w:rsidR="00F17FF8">
        <w:rPr>
          <w:rFonts w:ascii="Times New Roman" w:hAnsi="Times New Roman" w:cs="Times New Roman"/>
          <w:i/>
          <w:sz w:val="24"/>
          <w:szCs w:val="24"/>
        </w:rPr>
        <w:t>engagé</w:t>
      </w:r>
      <w:r w:rsidR="00F17FF8">
        <w:rPr>
          <w:rFonts w:ascii="Times New Roman" w:hAnsi="Times New Roman" w:cs="Times New Roman"/>
          <w:sz w:val="24"/>
          <w:szCs w:val="24"/>
        </w:rPr>
        <w:t>.</w:t>
      </w:r>
      <w:r>
        <w:rPr>
          <w:rStyle w:val="EndnoteReference"/>
          <w:rFonts w:ascii="Times New Roman" w:hAnsi="Times New Roman" w:cs="Times New Roman"/>
          <w:sz w:val="24"/>
        </w:rPr>
        <w:endnoteReference w:id="10"/>
      </w:r>
      <w:r>
        <w:rPr>
          <w:rFonts w:ascii="Times New Roman" w:hAnsi="Times New Roman" w:cs="Times New Roman"/>
          <w:sz w:val="24"/>
        </w:rPr>
        <w:t xml:space="preserve"> </w:t>
      </w:r>
      <w:commentRangeStart w:id="3"/>
      <w:r>
        <w:rPr>
          <w:rFonts w:ascii="Times New Roman" w:hAnsi="Times New Roman" w:cs="Times New Roman"/>
          <w:sz w:val="24"/>
        </w:rPr>
        <w:t>Again,</w:t>
      </w:r>
      <w:ins w:id="4" w:author="Helena" w:date="2016-05-12T11:12:00Z">
        <w:r w:rsidR="00D83AFB">
          <w:rPr>
            <w:rFonts w:ascii="Times New Roman" w:hAnsi="Times New Roman" w:cs="Times New Roman"/>
            <w:sz w:val="24"/>
          </w:rPr>
          <w:t>?</w:t>
        </w:r>
      </w:ins>
      <w:r>
        <w:rPr>
          <w:rFonts w:ascii="Times New Roman" w:hAnsi="Times New Roman" w:cs="Times New Roman"/>
          <w:sz w:val="24"/>
        </w:rPr>
        <w:t xml:space="preserve"> </w:t>
      </w:r>
      <w:commentRangeEnd w:id="3"/>
      <w:r w:rsidR="00D83AFB">
        <w:rPr>
          <w:rStyle w:val="CommentReference"/>
        </w:rPr>
        <w:commentReference w:id="3"/>
      </w:r>
      <w:ins w:id="5" w:author="Helena" w:date="2016-05-12T11:14:00Z">
        <w:r w:rsidR="00D83AFB">
          <w:rPr>
            <w:rFonts w:ascii="Times New Roman" w:hAnsi="Times New Roman" w:cs="Times New Roman"/>
            <w:sz w:val="24"/>
          </w:rPr>
          <w:t>H</w:t>
        </w:r>
      </w:ins>
      <w:del w:id="6" w:author="Helena" w:date="2016-05-12T11:14:00Z">
        <w:r w:rsidDel="00D83AFB">
          <w:rPr>
            <w:rFonts w:ascii="Times New Roman" w:hAnsi="Times New Roman" w:cs="Times New Roman"/>
            <w:sz w:val="24"/>
          </w:rPr>
          <w:delText>h</w:delText>
        </w:r>
      </w:del>
      <w:r>
        <w:rPr>
          <w:rFonts w:ascii="Times New Roman" w:hAnsi="Times New Roman" w:cs="Times New Roman"/>
          <w:sz w:val="24"/>
        </w:rPr>
        <w:t>owever, we must question how Re</w:t>
      </w:r>
      <w:r w:rsidRPr="005E201A">
        <w:rPr>
          <w:rFonts w:ascii="Times New Roman" w:hAnsi="Times New Roman" w:cs="Times New Roman"/>
          <w:sz w:val="24"/>
        </w:rPr>
        <w:t xml:space="preserve">naud’s </w:t>
      </w:r>
      <w:r w:rsidR="00707B99">
        <w:rPr>
          <w:rFonts w:ascii="Times New Roman" w:hAnsi="Times New Roman" w:cs="Times New Roman"/>
          <w:sz w:val="24"/>
        </w:rPr>
        <w:t xml:space="preserve">perceived </w:t>
      </w:r>
      <w:r w:rsidRPr="0014728E">
        <w:rPr>
          <w:rFonts w:ascii="Times New Roman" w:hAnsi="Times New Roman" w:cs="Times New Roman"/>
          <w:i/>
          <w:sz w:val="24"/>
        </w:rPr>
        <w:t>engagement</w:t>
      </w:r>
      <w:r>
        <w:rPr>
          <w:rFonts w:ascii="Times New Roman" w:hAnsi="Times New Roman" w:cs="Times New Roman"/>
          <w:sz w:val="24"/>
        </w:rPr>
        <w:t xml:space="preserve"> squares with his status of </w:t>
      </w:r>
      <w:r w:rsidRPr="005E201A">
        <w:rPr>
          <w:rFonts w:ascii="Times New Roman" w:hAnsi="Times New Roman" w:cs="Times New Roman"/>
          <w:sz w:val="24"/>
        </w:rPr>
        <w:t xml:space="preserve">commercially successful entertainer and star. </w:t>
      </w:r>
      <w:r w:rsidRPr="00EA268F">
        <w:rPr>
          <w:rFonts w:ascii="Times New Roman" w:hAnsi="Times New Roman" w:cs="Times New Roman"/>
          <w:sz w:val="24"/>
        </w:rPr>
        <w:t xml:space="preserve">This chapter therefore </w:t>
      </w:r>
      <w:r w:rsidR="00EA268F" w:rsidRPr="00EA268F">
        <w:rPr>
          <w:rFonts w:ascii="Times New Roman" w:hAnsi="Times New Roman" w:cs="Times New Roman"/>
          <w:sz w:val="24"/>
        </w:rPr>
        <w:t>takes as its focus</w:t>
      </w:r>
      <w:r w:rsidRPr="00EA268F">
        <w:rPr>
          <w:rFonts w:ascii="Times New Roman" w:hAnsi="Times New Roman" w:cs="Times New Roman"/>
          <w:sz w:val="24"/>
        </w:rPr>
        <w:t xml:space="preserve"> </w:t>
      </w:r>
      <w:r w:rsidR="00ED6834" w:rsidRPr="00EA268F">
        <w:rPr>
          <w:rFonts w:ascii="Times New Roman" w:hAnsi="Times New Roman" w:cs="Times New Roman"/>
          <w:sz w:val="24"/>
        </w:rPr>
        <w:t xml:space="preserve">the nature of </w:t>
      </w:r>
      <w:r w:rsidRPr="00EA268F">
        <w:rPr>
          <w:rFonts w:ascii="Times New Roman" w:hAnsi="Times New Roman" w:cs="Times New Roman"/>
          <w:i/>
          <w:sz w:val="24"/>
        </w:rPr>
        <w:t xml:space="preserve">engagement </w:t>
      </w:r>
      <w:r w:rsidR="00ED6834" w:rsidRPr="00EA268F">
        <w:rPr>
          <w:rFonts w:ascii="Times New Roman" w:hAnsi="Times New Roman" w:cs="Times New Roman"/>
          <w:sz w:val="24"/>
        </w:rPr>
        <w:t xml:space="preserve">within </w:t>
      </w:r>
      <w:r w:rsidR="00ED6834" w:rsidRPr="00EA268F">
        <w:rPr>
          <w:rFonts w:ascii="Times New Roman" w:hAnsi="Times New Roman" w:cs="Times New Roman"/>
          <w:i/>
          <w:sz w:val="24"/>
        </w:rPr>
        <w:t xml:space="preserve">chanson </w:t>
      </w:r>
      <w:r w:rsidR="00ED6834" w:rsidRPr="00EA268F">
        <w:rPr>
          <w:rFonts w:ascii="Times New Roman" w:hAnsi="Times New Roman" w:cs="Times New Roman"/>
          <w:sz w:val="24"/>
        </w:rPr>
        <w:t xml:space="preserve">as represented by </w:t>
      </w:r>
      <w:r w:rsidRPr="00EA268F">
        <w:rPr>
          <w:rFonts w:ascii="Times New Roman" w:hAnsi="Times New Roman" w:cs="Times New Roman"/>
          <w:sz w:val="24"/>
        </w:rPr>
        <w:t>Renaud</w:t>
      </w:r>
      <w:r w:rsidR="00ED6834" w:rsidRPr="00EA268F">
        <w:rPr>
          <w:rFonts w:ascii="Times New Roman" w:hAnsi="Times New Roman" w:cs="Times New Roman"/>
          <w:sz w:val="24"/>
        </w:rPr>
        <w:t>. It</w:t>
      </w:r>
      <w:r w:rsidRPr="00EA268F">
        <w:rPr>
          <w:rFonts w:ascii="Times New Roman" w:hAnsi="Times New Roman" w:cs="Times New Roman"/>
          <w:sz w:val="24"/>
        </w:rPr>
        <w:t xml:space="preserve"> </w:t>
      </w:r>
      <w:r w:rsidR="00EA268F" w:rsidRPr="00EA268F">
        <w:rPr>
          <w:rFonts w:ascii="Times New Roman" w:hAnsi="Times New Roman" w:cs="Times New Roman"/>
          <w:sz w:val="24"/>
        </w:rPr>
        <w:t>explores</w:t>
      </w:r>
      <w:del w:id="7" w:author="Helena" w:date="2016-05-12T11:13:00Z">
        <w:r w:rsidR="00ED6834" w:rsidRPr="00EA268F" w:rsidDel="00D83AFB">
          <w:rPr>
            <w:rFonts w:ascii="Times New Roman" w:hAnsi="Times New Roman" w:cs="Times New Roman"/>
            <w:sz w:val="24"/>
          </w:rPr>
          <w:delText xml:space="preserve"> o</w:delText>
        </w:r>
      </w:del>
      <w:r w:rsidR="00ED6834" w:rsidRPr="00EA268F">
        <w:rPr>
          <w:rFonts w:ascii="Times New Roman" w:hAnsi="Times New Roman" w:cs="Times New Roman"/>
          <w:sz w:val="24"/>
        </w:rPr>
        <w:t xml:space="preserve">n the lyrics and music of his </w:t>
      </w:r>
      <w:r w:rsidR="00EF3F71" w:rsidRPr="00EA268F">
        <w:rPr>
          <w:rFonts w:ascii="Times New Roman" w:hAnsi="Times New Roman" w:cs="Times New Roman"/>
          <w:sz w:val="24"/>
        </w:rPr>
        <w:t>songs</w:t>
      </w:r>
      <w:del w:id="8" w:author="Helena" w:date="2016-05-12T11:13:00Z">
        <w:r w:rsidR="00EF3F71" w:rsidRPr="00EA268F" w:rsidDel="00D83AFB">
          <w:rPr>
            <w:rFonts w:ascii="Times New Roman" w:hAnsi="Times New Roman" w:cs="Times New Roman"/>
            <w:sz w:val="24"/>
          </w:rPr>
          <w:delText>,</w:delText>
        </w:r>
      </w:del>
      <w:r w:rsidR="00EF3F71" w:rsidRPr="00EA268F">
        <w:rPr>
          <w:rFonts w:ascii="Times New Roman" w:hAnsi="Times New Roman" w:cs="Times New Roman"/>
          <w:sz w:val="24"/>
        </w:rPr>
        <w:t xml:space="preserve"> in order to </w:t>
      </w:r>
      <w:r w:rsidR="00ED6834" w:rsidRPr="00EA268F">
        <w:rPr>
          <w:rFonts w:ascii="Times New Roman" w:hAnsi="Times New Roman" w:cs="Times New Roman"/>
          <w:sz w:val="24"/>
        </w:rPr>
        <w:t>establish</w:t>
      </w:r>
      <w:r w:rsidRPr="00EA268F">
        <w:rPr>
          <w:rFonts w:ascii="Times New Roman" w:hAnsi="Times New Roman" w:cs="Times New Roman"/>
          <w:sz w:val="24"/>
        </w:rPr>
        <w:t xml:space="preserve"> the nature </w:t>
      </w:r>
      <w:del w:id="9" w:author="Helena" w:date="2016-05-12T11:13:00Z">
        <w:r w:rsidRPr="00EA268F" w:rsidDel="00D83AFB">
          <w:rPr>
            <w:rFonts w:ascii="Times New Roman" w:hAnsi="Times New Roman" w:cs="Times New Roman"/>
            <w:sz w:val="24"/>
          </w:rPr>
          <w:delText xml:space="preserve">of </w:delText>
        </w:r>
        <w:r w:rsidR="00EF3F71" w:rsidRPr="00EA268F" w:rsidDel="00D83AFB">
          <w:rPr>
            <w:rFonts w:ascii="Times New Roman" w:hAnsi="Times New Roman" w:cs="Times New Roman"/>
            <w:sz w:val="24"/>
          </w:rPr>
          <w:delText xml:space="preserve">the portrayal </w:delText>
        </w:r>
      </w:del>
      <w:r w:rsidR="00EF3F71" w:rsidRPr="00EA268F">
        <w:rPr>
          <w:rFonts w:ascii="Times New Roman" w:hAnsi="Times New Roman" w:cs="Times New Roman"/>
          <w:sz w:val="24"/>
        </w:rPr>
        <w:t xml:space="preserve">of </w:t>
      </w:r>
      <w:r w:rsidRPr="00EA268F">
        <w:rPr>
          <w:rFonts w:ascii="Times New Roman" w:hAnsi="Times New Roman" w:cs="Times New Roman"/>
          <w:sz w:val="24"/>
        </w:rPr>
        <w:t xml:space="preserve">Renaud’s </w:t>
      </w:r>
      <w:r w:rsidR="00ED6834" w:rsidRPr="00EA268F">
        <w:rPr>
          <w:rFonts w:ascii="Times New Roman" w:hAnsi="Times New Roman" w:cs="Times New Roman"/>
          <w:i/>
          <w:sz w:val="24"/>
        </w:rPr>
        <w:t xml:space="preserve">engagé </w:t>
      </w:r>
      <w:r w:rsidR="00ED6834" w:rsidRPr="00EA268F">
        <w:rPr>
          <w:rFonts w:ascii="Times New Roman" w:hAnsi="Times New Roman" w:cs="Times New Roman"/>
          <w:sz w:val="24"/>
        </w:rPr>
        <w:t>status</w:t>
      </w:r>
      <w:r w:rsidRPr="00EA268F">
        <w:rPr>
          <w:rFonts w:ascii="Times New Roman" w:hAnsi="Times New Roman" w:cs="Times New Roman"/>
          <w:sz w:val="24"/>
        </w:rPr>
        <w:t xml:space="preserve">, </w:t>
      </w:r>
      <w:r w:rsidR="00ED6834" w:rsidRPr="00EA268F">
        <w:rPr>
          <w:rFonts w:ascii="Times New Roman" w:hAnsi="Times New Roman" w:cs="Times New Roman"/>
          <w:sz w:val="24"/>
        </w:rPr>
        <w:t xml:space="preserve">and then traces the </w:t>
      </w:r>
      <w:r w:rsidR="00EF3F71" w:rsidRPr="00EA268F">
        <w:rPr>
          <w:rFonts w:ascii="Times New Roman" w:hAnsi="Times New Roman" w:cs="Times New Roman"/>
          <w:sz w:val="24"/>
        </w:rPr>
        <w:t xml:space="preserve">evolving significance </w:t>
      </w:r>
      <w:r w:rsidR="00ED6834" w:rsidRPr="00EA268F">
        <w:rPr>
          <w:rFonts w:ascii="Times New Roman" w:hAnsi="Times New Roman" w:cs="Times New Roman"/>
          <w:sz w:val="24"/>
        </w:rPr>
        <w:t xml:space="preserve">of this label </w:t>
      </w:r>
      <w:r w:rsidRPr="00EA268F">
        <w:rPr>
          <w:rFonts w:ascii="Times New Roman" w:hAnsi="Times New Roman" w:cs="Times New Roman"/>
          <w:sz w:val="24"/>
        </w:rPr>
        <w:t>in the increasingly comme</w:t>
      </w:r>
      <w:r w:rsidR="00EF3F71" w:rsidRPr="00EA268F">
        <w:rPr>
          <w:rFonts w:ascii="Times New Roman" w:hAnsi="Times New Roman" w:cs="Times New Roman"/>
          <w:sz w:val="24"/>
        </w:rPr>
        <w:t>rcialised context of the twenty-</w:t>
      </w:r>
      <w:r w:rsidRPr="00EA268F">
        <w:rPr>
          <w:rFonts w:ascii="Times New Roman" w:hAnsi="Times New Roman" w:cs="Times New Roman"/>
          <w:sz w:val="24"/>
        </w:rPr>
        <w:t>first century</w:t>
      </w:r>
      <w:r w:rsidR="00ED6834" w:rsidRPr="00EA268F">
        <w:rPr>
          <w:rFonts w:ascii="Times New Roman" w:hAnsi="Times New Roman" w:cs="Times New Roman"/>
          <w:sz w:val="24"/>
        </w:rPr>
        <w:t xml:space="preserve"> through a consideration of a range of press articles written by and about Renaud. The</w:t>
      </w:r>
      <w:r w:rsidRPr="00EA268F">
        <w:rPr>
          <w:rFonts w:ascii="Times New Roman" w:hAnsi="Times New Roman" w:cs="Times New Roman"/>
          <w:sz w:val="24"/>
        </w:rPr>
        <w:t xml:space="preserve"> chapter thus examines the relationship between </w:t>
      </w:r>
      <w:r w:rsidRPr="00EA268F">
        <w:rPr>
          <w:rFonts w:ascii="Times New Roman" w:hAnsi="Times New Roman" w:cs="Times New Roman"/>
          <w:i/>
          <w:sz w:val="24"/>
        </w:rPr>
        <w:t>engagement</w:t>
      </w:r>
      <w:r w:rsidRPr="00EA268F">
        <w:rPr>
          <w:rFonts w:ascii="Times New Roman" w:hAnsi="Times New Roman" w:cs="Times New Roman"/>
          <w:sz w:val="24"/>
        </w:rPr>
        <w:t xml:space="preserve"> and </w:t>
      </w:r>
      <w:r w:rsidR="00ED6834" w:rsidRPr="00EA268F">
        <w:rPr>
          <w:rFonts w:ascii="Times New Roman" w:hAnsi="Times New Roman" w:cs="Times New Roman"/>
          <w:i/>
          <w:sz w:val="24"/>
        </w:rPr>
        <w:t xml:space="preserve">chanson </w:t>
      </w:r>
      <w:r w:rsidRPr="00EA268F">
        <w:rPr>
          <w:rFonts w:ascii="Times New Roman" w:hAnsi="Times New Roman" w:cs="Times New Roman"/>
          <w:sz w:val="24"/>
        </w:rPr>
        <w:t xml:space="preserve">in contemporary France </w:t>
      </w:r>
      <w:r w:rsidR="00ED6834" w:rsidRPr="00EA268F">
        <w:rPr>
          <w:rFonts w:ascii="Times New Roman" w:hAnsi="Times New Roman" w:cs="Times New Roman"/>
          <w:sz w:val="24"/>
        </w:rPr>
        <w:t xml:space="preserve">and, by taking into consideration Renaud’s commercial success and star status, offers a redefinition of what it means to be a </w:t>
      </w:r>
      <w:r w:rsidR="00ED6834" w:rsidRPr="00EA268F">
        <w:rPr>
          <w:rFonts w:ascii="Times New Roman" w:hAnsi="Times New Roman" w:cs="Times New Roman"/>
          <w:i/>
          <w:sz w:val="24"/>
        </w:rPr>
        <w:t xml:space="preserve">chanteur engagé </w:t>
      </w:r>
      <w:r w:rsidR="00ED6834" w:rsidRPr="00EA268F">
        <w:rPr>
          <w:rFonts w:ascii="Times New Roman" w:hAnsi="Times New Roman" w:cs="Times New Roman"/>
          <w:sz w:val="24"/>
        </w:rPr>
        <w:t>in twenty-first century France</w:t>
      </w:r>
      <w:r w:rsidRPr="00EA268F">
        <w:rPr>
          <w:rFonts w:ascii="Times New Roman" w:hAnsi="Times New Roman" w:cs="Times New Roman"/>
          <w:sz w:val="24"/>
        </w:rPr>
        <w:t>.</w:t>
      </w:r>
    </w:p>
    <w:p w:rsidR="00211946" w:rsidRDefault="00211946" w:rsidP="005E201A">
      <w:pPr>
        <w:spacing w:after="0" w:line="480" w:lineRule="auto"/>
        <w:contextualSpacing/>
        <w:rPr>
          <w:rFonts w:ascii="Times New Roman" w:hAnsi="Times New Roman" w:cs="Times New Roman"/>
          <w:sz w:val="24"/>
        </w:rPr>
      </w:pPr>
    </w:p>
    <w:p w:rsidR="00211946" w:rsidRPr="00EB366D" w:rsidRDefault="00211946" w:rsidP="005E201A">
      <w:pPr>
        <w:spacing w:after="0" w:line="480" w:lineRule="auto"/>
        <w:contextualSpacing/>
        <w:rPr>
          <w:rFonts w:ascii="Times New Roman" w:hAnsi="Times New Roman" w:cs="Times New Roman"/>
          <w:i/>
          <w:sz w:val="24"/>
        </w:rPr>
      </w:pPr>
      <w:r w:rsidRPr="00EB366D">
        <w:rPr>
          <w:rFonts w:ascii="Times New Roman" w:hAnsi="Times New Roman" w:cs="Times New Roman"/>
          <w:sz w:val="24"/>
        </w:rPr>
        <w:t xml:space="preserve">Renaud and </w:t>
      </w:r>
      <w:r w:rsidRPr="00EB366D">
        <w:rPr>
          <w:rFonts w:ascii="Times New Roman" w:hAnsi="Times New Roman" w:cs="Times New Roman"/>
          <w:i/>
          <w:sz w:val="24"/>
        </w:rPr>
        <w:t>engagement</w:t>
      </w:r>
    </w:p>
    <w:p w:rsidR="00211946" w:rsidRDefault="00211946" w:rsidP="006532FF">
      <w:pPr>
        <w:spacing w:after="0" w:line="480" w:lineRule="auto"/>
        <w:contextualSpacing/>
        <w:rPr>
          <w:rFonts w:ascii="Times New Roman" w:hAnsi="Times New Roman" w:cs="Times New Roman"/>
          <w:sz w:val="24"/>
        </w:rPr>
      </w:pPr>
      <w:r>
        <w:rPr>
          <w:rFonts w:ascii="Times New Roman" w:hAnsi="Times New Roman" w:cs="Times New Roman"/>
          <w:sz w:val="24"/>
        </w:rPr>
        <w:tab/>
      </w:r>
    </w:p>
    <w:p w:rsidR="00211946" w:rsidRPr="00DC2442" w:rsidRDefault="00211946" w:rsidP="0014728E">
      <w:pPr>
        <w:spacing w:after="0" w:line="480" w:lineRule="auto"/>
        <w:contextualSpacing/>
        <w:rPr>
          <w:rFonts w:ascii="Times New Roman" w:hAnsi="Times New Roman" w:cs="Times New Roman"/>
          <w:sz w:val="24"/>
        </w:rPr>
      </w:pPr>
      <w:r>
        <w:rPr>
          <w:rFonts w:ascii="Times New Roman" w:hAnsi="Times New Roman" w:cs="Times New Roman"/>
          <w:sz w:val="24"/>
        </w:rPr>
        <w:tab/>
        <w:t xml:space="preserve">As </w:t>
      </w:r>
      <w:r w:rsidR="00EB366D">
        <w:rPr>
          <w:rFonts w:ascii="Times New Roman" w:hAnsi="Times New Roman" w:cs="Times New Roman"/>
          <w:sz w:val="24"/>
        </w:rPr>
        <w:t>we have seen</w:t>
      </w:r>
      <w:r>
        <w:rPr>
          <w:rFonts w:ascii="Times New Roman" w:hAnsi="Times New Roman" w:cs="Times New Roman"/>
          <w:sz w:val="24"/>
        </w:rPr>
        <w:t xml:space="preserve">, not only is </w:t>
      </w:r>
      <w:r w:rsidR="00EB366D">
        <w:rPr>
          <w:rFonts w:ascii="Times New Roman" w:hAnsi="Times New Roman" w:cs="Times New Roman"/>
          <w:sz w:val="24"/>
        </w:rPr>
        <w:t xml:space="preserve">Renaud </w:t>
      </w:r>
      <w:r>
        <w:rPr>
          <w:rFonts w:ascii="Times New Roman" w:hAnsi="Times New Roman" w:cs="Times New Roman"/>
          <w:sz w:val="24"/>
        </w:rPr>
        <w:t xml:space="preserve">conceptualised as an </w:t>
      </w:r>
      <w:r>
        <w:rPr>
          <w:rFonts w:ascii="Times New Roman" w:hAnsi="Times New Roman" w:cs="Times New Roman"/>
          <w:i/>
          <w:sz w:val="24"/>
        </w:rPr>
        <w:t>ACI</w:t>
      </w:r>
      <w:r>
        <w:rPr>
          <w:rFonts w:ascii="Times New Roman" w:hAnsi="Times New Roman" w:cs="Times New Roman"/>
          <w:sz w:val="24"/>
        </w:rPr>
        <w:t xml:space="preserve">, with all the legitimising connotations that that term evokes in French culture, but he is also regularly labelled as </w:t>
      </w:r>
      <w:r>
        <w:rPr>
          <w:rFonts w:ascii="Times New Roman" w:hAnsi="Times New Roman" w:cs="Times New Roman"/>
          <w:i/>
          <w:sz w:val="24"/>
        </w:rPr>
        <w:t xml:space="preserve">engagé </w:t>
      </w:r>
      <w:r>
        <w:rPr>
          <w:rFonts w:ascii="Times New Roman" w:hAnsi="Times New Roman" w:cs="Times New Roman"/>
          <w:sz w:val="24"/>
        </w:rPr>
        <w:t xml:space="preserve">by biographers and commentators writing about his career, songwriting, </w:t>
      </w:r>
      <w:r>
        <w:rPr>
          <w:rFonts w:ascii="Times New Roman" w:hAnsi="Times New Roman" w:cs="Times New Roman"/>
          <w:sz w:val="24"/>
        </w:rPr>
        <w:lastRenderedPageBreak/>
        <w:t xml:space="preserve">and </w:t>
      </w:r>
      <w:r w:rsidR="00EB366D" w:rsidRPr="005C4A09">
        <w:rPr>
          <w:rFonts w:ascii="Times New Roman" w:hAnsi="Times New Roman" w:cs="Times New Roman"/>
          <w:i/>
          <w:sz w:val="24"/>
        </w:rPr>
        <w:t>œuvre</w:t>
      </w:r>
      <w:r>
        <w:rPr>
          <w:rFonts w:ascii="Times New Roman" w:hAnsi="Times New Roman" w:cs="Times New Roman"/>
          <w:sz w:val="24"/>
        </w:rPr>
        <w:t>.</w:t>
      </w:r>
      <w:r w:rsidR="005C4A09">
        <w:rPr>
          <w:rStyle w:val="EndnoteReference"/>
          <w:rFonts w:ascii="Times New Roman" w:hAnsi="Times New Roman" w:cs="Times New Roman"/>
          <w:sz w:val="24"/>
        </w:rPr>
        <w:endnoteReference w:id="11"/>
      </w:r>
      <w:r>
        <w:rPr>
          <w:rFonts w:ascii="Times New Roman" w:hAnsi="Times New Roman" w:cs="Times New Roman"/>
          <w:sz w:val="24"/>
        </w:rPr>
        <w:t xml:space="preserve"> This approach in turn generates a set of expectations that we have as listeners as regards the nature of Renaud’s songs, performances and persona. </w:t>
      </w:r>
      <w:r w:rsidR="00EB366D" w:rsidRPr="005C4A09">
        <w:rPr>
          <w:rFonts w:ascii="Times New Roman" w:hAnsi="Times New Roman" w:cs="Times New Roman"/>
          <w:sz w:val="24"/>
        </w:rPr>
        <w:t>Laure</w:t>
      </w:r>
      <w:r w:rsidRPr="005C4A09">
        <w:rPr>
          <w:rFonts w:ascii="Times New Roman" w:hAnsi="Times New Roman" w:cs="Times New Roman"/>
          <w:sz w:val="24"/>
        </w:rPr>
        <w:t>nt Bert</w:t>
      </w:r>
      <w:r w:rsidR="00EB366D" w:rsidRPr="005C4A09">
        <w:rPr>
          <w:rFonts w:ascii="Times New Roman" w:hAnsi="Times New Roman" w:cs="Times New Roman"/>
          <w:sz w:val="24"/>
        </w:rPr>
        <w:t xml:space="preserve">het, for example, explains that, because Renaud draws inspiration from the society in which he lives, it has been possible to label him as </w:t>
      </w:r>
      <w:r w:rsidRPr="005C4A09">
        <w:rPr>
          <w:rFonts w:ascii="Times New Roman" w:hAnsi="Times New Roman" w:cs="Times New Roman"/>
          <w:sz w:val="24"/>
        </w:rPr>
        <w:t>‘un « chroniqueur », une « lampe-témoin », un « observateur » de la société, nationale et internationale’</w:t>
      </w:r>
      <w:r w:rsidR="00EB366D" w:rsidRPr="005C4A09">
        <w:rPr>
          <w:rFonts w:ascii="Times New Roman" w:hAnsi="Times New Roman" w:cs="Times New Roman"/>
          <w:sz w:val="24"/>
        </w:rPr>
        <w:t>.</w:t>
      </w:r>
      <w:r>
        <w:rPr>
          <w:rStyle w:val="EndnoteReference"/>
          <w:rFonts w:ascii="Times New Roman" w:hAnsi="Times New Roman" w:cs="Times New Roman"/>
          <w:sz w:val="24"/>
          <w:lang w:val="fr-FR"/>
        </w:rPr>
        <w:endnoteReference w:id="12"/>
      </w:r>
      <w:r w:rsidRPr="005C4A09">
        <w:rPr>
          <w:rFonts w:ascii="Times New Roman" w:hAnsi="Times New Roman" w:cs="Times New Roman"/>
          <w:sz w:val="24"/>
        </w:rPr>
        <w:t xml:space="preserve"> </w:t>
      </w:r>
      <w:r w:rsidR="008D5555" w:rsidRPr="005C4A09">
        <w:rPr>
          <w:rFonts w:ascii="Times New Roman" w:hAnsi="Times New Roman" w:cs="Times New Roman"/>
          <w:sz w:val="24"/>
        </w:rPr>
        <w:t>Such labels suggest t</w:t>
      </w:r>
      <w:bookmarkStart w:id="10" w:name="_GoBack"/>
      <w:bookmarkEnd w:id="10"/>
      <w:r w:rsidR="008D5555" w:rsidRPr="005C4A09">
        <w:rPr>
          <w:rFonts w:ascii="Times New Roman" w:hAnsi="Times New Roman" w:cs="Times New Roman"/>
          <w:sz w:val="24"/>
        </w:rPr>
        <w:t xml:space="preserve">hat Renaud adopts a passive stance in his desire to engage with society, and thus chooses to merely observe, highlight and record what he sees, without </w:t>
      </w:r>
      <w:r w:rsidR="00161FE3">
        <w:rPr>
          <w:rFonts w:ascii="Times New Roman" w:hAnsi="Times New Roman" w:cs="Times New Roman"/>
          <w:sz w:val="24"/>
        </w:rPr>
        <w:t>taking the further step of</w:t>
      </w:r>
      <w:r w:rsidR="008D5555" w:rsidRPr="005C4A09">
        <w:rPr>
          <w:rFonts w:ascii="Times New Roman" w:hAnsi="Times New Roman" w:cs="Times New Roman"/>
          <w:sz w:val="24"/>
        </w:rPr>
        <w:t xml:space="preserve"> suggesting or promoting societal change. </w:t>
      </w:r>
      <w:r w:rsidR="008D5555" w:rsidRPr="008E20EE">
        <w:rPr>
          <w:rFonts w:ascii="Times New Roman" w:hAnsi="Times New Roman" w:cs="Times New Roman"/>
          <w:sz w:val="24"/>
        </w:rPr>
        <w:t xml:space="preserve">However, </w:t>
      </w:r>
      <w:r w:rsidRPr="005C4A09">
        <w:rPr>
          <w:rFonts w:ascii="Times New Roman" w:hAnsi="Times New Roman" w:cs="Times New Roman"/>
          <w:sz w:val="24"/>
        </w:rPr>
        <w:t xml:space="preserve">according to Berthet, Renaud </w:t>
      </w:r>
      <w:r w:rsidR="00161FE3">
        <w:rPr>
          <w:rFonts w:ascii="Times New Roman" w:hAnsi="Times New Roman" w:cs="Times New Roman"/>
          <w:sz w:val="24"/>
        </w:rPr>
        <w:t>does go</w:t>
      </w:r>
      <w:r w:rsidRPr="005C4A09">
        <w:rPr>
          <w:rFonts w:ascii="Times New Roman" w:hAnsi="Times New Roman" w:cs="Times New Roman"/>
          <w:sz w:val="24"/>
        </w:rPr>
        <w:t xml:space="preserve"> beyond </w:t>
      </w:r>
      <w:r w:rsidR="008D5555" w:rsidRPr="005C4A09">
        <w:rPr>
          <w:rFonts w:ascii="Times New Roman" w:hAnsi="Times New Roman" w:cs="Times New Roman"/>
          <w:sz w:val="24"/>
        </w:rPr>
        <w:t xml:space="preserve">mere </w:t>
      </w:r>
      <w:r w:rsidRPr="005C4A09">
        <w:rPr>
          <w:rFonts w:ascii="Times New Roman" w:hAnsi="Times New Roman" w:cs="Times New Roman"/>
          <w:sz w:val="24"/>
        </w:rPr>
        <w:t xml:space="preserve">observation and in fact </w:t>
      </w:r>
      <w:r w:rsidR="008E20EE">
        <w:rPr>
          <w:rFonts w:ascii="Times New Roman" w:hAnsi="Times New Roman" w:cs="Times New Roman"/>
          <w:sz w:val="24"/>
        </w:rPr>
        <w:t xml:space="preserve">becomes </w:t>
      </w:r>
      <w:r w:rsidR="008E20EE">
        <w:rPr>
          <w:rFonts w:ascii="Times New Roman" w:hAnsi="Times New Roman" w:cs="Times New Roman"/>
          <w:i/>
          <w:sz w:val="24"/>
        </w:rPr>
        <w:t>engag</w:t>
      </w:r>
      <w:r w:rsidR="00161FE3">
        <w:rPr>
          <w:rFonts w:ascii="Times New Roman" w:hAnsi="Times New Roman" w:cs="Times New Roman"/>
          <w:i/>
          <w:sz w:val="24"/>
        </w:rPr>
        <w:t>é</w:t>
      </w:r>
      <w:r w:rsidR="008E20EE">
        <w:rPr>
          <w:rFonts w:ascii="Times New Roman" w:hAnsi="Times New Roman" w:cs="Times New Roman"/>
          <w:i/>
          <w:sz w:val="24"/>
        </w:rPr>
        <w:t xml:space="preserve"> </w:t>
      </w:r>
      <w:r w:rsidR="008E20EE">
        <w:rPr>
          <w:rFonts w:ascii="Times New Roman" w:hAnsi="Times New Roman" w:cs="Times New Roman"/>
          <w:sz w:val="24"/>
        </w:rPr>
        <w:t>by entering</w:t>
      </w:r>
      <w:r w:rsidR="008D5555" w:rsidRPr="005C4A09">
        <w:rPr>
          <w:rFonts w:ascii="Times New Roman" w:hAnsi="Times New Roman" w:cs="Times New Roman"/>
          <w:sz w:val="24"/>
        </w:rPr>
        <w:t xml:space="preserve"> the public debate, seeking </w:t>
      </w:r>
      <w:r w:rsidR="00984BB5">
        <w:rPr>
          <w:rFonts w:ascii="Times New Roman" w:hAnsi="Times New Roman" w:cs="Times New Roman"/>
          <w:sz w:val="24"/>
        </w:rPr>
        <w:t xml:space="preserve">to influence society </w:t>
      </w:r>
      <w:r w:rsidR="008D5555" w:rsidRPr="005C4A09">
        <w:rPr>
          <w:rFonts w:ascii="Times New Roman" w:hAnsi="Times New Roman" w:cs="Times New Roman"/>
          <w:sz w:val="24"/>
        </w:rPr>
        <w:t>through his own ‘personal’ interpretation of the situat</w:t>
      </w:r>
      <w:r w:rsidR="00984BB5">
        <w:rPr>
          <w:rFonts w:ascii="Times New Roman" w:hAnsi="Times New Roman" w:cs="Times New Roman"/>
          <w:sz w:val="24"/>
        </w:rPr>
        <w:t>ion upon which he is commenting</w:t>
      </w:r>
      <w:r w:rsidR="008D5555" w:rsidRPr="005C4A09">
        <w:rPr>
          <w:rFonts w:ascii="Times New Roman" w:hAnsi="Times New Roman" w:cs="Times New Roman"/>
          <w:sz w:val="24"/>
        </w:rPr>
        <w:t>.</w:t>
      </w:r>
      <w:r>
        <w:rPr>
          <w:rStyle w:val="EndnoteReference"/>
          <w:rFonts w:ascii="Times New Roman" w:hAnsi="Times New Roman" w:cs="Times New Roman"/>
          <w:sz w:val="24"/>
          <w:lang w:val="fr-FR"/>
        </w:rPr>
        <w:endnoteReference w:id="13"/>
      </w:r>
      <w:r w:rsidRPr="005C4A09">
        <w:rPr>
          <w:rFonts w:ascii="Times New Roman" w:hAnsi="Times New Roman" w:cs="Times New Roman"/>
          <w:sz w:val="24"/>
        </w:rPr>
        <w:t xml:space="preserve"> </w:t>
      </w:r>
      <w:r w:rsidRPr="005E201A">
        <w:rPr>
          <w:rFonts w:ascii="Times New Roman" w:hAnsi="Times New Roman" w:cs="Times New Roman"/>
          <w:sz w:val="24"/>
        </w:rPr>
        <w:t>This, then, is our expectation of Renaud</w:t>
      </w:r>
      <w:r w:rsidR="008D5555">
        <w:rPr>
          <w:rFonts w:ascii="Times New Roman" w:hAnsi="Times New Roman" w:cs="Times New Roman"/>
          <w:sz w:val="24"/>
        </w:rPr>
        <w:t xml:space="preserve">’s perceived </w:t>
      </w:r>
      <w:r w:rsidR="008D5555">
        <w:rPr>
          <w:rFonts w:ascii="Times New Roman" w:hAnsi="Times New Roman" w:cs="Times New Roman"/>
          <w:i/>
          <w:sz w:val="24"/>
        </w:rPr>
        <w:t>engagement</w:t>
      </w:r>
      <w:r w:rsidRPr="005E201A">
        <w:rPr>
          <w:rFonts w:ascii="Times New Roman" w:hAnsi="Times New Roman" w:cs="Times New Roman"/>
          <w:sz w:val="24"/>
        </w:rPr>
        <w:t>:</w:t>
      </w:r>
      <w:r>
        <w:rPr>
          <w:rFonts w:ascii="Times New Roman" w:hAnsi="Times New Roman" w:cs="Times New Roman"/>
          <w:sz w:val="24"/>
        </w:rPr>
        <w:t xml:space="preserve"> that he seeks to </w:t>
      </w:r>
      <w:r w:rsidR="008D5555">
        <w:rPr>
          <w:rFonts w:ascii="Times New Roman" w:hAnsi="Times New Roman" w:cs="Times New Roman"/>
          <w:sz w:val="24"/>
        </w:rPr>
        <w:t>effect</w:t>
      </w:r>
      <w:r>
        <w:rPr>
          <w:rFonts w:ascii="Times New Roman" w:hAnsi="Times New Roman" w:cs="Times New Roman"/>
          <w:sz w:val="24"/>
        </w:rPr>
        <w:t xml:space="preserve"> change within society in his presentation of the world around him</w:t>
      </w:r>
      <w:ins w:id="11" w:author="Helena" w:date="2016-05-12T11:16:00Z">
        <w:r w:rsidR="00D83AFB">
          <w:rPr>
            <w:rFonts w:ascii="Times New Roman" w:hAnsi="Times New Roman" w:cs="Times New Roman"/>
            <w:sz w:val="24"/>
          </w:rPr>
          <w:t>,</w:t>
        </w:r>
      </w:ins>
      <w:r>
        <w:rPr>
          <w:rFonts w:ascii="Times New Roman" w:hAnsi="Times New Roman" w:cs="Times New Roman"/>
          <w:sz w:val="24"/>
        </w:rPr>
        <w:t xml:space="preserve"> </w:t>
      </w:r>
      <w:ins w:id="12" w:author="Helena" w:date="2016-05-12T11:16:00Z">
        <w:r w:rsidR="00D83AFB">
          <w:rPr>
            <w:rFonts w:ascii="Times New Roman" w:hAnsi="Times New Roman" w:cs="Times New Roman"/>
            <w:sz w:val="24"/>
          </w:rPr>
          <w:t xml:space="preserve">with? </w:t>
        </w:r>
      </w:ins>
      <w:del w:id="13" w:author="Helena" w:date="2016-05-12T11:16:00Z">
        <w:r w:rsidDel="00D83AFB">
          <w:rPr>
            <w:rFonts w:ascii="Times New Roman" w:hAnsi="Times New Roman" w:cs="Times New Roman"/>
            <w:sz w:val="24"/>
          </w:rPr>
          <w:delText>through</w:delText>
        </w:r>
      </w:del>
      <w:r>
        <w:rPr>
          <w:rFonts w:ascii="Times New Roman" w:hAnsi="Times New Roman" w:cs="Times New Roman"/>
          <w:sz w:val="24"/>
        </w:rPr>
        <w:t xml:space="preserve"> song</w:t>
      </w:r>
      <w:del w:id="14" w:author="Helena" w:date="2016-05-12T11:16:00Z">
        <w:r w:rsidDel="00D83AFB">
          <w:rPr>
            <w:rFonts w:ascii="Times New Roman" w:hAnsi="Times New Roman" w:cs="Times New Roman"/>
            <w:sz w:val="24"/>
          </w:rPr>
          <w:delText>,</w:delText>
        </w:r>
      </w:del>
      <w:r>
        <w:rPr>
          <w:rFonts w:ascii="Times New Roman" w:hAnsi="Times New Roman" w:cs="Times New Roman"/>
          <w:sz w:val="24"/>
        </w:rPr>
        <w:t xml:space="preserve"> </w:t>
      </w:r>
      <w:r w:rsidR="008D5555">
        <w:rPr>
          <w:rFonts w:ascii="Times New Roman" w:hAnsi="Times New Roman" w:cs="Times New Roman"/>
          <w:sz w:val="24"/>
        </w:rPr>
        <w:t>as his means of entering the debate</w:t>
      </w:r>
      <w:r>
        <w:rPr>
          <w:rFonts w:ascii="Times New Roman" w:hAnsi="Times New Roman" w:cs="Times New Roman"/>
          <w:sz w:val="24"/>
        </w:rPr>
        <w:t>.</w:t>
      </w:r>
      <w:r w:rsidRPr="005E201A">
        <w:rPr>
          <w:rFonts w:ascii="Times New Roman" w:hAnsi="Times New Roman" w:cs="Times New Roman"/>
          <w:sz w:val="24"/>
        </w:rPr>
        <w:t xml:space="preserve"> </w:t>
      </w:r>
    </w:p>
    <w:p w:rsidR="00211946" w:rsidRPr="00DC2442" w:rsidRDefault="00211946" w:rsidP="006532FF">
      <w:pPr>
        <w:spacing w:after="0" w:line="480" w:lineRule="auto"/>
        <w:contextualSpacing/>
        <w:rPr>
          <w:rFonts w:ascii="Times New Roman" w:hAnsi="Times New Roman" w:cs="Times New Roman"/>
          <w:sz w:val="24"/>
        </w:rPr>
      </w:pPr>
      <w:r w:rsidRPr="00DC2442">
        <w:rPr>
          <w:rFonts w:ascii="Times New Roman" w:hAnsi="Times New Roman" w:cs="Times New Roman"/>
          <w:sz w:val="24"/>
        </w:rPr>
        <w:tab/>
      </w:r>
    </w:p>
    <w:p w:rsidR="00211946" w:rsidRDefault="00211946" w:rsidP="00615B50">
      <w:pPr>
        <w:spacing w:after="0" w:line="480" w:lineRule="auto"/>
        <w:ind w:firstLine="720"/>
        <w:contextualSpacing/>
        <w:rPr>
          <w:rFonts w:ascii="Times New Roman" w:hAnsi="Times New Roman" w:cs="Times New Roman"/>
          <w:sz w:val="24"/>
        </w:rPr>
      </w:pPr>
      <w:r>
        <w:rPr>
          <w:rFonts w:ascii="Times New Roman" w:hAnsi="Times New Roman" w:cs="Times New Roman"/>
          <w:sz w:val="24"/>
        </w:rPr>
        <w:t xml:space="preserve">As far content and lyrics are concerned, then, Renaud’s apparent ability to observe the minutiae of everyday life, and to comment on </w:t>
      </w:r>
      <w:r w:rsidR="008D5555">
        <w:rPr>
          <w:rFonts w:ascii="Times New Roman" w:hAnsi="Times New Roman" w:cs="Times New Roman"/>
          <w:sz w:val="24"/>
        </w:rPr>
        <w:t>and demonstrate intolerance of i</w:t>
      </w:r>
      <w:r>
        <w:rPr>
          <w:rFonts w:ascii="Times New Roman" w:hAnsi="Times New Roman" w:cs="Times New Roman"/>
          <w:sz w:val="24"/>
        </w:rPr>
        <w:t xml:space="preserve">ngrained social attitudes and conventions not only places him firmly within the </w:t>
      </w:r>
      <w:r>
        <w:rPr>
          <w:rFonts w:ascii="Times New Roman" w:hAnsi="Times New Roman" w:cs="Times New Roman"/>
          <w:i/>
          <w:sz w:val="24"/>
        </w:rPr>
        <w:t xml:space="preserve">chanson </w:t>
      </w:r>
      <w:r>
        <w:rPr>
          <w:rFonts w:ascii="Times New Roman" w:hAnsi="Times New Roman" w:cs="Times New Roman"/>
          <w:sz w:val="24"/>
        </w:rPr>
        <w:t>tradition but also allows us to perceive</w:t>
      </w:r>
      <w:r w:rsidRPr="00FC2707">
        <w:rPr>
          <w:rFonts w:ascii="Times New Roman" w:hAnsi="Times New Roman" w:cs="Times New Roman"/>
          <w:sz w:val="24"/>
        </w:rPr>
        <w:t xml:space="preserve"> </w:t>
      </w:r>
      <w:r>
        <w:rPr>
          <w:rFonts w:ascii="Times New Roman" w:hAnsi="Times New Roman" w:cs="Times New Roman"/>
          <w:sz w:val="24"/>
        </w:rPr>
        <w:t xml:space="preserve">him </w:t>
      </w:r>
      <w:r w:rsidRPr="00FC2707">
        <w:rPr>
          <w:rFonts w:ascii="Times New Roman" w:hAnsi="Times New Roman" w:cs="Times New Roman"/>
          <w:sz w:val="24"/>
        </w:rPr>
        <w:t xml:space="preserve">as a </w:t>
      </w:r>
      <w:r>
        <w:rPr>
          <w:rFonts w:ascii="Times New Roman" w:hAnsi="Times New Roman" w:cs="Times New Roman"/>
          <w:i/>
          <w:sz w:val="24"/>
        </w:rPr>
        <w:t>chanteur engagé</w:t>
      </w:r>
      <w:r>
        <w:rPr>
          <w:rFonts w:ascii="Times New Roman" w:hAnsi="Times New Roman" w:cs="Times New Roman"/>
          <w:sz w:val="24"/>
        </w:rPr>
        <w:t xml:space="preserve">, according to Berthet’s </w:t>
      </w:r>
      <w:r w:rsidR="008D5555">
        <w:rPr>
          <w:rFonts w:ascii="Times New Roman" w:hAnsi="Times New Roman" w:cs="Times New Roman"/>
          <w:sz w:val="24"/>
        </w:rPr>
        <w:t>definition</w:t>
      </w:r>
      <w:r w:rsidRPr="00FC2707">
        <w:rPr>
          <w:rFonts w:ascii="Times New Roman" w:hAnsi="Times New Roman" w:cs="Times New Roman"/>
          <w:sz w:val="24"/>
        </w:rPr>
        <w:t xml:space="preserve">. </w:t>
      </w:r>
      <w:r w:rsidR="008D5555">
        <w:rPr>
          <w:rFonts w:ascii="Times New Roman" w:hAnsi="Times New Roman" w:cs="Times New Roman"/>
          <w:sz w:val="24"/>
        </w:rPr>
        <w:t xml:space="preserve">In the same vein, </w:t>
      </w:r>
      <w:r>
        <w:rPr>
          <w:rFonts w:ascii="Times New Roman" w:hAnsi="Times New Roman" w:cs="Times New Roman"/>
          <w:sz w:val="24"/>
        </w:rPr>
        <w:t>Peter</w:t>
      </w:r>
      <w:r w:rsidRPr="00FC2707">
        <w:rPr>
          <w:rFonts w:ascii="Times New Roman" w:hAnsi="Times New Roman" w:cs="Times New Roman"/>
          <w:sz w:val="24"/>
        </w:rPr>
        <w:t xml:space="preserve"> Hawkins explains that</w:t>
      </w:r>
      <w:r>
        <w:rPr>
          <w:rFonts w:ascii="Times New Roman" w:hAnsi="Times New Roman" w:cs="Times New Roman"/>
          <w:sz w:val="24"/>
        </w:rPr>
        <w:t>:</w:t>
      </w:r>
    </w:p>
    <w:p w:rsidR="00211946" w:rsidRDefault="00211946" w:rsidP="00615B50">
      <w:pPr>
        <w:spacing w:after="0" w:line="480" w:lineRule="auto"/>
        <w:ind w:firstLine="720"/>
        <w:contextualSpacing/>
        <w:rPr>
          <w:rFonts w:ascii="Times New Roman" w:hAnsi="Times New Roman" w:cs="Times New Roman"/>
          <w:sz w:val="24"/>
        </w:rPr>
      </w:pPr>
    </w:p>
    <w:p w:rsidR="00211946" w:rsidRDefault="00211946" w:rsidP="00615B50">
      <w:pPr>
        <w:spacing w:after="0" w:line="480" w:lineRule="auto"/>
        <w:ind w:left="720"/>
        <w:contextualSpacing/>
        <w:rPr>
          <w:rFonts w:ascii="Times New Roman" w:hAnsi="Times New Roman" w:cs="Times New Roman"/>
          <w:sz w:val="24"/>
        </w:rPr>
      </w:pPr>
      <w:r w:rsidRPr="00FC2707">
        <w:rPr>
          <w:rFonts w:ascii="Times New Roman" w:hAnsi="Times New Roman" w:cs="Times New Roman"/>
          <w:sz w:val="24"/>
        </w:rPr>
        <w:t xml:space="preserve">the macro-politics of Renaud’s songs are [...] recognisable [...]: they fit predictably into the marginal, anarchistic tradition of Bruant, Ferré and Brassens. Renaud’s attacks on the institutions of authority are on the whole more direct, probably because recent liberalism has made this possible; but at the same time seasoned with satirical </w:t>
      </w:r>
      <w:r w:rsidRPr="00FC2707">
        <w:rPr>
          <w:rFonts w:ascii="Times New Roman" w:hAnsi="Times New Roman" w:cs="Times New Roman"/>
          <w:sz w:val="24"/>
        </w:rPr>
        <w:lastRenderedPageBreak/>
        <w:t xml:space="preserve">humour in the </w:t>
      </w:r>
      <w:r w:rsidRPr="00FC2707">
        <w:rPr>
          <w:rFonts w:ascii="Times New Roman" w:hAnsi="Times New Roman" w:cs="Times New Roman"/>
          <w:i/>
          <w:sz w:val="24"/>
        </w:rPr>
        <w:t xml:space="preserve">chansonnier </w:t>
      </w:r>
      <w:r w:rsidRPr="00FC2707">
        <w:rPr>
          <w:rFonts w:ascii="Times New Roman" w:hAnsi="Times New Roman" w:cs="Times New Roman"/>
          <w:sz w:val="24"/>
        </w:rPr>
        <w:t>style, with the corresponding assumption that all</w:t>
      </w:r>
      <w:r>
        <w:rPr>
          <w:rFonts w:ascii="Times New Roman" w:hAnsi="Times New Roman" w:cs="Times New Roman"/>
          <w:sz w:val="24"/>
        </w:rPr>
        <w:t xml:space="preserve"> official targets are fair game.</w:t>
      </w:r>
      <w:r>
        <w:rPr>
          <w:rStyle w:val="EndnoteReference"/>
          <w:rFonts w:ascii="Times New Roman" w:hAnsi="Times New Roman" w:cs="Times New Roman"/>
          <w:sz w:val="24"/>
        </w:rPr>
        <w:endnoteReference w:id="14"/>
      </w:r>
      <w:r w:rsidRPr="00FC2707">
        <w:rPr>
          <w:rFonts w:ascii="Times New Roman" w:hAnsi="Times New Roman" w:cs="Times New Roman"/>
          <w:sz w:val="24"/>
        </w:rPr>
        <w:t xml:space="preserve"> </w:t>
      </w:r>
    </w:p>
    <w:p w:rsidR="00211946" w:rsidRDefault="00211946" w:rsidP="00615B50">
      <w:pPr>
        <w:spacing w:after="0" w:line="480" w:lineRule="auto"/>
        <w:contextualSpacing/>
        <w:rPr>
          <w:rFonts w:ascii="Times New Roman" w:hAnsi="Times New Roman" w:cs="Times New Roman"/>
          <w:sz w:val="24"/>
        </w:rPr>
      </w:pPr>
    </w:p>
    <w:p w:rsidR="00211946" w:rsidRPr="005D6059" w:rsidRDefault="00211946" w:rsidP="005D6059">
      <w:pPr>
        <w:spacing w:before="240" w:after="0" w:line="480" w:lineRule="auto"/>
        <w:ind w:firstLine="720"/>
        <w:contextualSpacing/>
        <w:rPr>
          <w:rFonts w:ascii="Times New Roman" w:hAnsi="Times New Roman" w:cs="Times New Roman"/>
          <w:sz w:val="24"/>
        </w:rPr>
      </w:pPr>
      <w:r>
        <w:rPr>
          <w:rFonts w:ascii="Times New Roman" w:hAnsi="Times New Roman" w:cs="Times New Roman"/>
          <w:sz w:val="24"/>
        </w:rPr>
        <w:t>A closer examination of Renaud’s</w:t>
      </w:r>
      <w:r w:rsidRPr="005B1DE7">
        <w:rPr>
          <w:rFonts w:ascii="Times New Roman" w:hAnsi="Times New Roman" w:cs="Times New Roman"/>
          <w:sz w:val="24"/>
        </w:rPr>
        <w:t xml:space="preserve"> songs (and particularly those from the early part of his career) </w:t>
      </w:r>
      <w:r>
        <w:rPr>
          <w:rFonts w:ascii="Times New Roman" w:hAnsi="Times New Roman" w:cs="Times New Roman"/>
          <w:sz w:val="24"/>
        </w:rPr>
        <w:t xml:space="preserve">demonstrates that </w:t>
      </w:r>
      <w:r w:rsidR="008E20EE">
        <w:rPr>
          <w:rFonts w:ascii="Times New Roman" w:hAnsi="Times New Roman" w:cs="Times New Roman"/>
          <w:sz w:val="24"/>
        </w:rPr>
        <w:t xml:space="preserve">he </w:t>
      </w:r>
      <w:r>
        <w:rPr>
          <w:rFonts w:ascii="Times New Roman" w:hAnsi="Times New Roman" w:cs="Times New Roman"/>
          <w:sz w:val="24"/>
        </w:rPr>
        <w:t xml:space="preserve">does broadly </w:t>
      </w:r>
      <w:r w:rsidRPr="005B1DE7">
        <w:rPr>
          <w:rFonts w:ascii="Times New Roman" w:hAnsi="Times New Roman" w:cs="Times New Roman"/>
          <w:sz w:val="24"/>
        </w:rPr>
        <w:t xml:space="preserve">deal with </w:t>
      </w:r>
      <w:r>
        <w:rPr>
          <w:rFonts w:ascii="Times New Roman" w:hAnsi="Times New Roman" w:cs="Times New Roman"/>
          <w:sz w:val="24"/>
        </w:rPr>
        <w:t xml:space="preserve">apparently </w:t>
      </w:r>
      <w:r w:rsidR="008D5555">
        <w:rPr>
          <w:rFonts w:ascii="Times New Roman" w:hAnsi="Times New Roman" w:cs="Times New Roman"/>
          <w:i/>
          <w:sz w:val="24"/>
        </w:rPr>
        <w:t>engag</w:t>
      </w:r>
      <w:r w:rsidR="00315104">
        <w:rPr>
          <w:rFonts w:ascii="Times New Roman" w:hAnsi="Times New Roman" w:cs="Times New Roman"/>
          <w:i/>
          <w:sz w:val="24"/>
        </w:rPr>
        <w:t>é</w:t>
      </w:r>
      <w:r w:rsidR="008D5555">
        <w:rPr>
          <w:rFonts w:ascii="Times New Roman" w:hAnsi="Times New Roman" w:cs="Times New Roman"/>
          <w:i/>
          <w:sz w:val="24"/>
        </w:rPr>
        <w:t xml:space="preserve"> </w:t>
      </w:r>
      <w:r w:rsidR="008D5555">
        <w:rPr>
          <w:rFonts w:ascii="Times New Roman" w:hAnsi="Times New Roman" w:cs="Times New Roman"/>
          <w:sz w:val="24"/>
        </w:rPr>
        <w:t>subject matter, including</w:t>
      </w:r>
      <w:r>
        <w:rPr>
          <w:rFonts w:ascii="Times New Roman" w:hAnsi="Times New Roman" w:cs="Times New Roman"/>
          <w:i/>
          <w:sz w:val="24"/>
        </w:rPr>
        <w:t xml:space="preserve"> </w:t>
      </w:r>
      <w:r w:rsidR="008D5555">
        <w:rPr>
          <w:rFonts w:ascii="Times New Roman" w:hAnsi="Times New Roman" w:cs="Times New Roman"/>
          <w:sz w:val="24"/>
        </w:rPr>
        <w:t xml:space="preserve">topics </w:t>
      </w:r>
      <w:r w:rsidRPr="005B1DE7">
        <w:rPr>
          <w:rFonts w:ascii="Times New Roman" w:hAnsi="Times New Roman" w:cs="Times New Roman"/>
          <w:sz w:val="24"/>
        </w:rPr>
        <w:t xml:space="preserve">such as urbanisation, segregation, </w:t>
      </w:r>
      <w:r>
        <w:rPr>
          <w:rFonts w:ascii="Times New Roman" w:hAnsi="Times New Roman" w:cs="Times New Roman"/>
          <w:sz w:val="24"/>
        </w:rPr>
        <w:t xml:space="preserve">and antimilitarism. His cast of </w:t>
      </w:r>
      <w:r w:rsidR="008D5555">
        <w:rPr>
          <w:rFonts w:ascii="Times New Roman" w:hAnsi="Times New Roman" w:cs="Times New Roman"/>
          <w:sz w:val="24"/>
        </w:rPr>
        <w:t>narrators</w:t>
      </w:r>
      <w:r>
        <w:rPr>
          <w:rFonts w:ascii="Times New Roman" w:hAnsi="Times New Roman" w:cs="Times New Roman"/>
          <w:sz w:val="24"/>
        </w:rPr>
        <w:t xml:space="preserve"> and secondary characters draw on the marginalised of society and include: petty criminals and juvenile offenders (for example ‘C’est mon dernier bal’ (1978); ‘Buffalo débile’ (1978)); down-and-out </w:t>
      </w:r>
      <w:r w:rsidR="008D5555">
        <w:rPr>
          <w:rFonts w:ascii="Times New Roman" w:hAnsi="Times New Roman" w:cs="Times New Roman"/>
          <w:sz w:val="24"/>
        </w:rPr>
        <w:t xml:space="preserve">yobs and street urchins </w:t>
      </w:r>
      <w:r>
        <w:rPr>
          <w:rFonts w:ascii="Times New Roman" w:hAnsi="Times New Roman" w:cs="Times New Roman"/>
          <w:sz w:val="24"/>
        </w:rPr>
        <w:t>(‘Écoutez-moi, les gavroches’ (1974); ‘</w:t>
      </w:r>
      <w:r w:rsidRPr="00304175">
        <w:rPr>
          <w:rFonts w:ascii="Times New Roman" w:hAnsi="Times New Roman" w:cs="Times New Roman"/>
          <w:sz w:val="24"/>
        </w:rPr>
        <w:t>La chanson du loubard</w:t>
      </w:r>
      <w:r>
        <w:rPr>
          <w:rFonts w:ascii="Times New Roman" w:hAnsi="Times New Roman" w:cs="Times New Roman"/>
          <w:sz w:val="24"/>
        </w:rPr>
        <w:t>’ (1977); ‘</w:t>
      </w:r>
      <w:r w:rsidRPr="00304175">
        <w:rPr>
          <w:rFonts w:ascii="Times New Roman" w:hAnsi="Times New Roman" w:cs="Times New Roman"/>
          <w:sz w:val="24"/>
        </w:rPr>
        <w:t>La java sans joie’</w:t>
      </w:r>
      <w:r>
        <w:rPr>
          <w:rFonts w:ascii="Times New Roman" w:hAnsi="Times New Roman" w:cs="Times New Roman"/>
          <w:sz w:val="24"/>
        </w:rPr>
        <w:t xml:space="preserve"> (1974)); rebel </w:t>
      </w:r>
      <w:r w:rsidR="008D5555">
        <w:rPr>
          <w:rFonts w:ascii="Times New Roman" w:hAnsi="Times New Roman" w:cs="Times New Roman"/>
          <w:sz w:val="24"/>
        </w:rPr>
        <w:t xml:space="preserve">youths </w:t>
      </w:r>
      <w:r>
        <w:rPr>
          <w:rFonts w:ascii="Times New Roman" w:hAnsi="Times New Roman" w:cs="Times New Roman"/>
          <w:sz w:val="24"/>
        </w:rPr>
        <w:t xml:space="preserve">looking for a fight (‘Marche à l’ombre’ (1980); ‘Baston!’ </w:t>
      </w:r>
      <w:r w:rsidRPr="00D745E0">
        <w:rPr>
          <w:rFonts w:ascii="Times New Roman" w:hAnsi="Times New Roman" w:cs="Times New Roman"/>
          <w:sz w:val="24"/>
          <w:lang w:val="fr-FR"/>
        </w:rPr>
        <w:t>(1980)); and left-wing anarchists (‘Ravachol’ (1974); ‘Crève salope’ (1982); ‘Société, tu m’auras pas!’</w:t>
      </w:r>
      <w:r>
        <w:rPr>
          <w:rFonts w:ascii="Times New Roman" w:hAnsi="Times New Roman" w:cs="Times New Roman"/>
          <w:sz w:val="24"/>
          <w:lang w:val="fr-FR"/>
        </w:rPr>
        <w:t xml:space="preserve"> </w:t>
      </w:r>
      <w:r w:rsidRPr="008A0FF7">
        <w:rPr>
          <w:rFonts w:ascii="Times New Roman" w:hAnsi="Times New Roman" w:cs="Times New Roman"/>
          <w:sz w:val="24"/>
        </w:rPr>
        <w:t xml:space="preserve">(1974)). </w:t>
      </w:r>
      <w:r>
        <w:rPr>
          <w:rFonts w:ascii="Times New Roman" w:hAnsi="Times New Roman" w:cs="Times New Roman"/>
          <w:sz w:val="24"/>
        </w:rPr>
        <w:t xml:space="preserve">Indeed, as far as the character of the narrator is concerned, Renaud’s song </w:t>
      </w:r>
      <w:r w:rsidRPr="005B1DE7">
        <w:rPr>
          <w:rFonts w:ascii="Times New Roman" w:hAnsi="Times New Roman" w:cs="Times New Roman"/>
          <w:sz w:val="24"/>
        </w:rPr>
        <w:t xml:space="preserve">lyrics are </w:t>
      </w:r>
      <w:r>
        <w:rPr>
          <w:rFonts w:ascii="Times New Roman" w:hAnsi="Times New Roman" w:cs="Times New Roman"/>
          <w:sz w:val="24"/>
        </w:rPr>
        <w:t>carefully</w:t>
      </w:r>
      <w:r w:rsidRPr="005B1DE7">
        <w:rPr>
          <w:rFonts w:ascii="Times New Roman" w:hAnsi="Times New Roman" w:cs="Times New Roman"/>
          <w:sz w:val="24"/>
        </w:rPr>
        <w:t xml:space="preserve"> constructed</w:t>
      </w:r>
      <w:r>
        <w:rPr>
          <w:rFonts w:ascii="Times New Roman" w:hAnsi="Times New Roman" w:cs="Times New Roman"/>
          <w:sz w:val="24"/>
        </w:rPr>
        <w:t>, both in content and in linguistic references,</w:t>
      </w:r>
      <w:r w:rsidRPr="005B1DE7">
        <w:rPr>
          <w:rFonts w:ascii="Times New Roman" w:hAnsi="Times New Roman" w:cs="Times New Roman"/>
          <w:sz w:val="24"/>
        </w:rPr>
        <w:t xml:space="preserve"> to establish </w:t>
      </w:r>
      <w:r>
        <w:rPr>
          <w:rFonts w:ascii="Times New Roman" w:hAnsi="Times New Roman" w:cs="Times New Roman"/>
          <w:sz w:val="24"/>
        </w:rPr>
        <w:t>the</w:t>
      </w:r>
      <w:r w:rsidRPr="005B1DE7">
        <w:rPr>
          <w:rFonts w:ascii="Times New Roman" w:hAnsi="Times New Roman" w:cs="Times New Roman"/>
          <w:sz w:val="24"/>
        </w:rPr>
        <w:t xml:space="preserve"> </w:t>
      </w:r>
      <w:r w:rsidR="008D5555">
        <w:rPr>
          <w:rFonts w:ascii="Times New Roman" w:hAnsi="Times New Roman" w:cs="Times New Roman"/>
          <w:sz w:val="24"/>
        </w:rPr>
        <w:t>character</w:t>
      </w:r>
      <w:r w:rsidRPr="005B1DE7">
        <w:rPr>
          <w:rFonts w:ascii="Times New Roman" w:hAnsi="Times New Roman" w:cs="Times New Roman"/>
          <w:sz w:val="24"/>
        </w:rPr>
        <w:t xml:space="preserve"> </w:t>
      </w:r>
      <w:r>
        <w:rPr>
          <w:rFonts w:ascii="Times New Roman" w:hAnsi="Times New Roman" w:cs="Times New Roman"/>
          <w:sz w:val="24"/>
        </w:rPr>
        <w:t xml:space="preserve">of </w:t>
      </w:r>
      <w:r w:rsidRPr="005B1DE7">
        <w:rPr>
          <w:rFonts w:ascii="Times New Roman" w:hAnsi="Times New Roman" w:cs="Times New Roman"/>
          <w:sz w:val="24"/>
        </w:rPr>
        <w:t>‘a working-class Parisian, a revolutionary anarchist who identifies with popular culture, with suburban petty criminals, bikers, punks and drop-outs’</w:t>
      </w:r>
      <w:r>
        <w:rPr>
          <w:rFonts w:ascii="Times New Roman" w:hAnsi="Times New Roman" w:cs="Times New Roman"/>
          <w:sz w:val="24"/>
        </w:rPr>
        <w:t>.</w:t>
      </w:r>
      <w:r>
        <w:rPr>
          <w:rStyle w:val="EndnoteReference"/>
          <w:rFonts w:ascii="Times New Roman" w:hAnsi="Times New Roman" w:cs="Times New Roman"/>
          <w:sz w:val="24"/>
        </w:rPr>
        <w:endnoteReference w:id="15"/>
      </w:r>
      <w:r>
        <w:rPr>
          <w:rFonts w:ascii="Times New Roman" w:hAnsi="Times New Roman" w:cs="Times New Roman"/>
          <w:sz w:val="24"/>
        </w:rPr>
        <w:t xml:space="preserve"> But in the imagination of the listener, this revolutionary, </w:t>
      </w:r>
      <w:r>
        <w:rPr>
          <w:rFonts w:ascii="Times New Roman" w:hAnsi="Times New Roman" w:cs="Times New Roman"/>
          <w:i/>
          <w:sz w:val="24"/>
        </w:rPr>
        <w:t>engagé</w:t>
      </w:r>
      <w:r>
        <w:rPr>
          <w:rFonts w:ascii="Times New Roman" w:hAnsi="Times New Roman" w:cs="Times New Roman"/>
          <w:sz w:val="24"/>
        </w:rPr>
        <w:t xml:space="preserve"> anarchist from Paris merges</w:t>
      </w:r>
      <w:r>
        <w:rPr>
          <w:rFonts w:ascii="Times New Roman" w:hAnsi="Times New Roman" w:cs="Times New Roman"/>
          <w:i/>
          <w:sz w:val="24"/>
        </w:rPr>
        <w:t xml:space="preserve"> </w:t>
      </w:r>
      <w:r w:rsidR="008D5555">
        <w:rPr>
          <w:rFonts w:ascii="Times New Roman" w:hAnsi="Times New Roman" w:cs="Times New Roman"/>
          <w:sz w:val="24"/>
        </w:rPr>
        <w:t>with the persona</w:t>
      </w:r>
      <w:r>
        <w:rPr>
          <w:rFonts w:ascii="Times New Roman" w:hAnsi="Times New Roman" w:cs="Times New Roman"/>
          <w:sz w:val="24"/>
        </w:rPr>
        <w:t xml:space="preserve"> of the</w:t>
      </w:r>
      <w:r w:rsidRPr="00D745E0">
        <w:rPr>
          <w:rFonts w:ascii="Times New Roman" w:hAnsi="Times New Roman" w:cs="Times New Roman"/>
          <w:sz w:val="24"/>
        </w:rPr>
        <w:t xml:space="preserve"> singer-songw</w:t>
      </w:r>
      <w:r w:rsidR="00B17734">
        <w:rPr>
          <w:rFonts w:ascii="Times New Roman" w:hAnsi="Times New Roman" w:cs="Times New Roman"/>
          <w:sz w:val="24"/>
        </w:rPr>
        <w:t xml:space="preserve">riter, </w:t>
      </w:r>
      <w:r>
        <w:rPr>
          <w:rFonts w:ascii="Times New Roman" w:hAnsi="Times New Roman" w:cs="Times New Roman"/>
          <w:sz w:val="24"/>
        </w:rPr>
        <w:t xml:space="preserve">in part </w:t>
      </w:r>
      <w:r w:rsidR="00B17734">
        <w:rPr>
          <w:rFonts w:ascii="Times New Roman" w:hAnsi="Times New Roman" w:cs="Times New Roman"/>
          <w:sz w:val="24"/>
        </w:rPr>
        <w:t xml:space="preserve">due </w:t>
      </w:r>
      <w:r>
        <w:rPr>
          <w:rFonts w:ascii="Times New Roman" w:hAnsi="Times New Roman" w:cs="Times New Roman"/>
          <w:sz w:val="24"/>
        </w:rPr>
        <w:t>to the careful management of Renaud’s presentation</w:t>
      </w:r>
      <w:r w:rsidR="005827C6">
        <w:rPr>
          <w:rFonts w:ascii="Times New Roman" w:hAnsi="Times New Roman" w:cs="Times New Roman"/>
          <w:sz w:val="24"/>
        </w:rPr>
        <w:t>, particularly</w:t>
      </w:r>
      <w:r>
        <w:rPr>
          <w:rFonts w:ascii="Times New Roman" w:hAnsi="Times New Roman" w:cs="Times New Roman"/>
          <w:sz w:val="24"/>
        </w:rPr>
        <w:t xml:space="preserve"> on album covers</w:t>
      </w:r>
      <w:r w:rsidR="00B17734">
        <w:rPr>
          <w:rFonts w:ascii="Times New Roman" w:hAnsi="Times New Roman" w:cs="Times New Roman"/>
          <w:sz w:val="24"/>
        </w:rPr>
        <w:t>. F</w:t>
      </w:r>
      <w:r w:rsidR="008E20EE">
        <w:rPr>
          <w:rFonts w:ascii="Times New Roman" w:hAnsi="Times New Roman" w:cs="Times New Roman"/>
          <w:sz w:val="24"/>
        </w:rPr>
        <w:t xml:space="preserve">or example, he is portrayed </w:t>
      </w:r>
      <w:r w:rsidR="00B17734">
        <w:rPr>
          <w:rFonts w:ascii="Times New Roman" w:hAnsi="Times New Roman" w:cs="Times New Roman"/>
          <w:sz w:val="24"/>
        </w:rPr>
        <w:t xml:space="preserve">on the cover of his debut album </w:t>
      </w:r>
      <w:r w:rsidR="00B17734">
        <w:rPr>
          <w:rFonts w:ascii="Times New Roman" w:hAnsi="Times New Roman" w:cs="Times New Roman"/>
          <w:i/>
          <w:sz w:val="24"/>
        </w:rPr>
        <w:t xml:space="preserve">Renaud </w:t>
      </w:r>
      <w:r w:rsidR="00B17734">
        <w:rPr>
          <w:rFonts w:ascii="Times New Roman" w:hAnsi="Times New Roman" w:cs="Times New Roman"/>
          <w:sz w:val="24"/>
        </w:rPr>
        <w:t xml:space="preserve">(also known as </w:t>
      </w:r>
      <w:r w:rsidR="00B17734">
        <w:rPr>
          <w:rFonts w:ascii="Times New Roman" w:hAnsi="Times New Roman" w:cs="Times New Roman"/>
          <w:i/>
          <w:sz w:val="24"/>
        </w:rPr>
        <w:t>Amoureux de Paname</w:t>
      </w:r>
      <w:r w:rsidR="005D6059">
        <w:rPr>
          <w:rFonts w:ascii="Times New Roman" w:hAnsi="Times New Roman" w:cs="Times New Roman"/>
          <w:sz w:val="24"/>
        </w:rPr>
        <w:t>;</w:t>
      </w:r>
      <w:r w:rsidR="00B17734">
        <w:rPr>
          <w:rFonts w:ascii="Times New Roman" w:hAnsi="Times New Roman" w:cs="Times New Roman"/>
          <w:i/>
          <w:sz w:val="24"/>
        </w:rPr>
        <w:t xml:space="preserve"> </w:t>
      </w:r>
      <w:r w:rsidR="00B17734">
        <w:rPr>
          <w:rFonts w:ascii="Times New Roman" w:hAnsi="Times New Roman" w:cs="Times New Roman"/>
          <w:sz w:val="24"/>
        </w:rPr>
        <w:t xml:space="preserve">1975) as a </w:t>
      </w:r>
      <w:r w:rsidR="00B17734">
        <w:rPr>
          <w:rFonts w:ascii="Times New Roman" w:hAnsi="Times New Roman" w:cs="Times New Roman"/>
          <w:i/>
          <w:sz w:val="24"/>
        </w:rPr>
        <w:t xml:space="preserve">paysan </w:t>
      </w:r>
      <w:r w:rsidR="00B17734">
        <w:rPr>
          <w:rFonts w:ascii="Times New Roman" w:hAnsi="Times New Roman" w:cs="Times New Roman"/>
          <w:sz w:val="24"/>
        </w:rPr>
        <w:t xml:space="preserve">[countryman] of the people, wearing a traditional flat cap and neck tie. For the cover of </w:t>
      </w:r>
      <w:r w:rsidR="00B17734">
        <w:rPr>
          <w:rFonts w:ascii="Times New Roman" w:hAnsi="Times New Roman" w:cs="Times New Roman"/>
          <w:i/>
          <w:sz w:val="24"/>
        </w:rPr>
        <w:t xml:space="preserve">Renaud </w:t>
      </w:r>
      <w:r w:rsidR="00B17734">
        <w:rPr>
          <w:rFonts w:ascii="Times New Roman" w:hAnsi="Times New Roman" w:cs="Times New Roman"/>
          <w:sz w:val="24"/>
        </w:rPr>
        <w:t xml:space="preserve">(also known as </w:t>
      </w:r>
      <w:r w:rsidR="00B17734">
        <w:rPr>
          <w:rFonts w:ascii="Times New Roman" w:hAnsi="Times New Roman" w:cs="Times New Roman"/>
          <w:i/>
          <w:sz w:val="24"/>
        </w:rPr>
        <w:t>Ma gonzesse</w:t>
      </w:r>
      <w:r w:rsidR="005D6059">
        <w:rPr>
          <w:rFonts w:ascii="Times New Roman" w:hAnsi="Times New Roman" w:cs="Times New Roman"/>
          <w:sz w:val="24"/>
        </w:rPr>
        <w:t>;</w:t>
      </w:r>
      <w:r w:rsidR="00B17734">
        <w:rPr>
          <w:rFonts w:ascii="Times New Roman" w:hAnsi="Times New Roman" w:cs="Times New Roman"/>
          <w:i/>
          <w:sz w:val="24"/>
        </w:rPr>
        <w:t xml:space="preserve"> </w:t>
      </w:r>
      <w:r w:rsidR="00B17734">
        <w:rPr>
          <w:rFonts w:ascii="Times New Roman" w:hAnsi="Times New Roman" w:cs="Times New Roman"/>
          <w:sz w:val="24"/>
        </w:rPr>
        <w:t>1979), he is</w:t>
      </w:r>
      <w:r w:rsidR="008E20EE">
        <w:rPr>
          <w:rFonts w:ascii="Times New Roman" w:hAnsi="Times New Roman" w:cs="Times New Roman"/>
          <w:sz w:val="24"/>
        </w:rPr>
        <w:t xml:space="preserve"> the </w:t>
      </w:r>
      <w:r w:rsidR="00B17734">
        <w:rPr>
          <w:rFonts w:ascii="Times New Roman" w:hAnsi="Times New Roman" w:cs="Times New Roman"/>
          <w:i/>
          <w:sz w:val="24"/>
        </w:rPr>
        <w:t xml:space="preserve">loubard </w:t>
      </w:r>
      <w:r w:rsidR="00B17734">
        <w:rPr>
          <w:rFonts w:ascii="Times New Roman" w:hAnsi="Times New Roman" w:cs="Times New Roman"/>
          <w:sz w:val="24"/>
        </w:rPr>
        <w:t xml:space="preserve">[yobbo] </w:t>
      </w:r>
      <w:r w:rsidR="008E20EE">
        <w:rPr>
          <w:rFonts w:ascii="Times New Roman" w:hAnsi="Times New Roman" w:cs="Times New Roman"/>
          <w:sz w:val="24"/>
        </w:rPr>
        <w:t xml:space="preserve">anarchist </w:t>
      </w:r>
      <w:r w:rsidR="00B17734">
        <w:rPr>
          <w:rFonts w:ascii="Times New Roman" w:hAnsi="Times New Roman" w:cs="Times New Roman"/>
          <w:sz w:val="24"/>
        </w:rPr>
        <w:t xml:space="preserve">from the city, wearing </w:t>
      </w:r>
      <w:r w:rsidR="008E20EE">
        <w:rPr>
          <w:rFonts w:ascii="Times New Roman" w:hAnsi="Times New Roman" w:cs="Times New Roman"/>
          <w:sz w:val="24"/>
        </w:rPr>
        <w:t xml:space="preserve">black leather and </w:t>
      </w:r>
      <w:r w:rsidR="00B17734">
        <w:rPr>
          <w:rFonts w:ascii="Times New Roman" w:hAnsi="Times New Roman" w:cs="Times New Roman"/>
          <w:sz w:val="24"/>
        </w:rPr>
        <w:t xml:space="preserve">blue denim, </w:t>
      </w:r>
      <w:r w:rsidR="005827C6">
        <w:rPr>
          <w:rFonts w:ascii="Times New Roman" w:hAnsi="Times New Roman" w:cs="Times New Roman"/>
          <w:sz w:val="24"/>
        </w:rPr>
        <w:t xml:space="preserve">who has presumably set fire to </w:t>
      </w:r>
      <w:r w:rsidR="00B17734">
        <w:rPr>
          <w:rFonts w:ascii="Times New Roman" w:hAnsi="Times New Roman" w:cs="Times New Roman"/>
          <w:sz w:val="24"/>
        </w:rPr>
        <w:t xml:space="preserve">what appears to be a Citröen DS, </w:t>
      </w:r>
      <w:r w:rsidR="009F2271">
        <w:rPr>
          <w:rFonts w:ascii="Times New Roman" w:hAnsi="Times New Roman" w:cs="Times New Roman"/>
          <w:sz w:val="24"/>
        </w:rPr>
        <w:t xml:space="preserve">a </w:t>
      </w:r>
      <w:r w:rsidR="00B17734">
        <w:rPr>
          <w:rFonts w:ascii="Times New Roman" w:hAnsi="Times New Roman" w:cs="Times New Roman"/>
          <w:sz w:val="24"/>
        </w:rPr>
        <w:t>quintessential ‘myth’ of France,</w:t>
      </w:r>
      <w:r w:rsidR="00B17734">
        <w:rPr>
          <w:rStyle w:val="EndnoteReference"/>
          <w:rFonts w:ascii="Times New Roman" w:hAnsi="Times New Roman" w:cs="Times New Roman"/>
          <w:sz w:val="24"/>
        </w:rPr>
        <w:endnoteReference w:id="16"/>
      </w:r>
      <w:r w:rsidR="00B17734">
        <w:rPr>
          <w:rFonts w:ascii="Times New Roman" w:hAnsi="Times New Roman" w:cs="Times New Roman"/>
          <w:sz w:val="24"/>
        </w:rPr>
        <w:t xml:space="preserve"> </w:t>
      </w:r>
      <w:r w:rsidR="005827C6">
        <w:rPr>
          <w:rFonts w:ascii="Times New Roman" w:hAnsi="Times New Roman" w:cs="Times New Roman"/>
          <w:sz w:val="24"/>
        </w:rPr>
        <w:t xml:space="preserve">that </w:t>
      </w:r>
      <w:r w:rsidR="00B17734">
        <w:rPr>
          <w:rFonts w:ascii="Times New Roman" w:hAnsi="Times New Roman" w:cs="Times New Roman"/>
          <w:sz w:val="24"/>
        </w:rPr>
        <w:t xml:space="preserve">burns </w:t>
      </w:r>
      <w:r w:rsidR="005827C6">
        <w:rPr>
          <w:rFonts w:ascii="Times New Roman" w:hAnsi="Times New Roman" w:cs="Times New Roman"/>
          <w:sz w:val="24"/>
        </w:rPr>
        <w:t>in the background of the photograph</w:t>
      </w:r>
      <w:r w:rsidR="00B17734">
        <w:rPr>
          <w:rFonts w:ascii="Times New Roman" w:hAnsi="Times New Roman" w:cs="Times New Roman"/>
          <w:sz w:val="24"/>
        </w:rPr>
        <w:t>. However, this merging is also</w:t>
      </w:r>
      <w:r w:rsidR="005D6059">
        <w:rPr>
          <w:rFonts w:ascii="Times New Roman" w:hAnsi="Times New Roman" w:cs="Times New Roman"/>
          <w:sz w:val="24"/>
        </w:rPr>
        <w:t xml:space="preserve"> </w:t>
      </w:r>
      <w:r>
        <w:rPr>
          <w:rFonts w:ascii="Times New Roman" w:hAnsi="Times New Roman" w:cs="Times New Roman"/>
          <w:sz w:val="24"/>
        </w:rPr>
        <w:t xml:space="preserve">in part </w:t>
      </w:r>
      <w:r w:rsidR="005D6059">
        <w:rPr>
          <w:rFonts w:ascii="Times New Roman" w:hAnsi="Times New Roman" w:cs="Times New Roman"/>
          <w:sz w:val="24"/>
        </w:rPr>
        <w:t xml:space="preserve">thanks </w:t>
      </w:r>
      <w:r>
        <w:rPr>
          <w:rFonts w:ascii="Times New Roman" w:hAnsi="Times New Roman" w:cs="Times New Roman"/>
          <w:sz w:val="24"/>
        </w:rPr>
        <w:t xml:space="preserve">to the recurrent references to the singer-songwriter as the </w:t>
      </w:r>
      <w:r w:rsidR="008D5555">
        <w:rPr>
          <w:rFonts w:ascii="Times New Roman" w:hAnsi="Times New Roman" w:cs="Times New Roman"/>
          <w:sz w:val="24"/>
        </w:rPr>
        <w:t xml:space="preserve">actual </w:t>
      </w:r>
      <w:r>
        <w:rPr>
          <w:rFonts w:ascii="Times New Roman" w:hAnsi="Times New Roman" w:cs="Times New Roman"/>
          <w:sz w:val="24"/>
        </w:rPr>
        <w:t xml:space="preserve">narrator of certain songs. </w:t>
      </w:r>
      <w:r w:rsidR="00B17734">
        <w:rPr>
          <w:rFonts w:ascii="Times New Roman" w:hAnsi="Times New Roman" w:cs="Times New Roman"/>
          <w:sz w:val="24"/>
        </w:rPr>
        <w:t>The</w:t>
      </w:r>
      <w:r>
        <w:rPr>
          <w:rFonts w:ascii="Times New Roman" w:hAnsi="Times New Roman" w:cs="Times New Roman"/>
          <w:sz w:val="24"/>
        </w:rPr>
        <w:t xml:space="preserve"> result of this blurring of the </w:t>
      </w:r>
      <w:r>
        <w:rPr>
          <w:rFonts w:ascii="Times New Roman" w:hAnsi="Times New Roman" w:cs="Times New Roman"/>
          <w:sz w:val="24"/>
        </w:rPr>
        <w:lastRenderedPageBreak/>
        <w:t xml:space="preserve">fictional narrative voice with the </w:t>
      </w:r>
      <w:r w:rsidR="008D5555">
        <w:rPr>
          <w:rFonts w:ascii="Times New Roman" w:hAnsi="Times New Roman" w:cs="Times New Roman"/>
          <w:sz w:val="24"/>
        </w:rPr>
        <w:t>persona</w:t>
      </w:r>
      <w:r>
        <w:rPr>
          <w:rFonts w:ascii="Times New Roman" w:hAnsi="Times New Roman" w:cs="Times New Roman"/>
          <w:sz w:val="24"/>
        </w:rPr>
        <w:t xml:space="preserve"> of the singer-</w:t>
      </w:r>
      <w:r w:rsidR="008D5555">
        <w:rPr>
          <w:rFonts w:ascii="Times New Roman" w:hAnsi="Times New Roman" w:cs="Times New Roman"/>
          <w:sz w:val="24"/>
        </w:rPr>
        <w:t>s</w:t>
      </w:r>
      <w:r w:rsidR="00B17734">
        <w:rPr>
          <w:rFonts w:ascii="Times New Roman" w:hAnsi="Times New Roman" w:cs="Times New Roman"/>
          <w:sz w:val="24"/>
        </w:rPr>
        <w:t>ongwriter is that</w:t>
      </w:r>
      <w:r>
        <w:rPr>
          <w:rFonts w:ascii="Times New Roman" w:hAnsi="Times New Roman" w:cs="Times New Roman"/>
          <w:sz w:val="24"/>
        </w:rPr>
        <w:t xml:space="preserve"> the</w:t>
      </w:r>
      <w:r w:rsidR="008D5555">
        <w:rPr>
          <w:rFonts w:ascii="Times New Roman" w:hAnsi="Times New Roman" w:cs="Times New Roman"/>
          <w:sz w:val="24"/>
        </w:rPr>
        <w:t xml:space="preserve"> perception of Renaud as</w:t>
      </w:r>
      <w:r>
        <w:rPr>
          <w:rFonts w:ascii="Times New Roman" w:hAnsi="Times New Roman" w:cs="Times New Roman"/>
          <w:sz w:val="24"/>
        </w:rPr>
        <w:t xml:space="preserve"> </w:t>
      </w:r>
      <w:r>
        <w:rPr>
          <w:rFonts w:ascii="Times New Roman" w:hAnsi="Times New Roman" w:cs="Times New Roman"/>
          <w:i/>
          <w:sz w:val="24"/>
        </w:rPr>
        <w:t xml:space="preserve">chanteur engagé </w:t>
      </w:r>
      <w:r>
        <w:rPr>
          <w:rFonts w:ascii="Times New Roman" w:hAnsi="Times New Roman" w:cs="Times New Roman"/>
          <w:sz w:val="24"/>
        </w:rPr>
        <w:t>is reinforced.</w:t>
      </w:r>
      <w:r>
        <w:rPr>
          <w:rFonts w:ascii="Times New Roman" w:hAnsi="Times New Roman" w:cs="Times New Roman"/>
          <w:i/>
          <w:sz w:val="24"/>
        </w:rPr>
        <w:t xml:space="preserve"> </w:t>
      </w:r>
      <w:r>
        <w:rPr>
          <w:rFonts w:ascii="Times New Roman" w:hAnsi="Times New Roman" w:cs="Times New Roman"/>
          <w:sz w:val="24"/>
        </w:rPr>
        <w:t xml:space="preserve">The use of the narrative ‘je’ underlines this coming together and so, for example, in ‘Société tu m’auras pas!’, the listener believes Renaud </w:t>
      </w:r>
      <w:r w:rsidR="008D5555">
        <w:rPr>
          <w:rFonts w:ascii="Times New Roman" w:hAnsi="Times New Roman" w:cs="Times New Roman"/>
          <w:sz w:val="24"/>
        </w:rPr>
        <w:t xml:space="preserve">the </w:t>
      </w:r>
      <w:r w:rsidR="008D5555">
        <w:rPr>
          <w:rFonts w:ascii="Times New Roman" w:hAnsi="Times New Roman" w:cs="Times New Roman"/>
          <w:i/>
          <w:sz w:val="24"/>
        </w:rPr>
        <w:t xml:space="preserve">ACI </w:t>
      </w:r>
      <w:r>
        <w:rPr>
          <w:rFonts w:ascii="Times New Roman" w:hAnsi="Times New Roman" w:cs="Times New Roman"/>
          <w:sz w:val="24"/>
        </w:rPr>
        <w:t xml:space="preserve">to be the narrator, a wandering minstrel, observing and passing comment on </w:t>
      </w:r>
      <w:r w:rsidR="004B17B4">
        <w:rPr>
          <w:rFonts w:ascii="Times New Roman" w:hAnsi="Times New Roman" w:cs="Times New Roman"/>
          <w:sz w:val="24"/>
        </w:rPr>
        <w:t xml:space="preserve">French </w:t>
      </w:r>
      <w:r>
        <w:rPr>
          <w:rFonts w:ascii="Times New Roman" w:hAnsi="Times New Roman" w:cs="Times New Roman"/>
          <w:sz w:val="24"/>
        </w:rPr>
        <w:t xml:space="preserve">society through the decades. </w:t>
      </w:r>
      <w:r w:rsidRPr="00BB5362">
        <w:rPr>
          <w:rFonts w:ascii="Times New Roman" w:hAnsi="Times New Roman" w:cs="Times New Roman"/>
          <w:sz w:val="24"/>
        </w:rPr>
        <w:t xml:space="preserve">In ‘Où c’est que j’ai mis mon flingue?’ (1980), the singer-songwriter has </w:t>
      </w:r>
      <w:r>
        <w:rPr>
          <w:rFonts w:ascii="Times New Roman" w:hAnsi="Times New Roman" w:cs="Times New Roman"/>
          <w:sz w:val="24"/>
        </w:rPr>
        <w:t xml:space="preserve">seemingly </w:t>
      </w:r>
      <w:r w:rsidRPr="00BB5362">
        <w:rPr>
          <w:rFonts w:ascii="Times New Roman" w:hAnsi="Times New Roman" w:cs="Times New Roman"/>
          <w:sz w:val="24"/>
        </w:rPr>
        <w:t xml:space="preserve">become disillusioned with his own persona as he feels </w:t>
      </w:r>
      <w:r w:rsidR="005D6059">
        <w:rPr>
          <w:rFonts w:ascii="Times New Roman" w:hAnsi="Times New Roman" w:cs="Times New Roman"/>
          <w:i/>
          <w:sz w:val="24"/>
        </w:rPr>
        <w:t xml:space="preserve">récupéré </w:t>
      </w:r>
      <w:r w:rsidR="005D6059">
        <w:rPr>
          <w:rFonts w:ascii="Times New Roman" w:hAnsi="Times New Roman" w:cs="Times New Roman"/>
          <w:sz w:val="24"/>
        </w:rPr>
        <w:t>[rehabilitated]</w:t>
      </w:r>
      <w:r w:rsidRPr="00BB5362">
        <w:rPr>
          <w:rFonts w:ascii="Times New Roman" w:hAnsi="Times New Roman" w:cs="Times New Roman"/>
          <w:i/>
          <w:sz w:val="24"/>
        </w:rPr>
        <w:t xml:space="preserve"> </w:t>
      </w:r>
      <w:r w:rsidRPr="00BB5362">
        <w:rPr>
          <w:rFonts w:ascii="Times New Roman" w:hAnsi="Times New Roman" w:cs="Times New Roman"/>
          <w:sz w:val="24"/>
        </w:rPr>
        <w:t>by the song industry in whi</w:t>
      </w:r>
      <w:r>
        <w:rPr>
          <w:rFonts w:ascii="Times New Roman" w:hAnsi="Times New Roman" w:cs="Times New Roman"/>
          <w:sz w:val="24"/>
        </w:rPr>
        <w:t xml:space="preserve">ch he works and </w:t>
      </w:r>
      <w:ins w:id="15" w:author="Helena" w:date="2016-05-12T11:24:00Z">
        <w:r w:rsidR="0088356F">
          <w:rPr>
            <w:rFonts w:ascii="Times New Roman" w:hAnsi="Times New Roman" w:cs="Times New Roman"/>
            <w:sz w:val="24"/>
          </w:rPr>
          <w:t xml:space="preserve">is </w:t>
        </w:r>
      </w:ins>
      <w:r>
        <w:rPr>
          <w:rFonts w:ascii="Times New Roman" w:hAnsi="Times New Roman" w:cs="Times New Roman"/>
          <w:sz w:val="24"/>
        </w:rPr>
        <w:t xml:space="preserve">thus apparently rendered incapable of </w:t>
      </w:r>
      <w:r w:rsidR="005D6059">
        <w:rPr>
          <w:rFonts w:ascii="Times New Roman" w:hAnsi="Times New Roman" w:cs="Times New Roman"/>
          <w:sz w:val="24"/>
        </w:rPr>
        <w:t>moving</w:t>
      </w:r>
      <w:r>
        <w:rPr>
          <w:rFonts w:ascii="Times New Roman" w:hAnsi="Times New Roman" w:cs="Times New Roman"/>
          <w:sz w:val="24"/>
        </w:rPr>
        <w:t xml:space="preserve"> his listeners. And in ‘Pourquoi d’abord’ (1980), Renaud</w:t>
      </w:r>
      <w:r w:rsidR="008D5555">
        <w:rPr>
          <w:rFonts w:ascii="Times New Roman" w:hAnsi="Times New Roman" w:cs="Times New Roman"/>
          <w:sz w:val="24"/>
        </w:rPr>
        <w:t xml:space="preserve"> the </w:t>
      </w:r>
      <w:r w:rsidR="008D5555">
        <w:rPr>
          <w:rFonts w:ascii="Times New Roman" w:hAnsi="Times New Roman" w:cs="Times New Roman"/>
          <w:i/>
          <w:sz w:val="24"/>
        </w:rPr>
        <w:t>ACI</w:t>
      </w:r>
      <w:r>
        <w:rPr>
          <w:rFonts w:ascii="Times New Roman" w:hAnsi="Times New Roman" w:cs="Times New Roman"/>
          <w:sz w:val="24"/>
        </w:rPr>
        <w:t xml:space="preserve"> is apparently being interviewed about his writing process and takes the opportunity to denounce society and the </w:t>
      </w:r>
      <w:r w:rsidR="008D5555">
        <w:rPr>
          <w:rFonts w:ascii="Times New Roman" w:hAnsi="Times New Roman" w:cs="Times New Roman"/>
          <w:sz w:val="24"/>
        </w:rPr>
        <w:t>inherent commercialism</w:t>
      </w:r>
      <w:r>
        <w:rPr>
          <w:rFonts w:ascii="Times New Roman" w:hAnsi="Times New Roman" w:cs="Times New Roman"/>
          <w:sz w:val="24"/>
        </w:rPr>
        <w:t xml:space="preserve"> of the recording industry, before closing the conversation with a customary punchline that </w:t>
      </w:r>
      <w:r w:rsidR="008D5555">
        <w:rPr>
          <w:rFonts w:ascii="Times New Roman" w:hAnsi="Times New Roman" w:cs="Times New Roman"/>
          <w:sz w:val="24"/>
        </w:rPr>
        <w:t>reflects</w:t>
      </w:r>
      <w:r>
        <w:rPr>
          <w:rFonts w:ascii="Times New Roman" w:hAnsi="Times New Roman" w:cs="Times New Roman"/>
          <w:sz w:val="24"/>
        </w:rPr>
        <w:t xml:space="preserve"> the comment </w:t>
      </w:r>
      <w:r w:rsidR="005D6059">
        <w:rPr>
          <w:rFonts w:ascii="Times New Roman" w:hAnsi="Times New Roman" w:cs="Times New Roman"/>
          <w:sz w:val="24"/>
        </w:rPr>
        <w:t xml:space="preserve">about his song-writing </w:t>
      </w:r>
      <w:r>
        <w:rPr>
          <w:rFonts w:ascii="Times New Roman" w:hAnsi="Times New Roman" w:cs="Times New Roman"/>
          <w:sz w:val="24"/>
        </w:rPr>
        <w:t>back onto the singer-songwriter, who must respond</w:t>
      </w:r>
      <w:r w:rsidR="008D5555">
        <w:rPr>
          <w:rFonts w:ascii="Times New Roman" w:hAnsi="Times New Roman" w:cs="Times New Roman"/>
          <w:sz w:val="24"/>
        </w:rPr>
        <w:t xml:space="preserve"> to the demands of his record</w:t>
      </w:r>
      <w:r>
        <w:rPr>
          <w:rFonts w:ascii="Times New Roman" w:hAnsi="Times New Roman" w:cs="Times New Roman"/>
          <w:sz w:val="24"/>
        </w:rPr>
        <w:t xml:space="preserve"> label</w:t>
      </w:r>
      <w:r w:rsidR="005D6059">
        <w:rPr>
          <w:rFonts w:ascii="Times New Roman" w:hAnsi="Times New Roman" w:cs="Times New Roman"/>
          <w:sz w:val="24"/>
        </w:rPr>
        <w:t>: ‘C’</w:t>
      </w:r>
      <w:r w:rsidR="005D6059" w:rsidRPr="005D6059">
        <w:rPr>
          <w:rFonts w:ascii="Times New Roman" w:hAnsi="Times New Roman" w:cs="Times New Roman"/>
          <w:sz w:val="24"/>
        </w:rPr>
        <w:t>est</w:t>
      </w:r>
      <w:r w:rsidR="005D6059">
        <w:rPr>
          <w:rFonts w:ascii="Times New Roman" w:hAnsi="Times New Roman" w:cs="Times New Roman"/>
          <w:sz w:val="24"/>
        </w:rPr>
        <w:t xml:space="preserve"> vrai qu’elle est un peu bâclée | C’est parc’</w:t>
      </w:r>
      <w:r w:rsidR="005D6059" w:rsidRPr="005D6059">
        <w:rPr>
          <w:rFonts w:ascii="Times New Roman" w:hAnsi="Times New Roman" w:cs="Times New Roman"/>
          <w:sz w:val="24"/>
        </w:rPr>
        <w:t>que sur mon disque</w:t>
      </w:r>
      <w:r w:rsidR="005D6059">
        <w:rPr>
          <w:rFonts w:ascii="Times New Roman" w:hAnsi="Times New Roman" w:cs="Times New Roman"/>
          <w:sz w:val="24"/>
        </w:rPr>
        <w:t xml:space="preserve"> | </w:t>
      </w:r>
      <w:r w:rsidR="005D6059" w:rsidRPr="005D6059">
        <w:rPr>
          <w:rFonts w:ascii="Times New Roman" w:hAnsi="Times New Roman" w:cs="Times New Roman"/>
          <w:sz w:val="24"/>
        </w:rPr>
        <w:t>Des chansons j’</w:t>
      </w:r>
      <w:r w:rsidR="005D6059">
        <w:rPr>
          <w:rFonts w:ascii="Times New Roman" w:hAnsi="Times New Roman" w:cs="Times New Roman"/>
          <w:sz w:val="24"/>
        </w:rPr>
        <w:t>en avais qu’</w:t>
      </w:r>
      <w:r w:rsidR="005D6059" w:rsidRPr="005D6059">
        <w:rPr>
          <w:rFonts w:ascii="Times New Roman" w:hAnsi="Times New Roman" w:cs="Times New Roman"/>
          <w:sz w:val="24"/>
        </w:rPr>
        <w:t>neuf,</w:t>
      </w:r>
      <w:r w:rsidR="005D6059">
        <w:rPr>
          <w:rFonts w:ascii="Times New Roman" w:hAnsi="Times New Roman" w:cs="Times New Roman"/>
          <w:sz w:val="24"/>
        </w:rPr>
        <w:t xml:space="preserve"> | </w:t>
      </w:r>
      <w:r w:rsidR="005D6059" w:rsidRPr="005D6059">
        <w:rPr>
          <w:rFonts w:ascii="Times New Roman" w:hAnsi="Times New Roman" w:cs="Times New Roman"/>
          <w:sz w:val="24"/>
        </w:rPr>
        <w:t>Et y m’</w:t>
      </w:r>
      <w:r w:rsidR="005D6059">
        <w:rPr>
          <w:rFonts w:ascii="Times New Roman" w:hAnsi="Times New Roman" w:cs="Times New Roman"/>
          <w:sz w:val="24"/>
        </w:rPr>
        <w:t>en fallait dix</w:t>
      </w:r>
      <w:r w:rsidR="005D6059" w:rsidRPr="005D6059">
        <w:rPr>
          <w:rFonts w:ascii="Times New Roman" w:hAnsi="Times New Roman" w:cs="Times New Roman"/>
          <w:sz w:val="24"/>
        </w:rPr>
        <w:t>!</w:t>
      </w:r>
      <w:r w:rsidR="005D6059">
        <w:rPr>
          <w:rFonts w:ascii="Times New Roman" w:hAnsi="Times New Roman" w:cs="Times New Roman"/>
          <w:sz w:val="24"/>
        </w:rPr>
        <w:t>’</w:t>
      </w:r>
      <w:r w:rsidR="00613A0E">
        <w:rPr>
          <w:rFonts w:ascii="Times New Roman" w:hAnsi="Times New Roman" w:cs="Times New Roman"/>
          <w:sz w:val="24"/>
        </w:rPr>
        <w:t xml:space="preserve"> </w:t>
      </w:r>
      <w:r w:rsidR="00BD253D">
        <w:rPr>
          <w:rFonts w:ascii="Times New Roman" w:hAnsi="Times New Roman" w:cs="Times New Roman"/>
          <w:sz w:val="24"/>
        </w:rPr>
        <w:t>(ll. 45-4</w:t>
      </w:r>
      <w:r w:rsidR="00BD253D" w:rsidRPr="00BD253D">
        <w:rPr>
          <w:rFonts w:ascii="Times New Roman" w:hAnsi="Times New Roman" w:cs="Times New Roman"/>
          <w:sz w:val="24"/>
        </w:rPr>
        <w:t>8</w:t>
      </w:r>
      <w:r w:rsidR="00613A0E" w:rsidRPr="00BD253D">
        <w:rPr>
          <w:rFonts w:ascii="Times New Roman" w:hAnsi="Times New Roman" w:cs="Times New Roman"/>
          <w:sz w:val="24"/>
        </w:rPr>
        <w:t>)</w:t>
      </w:r>
      <w:r w:rsidRPr="005D6059">
        <w:rPr>
          <w:rFonts w:ascii="Times New Roman" w:hAnsi="Times New Roman" w:cs="Times New Roman"/>
          <w:sz w:val="24"/>
        </w:rPr>
        <w:t>.</w:t>
      </w:r>
      <w:r w:rsidR="005D6059">
        <w:rPr>
          <w:rStyle w:val="EndnoteReference"/>
          <w:rFonts w:ascii="Times New Roman" w:hAnsi="Times New Roman" w:cs="Times New Roman"/>
          <w:sz w:val="24"/>
        </w:rPr>
        <w:endnoteReference w:id="17"/>
      </w:r>
    </w:p>
    <w:p w:rsidR="00211946" w:rsidRPr="005D6059" w:rsidRDefault="00211946" w:rsidP="00615B50">
      <w:pPr>
        <w:spacing w:before="240" w:after="0" w:line="480" w:lineRule="auto"/>
        <w:ind w:firstLine="720"/>
        <w:contextualSpacing/>
        <w:rPr>
          <w:rFonts w:ascii="Times New Roman" w:hAnsi="Times New Roman" w:cs="Times New Roman"/>
          <w:sz w:val="24"/>
        </w:rPr>
      </w:pPr>
    </w:p>
    <w:p w:rsidR="00211946" w:rsidRPr="00ED6834" w:rsidRDefault="00211946" w:rsidP="009C2931">
      <w:pPr>
        <w:spacing w:before="240" w:after="0" w:line="480" w:lineRule="auto"/>
        <w:ind w:firstLine="720"/>
        <w:contextualSpacing/>
        <w:rPr>
          <w:rFonts w:ascii="Times New Roman" w:hAnsi="Times New Roman" w:cs="Times New Roman"/>
          <w:sz w:val="24"/>
        </w:rPr>
      </w:pPr>
      <w:r>
        <w:rPr>
          <w:rFonts w:ascii="Times New Roman" w:hAnsi="Times New Roman" w:cs="Times New Roman"/>
          <w:sz w:val="24"/>
        </w:rPr>
        <w:t xml:space="preserve">Despite </w:t>
      </w:r>
      <w:commentRangeStart w:id="16"/>
      <w:r>
        <w:rPr>
          <w:rFonts w:ascii="Times New Roman" w:hAnsi="Times New Roman" w:cs="Times New Roman"/>
          <w:sz w:val="24"/>
        </w:rPr>
        <w:t xml:space="preserve">the variations of narrative </w:t>
      </w:r>
      <w:r w:rsidR="004B17B4">
        <w:rPr>
          <w:rFonts w:ascii="Times New Roman" w:hAnsi="Times New Roman" w:cs="Times New Roman"/>
          <w:sz w:val="24"/>
        </w:rPr>
        <w:t>voices</w:t>
      </w:r>
      <w:r>
        <w:rPr>
          <w:rFonts w:ascii="Times New Roman" w:hAnsi="Times New Roman" w:cs="Times New Roman"/>
          <w:sz w:val="24"/>
        </w:rPr>
        <w:t xml:space="preserve"> </w:t>
      </w:r>
      <w:commentRangeEnd w:id="16"/>
      <w:r w:rsidR="0088356F">
        <w:rPr>
          <w:rStyle w:val="CommentReference"/>
        </w:rPr>
        <w:commentReference w:id="16"/>
      </w:r>
      <w:r>
        <w:rPr>
          <w:rFonts w:ascii="Times New Roman" w:hAnsi="Times New Roman" w:cs="Times New Roman"/>
          <w:sz w:val="24"/>
        </w:rPr>
        <w:t xml:space="preserve">across Renaud’s songs, one common feature is the way in which these narrators seek to comment on society and draw the listener’s attention to the shortcomings of those in power through satire and irony. Politicians, the police force, the bourgeoisie and the ‘comfortable’ are </w:t>
      </w:r>
      <w:r w:rsidR="00482244">
        <w:rPr>
          <w:rFonts w:ascii="Times New Roman" w:hAnsi="Times New Roman" w:cs="Times New Roman"/>
          <w:sz w:val="24"/>
        </w:rPr>
        <w:t>all</w:t>
      </w:r>
      <w:r>
        <w:rPr>
          <w:rFonts w:ascii="Times New Roman" w:hAnsi="Times New Roman" w:cs="Times New Roman"/>
          <w:sz w:val="24"/>
        </w:rPr>
        <w:t xml:space="preserve"> targets for Renaud’s lampooning. </w:t>
      </w:r>
      <w:r w:rsidRPr="005C4A09">
        <w:rPr>
          <w:rFonts w:ascii="Times New Roman" w:hAnsi="Times New Roman" w:cs="Times New Roman"/>
          <w:sz w:val="24"/>
        </w:rPr>
        <w:t>In ‘Hexagone’ (1974), for example, we learn that ‘La France est un pays de flics | à tous les coins d’rue y’en a cent | pour faire régner l’ordre public | ils assassinent impunément’ (ll. 13-16)</w:t>
      </w:r>
      <w:r w:rsidR="004B17B4" w:rsidRPr="005C4A09">
        <w:rPr>
          <w:rFonts w:ascii="Times New Roman" w:hAnsi="Times New Roman" w:cs="Times New Roman"/>
          <w:sz w:val="24"/>
        </w:rPr>
        <w:t>,</w:t>
      </w:r>
      <w:r w:rsidR="004B17B4">
        <w:rPr>
          <w:rStyle w:val="EndnoteReference"/>
          <w:rFonts w:ascii="Times New Roman" w:hAnsi="Times New Roman" w:cs="Times New Roman"/>
          <w:sz w:val="24"/>
          <w:lang w:val="fr-FR"/>
        </w:rPr>
        <w:endnoteReference w:id="18"/>
      </w:r>
      <w:r w:rsidR="004B17B4" w:rsidRPr="005C4A09">
        <w:rPr>
          <w:rFonts w:ascii="Times New Roman" w:hAnsi="Times New Roman" w:cs="Times New Roman"/>
          <w:sz w:val="24"/>
        </w:rPr>
        <w:t xml:space="preserve"> demonstrating the perceived police rule and level of control to which France’s citizens are subjected</w:t>
      </w:r>
      <w:r w:rsidRPr="005C4A09">
        <w:rPr>
          <w:rFonts w:ascii="Times New Roman" w:hAnsi="Times New Roman" w:cs="Times New Roman"/>
          <w:sz w:val="24"/>
        </w:rPr>
        <w:t xml:space="preserve">. </w:t>
      </w:r>
      <w:r w:rsidRPr="003766AC">
        <w:rPr>
          <w:rFonts w:ascii="Times New Roman" w:hAnsi="Times New Roman" w:cs="Times New Roman"/>
          <w:sz w:val="24"/>
        </w:rPr>
        <w:t xml:space="preserve">Indeed, the whole song is a satire of French </w:t>
      </w:r>
      <w:r>
        <w:rPr>
          <w:rFonts w:ascii="Times New Roman" w:hAnsi="Times New Roman" w:cs="Times New Roman"/>
          <w:sz w:val="24"/>
        </w:rPr>
        <w:t xml:space="preserve">consumer-driven </w:t>
      </w:r>
      <w:r w:rsidRPr="003766AC">
        <w:rPr>
          <w:rFonts w:ascii="Times New Roman" w:hAnsi="Times New Roman" w:cs="Times New Roman"/>
          <w:sz w:val="24"/>
        </w:rPr>
        <w:t>society</w:t>
      </w:r>
      <w:r>
        <w:rPr>
          <w:rFonts w:ascii="Times New Roman" w:hAnsi="Times New Roman" w:cs="Times New Roman"/>
          <w:sz w:val="24"/>
        </w:rPr>
        <w:t xml:space="preserve"> of the 1970s</w:t>
      </w:r>
      <w:r w:rsidR="004B17B4">
        <w:rPr>
          <w:rFonts w:ascii="Times New Roman" w:hAnsi="Times New Roman" w:cs="Times New Roman"/>
          <w:sz w:val="24"/>
        </w:rPr>
        <w:t>;</w:t>
      </w:r>
      <w:r>
        <w:rPr>
          <w:rFonts w:ascii="Times New Roman" w:hAnsi="Times New Roman" w:cs="Times New Roman"/>
          <w:sz w:val="24"/>
        </w:rPr>
        <w:t xml:space="preserve"> the relative lack of slang and swear words, </w:t>
      </w:r>
      <w:r w:rsidR="004B17B4">
        <w:rPr>
          <w:rFonts w:ascii="Times New Roman" w:hAnsi="Times New Roman" w:cs="Times New Roman"/>
          <w:sz w:val="24"/>
        </w:rPr>
        <w:t xml:space="preserve">which are both </w:t>
      </w:r>
      <w:r>
        <w:rPr>
          <w:rFonts w:ascii="Times New Roman" w:hAnsi="Times New Roman" w:cs="Times New Roman"/>
          <w:sz w:val="24"/>
        </w:rPr>
        <w:t>so apparent in other songs</w:t>
      </w:r>
      <w:r w:rsidR="004B17B4">
        <w:rPr>
          <w:rFonts w:ascii="Times New Roman" w:hAnsi="Times New Roman" w:cs="Times New Roman"/>
          <w:sz w:val="24"/>
        </w:rPr>
        <w:t xml:space="preserve"> where</w:t>
      </w:r>
      <w:r w:rsidR="001E2CB7">
        <w:rPr>
          <w:rFonts w:ascii="Times New Roman" w:hAnsi="Times New Roman" w:cs="Times New Roman"/>
          <w:sz w:val="24"/>
        </w:rPr>
        <w:t xml:space="preserve"> they function to create a humo</w:t>
      </w:r>
      <w:r w:rsidR="004B17B4">
        <w:rPr>
          <w:rFonts w:ascii="Times New Roman" w:hAnsi="Times New Roman" w:cs="Times New Roman"/>
          <w:sz w:val="24"/>
        </w:rPr>
        <w:t xml:space="preserve">rous gap between the subject matter and the narrator </w:t>
      </w:r>
      <w:r w:rsidR="004B17B4">
        <w:rPr>
          <w:rFonts w:ascii="Times New Roman" w:hAnsi="Times New Roman" w:cs="Times New Roman"/>
          <w:sz w:val="24"/>
        </w:rPr>
        <w:lastRenderedPageBreak/>
        <w:t>thus offering some light relief</w:t>
      </w:r>
      <w:r>
        <w:rPr>
          <w:rFonts w:ascii="Times New Roman" w:hAnsi="Times New Roman" w:cs="Times New Roman"/>
          <w:sz w:val="24"/>
        </w:rPr>
        <w:t xml:space="preserve">, in fact reinforces the bitterness of this portrayal. The customary biting humour returns in ‘La bande à Lucien’ (1976), as the narrator meets his old friend, Lucien, a former </w:t>
      </w:r>
      <w:r>
        <w:rPr>
          <w:rFonts w:ascii="Times New Roman" w:hAnsi="Times New Roman" w:cs="Times New Roman"/>
          <w:i/>
          <w:sz w:val="24"/>
        </w:rPr>
        <w:t>soixante-huitard</w:t>
      </w:r>
      <w:r>
        <w:rPr>
          <w:rFonts w:ascii="Times New Roman" w:hAnsi="Times New Roman" w:cs="Times New Roman"/>
          <w:sz w:val="24"/>
        </w:rPr>
        <w:t>, only to discover that</w:t>
      </w:r>
      <w:r w:rsidR="004B17B4">
        <w:rPr>
          <w:rFonts w:ascii="Times New Roman" w:hAnsi="Times New Roman" w:cs="Times New Roman"/>
          <w:sz w:val="24"/>
        </w:rPr>
        <w:t xml:space="preserve"> Lucien has ma</w:t>
      </w:r>
      <w:r w:rsidR="00613A0E">
        <w:rPr>
          <w:rFonts w:ascii="Times New Roman" w:hAnsi="Times New Roman" w:cs="Times New Roman"/>
          <w:sz w:val="24"/>
        </w:rPr>
        <w:t xml:space="preserve">rried, had children and has a </w:t>
      </w:r>
      <w:commentRangeStart w:id="17"/>
      <w:ins w:id="18" w:author="Helena" w:date="2016-05-12T11:29:00Z">
        <w:r w:rsidR="0088356F">
          <w:rPr>
            <w:rFonts w:ascii="Times New Roman" w:hAnsi="Times New Roman" w:cs="Times New Roman"/>
            <w:sz w:val="24"/>
          </w:rPr>
          <w:t xml:space="preserve">(good?) </w:t>
        </w:r>
        <w:commentRangeEnd w:id="17"/>
        <w:r w:rsidR="0088356F">
          <w:rPr>
            <w:rStyle w:val="CommentReference"/>
          </w:rPr>
          <w:commentReference w:id="17"/>
        </w:r>
      </w:ins>
      <w:r w:rsidR="004B17B4">
        <w:rPr>
          <w:rFonts w:ascii="Times New Roman" w:hAnsi="Times New Roman" w:cs="Times New Roman"/>
          <w:sz w:val="24"/>
        </w:rPr>
        <w:t>job</w:t>
      </w:r>
      <w:r>
        <w:rPr>
          <w:rFonts w:ascii="Times New Roman" w:hAnsi="Times New Roman" w:cs="Times New Roman"/>
          <w:sz w:val="24"/>
        </w:rPr>
        <w:t xml:space="preserve"> (ll. 42-</w:t>
      </w:r>
      <w:r w:rsidR="00BD253D">
        <w:rPr>
          <w:rFonts w:ascii="Times New Roman" w:hAnsi="Times New Roman" w:cs="Times New Roman"/>
          <w:sz w:val="24"/>
        </w:rPr>
        <w:t>4</w:t>
      </w:r>
      <w:r>
        <w:rPr>
          <w:rFonts w:ascii="Times New Roman" w:hAnsi="Times New Roman" w:cs="Times New Roman"/>
          <w:sz w:val="24"/>
        </w:rPr>
        <w:t xml:space="preserve">4). Although Lucien has clearly become comfortable in his abandonment of the ’68 ideals, and thus a target for the narrator’s irony, the joke is also on the narrator, whose zeal for ‘the good old days’ of the ’68 gang, </w:t>
      </w:r>
      <w:r w:rsidR="004B17B4">
        <w:rPr>
          <w:rFonts w:ascii="Times New Roman" w:hAnsi="Times New Roman" w:cs="Times New Roman"/>
          <w:sz w:val="24"/>
        </w:rPr>
        <w:t>has prevented him from becoming a</w:t>
      </w:r>
      <w:r w:rsidR="00613A0E">
        <w:rPr>
          <w:rFonts w:ascii="Times New Roman" w:hAnsi="Times New Roman" w:cs="Times New Roman"/>
          <w:sz w:val="24"/>
        </w:rPr>
        <w:t xml:space="preserve"> </w:t>
      </w:r>
      <w:r w:rsidR="004B17B4">
        <w:rPr>
          <w:rFonts w:ascii="Times New Roman" w:hAnsi="Times New Roman" w:cs="Times New Roman"/>
          <w:sz w:val="24"/>
        </w:rPr>
        <w:t xml:space="preserve"> member of society, unlike Lucien</w:t>
      </w:r>
      <w:r w:rsidR="001E2CB7">
        <w:rPr>
          <w:rFonts w:ascii="Times New Roman" w:hAnsi="Times New Roman" w:cs="Times New Roman"/>
          <w:sz w:val="24"/>
        </w:rPr>
        <w:t>: ‘</w:t>
      </w:r>
      <w:r w:rsidR="001E2CB7" w:rsidRPr="001E2CB7">
        <w:rPr>
          <w:rFonts w:ascii="Times New Roman" w:hAnsi="Times New Roman" w:cs="Times New Roman"/>
          <w:sz w:val="24"/>
        </w:rPr>
        <w:t>Eh toi mon vieux, mon pote Lucien,</w:t>
      </w:r>
      <w:r w:rsidR="001E2CB7">
        <w:rPr>
          <w:rFonts w:ascii="Times New Roman" w:hAnsi="Times New Roman" w:cs="Times New Roman"/>
          <w:sz w:val="24"/>
        </w:rPr>
        <w:t xml:space="preserve"> | </w:t>
      </w:r>
      <w:r w:rsidR="001E2CB7" w:rsidRPr="001E2CB7">
        <w:rPr>
          <w:rFonts w:ascii="Times New Roman" w:hAnsi="Times New Roman" w:cs="Times New Roman"/>
          <w:sz w:val="24"/>
        </w:rPr>
        <w:t>c’</w:t>
      </w:r>
      <w:r w:rsidR="001E2CB7">
        <w:rPr>
          <w:rFonts w:ascii="Times New Roman" w:hAnsi="Times New Roman" w:cs="Times New Roman"/>
          <w:sz w:val="24"/>
        </w:rPr>
        <w:t>est vrai q’t’</w:t>
      </w:r>
      <w:r w:rsidR="001E2CB7" w:rsidRPr="001E2CB7">
        <w:rPr>
          <w:rFonts w:ascii="Times New Roman" w:hAnsi="Times New Roman" w:cs="Times New Roman"/>
          <w:sz w:val="24"/>
        </w:rPr>
        <w:t>habites chez ta belle-doche,</w:t>
      </w:r>
      <w:r w:rsidR="001E2CB7">
        <w:rPr>
          <w:rFonts w:ascii="Times New Roman" w:hAnsi="Times New Roman" w:cs="Times New Roman"/>
          <w:sz w:val="24"/>
        </w:rPr>
        <w:t xml:space="preserve"> | </w:t>
      </w:r>
      <w:r w:rsidR="001E2CB7" w:rsidRPr="001E2CB7">
        <w:rPr>
          <w:rFonts w:ascii="Times New Roman" w:hAnsi="Times New Roman" w:cs="Times New Roman"/>
          <w:sz w:val="24"/>
        </w:rPr>
        <w:t>Que t’</w:t>
      </w:r>
      <w:r w:rsidR="001E2CB7">
        <w:rPr>
          <w:rFonts w:ascii="Times New Roman" w:hAnsi="Times New Roman" w:cs="Times New Roman"/>
          <w:sz w:val="24"/>
        </w:rPr>
        <w:t>es marié, que t’</w:t>
      </w:r>
      <w:r w:rsidR="001E2CB7" w:rsidRPr="001E2CB7">
        <w:rPr>
          <w:rFonts w:ascii="Times New Roman" w:hAnsi="Times New Roman" w:cs="Times New Roman"/>
          <w:sz w:val="24"/>
        </w:rPr>
        <w:t>as des mioches,</w:t>
      </w:r>
      <w:r w:rsidR="001E2CB7">
        <w:rPr>
          <w:rFonts w:ascii="Times New Roman" w:hAnsi="Times New Roman" w:cs="Times New Roman"/>
          <w:sz w:val="24"/>
        </w:rPr>
        <w:t xml:space="preserve"> | </w:t>
      </w:r>
      <w:r w:rsidR="001E2CB7" w:rsidRPr="001E2CB7">
        <w:rPr>
          <w:rFonts w:ascii="Times New Roman" w:hAnsi="Times New Roman" w:cs="Times New Roman"/>
          <w:sz w:val="24"/>
        </w:rPr>
        <w:t>qu’</w:t>
      </w:r>
      <w:r w:rsidR="001E2CB7">
        <w:rPr>
          <w:rFonts w:ascii="Times New Roman" w:hAnsi="Times New Roman" w:cs="Times New Roman"/>
          <w:sz w:val="24"/>
        </w:rPr>
        <w:t>tu travailles pour qu’ils aient du pain</w:t>
      </w:r>
      <w:r w:rsidR="001E2CB7" w:rsidRPr="001E2CB7">
        <w:rPr>
          <w:rFonts w:ascii="Times New Roman" w:hAnsi="Times New Roman" w:cs="Times New Roman"/>
          <w:sz w:val="24"/>
        </w:rPr>
        <w:t>?</w:t>
      </w:r>
      <w:r w:rsidR="001E2CB7">
        <w:rPr>
          <w:rFonts w:ascii="Times New Roman" w:hAnsi="Times New Roman" w:cs="Times New Roman"/>
          <w:sz w:val="24"/>
        </w:rPr>
        <w:t xml:space="preserve"> </w:t>
      </w:r>
      <w:r w:rsidR="001E2CB7" w:rsidRPr="001E2CB7">
        <w:rPr>
          <w:rFonts w:ascii="Times New Roman" w:hAnsi="Times New Roman" w:cs="Times New Roman"/>
          <w:sz w:val="24"/>
          <w:lang w:val="fr-FR"/>
        </w:rPr>
        <w:t xml:space="preserve">| </w:t>
      </w:r>
      <w:r w:rsidR="001E2CB7">
        <w:rPr>
          <w:rFonts w:ascii="Times New Roman" w:hAnsi="Times New Roman" w:cs="Times New Roman"/>
          <w:sz w:val="24"/>
          <w:lang w:val="fr-FR"/>
        </w:rPr>
        <w:t>Tu sais ‘</w:t>
      </w:r>
      <w:r w:rsidR="001E2CB7" w:rsidRPr="001E2CB7">
        <w:rPr>
          <w:rFonts w:ascii="Times New Roman" w:hAnsi="Times New Roman" w:cs="Times New Roman"/>
          <w:sz w:val="24"/>
          <w:lang w:val="fr-FR"/>
        </w:rPr>
        <w:t>'ai une idée super,</w:t>
      </w:r>
      <w:r w:rsidR="001E2CB7">
        <w:rPr>
          <w:rFonts w:ascii="Times New Roman" w:hAnsi="Times New Roman" w:cs="Times New Roman"/>
          <w:sz w:val="24"/>
          <w:lang w:val="fr-FR"/>
        </w:rPr>
        <w:t xml:space="preserve"> | </w:t>
      </w:r>
      <w:r w:rsidR="001E2CB7" w:rsidRPr="001E2CB7">
        <w:rPr>
          <w:rFonts w:ascii="Times New Roman" w:hAnsi="Times New Roman" w:cs="Times New Roman"/>
          <w:sz w:val="24"/>
          <w:lang w:val="fr-FR"/>
        </w:rPr>
        <w:t>on va former une nouvelle bande,</w:t>
      </w:r>
      <w:r w:rsidR="001E2CB7">
        <w:rPr>
          <w:rFonts w:ascii="Times New Roman" w:hAnsi="Times New Roman" w:cs="Times New Roman"/>
          <w:sz w:val="24"/>
          <w:lang w:val="fr-FR"/>
        </w:rPr>
        <w:t xml:space="preserve"> | </w:t>
      </w:r>
      <w:r w:rsidR="001E2CB7" w:rsidRPr="001E2CB7">
        <w:rPr>
          <w:rFonts w:ascii="Times New Roman" w:hAnsi="Times New Roman" w:cs="Times New Roman"/>
          <w:sz w:val="24"/>
          <w:lang w:val="fr-FR"/>
        </w:rPr>
        <w:t>si tu veux c</w:t>
      </w:r>
      <w:r w:rsidR="001E2CB7">
        <w:rPr>
          <w:rFonts w:ascii="Times New Roman" w:hAnsi="Times New Roman" w:cs="Times New Roman"/>
          <w:sz w:val="24"/>
          <w:lang w:val="fr-FR"/>
        </w:rPr>
        <w:t>’</w:t>
      </w:r>
      <w:r w:rsidR="001E2CB7" w:rsidRPr="001E2CB7">
        <w:rPr>
          <w:rFonts w:ascii="Times New Roman" w:hAnsi="Times New Roman" w:cs="Times New Roman"/>
          <w:sz w:val="24"/>
          <w:lang w:val="fr-FR"/>
        </w:rPr>
        <w:t>est toi qui commandes,</w:t>
      </w:r>
      <w:r w:rsidR="001E2CB7">
        <w:rPr>
          <w:rFonts w:ascii="Times New Roman" w:hAnsi="Times New Roman" w:cs="Times New Roman"/>
          <w:sz w:val="24"/>
          <w:lang w:val="fr-FR"/>
        </w:rPr>
        <w:t xml:space="preserve"> | </w:t>
      </w:r>
      <w:r w:rsidR="001E2CB7" w:rsidRPr="001E2CB7">
        <w:rPr>
          <w:rFonts w:ascii="Times New Roman" w:hAnsi="Times New Roman" w:cs="Times New Roman"/>
          <w:sz w:val="24"/>
          <w:lang w:val="fr-FR"/>
        </w:rPr>
        <w:t>siou-plaît patron, encore une bière...</w:t>
      </w:r>
      <w:r w:rsidR="001E2CB7">
        <w:rPr>
          <w:rFonts w:ascii="Times New Roman" w:hAnsi="Times New Roman" w:cs="Times New Roman"/>
          <w:sz w:val="24"/>
          <w:lang w:val="fr-FR"/>
        </w:rPr>
        <w:t>’</w:t>
      </w:r>
      <w:r w:rsidR="00613A0E">
        <w:rPr>
          <w:rFonts w:ascii="Times New Roman" w:hAnsi="Times New Roman" w:cs="Times New Roman"/>
          <w:sz w:val="24"/>
          <w:lang w:val="fr-FR"/>
        </w:rPr>
        <w:t xml:space="preserve"> </w:t>
      </w:r>
      <w:r w:rsidR="00BD253D" w:rsidRPr="00BD253D">
        <w:rPr>
          <w:rFonts w:ascii="Times New Roman" w:hAnsi="Times New Roman" w:cs="Times New Roman"/>
          <w:sz w:val="24"/>
        </w:rPr>
        <w:t>(ll. 41-</w:t>
      </w:r>
      <w:r w:rsidR="00BD253D">
        <w:rPr>
          <w:rFonts w:ascii="Times New Roman" w:hAnsi="Times New Roman" w:cs="Times New Roman"/>
          <w:sz w:val="24"/>
        </w:rPr>
        <w:t>4</w:t>
      </w:r>
      <w:r w:rsidR="00BD253D" w:rsidRPr="00BD253D">
        <w:rPr>
          <w:rFonts w:ascii="Times New Roman" w:hAnsi="Times New Roman" w:cs="Times New Roman"/>
          <w:sz w:val="24"/>
        </w:rPr>
        <w:t>8</w:t>
      </w:r>
      <w:r w:rsidR="00613A0E" w:rsidRPr="00BD253D">
        <w:rPr>
          <w:rFonts w:ascii="Times New Roman" w:hAnsi="Times New Roman" w:cs="Times New Roman"/>
          <w:sz w:val="24"/>
        </w:rPr>
        <w:t>)</w:t>
      </w:r>
      <w:r w:rsidR="001E2CB7" w:rsidRPr="00ED6834">
        <w:rPr>
          <w:rFonts w:ascii="Times New Roman" w:hAnsi="Times New Roman" w:cs="Times New Roman"/>
          <w:sz w:val="24"/>
        </w:rPr>
        <w:t>.</w:t>
      </w:r>
      <w:r w:rsidR="001E2CB7">
        <w:rPr>
          <w:rStyle w:val="EndnoteReference"/>
          <w:rFonts w:ascii="Times New Roman" w:hAnsi="Times New Roman" w:cs="Times New Roman"/>
          <w:sz w:val="24"/>
          <w:lang w:val="fr-FR"/>
        </w:rPr>
        <w:endnoteReference w:id="19"/>
      </w:r>
    </w:p>
    <w:p w:rsidR="00211946" w:rsidRPr="0063798B" w:rsidRDefault="00211946" w:rsidP="00615B50">
      <w:pPr>
        <w:spacing w:before="240" w:after="0" w:line="480" w:lineRule="auto"/>
        <w:contextualSpacing/>
        <w:rPr>
          <w:rFonts w:ascii="Times New Roman" w:hAnsi="Times New Roman" w:cs="Times New Roman"/>
          <w:sz w:val="24"/>
        </w:rPr>
      </w:pPr>
      <w:r w:rsidRPr="0063798B">
        <w:rPr>
          <w:rFonts w:ascii="Times New Roman" w:hAnsi="Times New Roman" w:cs="Times New Roman"/>
          <w:sz w:val="24"/>
        </w:rPr>
        <w:tab/>
      </w:r>
    </w:p>
    <w:p w:rsidR="00211946" w:rsidRDefault="00211946" w:rsidP="00615B50">
      <w:pPr>
        <w:spacing w:after="0" w:line="480" w:lineRule="auto"/>
        <w:contextualSpacing/>
        <w:rPr>
          <w:rFonts w:ascii="Times New Roman" w:hAnsi="Times New Roman" w:cs="Times New Roman"/>
          <w:sz w:val="24"/>
        </w:rPr>
      </w:pPr>
      <w:r w:rsidRPr="0063798B">
        <w:rPr>
          <w:rFonts w:ascii="Times New Roman" w:hAnsi="Times New Roman" w:cs="Times New Roman"/>
          <w:sz w:val="24"/>
        </w:rPr>
        <w:tab/>
      </w:r>
      <w:r>
        <w:rPr>
          <w:rFonts w:ascii="Times New Roman" w:hAnsi="Times New Roman" w:cs="Times New Roman"/>
          <w:sz w:val="24"/>
        </w:rPr>
        <w:t xml:space="preserve">But to what extent is the highlighting through humour and satire of the reality of class divisions, the impact of politics, the control of the </w:t>
      </w:r>
      <w:ins w:id="19" w:author="Helena" w:date="2016-05-12T11:32:00Z">
        <w:r w:rsidR="00593582">
          <w:rPr>
            <w:rFonts w:ascii="Times New Roman" w:hAnsi="Times New Roman" w:cs="Times New Roman"/>
            <w:sz w:val="24"/>
          </w:rPr>
          <w:t>s</w:t>
        </w:r>
      </w:ins>
      <w:del w:id="20" w:author="Helena" w:date="2016-05-12T11:32:00Z">
        <w:r w:rsidDel="00593582">
          <w:rPr>
            <w:rFonts w:ascii="Times New Roman" w:hAnsi="Times New Roman" w:cs="Times New Roman"/>
            <w:sz w:val="24"/>
          </w:rPr>
          <w:delText>S</w:delText>
        </w:r>
      </w:del>
      <w:r>
        <w:rPr>
          <w:rFonts w:ascii="Times New Roman" w:hAnsi="Times New Roman" w:cs="Times New Roman"/>
          <w:sz w:val="24"/>
        </w:rPr>
        <w:t xml:space="preserve">tate, and the pressure to conform, an example of </w:t>
      </w:r>
      <w:commentRangeStart w:id="21"/>
      <w:r>
        <w:rPr>
          <w:rFonts w:ascii="Times New Roman" w:hAnsi="Times New Roman" w:cs="Times New Roman"/>
          <w:sz w:val="24"/>
        </w:rPr>
        <w:t>true</w:t>
      </w:r>
      <w:commentRangeEnd w:id="21"/>
      <w:r w:rsidR="00593582">
        <w:rPr>
          <w:rStyle w:val="CommentReference"/>
        </w:rPr>
        <w:commentReference w:id="21"/>
      </w:r>
      <w:r>
        <w:rPr>
          <w:rFonts w:ascii="Times New Roman" w:hAnsi="Times New Roman" w:cs="Times New Roman"/>
          <w:sz w:val="24"/>
        </w:rPr>
        <w:t xml:space="preserve"> </w:t>
      </w:r>
      <w:r>
        <w:rPr>
          <w:rFonts w:ascii="Times New Roman" w:hAnsi="Times New Roman" w:cs="Times New Roman"/>
          <w:i/>
          <w:sz w:val="24"/>
        </w:rPr>
        <w:t>engagement</w:t>
      </w:r>
      <w:r>
        <w:rPr>
          <w:rFonts w:ascii="Times New Roman" w:hAnsi="Times New Roman" w:cs="Times New Roman"/>
          <w:sz w:val="24"/>
        </w:rPr>
        <w:t xml:space="preserve">? </w:t>
      </w:r>
      <w:r w:rsidRPr="00AC5A02">
        <w:rPr>
          <w:rFonts w:ascii="Times New Roman" w:hAnsi="Times New Roman" w:cs="Times New Roman"/>
          <w:sz w:val="24"/>
          <w:lang w:val="fr-FR"/>
        </w:rPr>
        <w:t xml:space="preserve">Chevandier points out that ‘la contestation culturelle se fit également par l’humour […]. </w:t>
      </w:r>
      <w:r>
        <w:rPr>
          <w:rFonts w:ascii="Times New Roman" w:hAnsi="Times New Roman" w:cs="Times New Roman"/>
          <w:sz w:val="24"/>
          <w:lang w:val="fr-FR"/>
        </w:rPr>
        <w:t>Ce type d’humour destructeur joua un rôle important dans la fin des années 68 et semblait être spécifique à la contestation de gauche’</w:t>
      </w:r>
      <w:r>
        <w:rPr>
          <w:rStyle w:val="EndnoteReference"/>
          <w:rFonts w:ascii="Times New Roman" w:hAnsi="Times New Roman" w:cs="Times New Roman"/>
          <w:sz w:val="24"/>
          <w:lang w:val="fr-FR"/>
        </w:rPr>
        <w:endnoteReference w:id="20"/>
      </w:r>
      <w:r w:rsidR="00613A0E">
        <w:rPr>
          <w:rFonts w:ascii="Times New Roman" w:hAnsi="Times New Roman" w:cs="Times New Roman"/>
          <w:sz w:val="24"/>
          <w:lang w:val="fr-FR"/>
        </w:rPr>
        <w:t xml:space="preserve"> and then concludes that Renau</w:t>
      </w:r>
      <w:r>
        <w:rPr>
          <w:rFonts w:ascii="Times New Roman" w:hAnsi="Times New Roman" w:cs="Times New Roman"/>
          <w:sz w:val="24"/>
          <w:lang w:val="fr-FR"/>
        </w:rPr>
        <w:t xml:space="preserve">d is very much </w:t>
      </w:r>
      <w:r w:rsidR="004B17B4">
        <w:rPr>
          <w:rFonts w:ascii="Times New Roman" w:hAnsi="Times New Roman" w:cs="Times New Roman"/>
          <w:sz w:val="24"/>
          <w:lang w:val="fr-FR"/>
        </w:rPr>
        <w:t xml:space="preserve">a </w:t>
      </w:r>
      <w:r>
        <w:rPr>
          <w:rFonts w:ascii="Times New Roman" w:hAnsi="Times New Roman" w:cs="Times New Roman"/>
          <w:sz w:val="24"/>
          <w:lang w:val="fr-FR"/>
        </w:rPr>
        <w:t xml:space="preserve">part of this tradition. </w:t>
      </w:r>
      <w:r w:rsidRPr="00AC5A02">
        <w:rPr>
          <w:rFonts w:ascii="Times New Roman" w:hAnsi="Times New Roman" w:cs="Times New Roman"/>
          <w:sz w:val="24"/>
        </w:rPr>
        <w:t xml:space="preserve">Such an analysis </w:t>
      </w:r>
      <w:r>
        <w:rPr>
          <w:rFonts w:ascii="Times New Roman" w:hAnsi="Times New Roman" w:cs="Times New Roman"/>
          <w:sz w:val="24"/>
        </w:rPr>
        <w:t>suggests</w:t>
      </w:r>
      <w:r w:rsidRPr="00AC5A02">
        <w:rPr>
          <w:rFonts w:ascii="Times New Roman" w:hAnsi="Times New Roman" w:cs="Times New Roman"/>
          <w:sz w:val="24"/>
        </w:rPr>
        <w:t xml:space="preserve"> that </w:t>
      </w:r>
      <w:r>
        <w:rPr>
          <w:rFonts w:ascii="Times New Roman" w:hAnsi="Times New Roman" w:cs="Times New Roman"/>
          <w:sz w:val="24"/>
        </w:rPr>
        <w:t xml:space="preserve">the use of humour, irony and satire in order to identify the shortcomings of the social status quo is enough to earn one the label of </w:t>
      </w:r>
      <w:r>
        <w:rPr>
          <w:rFonts w:ascii="Times New Roman" w:hAnsi="Times New Roman" w:cs="Times New Roman"/>
          <w:i/>
          <w:sz w:val="24"/>
        </w:rPr>
        <w:t>engagé</w:t>
      </w:r>
      <w:r>
        <w:rPr>
          <w:rFonts w:ascii="Times New Roman" w:hAnsi="Times New Roman" w:cs="Times New Roman"/>
          <w:sz w:val="24"/>
        </w:rPr>
        <w:t xml:space="preserve">. Yet the notion of </w:t>
      </w:r>
      <w:r>
        <w:rPr>
          <w:rFonts w:ascii="Times New Roman" w:hAnsi="Times New Roman" w:cs="Times New Roman"/>
          <w:i/>
          <w:sz w:val="24"/>
        </w:rPr>
        <w:t xml:space="preserve">contestation culturelle </w:t>
      </w:r>
      <w:r>
        <w:rPr>
          <w:rFonts w:ascii="Times New Roman" w:hAnsi="Times New Roman" w:cs="Times New Roman"/>
          <w:sz w:val="24"/>
        </w:rPr>
        <w:t>suggests a change in behaviour or attitude is required, if one is truly to contest the status quo. Indeed, in his analysis of politicized art, Jacques Rancière argues that such work aims at:</w:t>
      </w:r>
    </w:p>
    <w:p w:rsidR="00211946" w:rsidRDefault="00211946" w:rsidP="00615B50">
      <w:pPr>
        <w:spacing w:after="0" w:line="480" w:lineRule="auto"/>
        <w:contextualSpacing/>
        <w:rPr>
          <w:rFonts w:ascii="Times New Roman" w:hAnsi="Times New Roman" w:cs="Times New Roman"/>
          <w:sz w:val="24"/>
        </w:rPr>
      </w:pPr>
    </w:p>
    <w:p w:rsidR="00211946" w:rsidRPr="00AC5A02" w:rsidRDefault="00211946" w:rsidP="00615B50">
      <w:pPr>
        <w:spacing w:after="0" w:line="480" w:lineRule="auto"/>
        <w:ind w:left="720"/>
        <w:contextualSpacing/>
        <w:rPr>
          <w:rFonts w:ascii="Times New Roman" w:hAnsi="Times New Roman" w:cs="Times New Roman"/>
          <w:sz w:val="24"/>
        </w:rPr>
      </w:pPr>
      <w:r w:rsidRPr="000A246B">
        <w:rPr>
          <w:rFonts w:ascii="Times New Roman" w:hAnsi="Times New Roman" w:cs="Times New Roman"/>
          <w:sz w:val="24"/>
        </w:rPr>
        <w:t>disrupting the relationship between the</w:t>
      </w:r>
      <w:r>
        <w:rPr>
          <w:rFonts w:ascii="Times New Roman" w:hAnsi="Times New Roman" w:cs="Times New Roman"/>
          <w:sz w:val="24"/>
        </w:rPr>
        <w:t xml:space="preserve"> </w:t>
      </w:r>
      <w:r w:rsidRPr="000A246B">
        <w:rPr>
          <w:rFonts w:ascii="Times New Roman" w:hAnsi="Times New Roman" w:cs="Times New Roman"/>
          <w:sz w:val="24"/>
        </w:rPr>
        <w:t>visible, the sayable, and the thinkable without having to use the terms</w:t>
      </w:r>
      <w:r>
        <w:rPr>
          <w:rFonts w:ascii="Times New Roman" w:hAnsi="Times New Roman" w:cs="Times New Roman"/>
          <w:sz w:val="24"/>
        </w:rPr>
        <w:t xml:space="preserve"> </w:t>
      </w:r>
      <w:r w:rsidRPr="000A246B">
        <w:rPr>
          <w:rFonts w:ascii="Times New Roman" w:hAnsi="Times New Roman" w:cs="Times New Roman"/>
          <w:sz w:val="24"/>
        </w:rPr>
        <w:t>of a message as a vehicle. It is the dream of an art that would transmit</w:t>
      </w:r>
      <w:r>
        <w:rPr>
          <w:rFonts w:ascii="Times New Roman" w:hAnsi="Times New Roman" w:cs="Times New Roman"/>
          <w:sz w:val="24"/>
        </w:rPr>
        <w:t xml:space="preserve"> </w:t>
      </w:r>
      <w:r w:rsidRPr="000A246B">
        <w:rPr>
          <w:rFonts w:ascii="Times New Roman" w:hAnsi="Times New Roman" w:cs="Times New Roman"/>
          <w:sz w:val="24"/>
        </w:rPr>
        <w:t>meanings in the form of a rupture with the very logic of meaningful</w:t>
      </w:r>
      <w:r>
        <w:rPr>
          <w:rFonts w:ascii="Times New Roman" w:hAnsi="Times New Roman" w:cs="Times New Roman"/>
          <w:sz w:val="24"/>
        </w:rPr>
        <w:t xml:space="preserve"> </w:t>
      </w:r>
      <w:r w:rsidRPr="000A246B">
        <w:rPr>
          <w:rFonts w:ascii="Times New Roman" w:hAnsi="Times New Roman" w:cs="Times New Roman"/>
          <w:sz w:val="24"/>
        </w:rPr>
        <w:lastRenderedPageBreak/>
        <w:t>situations. As a matter of fact, political art cannot work in the simple</w:t>
      </w:r>
      <w:r>
        <w:rPr>
          <w:rFonts w:ascii="Times New Roman" w:hAnsi="Times New Roman" w:cs="Times New Roman"/>
          <w:sz w:val="24"/>
        </w:rPr>
        <w:t xml:space="preserve"> </w:t>
      </w:r>
      <w:r w:rsidRPr="000A246B">
        <w:rPr>
          <w:rFonts w:ascii="Times New Roman" w:hAnsi="Times New Roman" w:cs="Times New Roman"/>
          <w:sz w:val="24"/>
        </w:rPr>
        <w:t xml:space="preserve">form of a meaningful </w:t>
      </w:r>
      <w:r>
        <w:rPr>
          <w:rFonts w:ascii="Times New Roman" w:hAnsi="Times New Roman" w:cs="Times New Roman"/>
          <w:sz w:val="24"/>
        </w:rPr>
        <w:t>spectacle that would lead to an ‘</w:t>
      </w:r>
      <w:r w:rsidRPr="000A246B">
        <w:rPr>
          <w:rFonts w:ascii="Times New Roman" w:hAnsi="Times New Roman" w:cs="Times New Roman"/>
          <w:sz w:val="24"/>
        </w:rPr>
        <w:t>awareness’ of</w:t>
      </w:r>
      <w:r>
        <w:rPr>
          <w:rFonts w:ascii="Times New Roman" w:hAnsi="Times New Roman" w:cs="Times New Roman"/>
          <w:sz w:val="24"/>
        </w:rPr>
        <w:t xml:space="preserve"> </w:t>
      </w:r>
      <w:r w:rsidRPr="000A246B">
        <w:rPr>
          <w:rFonts w:ascii="Times New Roman" w:hAnsi="Times New Roman" w:cs="Times New Roman"/>
          <w:sz w:val="24"/>
        </w:rPr>
        <w:t>the state of the world. Suitable political art would ensure, at one and</w:t>
      </w:r>
      <w:r>
        <w:rPr>
          <w:rFonts w:ascii="Times New Roman" w:hAnsi="Times New Roman" w:cs="Times New Roman"/>
          <w:sz w:val="24"/>
        </w:rPr>
        <w:t xml:space="preserve"> </w:t>
      </w:r>
      <w:r w:rsidRPr="000A246B">
        <w:rPr>
          <w:rFonts w:ascii="Times New Roman" w:hAnsi="Times New Roman" w:cs="Times New Roman"/>
          <w:sz w:val="24"/>
        </w:rPr>
        <w:t>the same time, the production of a double effect: the readability of</w:t>
      </w:r>
      <w:r>
        <w:rPr>
          <w:rFonts w:ascii="Times New Roman" w:hAnsi="Times New Roman" w:cs="Times New Roman"/>
          <w:sz w:val="24"/>
        </w:rPr>
        <w:t xml:space="preserve"> </w:t>
      </w:r>
      <w:r w:rsidRPr="000A246B">
        <w:rPr>
          <w:rFonts w:ascii="Times New Roman" w:hAnsi="Times New Roman" w:cs="Times New Roman"/>
          <w:sz w:val="24"/>
        </w:rPr>
        <w:t xml:space="preserve">a political signification and a </w:t>
      </w:r>
      <w:r>
        <w:rPr>
          <w:rFonts w:ascii="Times New Roman" w:hAnsi="Times New Roman" w:cs="Times New Roman"/>
          <w:sz w:val="24"/>
        </w:rPr>
        <w:t>s</w:t>
      </w:r>
      <w:r w:rsidRPr="000A246B">
        <w:rPr>
          <w:rFonts w:ascii="Times New Roman" w:hAnsi="Times New Roman" w:cs="Times New Roman"/>
          <w:sz w:val="24"/>
        </w:rPr>
        <w:t>ensible or perceptual shock caused,</w:t>
      </w:r>
      <w:r>
        <w:rPr>
          <w:rFonts w:ascii="Times New Roman" w:hAnsi="Times New Roman" w:cs="Times New Roman"/>
          <w:sz w:val="24"/>
        </w:rPr>
        <w:t xml:space="preserve"> </w:t>
      </w:r>
      <w:r w:rsidRPr="000A246B">
        <w:rPr>
          <w:rFonts w:ascii="Times New Roman" w:hAnsi="Times New Roman" w:cs="Times New Roman"/>
          <w:sz w:val="24"/>
        </w:rPr>
        <w:t>conversely, by the uncanny, by that which resists signification.</w:t>
      </w:r>
      <w:r>
        <w:rPr>
          <w:rStyle w:val="EndnoteReference"/>
          <w:rFonts w:ascii="Times New Roman" w:hAnsi="Times New Roman" w:cs="Times New Roman"/>
          <w:sz w:val="24"/>
        </w:rPr>
        <w:endnoteReference w:id="21"/>
      </w:r>
      <w:r w:rsidRPr="000A246B">
        <w:rPr>
          <w:rFonts w:ascii="Times New Roman" w:hAnsi="Times New Roman" w:cs="Times New Roman"/>
          <w:sz w:val="24"/>
        </w:rPr>
        <w:t xml:space="preserve"> </w:t>
      </w:r>
    </w:p>
    <w:p w:rsidR="00211946" w:rsidRDefault="00211946" w:rsidP="00615B50">
      <w:pPr>
        <w:spacing w:after="0" w:line="480" w:lineRule="auto"/>
        <w:contextualSpacing/>
        <w:rPr>
          <w:rFonts w:ascii="Times New Roman" w:hAnsi="Times New Roman" w:cs="Times New Roman"/>
          <w:sz w:val="24"/>
        </w:rPr>
      </w:pPr>
    </w:p>
    <w:p w:rsidR="00211946" w:rsidRDefault="00211946" w:rsidP="00615B50">
      <w:pPr>
        <w:spacing w:after="0" w:line="480" w:lineRule="auto"/>
        <w:contextualSpacing/>
        <w:rPr>
          <w:rFonts w:ascii="Times New Roman" w:hAnsi="Times New Roman" w:cs="Times New Roman"/>
          <w:sz w:val="24"/>
        </w:rPr>
      </w:pPr>
      <w:r>
        <w:rPr>
          <w:rFonts w:ascii="Times New Roman" w:hAnsi="Times New Roman" w:cs="Times New Roman"/>
          <w:sz w:val="24"/>
        </w:rPr>
        <w:t>It is this ‘sensible or perceptual shock’ that, Rancière argues, produces the undoing of the given systems of meaning within societies, and establishes other ‘networks of the sensible’,</w:t>
      </w:r>
      <w:r>
        <w:rPr>
          <w:rStyle w:val="EndnoteReference"/>
          <w:rFonts w:ascii="Times New Roman" w:hAnsi="Times New Roman" w:cs="Times New Roman"/>
          <w:sz w:val="24"/>
        </w:rPr>
        <w:endnoteReference w:id="22"/>
      </w:r>
      <w:r>
        <w:rPr>
          <w:rFonts w:ascii="Times New Roman" w:hAnsi="Times New Roman" w:cs="Times New Roman"/>
          <w:sz w:val="24"/>
        </w:rPr>
        <w:t xml:space="preserve"> or, in other words, other possible reconfigurations of these accepted systems of meaning. </w:t>
      </w:r>
      <w:commentRangeStart w:id="22"/>
      <w:r>
        <w:rPr>
          <w:rFonts w:ascii="Times New Roman" w:hAnsi="Times New Roman" w:cs="Times New Roman"/>
          <w:sz w:val="24"/>
        </w:rPr>
        <w:t xml:space="preserve">In </w:t>
      </w:r>
      <w:r w:rsidR="00DC3A6C">
        <w:rPr>
          <w:rFonts w:ascii="Times New Roman" w:hAnsi="Times New Roman" w:cs="Times New Roman"/>
          <w:sz w:val="24"/>
        </w:rPr>
        <w:t xml:space="preserve">this context, </w:t>
      </w:r>
      <w:commentRangeEnd w:id="22"/>
      <w:r w:rsidR="00FF4D06">
        <w:rPr>
          <w:rStyle w:val="CommentReference"/>
        </w:rPr>
        <w:commentReference w:id="22"/>
      </w:r>
      <w:r w:rsidR="00DC3A6C">
        <w:rPr>
          <w:rFonts w:ascii="Times New Roman" w:hAnsi="Times New Roman" w:cs="Times New Roman"/>
          <w:sz w:val="24"/>
        </w:rPr>
        <w:t xml:space="preserve">therefore, merely to produce awareness of a situation is not enough to warrant the label </w:t>
      </w:r>
      <w:r w:rsidR="00613A0E">
        <w:rPr>
          <w:rFonts w:ascii="Times New Roman" w:hAnsi="Times New Roman" w:cs="Times New Roman"/>
          <w:i/>
          <w:sz w:val="24"/>
        </w:rPr>
        <w:t>engagé</w:t>
      </w:r>
      <w:r w:rsidR="00DC3A6C">
        <w:rPr>
          <w:rFonts w:ascii="Times New Roman" w:hAnsi="Times New Roman" w:cs="Times New Roman"/>
          <w:sz w:val="24"/>
        </w:rPr>
        <w:t xml:space="preserve">: </w:t>
      </w:r>
      <w:r>
        <w:rPr>
          <w:rFonts w:ascii="Times New Roman" w:hAnsi="Times New Roman" w:cs="Times New Roman"/>
          <w:sz w:val="24"/>
        </w:rPr>
        <w:t xml:space="preserve">a truly ‘political’ (or, in the context of this chapter, </w:t>
      </w:r>
      <w:r>
        <w:rPr>
          <w:rFonts w:ascii="Times New Roman" w:hAnsi="Times New Roman" w:cs="Times New Roman"/>
          <w:i/>
          <w:sz w:val="24"/>
        </w:rPr>
        <w:t>engagé</w:t>
      </w:r>
      <w:r>
        <w:rPr>
          <w:rFonts w:ascii="Times New Roman" w:hAnsi="Times New Roman" w:cs="Times New Roman"/>
          <w:sz w:val="24"/>
        </w:rPr>
        <w:t>) piece of art must produce a rupture with what we as an audience expect or feel we know.</w:t>
      </w:r>
      <w:r>
        <w:rPr>
          <w:rFonts w:ascii="Times New Roman" w:hAnsi="Times New Roman" w:cs="Times New Roman"/>
          <w:sz w:val="24"/>
        </w:rPr>
        <w:tab/>
      </w:r>
    </w:p>
    <w:p w:rsidR="00613A0E" w:rsidRDefault="00613A0E" w:rsidP="00615B50">
      <w:pPr>
        <w:spacing w:after="0" w:line="480" w:lineRule="auto"/>
        <w:contextualSpacing/>
        <w:rPr>
          <w:rFonts w:ascii="Times New Roman" w:hAnsi="Times New Roman" w:cs="Times New Roman"/>
          <w:sz w:val="24"/>
        </w:rPr>
      </w:pPr>
    </w:p>
    <w:p w:rsidR="00211946" w:rsidRPr="00613A0E" w:rsidRDefault="00DC3A6C" w:rsidP="009A5339">
      <w:pPr>
        <w:spacing w:after="0" w:line="480" w:lineRule="auto"/>
        <w:ind w:firstLine="720"/>
        <w:contextualSpacing/>
        <w:rPr>
          <w:rFonts w:ascii="Times New Roman" w:hAnsi="Times New Roman" w:cs="Times New Roman"/>
          <w:sz w:val="24"/>
        </w:rPr>
      </w:pPr>
      <w:r>
        <w:rPr>
          <w:rFonts w:ascii="Times New Roman" w:hAnsi="Times New Roman" w:cs="Times New Roman"/>
          <w:sz w:val="24"/>
        </w:rPr>
        <w:t>In Renaud’s case</w:t>
      </w:r>
      <w:r w:rsidR="00211946">
        <w:rPr>
          <w:rFonts w:ascii="Times New Roman" w:hAnsi="Times New Roman" w:cs="Times New Roman"/>
          <w:sz w:val="24"/>
        </w:rPr>
        <w:t xml:space="preserve">, </w:t>
      </w:r>
      <w:commentRangeStart w:id="23"/>
      <w:r w:rsidR="00211946">
        <w:rPr>
          <w:rFonts w:ascii="Times New Roman" w:hAnsi="Times New Roman" w:cs="Times New Roman"/>
          <w:sz w:val="24"/>
        </w:rPr>
        <w:t xml:space="preserve">the construction of his revolutionary singer-songwriter persona, </w:t>
      </w:r>
      <w:commentRangeEnd w:id="23"/>
      <w:r w:rsidR="00FF4D06">
        <w:rPr>
          <w:rStyle w:val="CommentReference"/>
        </w:rPr>
        <w:commentReference w:id="23"/>
      </w:r>
      <w:r w:rsidR="00211946">
        <w:rPr>
          <w:rFonts w:ascii="Times New Roman" w:hAnsi="Times New Roman" w:cs="Times New Roman"/>
          <w:sz w:val="24"/>
        </w:rPr>
        <w:t>together with the themes and characters that he presents in his songs, promote</w:t>
      </w:r>
      <w:r>
        <w:rPr>
          <w:rFonts w:ascii="Times New Roman" w:hAnsi="Times New Roman" w:cs="Times New Roman"/>
          <w:sz w:val="24"/>
        </w:rPr>
        <w:t>s</w:t>
      </w:r>
      <w:r w:rsidR="00211946">
        <w:rPr>
          <w:rFonts w:ascii="Times New Roman" w:hAnsi="Times New Roman" w:cs="Times New Roman"/>
          <w:sz w:val="24"/>
        </w:rPr>
        <w:t xml:space="preserve"> merely an awareness of the cultural, social and political situation in France at the time of his writing. Where Renaud begins to generate </w:t>
      </w:r>
      <w:ins w:id="24" w:author="Helena" w:date="2016-05-12T11:50:00Z">
        <w:r w:rsidR="00FF4D06">
          <w:rPr>
            <w:rFonts w:ascii="Times New Roman" w:hAnsi="Times New Roman" w:cs="Times New Roman"/>
            <w:sz w:val="24"/>
          </w:rPr>
          <w:t>‘</w:t>
        </w:r>
      </w:ins>
      <w:r w:rsidR="00211946">
        <w:rPr>
          <w:rFonts w:ascii="Times New Roman" w:hAnsi="Times New Roman" w:cs="Times New Roman"/>
          <w:sz w:val="24"/>
        </w:rPr>
        <w:t>rupture</w:t>
      </w:r>
      <w:ins w:id="25" w:author="Helena" w:date="2016-05-12T11:51:00Z">
        <w:r w:rsidR="00FF4D06">
          <w:rPr>
            <w:rFonts w:ascii="Times New Roman" w:hAnsi="Times New Roman" w:cs="Times New Roman"/>
            <w:sz w:val="24"/>
          </w:rPr>
          <w:t>’</w:t>
        </w:r>
      </w:ins>
      <w:r w:rsidR="00211946">
        <w:rPr>
          <w:rFonts w:ascii="Times New Roman" w:hAnsi="Times New Roman" w:cs="Times New Roman"/>
          <w:sz w:val="24"/>
        </w:rPr>
        <w:t xml:space="preserve"> and thus encourage the reconfiguration of accepted significations associated with French culture, society and politics, is in </w:t>
      </w:r>
      <w:r w:rsidR="00B62BE8">
        <w:rPr>
          <w:rFonts w:ascii="Times New Roman" w:hAnsi="Times New Roman" w:cs="Times New Roman"/>
          <w:sz w:val="24"/>
        </w:rPr>
        <w:t>the way he employs</w:t>
      </w:r>
      <w:r w:rsidR="00211946">
        <w:rPr>
          <w:rFonts w:ascii="Times New Roman" w:hAnsi="Times New Roman" w:cs="Times New Roman"/>
          <w:sz w:val="24"/>
        </w:rPr>
        <w:t xml:space="preserve"> humour</w:t>
      </w:r>
      <w:r w:rsidR="00B62BE8">
        <w:rPr>
          <w:rFonts w:ascii="Times New Roman" w:hAnsi="Times New Roman" w:cs="Times New Roman"/>
          <w:sz w:val="24"/>
        </w:rPr>
        <w:t xml:space="preserve"> to subvert expectation</w:t>
      </w:r>
      <w:r w:rsidR="00211946">
        <w:rPr>
          <w:rFonts w:ascii="Times New Roman" w:hAnsi="Times New Roman" w:cs="Times New Roman"/>
          <w:sz w:val="24"/>
        </w:rPr>
        <w:t>. The customary, unexpected punchlines (</w:t>
      </w:r>
      <w:r>
        <w:rPr>
          <w:rFonts w:ascii="Times New Roman" w:hAnsi="Times New Roman" w:cs="Times New Roman"/>
          <w:sz w:val="24"/>
        </w:rPr>
        <w:t>for example ‘Je suis une bande de jeunes’ (1977); ‘Ma gonzesse’ (1978)</w:t>
      </w:r>
      <w:r w:rsidR="00211946">
        <w:rPr>
          <w:rFonts w:ascii="Times New Roman" w:hAnsi="Times New Roman" w:cs="Times New Roman"/>
          <w:sz w:val="24"/>
        </w:rPr>
        <w:t>) and self-deprecating and humorous characterisation of the narrator (</w:t>
      </w:r>
      <w:r>
        <w:rPr>
          <w:rFonts w:ascii="Times New Roman" w:hAnsi="Times New Roman" w:cs="Times New Roman"/>
          <w:sz w:val="24"/>
        </w:rPr>
        <w:t xml:space="preserve">for example ‘Laisse béton (1975)) </w:t>
      </w:r>
      <w:r w:rsidR="00211946">
        <w:rPr>
          <w:rFonts w:ascii="Times New Roman" w:hAnsi="Times New Roman" w:cs="Times New Roman"/>
          <w:sz w:val="24"/>
        </w:rPr>
        <w:t xml:space="preserve">rely on the listener’s knowledge of the given systems of meaning within society, in order for the shock of the unexpected outcome, comparison </w:t>
      </w:r>
      <w:commentRangeStart w:id="26"/>
      <w:r w:rsidR="00211946">
        <w:rPr>
          <w:rFonts w:ascii="Times New Roman" w:hAnsi="Times New Roman" w:cs="Times New Roman"/>
          <w:sz w:val="24"/>
        </w:rPr>
        <w:t xml:space="preserve">or compliment </w:t>
      </w:r>
      <w:commentRangeEnd w:id="26"/>
      <w:r w:rsidR="000B5073">
        <w:rPr>
          <w:rStyle w:val="CommentReference"/>
        </w:rPr>
        <w:commentReference w:id="26"/>
      </w:r>
      <w:r w:rsidR="00211946">
        <w:rPr>
          <w:rFonts w:ascii="Times New Roman" w:hAnsi="Times New Roman" w:cs="Times New Roman"/>
          <w:sz w:val="24"/>
        </w:rPr>
        <w:t xml:space="preserve">to challenge that knowledge and allow for the creation of new meanings. </w:t>
      </w:r>
      <w:commentRangeStart w:id="27"/>
      <w:r w:rsidR="00613A0E">
        <w:rPr>
          <w:rFonts w:ascii="Times New Roman" w:hAnsi="Times New Roman" w:cs="Times New Roman"/>
          <w:sz w:val="24"/>
        </w:rPr>
        <w:t xml:space="preserve">In ‘Je suis une bande de jeunes’ (1977), for example, we expect the song to be about a group of </w:t>
      </w:r>
      <w:r w:rsidR="00613A0E">
        <w:rPr>
          <w:rFonts w:ascii="Times New Roman" w:hAnsi="Times New Roman" w:cs="Times New Roman"/>
          <w:i/>
          <w:sz w:val="24"/>
        </w:rPr>
        <w:t xml:space="preserve">loubards </w:t>
      </w:r>
      <w:r w:rsidR="00613A0E">
        <w:rPr>
          <w:rFonts w:ascii="Times New Roman" w:hAnsi="Times New Roman" w:cs="Times New Roman"/>
          <w:sz w:val="24"/>
        </w:rPr>
        <w:t>[yobbos] but then learn that the singer-</w:t>
      </w:r>
      <w:r w:rsidR="00613A0E">
        <w:rPr>
          <w:rFonts w:ascii="Times New Roman" w:hAnsi="Times New Roman" w:cs="Times New Roman"/>
          <w:sz w:val="24"/>
        </w:rPr>
        <w:lastRenderedPageBreak/>
        <w:t>songwriter in fact is alone. To be part of such a group and thus feel like he conforms to society’s expected role for a young person, the narrator must play all the various characters that would make up a gang. This denouement allows us then to create new meanings of what it means to be young in French society of the 1970s.</w:t>
      </w:r>
      <w:commentRangeEnd w:id="27"/>
      <w:r w:rsidR="000B5073">
        <w:rPr>
          <w:rStyle w:val="CommentReference"/>
        </w:rPr>
        <w:commentReference w:id="27"/>
      </w:r>
    </w:p>
    <w:p w:rsidR="00211946" w:rsidRDefault="00211946" w:rsidP="009A5339">
      <w:pPr>
        <w:spacing w:after="0" w:line="480" w:lineRule="auto"/>
        <w:ind w:firstLine="720"/>
        <w:contextualSpacing/>
        <w:rPr>
          <w:rFonts w:ascii="Times New Roman" w:hAnsi="Times New Roman" w:cs="Times New Roman"/>
          <w:sz w:val="24"/>
        </w:rPr>
      </w:pPr>
    </w:p>
    <w:p w:rsidR="00211946" w:rsidRDefault="00ED7DC9" w:rsidP="00E63BE4">
      <w:pPr>
        <w:spacing w:after="0" w:line="480" w:lineRule="auto"/>
        <w:ind w:firstLine="720"/>
        <w:contextualSpacing/>
        <w:rPr>
          <w:rFonts w:ascii="Times New Roman" w:hAnsi="Times New Roman" w:cs="Times New Roman"/>
          <w:sz w:val="24"/>
        </w:rPr>
      </w:pPr>
      <w:r>
        <w:rPr>
          <w:rFonts w:ascii="Times New Roman" w:hAnsi="Times New Roman" w:cs="Times New Roman"/>
          <w:sz w:val="24"/>
        </w:rPr>
        <w:t xml:space="preserve">Knowledge of the given systems of meaning is also important </w:t>
      </w:r>
      <w:r w:rsidR="00495DFA">
        <w:rPr>
          <w:rFonts w:ascii="Times New Roman" w:hAnsi="Times New Roman" w:cs="Times New Roman"/>
          <w:sz w:val="24"/>
        </w:rPr>
        <w:t>in regard to</w:t>
      </w:r>
      <w:r w:rsidR="00211946">
        <w:rPr>
          <w:rFonts w:ascii="Times New Roman" w:hAnsi="Times New Roman" w:cs="Times New Roman"/>
          <w:sz w:val="24"/>
        </w:rPr>
        <w:t xml:space="preserve"> Renaud’s use of music. </w:t>
      </w:r>
      <w:r>
        <w:rPr>
          <w:rFonts w:ascii="Times New Roman" w:hAnsi="Times New Roman" w:cs="Times New Roman"/>
          <w:sz w:val="24"/>
        </w:rPr>
        <w:t>A k</w:t>
      </w:r>
      <w:r w:rsidR="00211946">
        <w:rPr>
          <w:rFonts w:ascii="Times New Roman" w:hAnsi="Times New Roman" w:cs="Times New Roman"/>
          <w:sz w:val="24"/>
        </w:rPr>
        <w:t xml:space="preserve">nowledge of the </w:t>
      </w:r>
      <w:r>
        <w:rPr>
          <w:rFonts w:ascii="Times New Roman" w:hAnsi="Times New Roman" w:cs="Times New Roman"/>
          <w:sz w:val="24"/>
        </w:rPr>
        <w:t xml:space="preserve">significance of </w:t>
      </w:r>
      <w:r w:rsidR="00211946">
        <w:rPr>
          <w:rFonts w:ascii="Times New Roman" w:hAnsi="Times New Roman" w:cs="Times New Roman"/>
          <w:sz w:val="24"/>
        </w:rPr>
        <w:t xml:space="preserve">the </w:t>
      </w:r>
      <w:r w:rsidR="00211946">
        <w:rPr>
          <w:rFonts w:ascii="Times New Roman" w:hAnsi="Times New Roman" w:cs="Times New Roman"/>
          <w:i/>
          <w:sz w:val="24"/>
        </w:rPr>
        <w:t xml:space="preserve">chanson française </w:t>
      </w:r>
      <w:r w:rsidR="00211946">
        <w:rPr>
          <w:rFonts w:ascii="Times New Roman" w:hAnsi="Times New Roman" w:cs="Times New Roman"/>
          <w:sz w:val="24"/>
        </w:rPr>
        <w:t xml:space="preserve">leads us to expect that Renaud’s music will adhere to the ‘genre rules’ of </w:t>
      </w:r>
      <w:r w:rsidR="00211946">
        <w:rPr>
          <w:rFonts w:ascii="Times New Roman" w:hAnsi="Times New Roman" w:cs="Times New Roman"/>
          <w:i/>
          <w:sz w:val="24"/>
        </w:rPr>
        <w:t>chanson</w:t>
      </w:r>
      <w:r w:rsidR="00211946">
        <w:rPr>
          <w:rFonts w:ascii="Times New Roman" w:hAnsi="Times New Roman" w:cs="Times New Roman"/>
          <w:sz w:val="24"/>
        </w:rPr>
        <w:t>.</w:t>
      </w:r>
      <w:r w:rsidR="00211946">
        <w:rPr>
          <w:rStyle w:val="EndnoteReference"/>
          <w:rFonts w:ascii="Times New Roman" w:hAnsi="Times New Roman" w:cs="Times New Roman"/>
          <w:sz w:val="24"/>
        </w:rPr>
        <w:endnoteReference w:id="23"/>
      </w:r>
      <w:r w:rsidR="00211946">
        <w:rPr>
          <w:rFonts w:ascii="Times New Roman" w:hAnsi="Times New Roman" w:cs="Times New Roman"/>
          <w:sz w:val="24"/>
        </w:rPr>
        <w:t xml:space="preserve"> A</w:t>
      </w:r>
      <w:r w:rsidR="00211946" w:rsidRPr="00022E82">
        <w:rPr>
          <w:rFonts w:ascii="Times New Roman" w:hAnsi="Times New Roman" w:cs="Times New Roman"/>
          <w:sz w:val="24"/>
        </w:rPr>
        <w:t xml:space="preserve">ccording to the critics, </w:t>
      </w:r>
      <w:r w:rsidR="00211946">
        <w:rPr>
          <w:rFonts w:ascii="Times New Roman" w:hAnsi="Times New Roman" w:cs="Times New Roman"/>
          <w:sz w:val="24"/>
        </w:rPr>
        <w:t>this</w:t>
      </w:r>
      <w:r w:rsidR="00211946" w:rsidRPr="00022E82">
        <w:rPr>
          <w:rFonts w:ascii="Times New Roman" w:hAnsi="Times New Roman" w:cs="Times New Roman"/>
          <w:sz w:val="24"/>
        </w:rPr>
        <w:t xml:space="preserve"> is a genre</w:t>
      </w:r>
      <w:r w:rsidR="00211946">
        <w:rPr>
          <w:rFonts w:ascii="Times New Roman" w:hAnsi="Times New Roman" w:cs="Times New Roman"/>
          <w:sz w:val="24"/>
        </w:rPr>
        <w:t>:</w:t>
      </w:r>
      <w:r w:rsidR="00211946" w:rsidRPr="00022E82">
        <w:rPr>
          <w:rFonts w:ascii="Times New Roman" w:hAnsi="Times New Roman" w:cs="Times New Roman"/>
          <w:sz w:val="24"/>
        </w:rPr>
        <w:t xml:space="preserve"> in which the text takes precedence over the music; where hard work and artistry is valued over commercial concerns a</w:t>
      </w:r>
      <w:r w:rsidR="00376E47">
        <w:rPr>
          <w:rFonts w:ascii="Times New Roman" w:hAnsi="Times New Roman" w:cs="Times New Roman"/>
          <w:sz w:val="24"/>
        </w:rPr>
        <w:t>nd industry practices; which is</w:t>
      </w:r>
      <w:r w:rsidR="00211946" w:rsidRPr="00022E82">
        <w:rPr>
          <w:rFonts w:ascii="Times New Roman" w:hAnsi="Times New Roman" w:cs="Times New Roman"/>
          <w:sz w:val="24"/>
        </w:rPr>
        <w:t xml:space="preserve"> an authentic expression of what it means to be French</w:t>
      </w:r>
      <w:r w:rsidR="00376E47">
        <w:rPr>
          <w:rFonts w:ascii="Times New Roman" w:hAnsi="Times New Roman" w:cs="Times New Roman"/>
          <w:sz w:val="24"/>
        </w:rPr>
        <w:t xml:space="preserve"> </w:t>
      </w:r>
      <w:r w:rsidR="00376E47" w:rsidRPr="00022E82">
        <w:rPr>
          <w:rFonts w:ascii="Times New Roman" w:hAnsi="Times New Roman" w:cs="Times New Roman"/>
          <w:sz w:val="24"/>
        </w:rPr>
        <w:t>(often in some ineffable way)</w:t>
      </w:r>
      <w:r w:rsidR="00211946" w:rsidRPr="00022E82">
        <w:rPr>
          <w:rFonts w:ascii="Times New Roman" w:hAnsi="Times New Roman" w:cs="Times New Roman"/>
          <w:sz w:val="24"/>
        </w:rPr>
        <w:t xml:space="preserve">. Traditionally the musical accompaniment is simple, played on acoustic instruments (guitar, double bass, </w:t>
      </w:r>
      <w:r w:rsidR="00211946">
        <w:rPr>
          <w:rFonts w:ascii="Times New Roman" w:hAnsi="Times New Roman" w:cs="Times New Roman"/>
          <w:sz w:val="24"/>
        </w:rPr>
        <w:t xml:space="preserve">occasionally </w:t>
      </w:r>
      <w:r w:rsidR="00211946" w:rsidRPr="00022E82">
        <w:rPr>
          <w:rFonts w:ascii="Times New Roman" w:hAnsi="Times New Roman" w:cs="Times New Roman"/>
          <w:sz w:val="24"/>
        </w:rPr>
        <w:t xml:space="preserve">piano), to showcase lyrics </w:t>
      </w:r>
      <w:r w:rsidR="00211946">
        <w:rPr>
          <w:rFonts w:ascii="Times New Roman" w:hAnsi="Times New Roman" w:cs="Times New Roman"/>
          <w:sz w:val="24"/>
        </w:rPr>
        <w:t>that</w:t>
      </w:r>
      <w:r w:rsidR="00211946" w:rsidRPr="00022E82">
        <w:rPr>
          <w:rFonts w:ascii="Times New Roman" w:hAnsi="Times New Roman" w:cs="Times New Roman"/>
          <w:sz w:val="24"/>
        </w:rPr>
        <w:t xml:space="preserve"> are complex, cleverly constructed and often said to be forms of contemporary poetry.</w:t>
      </w:r>
      <w:r w:rsidR="00211946">
        <w:rPr>
          <w:rStyle w:val="EndnoteReference"/>
          <w:rFonts w:ascii="Times New Roman" w:hAnsi="Times New Roman" w:cs="Times New Roman"/>
          <w:sz w:val="24"/>
        </w:rPr>
        <w:endnoteReference w:id="24"/>
      </w:r>
      <w:r w:rsidR="00211946">
        <w:rPr>
          <w:rFonts w:ascii="Times New Roman" w:hAnsi="Times New Roman" w:cs="Times New Roman"/>
          <w:sz w:val="24"/>
        </w:rPr>
        <w:t xml:space="preserve"> Yet Renaud is well-known for using a wide range of musical instruments in his songs. He also </w:t>
      </w:r>
      <w:r w:rsidR="0021514B">
        <w:rPr>
          <w:rFonts w:ascii="Times New Roman" w:hAnsi="Times New Roman" w:cs="Times New Roman"/>
          <w:sz w:val="24"/>
        </w:rPr>
        <w:t xml:space="preserve">references </w:t>
      </w:r>
      <w:r w:rsidR="00211946">
        <w:rPr>
          <w:rFonts w:ascii="Times New Roman" w:hAnsi="Times New Roman" w:cs="Times New Roman"/>
          <w:sz w:val="24"/>
        </w:rPr>
        <w:t>a variety o</w:t>
      </w:r>
      <w:r w:rsidR="00F23187">
        <w:rPr>
          <w:rFonts w:ascii="Times New Roman" w:hAnsi="Times New Roman" w:cs="Times New Roman"/>
          <w:sz w:val="24"/>
        </w:rPr>
        <w:t>f musical styles, including those</w:t>
      </w:r>
      <w:r w:rsidR="00211946">
        <w:rPr>
          <w:rFonts w:ascii="Times New Roman" w:hAnsi="Times New Roman" w:cs="Times New Roman"/>
          <w:sz w:val="24"/>
        </w:rPr>
        <w:t xml:space="preserve"> most obviously associated with </w:t>
      </w:r>
      <w:r w:rsidR="00211946">
        <w:rPr>
          <w:rFonts w:ascii="Times New Roman" w:hAnsi="Times New Roman" w:cs="Times New Roman"/>
          <w:i/>
          <w:sz w:val="24"/>
        </w:rPr>
        <w:t xml:space="preserve">chanson </w:t>
      </w:r>
      <w:r w:rsidR="00211946">
        <w:rPr>
          <w:rFonts w:ascii="Times New Roman" w:hAnsi="Times New Roman" w:cs="Times New Roman"/>
          <w:sz w:val="24"/>
        </w:rPr>
        <w:t>(incorporating the stereotypical accordion</w:t>
      </w:r>
      <w:r w:rsidR="00CB0750">
        <w:rPr>
          <w:rFonts w:ascii="Times New Roman" w:hAnsi="Times New Roman" w:cs="Times New Roman"/>
          <w:sz w:val="24"/>
        </w:rPr>
        <w:t xml:space="preserve"> and customary acoustic guitar and double bass</w:t>
      </w:r>
      <w:r w:rsidR="00211946">
        <w:rPr>
          <w:rFonts w:ascii="Times New Roman" w:hAnsi="Times New Roman" w:cs="Times New Roman"/>
          <w:sz w:val="24"/>
        </w:rPr>
        <w:t>), but also Anglophone rock, rhythm ‘n’ blues, American rock ‘n’ roll of the 1950s, country, love ballads, tango, and folk-music. As Hawkins points out, ‘the music of Renaud’s songs is usually fairly simple: a catchy melodic hook and predictable harmonies. The dimension of refinement comes in the extensive use of musical allusion and parody, which interacts with the satirical lyrics: the music is also that of the ironic double take’.</w:t>
      </w:r>
      <w:r w:rsidR="00211946">
        <w:rPr>
          <w:rStyle w:val="EndnoteReference"/>
          <w:rFonts w:ascii="Times New Roman" w:hAnsi="Times New Roman" w:cs="Times New Roman"/>
          <w:sz w:val="24"/>
        </w:rPr>
        <w:endnoteReference w:id="25"/>
      </w:r>
      <w:r w:rsidR="00211946">
        <w:rPr>
          <w:rFonts w:ascii="Times New Roman" w:hAnsi="Times New Roman" w:cs="Times New Roman"/>
          <w:sz w:val="24"/>
        </w:rPr>
        <w:t xml:space="preserve"> This refinement, or what can also be termed musical </w:t>
      </w:r>
      <w:r w:rsidR="00211946">
        <w:rPr>
          <w:rFonts w:ascii="Times New Roman" w:hAnsi="Times New Roman" w:cs="Times New Roman"/>
          <w:i/>
          <w:sz w:val="24"/>
        </w:rPr>
        <w:t>métissage</w:t>
      </w:r>
      <w:r w:rsidR="00211946">
        <w:rPr>
          <w:rFonts w:ascii="Times New Roman" w:hAnsi="Times New Roman" w:cs="Times New Roman"/>
          <w:sz w:val="24"/>
        </w:rPr>
        <w:t xml:space="preserve">, constitutes a </w:t>
      </w:r>
      <w:commentRangeStart w:id="28"/>
      <w:ins w:id="29" w:author="Helena" w:date="2016-05-12T11:59:00Z">
        <w:r w:rsidR="000B5073">
          <w:rPr>
            <w:rFonts w:ascii="Times New Roman" w:hAnsi="Times New Roman" w:cs="Times New Roman"/>
            <w:sz w:val="24"/>
          </w:rPr>
          <w:t>‘</w:t>
        </w:r>
      </w:ins>
      <w:r w:rsidR="00211946">
        <w:rPr>
          <w:rFonts w:ascii="Times New Roman" w:hAnsi="Times New Roman" w:cs="Times New Roman"/>
          <w:sz w:val="24"/>
        </w:rPr>
        <w:t>rupture</w:t>
      </w:r>
      <w:ins w:id="30" w:author="Helena" w:date="2016-05-12T11:59:00Z">
        <w:r w:rsidR="000B5073">
          <w:rPr>
            <w:rFonts w:ascii="Times New Roman" w:hAnsi="Times New Roman" w:cs="Times New Roman"/>
            <w:sz w:val="24"/>
          </w:rPr>
          <w:t>’</w:t>
        </w:r>
      </w:ins>
      <w:r w:rsidR="00211946">
        <w:rPr>
          <w:rFonts w:ascii="Times New Roman" w:hAnsi="Times New Roman" w:cs="Times New Roman"/>
          <w:sz w:val="24"/>
        </w:rPr>
        <w:t xml:space="preserve"> </w:t>
      </w:r>
      <w:commentRangeEnd w:id="28"/>
      <w:r w:rsidR="000F5366">
        <w:rPr>
          <w:rStyle w:val="CommentReference"/>
        </w:rPr>
        <w:commentReference w:id="28"/>
      </w:r>
      <w:r w:rsidR="00211946">
        <w:rPr>
          <w:rFonts w:ascii="Times New Roman" w:hAnsi="Times New Roman" w:cs="Times New Roman"/>
          <w:sz w:val="24"/>
        </w:rPr>
        <w:t xml:space="preserve">in the listener’s expectations and allows a new interpretation of and reaction to the traditional genre of </w:t>
      </w:r>
      <w:r w:rsidR="00211946">
        <w:rPr>
          <w:rFonts w:ascii="Times New Roman" w:hAnsi="Times New Roman" w:cs="Times New Roman"/>
          <w:i/>
          <w:sz w:val="24"/>
        </w:rPr>
        <w:t>chanson</w:t>
      </w:r>
      <w:r w:rsidR="00CB0750">
        <w:rPr>
          <w:rFonts w:ascii="Times New Roman" w:hAnsi="Times New Roman" w:cs="Times New Roman"/>
          <w:sz w:val="24"/>
        </w:rPr>
        <w:t>:</w:t>
      </w:r>
      <w:r w:rsidR="00211946">
        <w:rPr>
          <w:rFonts w:ascii="Times New Roman" w:hAnsi="Times New Roman" w:cs="Times New Roman"/>
          <w:sz w:val="24"/>
        </w:rPr>
        <w:t xml:space="preserve"> </w:t>
      </w:r>
      <w:r w:rsidR="00CB0750">
        <w:rPr>
          <w:rFonts w:ascii="Times New Roman" w:hAnsi="Times New Roman" w:cs="Times New Roman"/>
          <w:sz w:val="24"/>
        </w:rPr>
        <w:t xml:space="preserve">this is another facet of </w:t>
      </w:r>
      <w:r w:rsidR="00211946">
        <w:rPr>
          <w:rFonts w:ascii="Times New Roman" w:hAnsi="Times New Roman" w:cs="Times New Roman"/>
          <w:sz w:val="24"/>
        </w:rPr>
        <w:t xml:space="preserve">Renaud’s </w:t>
      </w:r>
      <w:r w:rsidR="00211946">
        <w:rPr>
          <w:rFonts w:ascii="Times New Roman" w:hAnsi="Times New Roman" w:cs="Times New Roman"/>
          <w:i/>
          <w:sz w:val="24"/>
        </w:rPr>
        <w:t>engagement</w:t>
      </w:r>
      <w:r w:rsidR="00211946">
        <w:rPr>
          <w:rFonts w:ascii="Times New Roman" w:hAnsi="Times New Roman" w:cs="Times New Roman"/>
          <w:sz w:val="24"/>
        </w:rPr>
        <w:t>.</w:t>
      </w:r>
    </w:p>
    <w:p w:rsidR="00211946" w:rsidRDefault="00211946" w:rsidP="00805F18">
      <w:pPr>
        <w:spacing w:after="0" w:line="480" w:lineRule="auto"/>
        <w:contextualSpacing/>
        <w:rPr>
          <w:rFonts w:ascii="Times New Roman" w:hAnsi="Times New Roman" w:cs="Times New Roman"/>
          <w:sz w:val="24"/>
        </w:rPr>
      </w:pPr>
      <w:r>
        <w:rPr>
          <w:rFonts w:ascii="Times New Roman" w:hAnsi="Times New Roman" w:cs="Times New Roman"/>
          <w:sz w:val="24"/>
        </w:rPr>
        <w:tab/>
      </w:r>
    </w:p>
    <w:p w:rsidR="00211946" w:rsidRDefault="00211946" w:rsidP="006532FF">
      <w:pPr>
        <w:spacing w:after="0" w:line="480" w:lineRule="auto"/>
        <w:contextualSpacing/>
        <w:rPr>
          <w:rFonts w:ascii="Times New Roman" w:hAnsi="Times New Roman" w:cs="Times New Roman"/>
          <w:i/>
          <w:sz w:val="24"/>
        </w:rPr>
      </w:pPr>
      <w:r w:rsidRPr="00E941ED">
        <w:rPr>
          <w:rFonts w:ascii="Times New Roman" w:hAnsi="Times New Roman" w:cs="Times New Roman"/>
          <w:sz w:val="24"/>
        </w:rPr>
        <w:lastRenderedPageBreak/>
        <w:t xml:space="preserve">Renaud and </w:t>
      </w:r>
      <w:r w:rsidRPr="00E941ED">
        <w:rPr>
          <w:rFonts w:ascii="Times New Roman" w:hAnsi="Times New Roman" w:cs="Times New Roman"/>
          <w:i/>
          <w:sz w:val="24"/>
        </w:rPr>
        <w:t>Charlie Hebdo</w:t>
      </w:r>
    </w:p>
    <w:p w:rsidR="00E941ED" w:rsidRPr="00E941ED" w:rsidRDefault="00E941ED" w:rsidP="006532FF">
      <w:pPr>
        <w:spacing w:after="0" w:line="480" w:lineRule="auto"/>
        <w:contextualSpacing/>
        <w:rPr>
          <w:rFonts w:ascii="Times New Roman" w:hAnsi="Times New Roman" w:cs="Times New Roman"/>
          <w:i/>
          <w:sz w:val="24"/>
        </w:rPr>
      </w:pPr>
    </w:p>
    <w:p w:rsidR="00211946" w:rsidRPr="001946C5" w:rsidRDefault="00211946" w:rsidP="006532FF">
      <w:pPr>
        <w:spacing w:after="0" w:line="480" w:lineRule="auto"/>
        <w:contextualSpacing/>
        <w:rPr>
          <w:rFonts w:ascii="Times New Roman" w:hAnsi="Times New Roman" w:cs="Times New Roman"/>
          <w:sz w:val="24"/>
        </w:rPr>
      </w:pPr>
      <w:r>
        <w:rPr>
          <w:rFonts w:ascii="Times New Roman" w:hAnsi="Times New Roman" w:cs="Times New Roman"/>
          <w:sz w:val="24"/>
        </w:rPr>
        <w:tab/>
        <w:t xml:space="preserve">Renaud’s </w:t>
      </w:r>
      <w:r>
        <w:rPr>
          <w:rFonts w:ascii="Times New Roman" w:hAnsi="Times New Roman" w:cs="Times New Roman"/>
          <w:i/>
          <w:sz w:val="24"/>
        </w:rPr>
        <w:t xml:space="preserve">engagement </w:t>
      </w:r>
      <w:r>
        <w:rPr>
          <w:rFonts w:ascii="Times New Roman" w:hAnsi="Times New Roman" w:cs="Times New Roman"/>
          <w:sz w:val="24"/>
        </w:rPr>
        <w:t xml:space="preserve">is not limited to his songs. During the 1990s, he developed for himself the role of ‘cultural commentator’ through his involvement with the newly re-established </w:t>
      </w:r>
      <w:r w:rsidR="00CB0750">
        <w:rPr>
          <w:rFonts w:ascii="Times New Roman" w:hAnsi="Times New Roman" w:cs="Times New Roman"/>
          <w:sz w:val="24"/>
        </w:rPr>
        <w:t xml:space="preserve">satirical </w:t>
      </w:r>
      <w:r>
        <w:rPr>
          <w:rFonts w:ascii="Times New Roman" w:hAnsi="Times New Roman" w:cs="Times New Roman"/>
          <w:sz w:val="24"/>
        </w:rPr>
        <w:t xml:space="preserve">weekly </w:t>
      </w:r>
      <w:r>
        <w:rPr>
          <w:rFonts w:ascii="Times New Roman" w:hAnsi="Times New Roman" w:cs="Times New Roman"/>
          <w:i/>
          <w:sz w:val="24"/>
        </w:rPr>
        <w:t>Charlie Hebdo</w:t>
      </w:r>
      <w:r>
        <w:rPr>
          <w:rFonts w:ascii="Times New Roman" w:hAnsi="Times New Roman" w:cs="Times New Roman"/>
          <w:sz w:val="24"/>
        </w:rPr>
        <w:t xml:space="preserve">. In addition to offering financial support to the newspaper, Renaud wrote a column for the publication in 1992-93 (entitled ‘Renaud bille en tête’), and again in 1995-96 (entitled ‘Envoyé spécial chez moi’). In the context of the discourse </w:t>
      </w:r>
      <w:r w:rsidR="00CB0750">
        <w:rPr>
          <w:rFonts w:ascii="Times New Roman" w:hAnsi="Times New Roman" w:cs="Times New Roman"/>
          <w:sz w:val="24"/>
        </w:rPr>
        <w:t>outlined previously, whic</w:t>
      </w:r>
      <w:r w:rsidR="007D7B9C">
        <w:rPr>
          <w:rFonts w:ascii="Times New Roman" w:hAnsi="Times New Roman" w:cs="Times New Roman"/>
          <w:sz w:val="24"/>
        </w:rPr>
        <w:t xml:space="preserve">h describes Renaud as an </w:t>
      </w:r>
      <w:r w:rsidR="007D7B9C" w:rsidRPr="007D7B9C">
        <w:rPr>
          <w:rFonts w:ascii="Times New Roman" w:hAnsi="Times New Roman" w:cs="Times New Roman"/>
          <w:i/>
          <w:sz w:val="24"/>
        </w:rPr>
        <w:t>engagé</w:t>
      </w:r>
      <w:r w:rsidR="00CB0750">
        <w:rPr>
          <w:rFonts w:ascii="Times New Roman" w:hAnsi="Times New Roman" w:cs="Times New Roman"/>
          <w:sz w:val="24"/>
        </w:rPr>
        <w:t xml:space="preserve"> </w:t>
      </w:r>
      <w:r w:rsidR="00CB0750">
        <w:rPr>
          <w:rFonts w:ascii="Times New Roman" w:hAnsi="Times New Roman" w:cs="Times New Roman"/>
          <w:i/>
          <w:sz w:val="24"/>
        </w:rPr>
        <w:t xml:space="preserve">ACI </w:t>
      </w:r>
      <w:r w:rsidR="00CB0750">
        <w:rPr>
          <w:rFonts w:ascii="Times New Roman" w:hAnsi="Times New Roman" w:cs="Times New Roman"/>
          <w:sz w:val="24"/>
        </w:rPr>
        <w:t>and modern-day poet,</w:t>
      </w:r>
      <w:r>
        <w:rPr>
          <w:rFonts w:ascii="Times New Roman" w:hAnsi="Times New Roman" w:cs="Times New Roman"/>
          <w:sz w:val="24"/>
        </w:rPr>
        <w:t xml:space="preserve"> this foray into journali</w:t>
      </w:r>
      <w:r w:rsidR="00CB0750">
        <w:rPr>
          <w:rFonts w:ascii="Times New Roman" w:hAnsi="Times New Roman" w:cs="Times New Roman"/>
          <w:sz w:val="24"/>
        </w:rPr>
        <w:t>sm may seem somewhat unexpected. It even</w:t>
      </w:r>
      <w:r>
        <w:rPr>
          <w:rFonts w:ascii="Times New Roman" w:hAnsi="Times New Roman" w:cs="Times New Roman"/>
          <w:sz w:val="24"/>
        </w:rPr>
        <w:t xml:space="preserve"> </w:t>
      </w:r>
      <w:r w:rsidR="00CB0750">
        <w:rPr>
          <w:rFonts w:ascii="Times New Roman" w:hAnsi="Times New Roman" w:cs="Times New Roman"/>
          <w:sz w:val="24"/>
        </w:rPr>
        <w:t>arguably constitutes</w:t>
      </w:r>
      <w:r>
        <w:rPr>
          <w:rFonts w:ascii="Times New Roman" w:hAnsi="Times New Roman" w:cs="Times New Roman"/>
          <w:sz w:val="24"/>
        </w:rPr>
        <w:t xml:space="preserve"> a </w:t>
      </w:r>
      <w:r w:rsidRPr="00D47AA6">
        <w:rPr>
          <w:rFonts w:ascii="Times New Roman" w:hAnsi="Times New Roman" w:cs="Times New Roman"/>
          <w:sz w:val="24"/>
          <w:highlight w:val="yellow"/>
          <w:rPrChange w:id="31" w:author="Helena" w:date="2016-05-12T12:14:00Z">
            <w:rPr>
              <w:rFonts w:ascii="Times New Roman" w:hAnsi="Times New Roman" w:cs="Times New Roman"/>
              <w:sz w:val="24"/>
            </w:rPr>
          </w:rPrChange>
        </w:rPr>
        <w:t>rupture</w:t>
      </w:r>
      <w:r>
        <w:rPr>
          <w:rFonts w:ascii="Times New Roman" w:hAnsi="Times New Roman" w:cs="Times New Roman"/>
          <w:sz w:val="24"/>
        </w:rPr>
        <w:t xml:space="preserve"> with </w:t>
      </w:r>
      <w:r w:rsidR="00CB0750">
        <w:rPr>
          <w:rFonts w:ascii="Times New Roman" w:hAnsi="Times New Roman" w:cs="Times New Roman"/>
          <w:sz w:val="24"/>
        </w:rPr>
        <w:t xml:space="preserve">how we might expect an </w:t>
      </w:r>
      <w:r w:rsidR="00CB0750">
        <w:rPr>
          <w:rFonts w:ascii="Times New Roman" w:hAnsi="Times New Roman" w:cs="Times New Roman"/>
          <w:i/>
          <w:sz w:val="24"/>
        </w:rPr>
        <w:t xml:space="preserve">ACI </w:t>
      </w:r>
      <w:r w:rsidR="00CB0750">
        <w:rPr>
          <w:rFonts w:ascii="Times New Roman" w:hAnsi="Times New Roman" w:cs="Times New Roman"/>
          <w:sz w:val="24"/>
        </w:rPr>
        <w:t xml:space="preserve">to behave, given the genre rules for </w:t>
      </w:r>
      <w:r w:rsidR="00CB0750">
        <w:rPr>
          <w:rFonts w:ascii="Times New Roman" w:hAnsi="Times New Roman" w:cs="Times New Roman"/>
          <w:i/>
          <w:sz w:val="24"/>
        </w:rPr>
        <w:t xml:space="preserve">chanson </w:t>
      </w:r>
      <w:r w:rsidR="00CB0750">
        <w:rPr>
          <w:rFonts w:ascii="Times New Roman" w:hAnsi="Times New Roman" w:cs="Times New Roman"/>
          <w:sz w:val="24"/>
        </w:rPr>
        <w:t xml:space="preserve">suggest that song and song alone be </w:t>
      </w:r>
      <w:r>
        <w:rPr>
          <w:rFonts w:ascii="Times New Roman" w:hAnsi="Times New Roman" w:cs="Times New Roman"/>
          <w:sz w:val="24"/>
        </w:rPr>
        <w:t>the means of communication for its proponents. However, we must remember that Renaud is also seen as a ‘chroniqueur’, a ‘lampe-témoin’ and an ‘observateur’</w:t>
      </w:r>
      <w:r>
        <w:rPr>
          <w:rStyle w:val="EndnoteReference"/>
          <w:rFonts w:ascii="Times New Roman" w:hAnsi="Times New Roman" w:cs="Times New Roman"/>
          <w:sz w:val="24"/>
        </w:rPr>
        <w:endnoteReference w:id="26"/>
      </w:r>
      <w:r>
        <w:rPr>
          <w:rFonts w:ascii="Times New Roman" w:hAnsi="Times New Roman" w:cs="Times New Roman"/>
          <w:sz w:val="24"/>
        </w:rPr>
        <w:t xml:space="preserve"> in his approach to songwriting and, arguably, the move to comment on society from beyond the confines of </w:t>
      </w:r>
      <w:r>
        <w:rPr>
          <w:rFonts w:ascii="Times New Roman" w:hAnsi="Times New Roman" w:cs="Times New Roman"/>
          <w:i/>
          <w:sz w:val="24"/>
        </w:rPr>
        <w:t xml:space="preserve">chanson </w:t>
      </w:r>
      <w:r>
        <w:rPr>
          <w:rFonts w:ascii="Times New Roman" w:hAnsi="Times New Roman" w:cs="Times New Roman"/>
          <w:sz w:val="24"/>
        </w:rPr>
        <w:t xml:space="preserve">by producing these columns is in line with this conceptualisation of Renaud’s role as </w:t>
      </w:r>
      <w:r>
        <w:rPr>
          <w:rFonts w:ascii="Times New Roman" w:hAnsi="Times New Roman" w:cs="Times New Roman"/>
          <w:i/>
          <w:sz w:val="24"/>
        </w:rPr>
        <w:t>chanteur engagé</w:t>
      </w:r>
      <w:r>
        <w:rPr>
          <w:rFonts w:ascii="Times New Roman" w:hAnsi="Times New Roman" w:cs="Times New Roman"/>
          <w:sz w:val="24"/>
        </w:rPr>
        <w:t xml:space="preserve">. If in a way we might expect this type of journalistic activity from Renaud, it becomes necessary to examine the articles themselves in more depth in order to identify and delineate the </w:t>
      </w:r>
      <w:r>
        <w:rPr>
          <w:rFonts w:ascii="Times New Roman" w:hAnsi="Times New Roman" w:cs="Times New Roman"/>
          <w:i/>
          <w:sz w:val="24"/>
        </w:rPr>
        <w:t xml:space="preserve">engagement </w:t>
      </w:r>
      <w:r>
        <w:rPr>
          <w:rFonts w:ascii="Times New Roman" w:hAnsi="Times New Roman" w:cs="Times New Roman"/>
          <w:sz w:val="24"/>
        </w:rPr>
        <w:t xml:space="preserve">or </w:t>
      </w:r>
      <w:commentRangeStart w:id="32"/>
      <w:ins w:id="33" w:author="Helena" w:date="2016-05-12T12:14:00Z">
        <w:r w:rsidR="00D47AA6">
          <w:rPr>
            <w:rFonts w:ascii="Times New Roman" w:hAnsi="Times New Roman" w:cs="Times New Roman"/>
            <w:sz w:val="24"/>
          </w:rPr>
          <w:t>‘</w:t>
        </w:r>
      </w:ins>
      <w:r>
        <w:rPr>
          <w:rFonts w:ascii="Times New Roman" w:hAnsi="Times New Roman" w:cs="Times New Roman"/>
          <w:sz w:val="24"/>
        </w:rPr>
        <w:t>rupture</w:t>
      </w:r>
      <w:ins w:id="34" w:author="Helena" w:date="2016-05-12T12:14:00Z">
        <w:r w:rsidR="00D47AA6">
          <w:rPr>
            <w:rFonts w:ascii="Times New Roman" w:hAnsi="Times New Roman" w:cs="Times New Roman"/>
            <w:sz w:val="24"/>
          </w:rPr>
          <w:t>’</w:t>
        </w:r>
      </w:ins>
      <w:r>
        <w:rPr>
          <w:rFonts w:ascii="Times New Roman" w:hAnsi="Times New Roman" w:cs="Times New Roman"/>
          <w:sz w:val="24"/>
        </w:rPr>
        <w:t xml:space="preserve"> </w:t>
      </w:r>
      <w:commentRangeEnd w:id="32"/>
      <w:r w:rsidR="00D47AA6">
        <w:rPr>
          <w:rStyle w:val="CommentReference"/>
        </w:rPr>
        <w:commentReference w:id="32"/>
      </w:r>
      <w:r>
        <w:rPr>
          <w:rFonts w:ascii="Times New Roman" w:hAnsi="Times New Roman" w:cs="Times New Roman"/>
          <w:sz w:val="24"/>
        </w:rPr>
        <w:t>that these pieces arguably constitute.</w:t>
      </w:r>
    </w:p>
    <w:p w:rsidR="00211946" w:rsidRDefault="00211946" w:rsidP="006532FF">
      <w:pPr>
        <w:spacing w:after="0" w:line="480" w:lineRule="auto"/>
        <w:contextualSpacing/>
        <w:rPr>
          <w:rFonts w:ascii="Times New Roman" w:hAnsi="Times New Roman" w:cs="Times New Roman"/>
          <w:sz w:val="24"/>
        </w:rPr>
      </w:pPr>
      <w:r>
        <w:rPr>
          <w:rFonts w:ascii="Times New Roman" w:hAnsi="Times New Roman" w:cs="Times New Roman"/>
          <w:sz w:val="24"/>
        </w:rPr>
        <w:tab/>
      </w:r>
    </w:p>
    <w:p w:rsidR="00926517" w:rsidRPr="0063798B" w:rsidRDefault="00211946" w:rsidP="00926517">
      <w:pPr>
        <w:spacing w:before="240" w:after="0" w:line="480" w:lineRule="auto"/>
        <w:contextualSpacing/>
        <w:rPr>
          <w:rFonts w:ascii="Times New Roman" w:hAnsi="Times New Roman" w:cs="Times New Roman"/>
          <w:sz w:val="24"/>
        </w:rPr>
      </w:pPr>
      <w:r>
        <w:rPr>
          <w:rFonts w:ascii="Times New Roman" w:hAnsi="Times New Roman" w:cs="Times New Roman"/>
          <w:sz w:val="24"/>
        </w:rPr>
        <w:tab/>
        <w:t>If we take</w:t>
      </w:r>
      <w:r w:rsidRPr="00602F3F">
        <w:rPr>
          <w:rFonts w:ascii="Times New Roman" w:hAnsi="Times New Roman" w:cs="Times New Roman"/>
          <w:sz w:val="24"/>
        </w:rPr>
        <w:t xml:space="preserve"> as a case study the articles from the column ‘‘Envoyé spécial chez moi’, which </w:t>
      </w:r>
      <w:r>
        <w:rPr>
          <w:rFonts w:ascii="Times New Roman" w:hAnsi="Times New Roman" w:cs="Times New Roman"/>
          <w:sz w:val="24"/>
        </w:rPr>
        <w:t xml:space="preserve">were </w:t>
      </w:r>
      <w:r w:rsidRPr="00602F3F">
        <w:rPr>
          <w:rFonts w:ascii="Times New Roman" w:hAnsi="Times New Roman" w:cs="Times New Roman"/>
          <w:sz w:val="24"/>
        </w:rPr>
        <w:t xml:space="preserve">published </w:t>
      </w:r>
      <w:r>
        <w:rPr>
          <w:rFonts w:ascii="Times New Roman" w:hAnsi="Times New Roman" w:cs="Times New Roman"/>
          <w:sz w:val="24"/>
        </w:rPr>
        <w:t xml:space="preserve">together </w:t>
      </w:r>
      <w:r w:rsidRPr="00602F3F">
        <w:rPr>
          <w:rFonts w:ascii="Times New Roman" w:hAnsi="Times New Roman" w:cs="Times New Roman"/>
          <w:sz w:val="24"/>
        </w:rPr>
        <w:t xml:space="preserve">as </w:t>
      </w:r>
      <w:r>
        <w:rPr>
          <w:rFonts w:ascii="Times New Roman" w:hAnsi="Times New Roman" w:cs="Times New Roman"/>
          <w:sz w:val="24"/>
        </w:rPr>
        <w:t xml:space="preserve">a </w:t>
      </w:r>
      <w:r w:rsidRPr="00602F3F">
        <w:rPr>
          <w:rFonts w:ascii="Times New Roman" w:hAnsi="Times New Roman" w:cs="Times New Roman"/>
          <w:sz w:val="24"/>
        </w:rPr>
        <w:t>collection in 1996</w:t>
      </w:r>
      <w:r>
        <w:rPr>
          <w:rFonts w:ascii="Times New Roman" w:hAnsi="Times New Roman" w:cs="Times New Roman"/>
          <w:sz w:val="24"/>
        </w:rPr>
        <w:t xml:space="preserve"> and so </w:t>
      </w:r>
      <w:r w:rsidRPr="00602F3F">
        <w:rPr>
          <w:rFonts w:ascii="Times New Roman" w:hAnsi="Times New Roman" w:cs="Times New Roman"/>
          <w:sz w:val="24"/>
        </w:rPr>
        <w:t xml:space="preserve">had </w:t>
      </w:r>
      <w:r>
        <w:rPr>
          <w:rFonts w:ascii="Times New Roman" w:hAnsi="Times New Roman" w:cs="Times New Roman"/>
          <w:sz w:val="24"/>
        </w:rPr>
        <w:t>a wider potential readership</w:t>
      </w:r>
      <w:r w:rsidRPr="00602F3F">
        <w:rPr>
          <w:rFonts w:ascii="Times New Roman" w:hAnsi="Times New Roman" w:cs="Times New Roman"/>
          <w:sz w:val="24"/>
        </w:rPr>
        <w:t>, we discover that the volume asserts that these are ‘des chroniques politiquement incorrectes à consommer sans modération’ in which ‘Renaud nous ouvre les portes de son jardin secret, pour traquer avec humour et tendresse la poésie du quotidien’.</w:t>
      </w:r>
      <w:r>
        <w:rPr>
          <w:rStyle w:val="EndnoteReference"/>
          <w:rFonts w:ascii="Times New Roman" w:hAnsi="Times New Roman" w:cs="Times New Roman"/>
          <w:sz w:val="24"/>
        </w:rPr>
        <w:endnoteReference w:id="27"/>
      </w:r>
      <w:r w:rsidRPr="00602F3F">
        <w:rPr>
          <w:rFonts w:ascii="Times New Roman" w:hAnsi="Times New Roman" w:cs="Times New Roman"/>
          <w:sz w:val="24"/>
        </w:rPr>
        <w:t xml:space="preserve"> </w:t>
      </w:r>
      <w:r>
        <w:rPr>
          <w:rFonts w:ascii="Times New Roman" w:hAnsi="Times New Roman" w:cs="Times New Roman"/>
          <w:sz w:val="24"/>
        </w:rPr>
        <w:t xml:space="preserve">The subject matter, then, focuses on events in Renaud’s everyday life: he describes his home life with his </w:t>
      </w:r>
      <w:r>
        <w:rPr>
          <w:rFonts w:ascii="Times New Roman" w:hAnsi="Times New Roman" w:cs="Times New Roman"/>
          <w:sz w:val="24"/>
        </w:rPr>
        <w:lastRenderedPageBreak/>
        <w:t xml:space="preserve">wife and daughter, going on tour, his holidays, and meeting his fans in the street. The </w:t>
      </w:r>
      <w:commentRangeStart w:id="35"/>
      <w:r>
        <w:rPr>
          <w:rFonts w:ascii="Times New Roman" w:hAnsi="Times New Roman" w:cs="Times New Roman"/>
          <w:sz w:val="24"/>
        </w:rPr>
        <w:t>‘</w:t>
      </w:r>
      <w:commentRangeStart w:id="36"/>
      <w:r>
        <w:rPr>
          <w:rFonts w:ascii="Times New Roman" w:hAnsi="Times New Roman" w:cs="Times New Roman"/>
          <w:sz w:val="24"/>
        </w:rPr>
        <w:t xml:space="preserve">chronique’ </w:t>
      </w:r>
      <w:commentRangeEnd w:id="35"/>
      <w:r w:rsidR="00DA7C79">
        <w:rPr>
          <w:rStyle w:val="CommentReference"/>
        </w:rPr>
        <w:commentReference w:id="35"/>
      </w:r>
      <w:r>
        <w:rPr>
          <w:rFonts w:ascii="Times New Roman" w:hAnsi="Times New Roman" w:cs="Times New Roman"/>
          <w:sz w:val="24"/>
        </w:rPr>
        <w:t xml:space="preserve">aspect of his writing is clear, </w:t>
      </w:r>
      <w:commentRangeEnd w:id="36"/>
      <w:r w:rsidR="00DA7C79">
        <w:rPr>
          <w:rStyle w:val="CommentReference"/>
        </w:rPr>
        <w:commentReference w:id="36"/>
      </w:r>
      <w:r>
        <w:rPr>
          <w:rFonts w:ascii="Times New Roman" w:hAnsi="Times New Roman" w:cs="Times New Roman"/>
          <w:sz w:val="24"/>
        </w:rPr>
        <w:t>and Renaud’s approach in describing the banal events that constitute his everyday life does allow him to sometimes focus on</w:t>
      </w:r>
      <w:r w:rsidR="002F6BC9">
        <w:rPr>
          <w:rFonts w:ascii="Times New Roman" w:hAnsi="Times New Roman" w:cs="Times New Roman"/>
          <w:sz w:val="24"/>
        </w:rPr>
        <w:t xml:space="preserve"> their political consequences. </w:t>
      </w:r>
      <w:r>
        <w:rPr>
          <w:rFonts w:ascii="Times New Roman" w:hAnsi="Times New Roman" w:cs="Times New Roman"/>
          <w:sz w:val="24"/>
        </w:rPr>
        <w:t xml:space="preserve">The political is </w:t>
      </w:r>
      <w:r w:rsidR="005D69AA">
        <w:rPr>
          <w:rFonts w:ascii="Times New Roman" w:hAnsi="Times New Roman" w:cs="Times New Roman"/>
          <w:sz w:val="24"/>
        </w:rPr>
        <w:t xml:space="preserve">predictably </w:t>
      </w:r>
      <w:r>
        <w:rPr>
          <w:rFonts w:ascii="Times New Roman" w:hAnsi="Times New Roman" w:cs="Times New Roman"/>
          <w:sz w:val="24"/>
        </w:rPr>
        <w:t>most obvious in the articles which speak both directly and indirectly about France’s political parties, elections and presidents. Yet the trigger for Renaud’s political reflections in these pieces is always something from his personal life.</w:t>
      </w:r>
      <w:r w:rsidR="005D69AA">
        <w:rPr>
          <w:rFonts w:ascii="Times New Roman" w:hAnsi="Times New Roman" w:cs="Times New Roman"/>
          <w:sz w:val="24"/>
        </w:rPr>
        <w:t xml:space="preserve"> </w:t>
      </w:r>
      <w:commentRangeStart w:id="37"/>
      <w:r w:rsidR="005D69AA">
        <w:rPr>
          <w:rFonts w:ascii="Times New Roman" w:hAnsi="Times New Roman" w:cs="Times New Roman"/>
          <w:sz w:val="24"/>
        </w:rPr>
        <w:t xml:space="preserve">There is the potential for </w:t>
      </w:r>
      <w:ins w:id="38" w:author="Helena" w:date="2016-05-12T13:22:00Z">
        <w:r w:rsidR="00DA7C79">
          <w:rPr>
            <w:rFonts w:ascii="Times New Roman" w:hAnsi="Times New Roman" w:cs="Times New Roman"/>
            <w:sz w:val="24"/>
          </w:rPr>
          <w:t>‘</w:t>
        </w:r>
      </w:ins>
      <w:r w:rsidR="005D69AA">
        <w:rPr>
          <w:rFonts w:ascii="Times New Roman" w:hAnsi="Times New Roman" w:cs="Times New Roman"/>
          <w:sz w:val="24"/>
        </w:rPr>
        <w:t>rupture</w:t>
      </w:r>
      <w:ins w:id="39" w:author="Helena" w:date="2016-05-12T13:22:00Z">
        <w:r w:rsidR="00DA7C79">
          <w:rPr>
            <w:rFonts w:ascii="Times New Roman" w:hAnsi="Times New Roman" w:cs="Times New Roman"/>
            <w:sz w:val="24"/>
          </w:rPr>
          <w:t>’</w:t>
        </w:r>
      </w:ins>
      <w:r w:rsidR="005D69AA">
        <w:rPr>
          <w:rFonts w:ascii="Times New Roman" w:hAnsi="Times New Roman" w:cs="Times New Roman"/>
          <w:sz w:val="24"/>
        </w:rPr>
        <w:t xml:space="preserve"> here, as the personal enters the political sphere.</w:t>
      </w:r>
      <w:r>
        <w:rPr>
          <w:rFonts w:ascii="Times New Roman" w:hAnsi="Times New Roman" w:cs="Times New Roman"/>
          <w:sz w:val="24"/>
        </w:rPr>
        <w:t xml:space="preserve"> </w:t>
      </w:r>
      <w:commentRangeEnd w:id="37"/>
      <w:r w:rsidR="00DA7C79">
        <w:rPr>
          <w:rStyle w:val="CommentReference"/>
        </w:rPr>
        <w:commentReference w:id="37"/>
      </w:r>
      <w:r>
        <w:rPr>
          <w:rFonts w:ascii="Times New Roman" w:hAnsi="Times New Roman" w:cs="Times New Roman"/>
          <w:sz w:val="24"/>
        </w:rPr>
        <w:t xml:space="preserve">In ‘Énervé par la colère’ (originally published 26 April 1995), </w:t>
      </w:r>
      <w:r w:rsidR="005D69AA">
        <w:rPr>
          <w:rFonts w:ascii="Times New Roman" w:hAnsi="Times New Roman" w:cs="Times New Roman"/>
          <w:sz w:val="24"/>
        </w:rPr>
        <w:t xml:space="preserve">for example, </w:t>
      </w:r>
      <w:r>
        <w:rPr>
          <w:rFonts w:ascii="Times New Roman" w:hAnsi="Times New Roman" w:cs="Times New Roman"/>
          <w:sz w:val="24"/>
        </w:rPr>
        <w:t xml:space="preserve">Renaud indirectly describes his frustrations at the election results of 1995 which saw a rise in support for Le Pen and the </w:t>
      </w:r>
      <w:commentRangeStart w:id="40"/>
      <w:r>
        <w:rPr>
          <w:rFonts w:ascii="Times New Roman" w:hAnsi="Times New Roman" w:cs="Times New Roman"/>
          <w:sz w:val="24"/>
        </w:rPr>
        <w:t xml:space="preserve">Far Right, </w:t>
      </w:r>
      <w:commentRangeEnd w:id="40"/>
      <w:r w:rsidR="00DA7C79">
        <w:rPr>
          <w:rStyle w:val="CommentReference"/>
        </w:rPr>
        <w:commentReference w:id="40"/>
      </w:r>
      <w:r>
        <w:rPr>
          <w:rFonts w:ascii="Times New Roman" w:hAnsi="Times New Roman" w:cs="Times New Roman"/>
          <w:sz w:val="24"/>
        </w:rPr>
        <w:t xml:space="preserve">and only a small proportion of the vote go to the Green Party. But the catalyst for his outburst is the fact that ‘je me suis cassé un ongle. </w:t>
      </w:r>
      <w:r w:rsidRPr="00DC2442">
        <w:rPr>
          <w:rFonts w:ascii="Times New Roman" w:hAnsi="Times New Roman" w:cs="Times New Roman"/>
          <w:sz w:val="24"/>
          <w:lang w:val="fr-FR"/>
        </w:rPr>
        <w:t>[…] Celui du doigt du milieu</w:t>
      </w:r>
      <w:r w:rsidR="00CB0750">
        <w:rPr>
          <w:rFonts w:ascii="Times New Roman" w:hAnsi="Times New Roman" w:cs="Times New Roman"/>
          <w:sz w:val="24"/>
          <w:lang w:val="fr-FR"/>
        </w:rPr>
        <w:t>, celui pour Le Pen. Pis pour la</w:t>
      </w:r>
      <w:r w:rsidRPr="00DC2442">
        <w:rPr>
          <w:rFonts w:ascii="Times New Roman" w:hAnsi="Times New Roman" w:cs="Times New Roman"/>
          <w:sz w:val="24"/>
          <w:lang w:val="fr-FR"/>
        </w:rPr>
        <w:t xml:space="preserve"> plupart des autres candidats aussi’.</w:t>
      </w:r>
      <w:r>
        <w:rPr>
          <w:rStyle w:val="EndnoteReference"/>
          <w:rFonts w:ascii="Times New Roman" w:hAnsi="Times New Roman" w:cs="Times New Roman"/>
          <w:sz w:val="24"/>
        </w:rPr>
        <w:endnoteReference w:id="28"/>
      </w:r>
      <w:r w:rsidRPr="00DC2442">
        <w:rPr>
          <w:rFonts w:ascii="Times New Roman" w:hAnsi="Times New Roman" w:cs="Times New Roman"/>
          <w:sz w:val="24"/>
          <w:lang w:val="fr-FR"/>
        </w:rPr>
        <w:t xml:space="preserve"> </w:t>
      </w:r>
      <w:r w:rsidRPr="005D07E7">
        <w:rPr>
          <w:rFonts w:ascii="Times New Roman" w:hAnsi="Times New Roman" w:cs="Times New Roman"/>
          <w:sz w:val="24"/>
        </w:rPr>
        <w:t xml:space="preserve">Renaud’s inability to insult all those candidates with whom he does not agree, </w:t>
      </w:r>
      <w:r>
        <w:rPr>
          <w:rFonts w:ascii="Times New Roman" w:hAnsi="Times New Roman" w:cs="Times New Roman"/>
          <w:sz w:val="24"/>
        </w:rPr>
        <w:t xml:space="preserve">humorously </w:t>
      </w:r>
      <w:r w:rsidRPr="005D07E7">
        <w:rPr>
          <w:rFonts w:ascii="Times New Roman" w:hAnsi="Times New Roman" w:cs="Times New Roman"/>
          <w:sz w:val="24"/>
        </w:rPr>
        <w:t>due to the fact he has broken his fingernail, b</w:t>
      </w:r>
      <w:r>
        <w:rPr>
          <w:rFonts w:ascii="Times New Roman" w:hAnsi="Times New Roman" w:cs="Times New Roman"/>
          <w:sz w:val="24"/>
        </w:rPr>
        <w:t xml:space="preserve">ecomes a </w:t>
      </w:r>
      <w:r w:rsidRPr="005D07E7">
        <w:rPr>
          <w:rFonts w:ascii="Times New Roman" w:hAnsi="Times New Roman" w:cs="Times New Roman"/>
          <w:sz w:val="24"/>
        </w:rPr>
        <w:t>vici</w:t>
      </w:r>
      <w:r>
        <w:rPr>
          <w:rFonts w:ascii="Times New Roman" w:hAnsi="Times New Roman" w:cs="Times New Roman"/>
          <w:sz w:val="24"/>
        </w:rPr>
        <w:t>o</w:t>
      </w:r>
      <w:r w:rsidRPr="005D07E7">
        <w:rPr>
          <w:rFonts w:ascii="Times New Roman" w:hAnsi="Times New Roman" w:cs="Times New Roman"/>
          <w:sz w:val="24"/>
        </w:rPr>
        <w:t>usl</w:t>
      </w:r>
      <w:r>
        <w:rPr>
          <w:rFonts w:ascii="Times New Roman" w:hAnsi="Times New Roman" w:cs="Times New Roman"/>
          <w:sz w:val="24"/>
        </w:rPr>
        <w:t>y ironic</w:t>
      </w:r>
      <w:r w:rsidRPr="005D07E7">
        <w:rPr>
          <w:rFonts w:ascii="Times New Roman" w:hAnsi="Times New Roman" w:cs="Times New Roman"/>
          <w:sz w:val="24"/>
        </w:rPr>
        <w:t xml:space="preserve"> </w:t>
      </w:r>
      <w:r>
        <w:rPr>
          <w:rFonts w:ascii="Times New Roman" w:hAnsi="Times New Roman" w:cs="Times New Roman"/>
          <w:sz w:val="24"/>
        </w:rPr>
        <w:t>comment on his inability to change the political outlooks and voting preferences of the gene</w:t>
      </w:r>
      <w:r w:rsidR="00926517">
        <w:rPr>
          <w:rFonts w:ascii="Times New Roman" w:hAnsi="Times New Roman" w:cs="Times New Roman"/>
          <w:sz w:val="24"/>
        </w:rPr>
        <w:t>ral public. Significantly,</w:t>
      </w:r>
      <w:r>
        <w:rPr>
          <w:rFonts w:ascii="Times New Roman" w:hAnsi="Times New Roman" w:cs="Times New Roman"/>
          <w:sz w:val="24"/>
        </w:rPr>
        <w:t xml:space="preserve"> the political comment in this article demonstrates the limitations of Renaud’s </w:t>
      </w:r>
      <w:r>
        <w:rPr>
          <w:rFonts w:ascii="Times New Roman" w:hAnsi="Times New Roman" w:cs="Times New Roman"/>
          <w:i/>
          <w:sz w:val="24"/>
        </w:rPr>
        <w:t>engagement</w:t>
      </w:r>
      <w:r>
        <w:rPr>
          <w:rFonts w:ascii="Times New Roman" w:hAnsi="Times New Roman" w:cs="Times New Roman"/>
          <w:sz w:val="24"/>
        </w:rPr>
        <w:t xml:space="preserve">: the singer-songwriter is unable to effect real change or suggest a different way of behaving and so his only recourse is to insult those who did not vote </w:t>
      </w:r>
      <w:r w:rsidR="00307EA3">
        <w:rPr>
          <w:rFonts w:ascii="Times New Roman" w:hAnsi="Times New Roman" w:cs="Times New Roman"/>
          <w:sz w:val="24"/>
        </w:rPr>
        <w:t>as</w:t>
      </w:r>
      <w:r>
        <w:rPr>
          <w:rFonts w:ascii="Times New Roman" w:hAnsi="Times New Roman" w:cs="Times New Roman"/>
          <w:sz w:val="24"/>
        </w:rPr>
        <w:t xml:space="preserve"> he did. </w:t>
      </w:r>
      <w:r w:rsidR="00926517" w:rsidRPr="00926517">
        <w:rPr>
          <w:rFonts w:ascii="Times New Roman" w:hAnsi="Times New Roman" w:cs="Times New Roman"/>
          <w:sz w:val="24"/>
        </w:rPr>
        <w:t xml:space="preserve">But in doing so, a space is created for </w:t>
      </w:r>
      <w:r w:rsidR="00926517">
        <w:rPr>
          <w:rFonts w:ascii="Times New Roman" w:hAnsi="Times New Roman" w:cs="Times New Roman"/>
          <w:sz w:val="24"/>
        </w:rPr>
        <w:t xml:space="preserve">the reader to begin to re-think the status quo and to reconfigure their personal relationship with political parties. </w:t>
      </w:r>
      <w:commentRangeStart w:id="41"/>
      <w:r w:rsidR="00926517" w:rsidRPr="00926517">
        <w:rPr>
          <w:rFonts w:ascii="Times New Roman" w:hAnsi="Times New Roman" w:cs="Times New Roman"/>
          <w:sz w:val="24"/>
        </w:rPr>
        <w:t xml:space="preserve">Although Renaud’s </w:t>
      </w:r>
      <w:r w:rsidR="00926517" w:rsidRPr="00926517">
        <w:rPr>
          <w:rFonts w:ascii="Times New Roman" w:hAnsi="Times New Roman" w:cs="Times New Roman"/>
          <w:i/>
          <w:sz w:val="24"/>
        </w:rPr>
        <w:t xml:space="preserve">engagement </w:t>
      </w:r>
      <w:r w:rsidR="00926517" w:rsidRPr="00926517">
        <w:rPr>
          <w:rFonts w:ascii="Times New Roman" w:hAnsi="Times New Roman" w:cs="Times New Roman"/>
          <w:sz w:val="24"/>
        </w:rPr>
        <w:t xml:space="preserve">may appear limited, by creating a space for </w:t>
      </w:r>
      <w:r w:rsidR="00926517">
        <w:rPr>
          <w:rFonts w:ascii="Times New Roman" w:hAnsi="Times New Roman" w:cs="Times New Roman"/>
          <w:sz w:val="24"/>
        </w:rPr>
        <w:t xml:space="preserve">the reader to re-evaluate the political status quo and their personal response to it, </w:t>
      </w:r>
      <w:ins w:id="42" w:author="Helena" w:date="2016-05-12T13:24:00Z">
        <w:r w:rsidR="00DA7C79">
          <w:rPr>
            <w:rFonts w:ascii="Times New Roman" w:hAnsi="Times New Roman" w:cs="Times New Roman"/>
            <w:sz w:val="24"/>
          </w:rPr>
          <w:t>‘</w:t>
        </w:r>
      </w:ins>
      <w:r w:rsidR="00926517">
        <w:rPr>
          <w:rFonts w:ascii="Times New Roman" w:hAnsi="Times New Roman" w:cs="Times New Roman"/>
          <w:sz w:val="24"/>
        </w:rPr>
        <w:t>rupture</w:t>
      </w:r>
      <w:ins w:id="43" w:author="Helena" w:date="2016-05-12T13:24:00Z">
        <w:r w:rsidR="00DA7C79">
          <w:rPr>
            <w:rFonts w:ascii="Times New Roman" w:hAnsi="Times New Roman" w:cs="Times New Roman"/>
            <w:sz w:val="24"/>
          </w:rPr>
          <w:t>’</w:t>
        </w:r>
      </w:ins>
      <w:r w:rsidR="00926517">
        <w:rPr>
          <w:rFonts w:ascii="Times New Roman" w:hAnsi="Times New Roman" w:cs="Times New Roman"/>
          <w:sz w:val="24"/>
        </w:rPr>
        <w:t xml:space="preserve"> is created </w:t>
      </w:r>
      <w:r w:rsidR="00F76D3B">
        <w:rPr>
          <w:rFonts w:ascii="Times New Roman" w:hAnsi="Times New Roman" w:cs="Times New Roman"/>
          <w:sz w:val="24"/>
        </w:rPr>
        <w:t xml:space="preserve">which </w:t>
      </w:r>
      <w:r w:rsidR="00926517">
        <w:rPr>
          <w:rFonts w:ascii="Times New Roman" w:hAnsi="Times New Roman" w:cs="Times New Roman"/>
          <w:sz w:val="24"/>
        </w:rPr>
        <w:t>in fact</w:t>
      </w:r>
      <w:r w:rsidR="00F76D3B">
        <w:rPr>
          <w:rFonts w:ascii="Times New Roman" w:hAnsi="Times New Roman" w:cs="Times New Roman"/>
          <w:sz w:val="24"/>
        </w:rPr>
        <w:t xml:space="preserve"> empowers the reader to become </w:t>
      </w:r>
      <w:r w:rsidR="00F76D3B">
        <w:rPr>
          <w:rFonts w:ascii="Times New Roman" w:hAnsi="Times New Roman" w:cs="Times New Roman"/>
          <w:i/>
          <w:sz w:val="24"/>
        </w:rPr>
        <w:t xml:space="preserve">engagé </w:t>
      </w:r>
      <w:commentRangeStart w:id="44"/>
      <w:r w:rsidR="00F76D3B">
        <w:rPr>
          <w:rFonts w:ascii="Times New Roman" w:hAnsi="Times New Roman" w:cs="Times New Roman"/>
          <w:sz w:val="24"/>
        </w:rPr>
        <w:t>and thus</w:t>
      </w:r>
      <w:r w:rsidR="00926517">
        <w:rPr>
          <w:rFonts w:ascii="Times New Roman" w:hAnsi="Times New Roman" w:cs="Times New Roman"/>
          <w:sz w:val="24"/>
        </w:rPr>
        <w:t xml:space="preserve"> delimits the singer-songwriter’s </w:t>
      </w:r>
      <w:r w:rsidR="00926517">
        <w:rPr>
          <w:rFonts w:ascii="Times New Roman" w:hAnsi="Times New Roman" w:cs="Times New Roman"/>
          <w:i/>
          <w:sz w:val="24"/>
        </w:rPr>
        <w:t>engagement</w:t>
      </w:r>
      <w:r w:rsidR="00926517">
        <w:rPr>
          <w:rFonts w:ascii="Times New Roman" w:hAnsi="Times New Roman" w:cs="Times New Roman"/>
          <w:sz w:val="24"/>
        </w:rPr>
        <w:t>.</w:t>
      </w:r>
      <w:r w:rsidR="00926517">
        <w:rPr>
          <w:rFonts w:ascii="Times New Roman" w:hAnsi="Times New Roman" w:cs="Times New Roman"/>
          <w:i/>
          <w:sz w:val="24"/>
        </w:rPr>
        <w:t xml:space="preserve"> </w:t>
      </w:r>
      <w:commentRangeEnd w:id="44"/>
      <w:r w:rsidR="00DA7C79">
        <w:rPr>
          <w:rStyle w:val="CommentReference"/>
        </w:rPr>
        <w:commentReference w:id="44"/>
      </w:r>
      <w:commentRangeEnd w:id="41"/>
      <w:r w:rsidR="00DA7C79">
        <w:rPr>
          <w:rStyle w:val="CommentReference"/>
        </w:rPr>
        <w:commentReference w:id="41"/>
      </w:r>
    </w:p>
    <w:p w:rsidR="00F76D3B" w:rsidRDefault="00F76D3B" w:rsidP="00926517">
      <w:pPr>
        <w:spacing w:before="240" w:after="0" w:line="480" w:lineRule="auto"/>
        <w:ind w:firstLine="720"/>
        <w:contextualSpacing/>
        <w:rPr>
          <w:rFonts w:ascii="Times New Roman" w:hAnsi="Times New Roman" w:cs="Times New Roman"/>
          <w:sz w:val="24"/>
        </w:rPr>
      </w:pPr>
    </w:p>
    <w:p w:rsidR="00211946" w:rsidRDefault="00926517" w:rsidP="00926517">
      <w:pPr>
        <w:spacing w:before="240" w:after="0" w:line="480" w:lineRule="auto"/>
        <w:ind w:firstLine="720"/>
        <w:contextualSpacing/>
        <w:rPr>
          <w:rFonts w:ascii="Times New Roman" w:hAnsi="Times New Roman" w:cs="Times New Roman"/>
          <w:sz w:val="24"/>
        </w:rPr>
      </w:pPr>
      <w:r>
        <w:rPr>
          <w:rFonts w:ascii="Times New Roman" w:hAnsi="Times New Roman" w:cs="Times New Roman"/>
          <w:sz w:val="24"/>
        </w:rPr>
        <w:lastRenderedPageBreak/>
        <w:t xml:space="preserve">Another example of </w:t>
      </w:r>
      <w:commentRangeStart w:id="45"/>
      <w:r w:rsidR="00F76D3B">
        <w:rPr>
          <w:rFonts w:ascii="Times New Roman" w:hAnsi="Times New Roman" w:cs="Times New Roman"/>
          <w:sz w:val="24"/>
        </w:rPr>
        <w:t>someone else</w:t>
      </w:r>
      <w:commentRangeEnd w:id="45"/>
      <w:r w:rsidR="00DA7C79">
        <w:rPr>
          <w:rStyle w:val="CommentReference"/>
        </w:rPr>
        <w:commentReference w:id="45"/>
      </w:r>
      <w:r>
        <w:rPr>
          <w:rFonts w:ascii="Times New Roman" w:hAnsi="Times New Roman" w:cs="Times New Roman"/>
          <w:sz w:val="24"/>
        </w:rPr>
        <w:t xml:space="preserve"> carry</w:t>
      </w:r>
      <w:r w:rsidR="00F76D3B">
        <w:rPr>
          <w:rFonts w:ascii="Times New Roman" w:hAnsi="Times New Roman" w:cs="Times New Roman"/>
          <w:sz w:val="24"/>
        </w:rPr>
        <w:t>ing</w:t>
      </w:r>
      <w:r>
        <w:rPr>
          <w:rFonts w:ascii="Times New Roman" w:hAnsi="Times New Roman" w:cs="Times New Roman"/>
          <w:sz w:val="24"/>
        </w:rPr>
        <w:t xml:space="preserve"> forward Renaud’s </w:t>
      </w:r>
      <w:r>
        <w:rPr>
          <w:rFonts w:ascii="Times New Roman" w:hAnsi="Times New Roman" w:cs="Times New Roman"/>
          <w:i/>
          <w:sz w:val="24"/>
        </w:rPr>
        <w:t xml:space="preserve">engagement </w:t>
      </w:r>
      <w:r>
        <w:rPr>
          <w:rFonts w:ascii="Times New Roman" w:hAnsi="Times New Roman" w:cs="Times New Roman"/>
          <w:sz w:val="24"/>
        </w:rPr>
        <w:t>is seen in a column that recounts a conversation between Renaud and his wife regarding his refusal to perform in towns that have</w:t>
      </w:r>
      <w:r w:rsidRPr="00926517">
        <w:rPr>
          <w:rFonts w:ascii="Times New Roman" w:hAnsi="Times New Roman" w:cs="Times New Roman"/>
          <w:sz w:val="24"/>
        </w:rPr>
        <w:t xml:space="preserve"> </w:t>
      </w:r>
      <w:r>
        <w:rPr>
          <w:rFonts w:ascii="Times New Roman" w:hAnsi="Times New Roman" w:cs="Times New Roman"/>
          <w:sz w:val="24"/>
        </w:rPr>
        <w:t xml:space="preserve">a </w:t>
      </w:r>
      <w:r>
        <w:rPr>
          <w:rFonts w:ascii="Times New Roman" w:hAnsi="Times New Roman" w:cs="Times New Roman"/>
          <w:i/>
          <w:sz w:val="24"/>
        </w:rPr>
        <w:t xml:space="preserve">Front National </w:t>
      </w:r>
      <w:r>
        <w:rPr>
          <w:rFonts w:ascii="Times New Roman" w:hAnsi="Times New Roman" w:cs="Times New Roman"/>
          <w:sz w:val="24"/>
        </w:rPr>
        <w:t>mayor and/or local government. W</w:t>
      </w:r>
      <w:r w:rsidR="00211946">
        <w:rPr>
          <w:rFonts w:ascii="Times New Roman" w:hAnsi="Times New Roman" w:cs="Times New Roman"/>
          <w:sz w:val="24"/>
        </w:rPr>
        <w:t xml:space="preserve">hen a specific example of a way to challenge and reconfigure the status quo is </w:t>
      </w:r>
      <w:r w:rsidR="00307EA3">
        <w:rPr>
          <w:rFonts w:ascii="Times New Roman" w:hAnsi="Times New Roman" w:cs="Times New Roman"/>
          <w:sz w:val="24"/>
        </w:rPr>
        <w:t>identified</w:t>
      </w:r>
      <w:r w:rsidR="00211946">
        <w:rPr>
          <w:rFonts w:ascii="Times New Roman" w:hAnsi="Times New Roman" w:cs="Times New Roman"/>
          <w:sz w:val="24"/>
        </w:rPr>
        <w:t xml:space="preserve">, it is </w:t>
      </w:r>
      <w:r w:rsidR="00307EA3">
        <w:rPr>
          <w:rFonts w:ascii="Times New Roman" w:hAnsi="Times New Roman" w:cs="Times New Roman"/>
          <w:sz w:val="24"/>
        </w:rPr>
        <w:t>offered</w:t>
      </w:r>
      <w:r w:rsidR="00211946">
        <w:rPr>
          <w:rFonts w:ascii="Times New Roman" w:hAnsi="Times New Roman" w:cs="Times New Roman"/>
          <w:sz w:val="24"/>
        </w:rPr>
        <w:t xml:space="preserve"> by Renaud’s wife</w:t>
      </w:r>
      <w:r w:rsidR="00307EA3">
        <w:rPr>
          <w:rFonts w:ascii="Times New Roman" w:hAnsi="Times New Roman" w:cs="Times New Roman"/>
          <w:sz w:val="24"/>
        </w:rPr>
        <w:t xml:space="preserve">. She points out a possible solution which allows for a performance in a neighbouring </w:t>
      </w:r>
      <w:r w:rsidR="005D69AA">
        <w:rPr>
          <w:rFonts w:ascii="Times New Roman" w:hAnsi="Times New Roman" w:cs="Times New Roman"/>
          <w:sz w:val="24"/>
        </w:rPr>
        <w:t xml:space="preserve">location so as to not penalise </w:t>
      </w:r>
      <w:r w:rsidR="00307EA3">
        <w:rPr>
          <w:rFonts w:ascii="Times New Roman" w:hAnsi="Times New Roman" w:cs="Times New Roman"/>
          <w:sz w:val="24"/>
        </w:rPr>
        <w:t>or exclude the fans,</w:t>
      </w:r>
      <w:r w:rsidR="00211946">
        <w:rPr>
          <w:rStyle w:val="EndnoteReference"/>
          <w:rFonts w:ascii="Times New Roman" w:hAnsi="Times New Roman" w:cs="Times New Roman"/>
          <w:sz w:val="24"/>
          <w:szCs w:val="24"/>
          <w:lang w:val="fr-FR"/>
        </w:rPr>
        <w:endnoteReference w:id="29"/>
      </w:r>
      <w:r w:rsidR="00307EA3">
        <w:rPr>
          <w:rFonts w:ascii="Times New Roman" w:hAnsi="Times New Roman" w:cs="Times New Roman"/>
          <w:sz w:val="24"/>
        </w:rPr>
        <w:t xml:space="preserve"> and thus </w:t>
      </w:r>
      <w:r>
        <w:rPr>
          <w:rFonts w:ascii="Times New Roman" w:hAnsi="Times New Roman" w:cs="Times New Roman"/>
          <w:sz w:val="24"/>
        </w:rPr>
        <w:t xml:space="preserve">she </w:t>
      </w:r>
      <w:r w:rsidR="00307EA3">
        <w:rPr>
          <w:rFonts w:ascii="Times New Roman" w:hAnsi="Times New Roman" w:cs="Times New Roman"/>
          <w:sz w:val="24"/>
        </w:rPr>
        <w:t>takes on the role o</w:t>
      </w:r>
      <w:r w:rsidR="00211946" w:rsidRPr="005B7EEA">
        <w:rPr>
          <w:rFonts w:ascii="Times New Roman" w:hAnsi="Times New Roman" w:cs="Times New Roman"/>
          <w:sz w:val="24"/>
        </w:rPr>
        <w:t xml:space="preserve">f the </w:t>
      </w:r>
      <w:r w:rsidR="00211946" w:rsidRPr="005B7EEA">
        <w:rPr>
          <w:rFonts w:ascii="Times New Roman" w:hAnsi="Times New Roman" w:cs="Times New Roman"/>
          <w:i/>
          <w:sz w:val="24"/>
        </w:rPr>
        <w:t xml:space="preserve">chanteur </w:t>
      </w:r>
      <w:r w:rsidR="00E941ED">
        <w:rPr>
          <w:rFonts w:ascii="Times New Roman" w:hAnsi="Times New Roman" w:cs="Times New Roman"/>
          <w:i/>
          <w:sz w:val="24"/>
        </w:rPr>
        <w:t>engagé</w:t>
      </w:r>
      <w:r w:rsidR="00307EA3">
        <w:rPr>
          <w:rFonts w:ascii="Times New Roman" w:hAnsi="Times New Roman" w:cs="Times New Roman"/>
          <w:sz w:val="24"/>
        </w:rPr>
        <w:t xml:space="preserve"> who should otherwise be the one to propose new ways of being and behaving. </w:t>
      </w:r>
      <w:commentRangeStart w:id="46"/>
      <w:r w:rsidR="00307EA3">
        <w:rPr>
          <w:rFonts w:ascii="Times New Roman" w:hAnsi="Times New Roman" w:cs="Times New Roman"/>
          <w:sz w:val="24"/>
        </w:rPr>
        <w:t>O</w:t>
      </w:r>
      <w:r w:rsidR="00211946">
        <w:rPr>
          <w:rFonts w:ascii="Times New Roman" w:hAnsi="Times New Roman" w:cs="Times New Roman"/>
          <w:sz w:val="24"/>
        </w:rPr>
        <w:t>n the one hand</w:t>
      </w:r>
      <w:r>
        <w:rPr>
          <w:rFonts w:ascii="Times New Roman" w:hAnsi="Times New Roman" w:cs="Times New Roman"/>
          <w:sz w:val="24"/>
        </w:rPr>
        <w:t>, this</w:t>
      </w:r>
      <w:r w:rsidR="00211946">
        <w:rPr>
          <w:rFonts w:ascii="Times New Roman" w:hAnsi="Times New Roman" w:cs="Times New Roman"/>
          <w:sz w:val="24"/>
        </w:rPr>
        <w:t xml:space="preserve"> </w:t>
      </w:r>
      <w:r w:rsidR="00307EA3">
        <w:rPr>
          <w:rFonts w:ascii="Times New Roman" w:hAnsi="Times New Roman" w:cs="Times New Roman"/>
          <w:sz w:val="24"/>
        </w:rPr>
        <w:t xml:space="preserve">demonstrates </w:t>
      </w:r>
      <w:r w:rsidR="00211946">
        <w:rPr>
          <w:rFonts w:ascii="Times New Roman" w:hAnsi="Times New Roman" w:cs="Times New Roman"/>
          <w:sz w:val="24"/>
        </w:rPr>
        <w:t xml:space="preserve">the limitations of Renaud’s </w:t>
      </w:r>
      <w:r w:rsidR="00211946">
        <w:rPr>
          <w:rFonts w:ascii="Times New Roman" w:hAnsi="Times New Roman" w:cs="Times New Roman"/>
          <w:i/>
          <w:sz w:val="24"/>
        </w:rPr>
        <w:t xml:space="preserve">engagement </w:t>
      </w:r>
      <w:r w:rsidR="00211946">
        <w:rPr>
          <w:rFonts w:ascii="Times New Roman" w:hAnsi="Times New Roman" w:cs="Times New Roman"/>
          <w:sz w:val="24"/>
        </w:rPr>
        <w:t>whilst</w:t>
      </w:r>
      <w:r w:rsidR="00307EA3">
        <w:rPr>
          <w:rFonts w:ascii="Times New Roman" w:hAnsi="Times New Roman" w:cs="Times New Roman"/>
          <w:sz w:val="24"/>
        </w:rPr>
        <w:t>,</w:t>
      </w:r>
      <w:r w:rsidR="00211946">
        <w:rPr>
          <w:rFonts w:ascii="Times New Roman" w:hAnsi="Times New Roman" w:cs="Times New Roman"/>
          <w:sz w:val="24"/>
        </w:rPr>
        <w:t xml:space="preserve"> simultaneously on the other, illustrating </w:t>
      </w:r>
      <w:commentRangeStart w:id="47"/>
      <w:r w:rsidR="00211946">
        <w:rPr>
          <w:rFonts w:ascii="Times New Roman" w:hAnsi="Times New Roman" w:cs="Times New Roman"/>
          <w:sz w:val="24"/>
        </w:rPr>
        <w:t xml:space="preserve">that </w:t>
      </w:r>
      <w:r w:rsidR="00211946">
        <w:rPr>
          <w:rFonts w:ascii="Times New Roman" w:hAnsi="Times New Roman" w:cs="Times New Roman"/>
          <w:i/>
          <w:sz w:val="24"/>
        </w:rPr>
        <w:t xml:space="preserve">engagement </w:t>
      </w:r>
      <w:r>
        <w:rPr>
          <w:rFonts w:ascii="Times New Roman" w:hAnsi="Times New Roman" w:cs="Times New Roman"/>
          <w:sz w:val="24"/>
        </w:rPr>
        <w:t xml:space="preserve">or </w:t>
      </w:r>
      <w:ins w:id="48" w:author="Helena" w:date="2016-05-12T13:35:00Z">
        <w:r w:rsidR="00C0374F">
          <w:rPr>
            <w:rFonts w:ascii="Times New Roman" w:hAnsi="Times New Roman" w:cs="Times New Roman"/>
            <w:sz w:val="24"/>
          </w:rPr>
          <w:t>‘</w:t>
        </w:r>
      </w:ins>
      <w:r>
        <w:rPr>
          <w:rFonts w:ascii="Times New Roman" w:hAnsi="Times New Roman" w:cs="Times New Roman"/>
          <w:sz w:val="24"/>
        </w:rPr>
        <w:t>rupture</w:t>
      </w:r>
      <w:ins w:id="49" w:author="Helena" w:date="2016-05-12T13:35:00Z">
        <w:r w:rsidR="00C0374F">
          <w:rPr>
            <w:rFonts w:ascii="Times New Roman" w:hAnsi="Times New Roman" w:cs="Times New Roman"/>
            <w:sz w:val="24"/>
          </w:rPr>
          <w:t>’</w:t>
        </w:r>
      </w:ins>
      <w:r>
        <w:rPr>
          <w:rFonts w:ascii="Times New Roman" w:hAnsi="Times New Roman" w:cs="Times New Roman"/>
          <w:sz w:val="24"/>
        </w:rPr>
        <w:t xml:space="preserve"> </w:t>
      </w:r>
      <w:commentRangeEnd w:id="47"/>
      <w:r w:rsidR="00C0374F">
        <w:rPr>
          <w:rStyle w:val="CommentReference"/>
        </w:rPr>
        <w:commentReference w:id="47"/>
      </w:r>
      <w:r w:rsidR="00D24CEB">
        <w:rPr>
          <w:rFonts w:ascii="Times New Roman" w:hAnsi="Times New Roman" w:cs="Times New Roman"/>
          <w:sz w:val="24"/>
        </w:rPr>
        <w:t>here is</w:t>
      </w:r>
      <w:r w:rsidR="00211946">
        <w:rPr>
          <w:rFonts w:ascii="Times New Roman" w:hAnsi="Times New Roman" w:cs="Times New Roman"/>
          <w:sz w:val="24"/>
        </w:rPr>
        <w:t xml:space="preserve"> derived from the employment of the customary sardonic punchline, the humorous role-reversals, and the satirical approach </w:t>
      </w:r>
      <w:r w:rsidR="00F76D3B">
        <w:rPr>
          <w:rFonts w:ascii="Times New Roman" w:hAnsi="Times New Roman" w:cs="Times New Roman"/>
          <w:sz w:val="24"/>
        </w:rPr>
        <w:t xml:space="preserve">to </w:t>
      </w:r>
      <w:r w:rsidR="00211946">
        <w:rPr>
          <w:rFonts w:ascii="Times New Roman" w:hAnsi="Times New Roman" w:cs="Times New Roman"/>
          <w:sz w:val="24"/>
        </w:rPr>
        <w:t>story-telling that we saw in Renaud’s songs.</w:t>
      </w:r>
      <w:commentRangeEnd w:id="46"/>
      <w:r w:rsidR="00C0374F">
        <w:rPr>
          <w:rStyle w:val="CommentReference"/>
        </w:rPr>
        <w:commentReference w:id="46"/>
      </w:r>
    </w:p>
    <w:p w:rsidR="00211946" w:rsidRDefault="00211946" w:rsidP="006532FF">
      <w:pPr>
        <w:spacing w:after="0" w:line="480" w:lineRule="auto"/>
        <w:contextualSpacing/>
        <w:rPr>
          <w:rFonts w:ascii="Times New Roman" w:hAnsi="Times New Roman" w:cs="Times New Roman"/>
          <w:sz w:val="24"/>
        </w:rPr>
      </w:pPr>
    </w:p>
    <w:p w:rsidR="00211946" w:rsidRPr="00825D94" w:rsidRDefault="00F05568" w:rsidP="00825D94">
      <w:pPr>
        <w:pStyle w:val="Normaltext"/>
        <w:rPr>
          <w:rFonts w:cs="Times New Roman"/>
          <w:sz w:val="24"/>
        </w:rPr>
      </w:pPr>
      <w:r>
        <w:rPr>
          <w:rFonts w:cs="Times New Roman"/>
          <w:sz w:val="24"/>
        </w:rPr>
        <w:tab/>
      </w:r>
      <w:commentRangeStart w:id="50"/>
      <w:ins w:id="51" w:author="Helena" w:date="2016-05-12T13:36:00Z">
        <w:r w:rsidR="00C0374F">
          <w:rPr>
            <w:rFonts w:cs="Times New Roman"/>
            <w:sz w:val="24"/>
          </w:rPr>
          <w:t>‘</w:t>
        </w:r>
      </w:ins>
      <w:r>
        <w:rPr>
          <w:rFonts w:cs="Times New Roman"/>
          <w:sz w:val="24"/>
        </w:rPr>
        <w:t>R</w:t>
      </w:r>
      <w:r w:rsidR="00211946">
        <w:rPr>
          <w:rFonts w:cs="Times New Roman"/>
          <w:sz w:val="24"/>
        </w:rPr>
        <w:t>upture</w:t>
      </w:r>
      <w:ins w:id="52" w:author="Helena" w:date="2016-05-12T13:36:00Z">
        <w:r w:rsidR="00C0374F">
          <w:rPr>
            <w:rFonts w:cs="Times New Roman"/>
            <w:sz w:val="24"/>
          </w:rPr>
          <w:t>’</w:t>
        </w:r>
      </w:ins>
      <w:r w:rsidR="00211946">
        <w:rPr>
          <w:rFonts w:cs="Times New Roman"/>
          <w:sz w:val="24"/>
        </w:rPr>
        <w:t xml:space="preserve"> </w:t>
      </w:r>
      <w:commentRangeEnd w:id="50"/>
      <w:r w:rsidR="003238B8">
        <w:rPr>
          <w:rStyle w:val="CommentReference"/>
          <w:rFonts w:asciiTheme="minorHAnsi" w:eastAsiaTheme="minorHAnsi" w:hAnsiTheme="minorHAnsi" w:cstheme="minorBidi"/>
          <w:lang w:eastAsia="en-US"/>
        </w:rPr>
        <w:commentReference w:id="50"/>
      </w:r>
      <w:r w:rsidR="00211946">
        <w:rPr>
          <w:rFonts w:cs="Times New Roman"/>
          <w:sz w:val="24"/>
        </w:rPr>
        <w:t xml:space="preserve">also occurs when we think of these articles in the broader context of Renaud as a well-established </w:t>
      </w:r>
      <w:r w:rsidR="00211946">
        <w:rPr>
          <w:rFonts w:cs="Times New Roman"/>
          <w:i/>
          <w:sz w:val="24"/>
        </w:rPr>
        <w:t xml:space="preserve">ACI </w:t>
      </w:r>
      <w:r w:rsidR="00211946">
        <w:rPr>
          <w:rFonts w:cs="Times New Roman"/>
          <w:sz w:val="24"/>
        </w:rPr>
        <w:t xml:space="preserve">of </w:t>
      </w:r>
      <w:r w:rsidR="00211946">
        <w:rPr>
          <w:rFonts w:cs="Times New Roman"/>
          <w:i/>
          <w:sz w:val="24"/>
        </w:rPr>
        <w:t>chanson</w:t>
      </w:r>
      <w:r w:rsidR="00211946">
        <w:rPr>
          <w:rFonts w:cs="Times New Roman"/>
          <w:sz w:val="24"/>
        </w:rPr>
        <w:t>. As we have already seen, the genre’s rhetoric functions to create a seri</w:t>
      </w:r>
      <w:r w:rsidR="00E941ED">
        <w:rPr>
          <w:rFonts w:cs="Times New Roman"/>
          <w:sz w:val="24"/>
        </w:rPr>
        <w:t>es of binaries that constitute the</w:t>
      </w:r>
      <w:r w:rsidR="00211946">
        <w:rPr>
          <w:rFonts w:cs="Times New Roman"/>
          <w:sz w:val="24"/>
        </w:rPr>
        <w:t xml:space="preserve"> hierarchy </w:t>
      </w:r>
      <w:r w:rsidR="00E941ED">
        <w:rPr>
          <w:rFonts w:cs="Times New Roman"/>
          <w:sz w:val="24"/>
        </w:rPr>
        <w:t xml:space="preserve">underscoring </w:t>
      </w:r>
      <w:r w:rsidR="00211946">
        <w:rPr>
          <w:rFonts w:cs="Times New Roman"/>
          <w:i/>
          <w:sz w:val="24"/>
        </w:rPr>
        <w:t>chanson</w:t>
      </w:r>
      <w:r w:rsidR="00211946">
        <w:rPr>
          <w:rFonts w:cs="Times New Roman"/>
          <w:sz w:val="24"/>
        </w:rPr>
        <w:t xml:space="preserve">’s authenticity. This rhetoric also generates a set of rules and expectations that govern </w:t>
      </w:r>
      <w:r w:rsidR="00211946">
        <w:rPr>
          <w:rFonts w:cs="Times New Roman"/>
          <w:i/>
          <w:sz w:val="24"/>
        </w:rPr>
        <w:t xml:space="preserve">chanson </w:t>
      </w:r>
      <w:r w:rsidR="00211946">
        <w:rPr>
          <w:rFonts w:cs="Times New Roman"/>
          <w:sz w:val="24"/>
        </w:rPr>
        <w:t xml:space="preserve">production. </w:t>
      </w:r>
      <w:r w:rsidR="00DF2431">
        <w:rPr>
          <w:rFonts w:cs="Times New Roman"/>
          <w:sz w:val="24"/>
        </w:rPr>
        <w:t>Despite originating from</w:t>
      </w:r>
      <w:r w:rsidR="00211946">
        <w:rPr>
          <w:rFonts w:cs="Times New Roman"/>
          <w:sz w:val="24"/>
        </w:rPr>
        <w:t xml:space="preserve"> the initia</w:t>
      </w:r>
      <w:r w:rsidR="00DF2431">
        <w:rPr>
          <w:rFonts w:cs="Times New Roman"/>
          <w:sz w:val="24"/>
        </w:rPr>
        <w:t xml:space="preserve">l debate in the 1950s and 1960s, these rules </w:t>
      </w:r>
      <w:r>
        <w:rPr>
          <w:rFonts w:cs="Times New Roman"/>
          <w:sz w:val="24"/>
        </w:rPr>
        <w:t xml:space="preserve">still remain influential today. </w:t>
      </w:r>
      <w:r w:rsidR="00DF2431">
        <w:rPr>
          <w:rFonts w:cs="Times New Roman"/>
          <w:sz w:val="24"/>
        </w:rPr>
        <w:t>They</w:t>
      </w:r>
      <w:r w:rsidR="00211946">
        <w:rPr>
          <w:rFonts w:cs="Times New Roman"/>
          <w:sz w:val="24"/>
        </w:rPr>
        <w:t xml:space="preserve"> </w:t>
      </w:r>
      <w:r>
        <w:rPr>
          <w:rFonts w:cs="Times New Roman"/>
          <w:sz w:val="24"/>
        </w:rPr>
        <w:t xml:space="preserve">focus </w:t>
      </w:r>
      <w:r w:rsidR="00211946">
        <w:rPr>
          <w:rFonts w:cs="Times New Roman"/>
          <w:sz w:val="24"/>
        </w:rPr>
        <w:t>on</w:t>
      </w:r>
      <w:r>
        <w:rPr>
          <w:rFonts w:cs="Times New Roman"/>
          <w:sz w:val="24"/>
        </w:rPr>
        <w:t>:</w:t>
      </w:r>
      <w:r w:rsidR="00211946">
        <w:rPr>
          <w:rFonts w:cs="Times New Roman"/>
          <w:sz w:val="24"/>
        </w:rPr>
        <w:t xml:space="preserve"> the </w:t>
      </w:r>
      <w:r>
        <w:rPr>
          <w:rFonts w:cs="Times New Roman"/>
          <w:sz w:val="24"/>
        </w:rPr>
        <w:t xml:space="preserve">potential challenge to </w:t>
      </w:r>
      <w:r>
        <w:rPr>
          <w:rFonts w:cs="Times New Roman"/>
          <w:i/>
          <w:sz w:val="24"/>
        </w:rPr>
        <w:t xml:space="preserve">chanson’s </w:t>
      </w:r>
      <w:r>
        <w:rPr>
          <w:rFonts w:cs="Times New Roman"/>
          <w:sz w:val="24"/>
        </w:rPr>
        <w:t>artistic status of the</w:t>
      </w:r>
      <w:r w:rsidR="00211946">
        <w:rPr>
          <w:rFonts w:cs="Times New Roman"/>
          <w:sz w:val="24"/>
        </w:rPr>
        <w:t xml:space="preserve"> </w:t>
      </w:r>
      <w:r>
        <w:rPr>
          <w:rFonts w:cs="Times New Roman"/>
          <w:sz w:val="24"/>
        </w:rPr>
        <w:t xml:space="preserve">commercialised music </w:t>
      </w:r>
      <w:r w:rsidR="00211946">
        <w:rPr>
          <w:rFonts w:cs="Times New Roman"/>
          <w:sz w:val="24"/>
        </w:rPr>
        <w:t>industry</w:t>
      </w:r>
      <w:r>
        <w:rPr>
          <w:rFonts w:cs="Times New Roman"/>
          <w:sz w:val="24"/>
        </w:rPr>
        <w:t xml:space="preserve"> within which </w:t>
      </w:r>
      <w:r>
        <w:rPr>
          <w:rFonts w:cs="Times New Roman"/>
          <w:i/>
          <w:sz w:val="24"/>
        </w:rPr>
        <w:t xml:space="preserve">chanson </w:t>
      </w:r>
      <w:r>
        <w:rPr>
          <w:rFonts w:cs="Times New Roman"/>
          <w:sz w:val="24"/>
        </w:rPr>
        <w:t>must function;</w:t>
      </w:r>
      <w:r w:rsidR="00211946">
        <w:rPr>
          <w:rFonts w:cs="Times New Roman"/>
          <w:sz w:val="24"/>
        </w:rPr>
        <w:t xml:space="preserve"> the poetic and educational functions of the genre</w:t>
      </w:r>
      <w:r>
        <w:rPr>
          <w:rFonts w:cs="Times New Roman"/>
          <w:sz w:val="24"/>
        </w:rPr>
        <w:t>;</w:t>
      </w:r>
      <w:r w:rsidR="00211946">
        <w:rPr>
          <w:rFonts w:cs="Times New Roman"/>
          <w:sz w:val="24"/>
        </w:rPr>
        <w:t xml:space="preserve"> the complexity of the lyrics </w:t>
      </w:r>
      <w:r w:rsidR="00211946" w:rsidRPr="00DC2442">
        <w:rPr>
          <w:rFonts w:cs="Times New Roman"/>
          <w:sz w:val="24"/>
          <w:szCs w:val="24"/>
        </w:rPr>
        <w:t>over the musical accompaniment</w:t>
      </w:r>
      <w:r>
        <w:rPr>
          <w:rFonts w:cs="Times New Roman"/>
          <w:sz w:val="24"/>
          <w:szCs w:val="24"/>
        </w:rPr>
        <w:t>;</w:t>
      </w:r>
      <w:r w:rsidR="00211946" w:rsidRPr="00DC2442">
        <w:rPr>
          <w:rFonts w:cs="Times New Roman"/>
          <w:sz w:val="24"/>
          <w:szCs w:val="24"/>
        </w:rPr>
        <w:t xml:space="preserve"> and the prominence of the folkloric and the everyday in the genre. </w:t>
      </w:r>
      <w:r>
        <w:rPr>
          <w:rFonts w:cs="Times New Roman"/>
          <w:sz w:val="24"/>
          <w:szCs w:val="24"/>
        </w:rPr>
        <w:t xml:space="preserve">These rules function to legitimise </w:t>
      </w:r>
      <w:r>
        <w:rPr>
          <w:rFonts w:cs="Times New Roman"/>
          <w:i/>
          <w:sz w:val="24"/>
          <w:szCs w:val="24"/>
        </w:rPr>
        <w:t xml:space="preserve">chanson </w:t>
      </w:r>
      <w:r>
        <w:rPr>
          <w:rFonts w:cs="Times New Roman"/>
          <w:sz w:val="24"/>
        </w:rPr>
        <w:t xml:space="preserve">as </w:t>
      </w:r>
      <w:r w:rsidR="00211946">
        <w:rPr>
          <w:rFonts w:cs="Times New Roman"/>
          <w:sz w:val="24"/>
        </w:rPr>
        <w:t>the ideal artistic</w:t>
      </w:r>
      <w:r>
        <w:rPr>
          <w:rFonts w:cs="Times New Roman"/>
          <w:sz w:val="24"/>
        </w:rPr>
        <w:t>/musical</w:t>
      </w:r>
      <w:r w:rsidR="00211946">
        <w:rPr>
          <w:rFonts w:cs="Times New Roman"/>
          <w:sz w:val="24"/>
        </w:rPr>
        <w:t xml:space="preserve"> form</w:t>
      </w:r>
      <w:r w:rsidR="001C4B8E">
        <w:rPr>
          <w:rFonts w:cs="Times New Roman"/>
          <w:sz w:val="24"/>
        </w:rPr>
        <w:t xml:space="preserve"> and thus</w:t>
      </w:r>
      <w:r w:rsidR="00211946">
        <w:rPr>
          <w:rFonts w:cs="Times New Roman"/>
          <w:sz w:val="24"/>
        </w:rPr>
        <w:t xml:space="preserve"> suggest that </w:t>
      </w:r>
      <w:r>
        <w:rPr>
          <w:rFonts w:cs="Times New Roman"/>
          <w:sz w:val="24"/>
        </w:rPr>
        <w:t xml:space="preserve">writing and performing </w:t>
      </w:r>
      <w:r>
        <w:rPr>
          <w:rFonts w:cs="Times New Roman"/>
          <w:i/>
          <w:sz w:val="24"/>
        </w:rPr>
        <w:t>chansons</w:t>
      </w:r>
      <w:r w:rsidR="00211946">
        <w:rPr>
          <w:rFonts w:cs="Times New Roman"/>
          <w:sz w:val="24"/>
        </w:rPr>
        <w:t xml:space="preserve"> is the best and even the only acceptable way for </w:t>
      </w:r>
      <w:r>
        <w:rPr>
          <w:rFonts w:cs="Times New Roman"/>
          <w:sz w:val="24"/>
        </w:rPr>
        <w:t xml:space="preserve">an </w:t>
      </w:r>
      <w:r>
        <w:rPr>
          <w:rFonts w:cs="Times New Roman"/>
          <w:i/>
          <w:sz w:val="24"/>
        </w:rPr>
        <w:t>ACI</w:t>
      </w:r>
      <w:r w:rsidR="00211946">
        <w:rPr>
          <w:rFonts w:cs="Times New Roman"/>
          <w:sz w:val="24"/>
        </w:rPr>
        <w:t xml:space="preserve"> to express his sentiments, write poetry and provide a cultural commentary</w:t>
      </w:r>
      <w:r w:rsidR="00CD2AF2">
        <w:rPr>
          <w:rFonts w:cs="Times New Roman"/>
          <w:sz w:val="24"/>
        </w:rPr>
        <w:t xml:space="preserve">, and to avoid such banal concerns as making money and appealing to </w:t>
      </w:r>
      <w:commentRangeStart w:id="53"/>
      <w:r w:rsidR="00CD2AF2">
        <w:rPr>
          <w:rFonts w:cs="Times New Roman"/>
          <w:sz w:val="24"/>
        </w:rPr>
        <w:t>fans</w:t>
      </w:r>
      <w:commentRangeEnd w:id="53"/>
      <w:r w:rsidR="003238B8">
        <w:rPr>
          <w:rStyle w:val="CommentReference"/>
          <w:rFonts w:asciiTheme="minorHAnsi" w:eastAsiaTheme="minorHAnsi" w:hAnsiTheme="minorHAnsi" w:cstheme="minorBidi"/>
          <w:lang w:eastAsia="en-US"/>
        </w:rPr>
        <w:commentReference w:id="53"/>
      </w:r>
      <w:r w:rsidR="00211946">
        <w:rPr>
          <w:rFonts w:cs="Times New Roman"/>
          <w:sz w:val="24"/>
        </w:rPr>
        <w:t xml:space="preserve">. </w:t>
      </w:r>
    </w:p>
    <w:p w:rsidR="00211946" w:rsidRPr="00825D94" w:rsidRDefault="00211946" w:rsidP="006532FF">
      <w:pPr>
        <w:spacing w:after="0" w:line="480" w:lineRule="auto"/>
        <w:contextualSpacing/>
        <w:rPr>
          <w:rFonts w:ascii="Times New Roman" w:hAnsi="Times New Roman" w:cs="Times New Roman"/>
          <w:sz w:val="24"/>
        </w:rPr>
      </w:pPr>
    </w:p>
    <w:p w:rsidR="00211946" w:rsidRDefault="00211946" w:rsidP="00367211">
      <w:pPr>
        <w:spacing w:after="0" w:line="480" w:lineRule="auto"/>
        <w:contextualSpacing/>
        <w:rPr>
          <w:rFonts w:ascii="Times New Roman" w:hAnsi="Times New Roman" w:cs="Times New Roman"/>
          <w:sz w:val="24"/>
        </w:rPr>
      </w:pPr>
      <w:r w:rsidRPr="00825D94">
        <w:rPr>
          <w:rFonts w:ascii="Times New Roman" w:hAnsi="Times New Roman" w:cs="Times New Roman"/>
          <w:sz w:val="24"/>
        </w:rPr>
        <w:tab/>
      </w:r>
      <w:r w:rsidRPr="00E667EC">
        <w:rPr>
          <w:rFonts w:ascii="Times New Roman" w:hAnsi="Times New Roman" w:cs="Times New Roman"/>
          <w:sz w:val="24"/>
        </w:rPr>
        <w:t xml:space="preserve">Renaud’s star status within </w:t>
      </w:r>
      <w:r>
        <w:rPr>
          <w:rFonts w:ascii="Times New Roman" w:hAnsi="Times New Roman" w:cs="Times New Roman"/>
          <w:sz w:val="24"/>
        </w:rPr>
        <w:t xml:space="preserve">contemporary </w:t>
      </w:r>
      <w:r w:rsidRPr="00E667EC">
        <w:rPr>
          <w:rFonts w:ascii="Times New Roman" w:hAnsi="Times New Roman" w:cs="Times New Roman"/>
          <w:i/>
          <w:sz w:val="24"/>
        </w:rPr>
        <w:t xml:space="preserve">chanson </w:t>
      </w:r>
      <w:r>
        <w:rPr>
          <w:rFonts w:ascii="Times New Roman" w:hAnsi="Times New Roman" w:cs="Times New Roman"/>
          <w:sz w:val="24"/>
        </w:rPr>
        <w:t xml:space="preserve">from the 1970s onwards is </w:t>
      </w:r>
      <w:r w:rsidR="00E941ED">
        <w:rPr>
          <w:rFonts w:ascii="Times New Roman" w:hAnsi="Times New Roman" w:cs="Times New Roman"/>
          <w:sz w:val="24"/>
        </w:rPr>
        <w:t xml:space="preserve">certainly </w:t>
      </w:r>
      <w:r>
        <w:rPr>
          <w:rFonts w:ascii="Times New Roman" w:hAnsi="Times New Roman" w:cs="Times New Roman"/>
          <w:sz w:val="24"/>
        </w:rPr>
        <w:t xml:space="preserve">clear from the high sales figures achieved by his albums, and the large audiences at his arena concerts. Yet such popular appeal could be seen to go against what might be expected of a ‘serious’ </w:t>
      </w:r>
      <w:r>
        <w:rPr>
          <w:rFonts w:ascii="Times New Roman" w:hAnsi="Times New Roman" w:cs="Times New Roman"/>
          <w:i/>
          <w:sz w:val="24"/>
        </w:rPr>
        <w:t>ACI</w:t>
      </w:r>
      <w:r>
        <w:rPr>
          <w:rFonts w:ascii="Times New Roman" w:hAnsi="Times New Roman" w:cs="Times New Roman"/>
          <w:sz w:val="24"/>
        </w:rPr>
        <w:t xml:space="preserve">, given the context of the rhetoric which surrounds </w:t>
      </w:r>
      <w:r>
        <w:rPr>
          <w:rFonts w:ascii="Times New Roman" w:hAnsi="Times New Roman" w:cs="Times New Roman"/>
          <w:i/>
          <w:sz w:val="24"/>
        </w:rPr>
        <w:t>chanson</w:t>
      </w:r>
      <w:r w:rsidR="00CD2AF2" w:rsidRPr="00CD2AF2">
        <w:rPr>
          <w:rFonts w:ascii="Times New Roman" w:hAnsi="Times New Roman" w:cs="Times New Roman"/>
          <w:sz w:val="24"/>
        </w:rPr>
        <w:t>.</w:t>
      </w:r>
      <w:r w:rsidR="00CD2AF2">
        <w:rPr>
          <w:rFonts w:ascii="Times New Roman" w:hAnsi="Times New Roman" w:cs="Times New Roman"/>
          <w:sz w:val="24"/>
        </w:rPr>
        <w:t xml:space="preserve"> </w:t>
      </w:r>
      <w:r>
        <w:rPr>
          <w:rFonts w:ascii="Times New Roman" w:hAnsi="Times New Roman" w:cs="Times New Roman"/>
          <w:sz w:val="24"/>
        </w:rPr>
        <w:t>Moreover, the decision to allow fans a glimpse into the banal and mundane nature of the life of a</w:t>
      </w:r>
      <w:r w:rsidR="005266E1">
        <w:rPr>
          <w:rFonts w:ascii="Times New Roman" w:hAnsi="Times New Roman" w:cs="Times New Roman"/>
          <w:sz w:val="24"/>
        </w:rPr>
        <w:t xml:space="preserve"> singer-songwriter </w:t>
      </w:r>
      <w:commentRangeStart w:id="54"/>
      <w:r w:rsidR="005266E1">
        <w:rPr>
          <w:rFonts w:ascii="Times New Roman" w:hAnsi="Times New Roman" w:cs="Times New Roman"/>
          <w:sz w:val="24"/>
        </w:rPr>
        <w:t xml:space="preserve">(by </w:t>
      </w:r>
      <w:r>
        <w:rPr>
          <w:rFonts w:ascii="Times New Roman" w:hAnsi="Times New Roman" w:cs="Times New Roman"/>
          <w:sz w:val="24"/>
        </w:rPr>
        <w:t xml:space="preserve">writing of a column for </w:t>
      </w:r>
      <w:r>
        <w:rPr>
          <w:rFonts w:ascii="Times New Roman" w:hAnsi="Times New Roman" w:cs="Times New Roman"/>
          <w:i/>
          <w:sz w:val="24"/>
        </w:rPr>
        <w:t>Charlie Hebdo</w:t>
      </w:r>
      <w:r>
        <w:rPr>
          <w:rFonts w:ascii="Times New Roman" w:hAnsi="Times New Roman" w:cs="Times New Roman"/>
          <w:sz w:val="24"/>
        </w:rPr>
        <w:t xml:space="preserve">) </w:t>
      </w:r>
      <w:commentRangeEnd w:id="54"/>
      <w:r w:rsidR="003238B8">
        <w:rPr>
          <w:rStyle w:val="CommentReference"/>
        </w:rPr>
        <w:commentReference w:id="54"/>
      </w:r>
      <w:r>
        <w:rPr>
          <w:rFonts w:ascii="Times New Roman" w:hAnsi="Times New Roman" w:cs="Times New Roman"/>
          <w:sz w:val="24"/>
        </w:rPr>
        <w:t xml:space="preserve">arguably </w:t>
      </w:r>
      <w:r w:rsidR="00233CAB">
        <w:rPr>
          <w:rFonts w:ascii="Times New Roman" w:hAnsi="Times New Roman" w:cs="Times New Roman"/>
          <w:sz w:val="24"/>
        </w:rPr>
        <w:t xml:space="preserve">confounds the expectation of what it means to be a </w:t>
      </w:r>
      <w:r>
        <w:rPr>
          <w:rFonts w:ascii="Times New Roman" w:hAnsi="Times New Roman" w:cs="Times New Roman"/>
          <w:sz w:val="24"/>
        </w:rPr>
        <w:t xml:space="preserve">serious </w:t>
      </w:r>
      <w:r>
        <w:rPr>
          <w:rFonts w:ascii="Times New Roman" w:hAnsi="Times New Roman" w:cs="Times New Roman"/>
          <w:i/>
          <w:sz w:val="24"/>
        </w:rPr>
        <w:t xml:space="preserve">chanson </w:t>
      </w:r>
      <w:r>
        <w:rPr>
          <w:rFonts w:ascii="Times New Roman" w:hAnsi="Times New Roman" w:cs="Times New Roman"/>
          <w:sz w:val="24"/>
        </w:rPr>
        <w:t>singer-songwriter who should allow his art to speak for him</w:t>
      </w:r>
      <w:r w:rsidR="00233CAB">
        <w:rPr>
          <w:rFonts w:ascii="Times New Roman" w:hAnsi="Times New Roman" w:cs="Times New Roman"/>
          <w:sz w:val="24"/>
        </w:rPr>
        <w:t>. Furthermore, the</w:t>
      </w:r>
      <w:r w:rsidR="00CD2AF2">
        <w:rPr>
          <w:rFonts w:ascii="Times New Roman" w:hAnsi="Times New Roman" w:cs="Times New Roman"/>
          <w:sz w:val="24"/>
        </w:rPr>
        <w:t xml:space="preserve"> </w:t>
      </w:r>
      <w:r w:rsidR="00CD2AF2" w:rsidRPr="00CD2AF2">
        <w:rPr>
          <w:rFonts w:ascii="Times New Roman" w:hAnsi="Times New Roman" w:cs="Times New Roman"/>
          <w:sz w:val="24"/>
        </w:rPr>
        <w:t>decision to embrace the commercial nature of being a s</w:t>
      </w:r>
      <w:r w:rsidR="00233CAB">
        <w:rPr>
          <w:rFonts w:ascii="Times New Roman" w:hAnsi="Times New Roman" w:cs="Times New Roman"/>
          <w:sz w:val="24"/>
        </w:rPr>
        <w:t>inger-songwriter and music star is</w:t>
      </w:r>
      <w:r w:rsidR="00CD2AF2" w:rsidRPr="00CD2AF2">
        <w:rPr>
          <w:rFonts w:ascii="Times New Roman" w:hAnsi="Times New Roman" w:cs="Times New Roman"/>
          <w:sz w:val="24"/>
        </w:rPr>
        <w:t xml:space="preserve"> something which </w:t>
      </w:r>
      <w:r w:rsidR="00CD2AF2" w:rsidRPr="00CD2AF2">
        <w:rPr>
          <w:rFonts w:ascii="Times New Roman" w:hAnsi="Times New Roman" w:cs="Times New Roman"/>
          <w:i/>
          <w:sz w:val="24"/>
        </w:rPr>
        <w:t>chanson</w:t>
      </w:r>
      <w:r w:rsidR="00CD2AF2" w:rsidRPr="00CD2AF2">
        <w:rPr>
          <w:rFonts w:ascii="Times New Roman" w:hAnsi="Times New Roman" w:cs="Times New Roman"/>
          <w:sz w:val="24"/>
        </w:rPr>
        <w:t xml:space="preserve"> rhetoric suggests should be avoided</w:t>
      </w:r>
      <w:r>
        <w:rPr>
          <w:rFonts w:ascii="Times New Roman" w:hAnsi="Times New Roman" w:cs="Times New Roman"/>
          <w:sz w:val="24"/>
        </w:rPr>
        <w:t>. Thus the revelation of the nature of being a performer on tour that we receive as readers of the column ‘Chez la mère à Tito’, which recounts Renaud’s tour of Bosnia in 1995,</w:t>
      </w:r>
      <w:r>
        <w:rPr>
          <w:rStyle w:val="EndnoteReference"/>
          <w:rFonts w:ascii="Times New Roman" w:hAnsi="Times New Roman" w:cs="Times New Roman"/>
          <w:sz w:val="24"/>
        </w:rPr>
        <w:endnoteReference w:id="30"/>
      </w:r>
      <w:r>
        <w:rPr>
          <w:rFonts w:ascii="Times New Roman" w:hAnsi="Times New Roman" w:cs="Times New Roman"/>
          <w:sz w:val="24"/>
        </w:rPr>
        <w:t xml:space="preserve"> and the frank and intimate details of Renaud’s life at home with his wife and daughter that we are privy to in pieces such as ‘Rita (chanson d’amour)’,</w:t>
      </w:r>
      <w:r>
        <w:rPr>
          <w:rStyle w:val="EndnoteReference"/>
          <w:rFonts w:ascii="Times New Roman" w:hAnsi="Times New Roman" w:cs="Times New Roman"/>
          <w:sz w:val="24"/>
        </w:rPr>
        <w:endnoteReference w:id="31"/>
      </w:r>
      <w:r>
        <w:rPr>
          <w:rFonts w:ascii="Times New Roman" w:hAnsi="Times New Roman" w:cs="Times New Roman"/>
          <w:sz w:val="24"/>
        </w:rPr>
        <w:t xml:space="preserve"> ‘Je parle pas aux legumes!’,</w:t>
      </w:r>
      <w:r>
        <w:rPr>
          <w:rStyle w:val="EndnoteReference"/>
          <w:rFonts w:ascii="Times New Roman" w:hAnsi="Times New Roman" w:cs="Times New Roman"/>
          <w:sz w:val="24"/>
        </w:rPr>
        <w:endnoteReference w:id="32"/>
      </w:r>
      <w:r>
        <w:rPr>
          <w:rFonts w:ascii="Times New Roman" w:hAnsi="Times New Roman" w:cs="Times New Roman"/>
          <w:sz w:val="24"/>
        </w:rPr>
        <w:t xml:space="preserve"> and ‘Nique ta bonne mère’,</w:t>
      </w:r>
      <w:r>
        <w:rPr>
          <w:rStyle w:val="EndnoteReference"/>
          <w:rFonts w:ascii="Times New Roman" w:hAnsi="Times New Roman" w:cs="Times New Roman"/>
          <w:sz w:val="24"/>
        </w:rPr>
        <w:endnoteReference w:id="33"/>
      </w:r>
      <w:r>
        <w:rPr>
          <w:rFonts w:ascii="Times New Roman" w:hAnsi="Times New Roman" w:cs="Times New Roman"/>
          <w:sz w:val="24"/>
        </w:rPr>
        <w:t xml:space="preserve"> constitute instances of rupture with the </w:t>
      </w:r>
      <w:r>
        <w:rPr>
          <w:rFonts w:ascii="Times New Roman" w:hAnsi="Times New Roman" w:cs="Times New Roman"/>
          <w:i/>
          <w:sz w:val="24"/>
        </w:rPr>
        <w:t xml:space="preserve">chanson </w:t>
      </w:r>
      <w:r>
        <w:rPr>
          <w:rFonts w:ascii="Times New Roman" w:hAnsi="Times New Roman" w:cs="Times New Roman"/>
          <w:sz w:val="24"/>
        </w:rPr>
        <w:t>rhetoric that governs how we expect Renaud to behave and what we expect him to say. Thus the presentation of the quotidian, mundane and banal details of Renaud’s life ‘chez moi’</w:t>
      </w:r>
      <w:r w:rsidR="00296BF3">
        <w:rPr>
          <w:rFonts w:ascii="Times New Roman" w:hAnsi="Times New Roman" w:cs="Times New Roman"/>
          <w:sz w:val="24"/>
        </w:rPr>
        <w:t xml:space="preserve"> [at home]</w:t>
      </w:r>
      <w:r>
        <w:rPr>
          <w:rFonts w:ascii="Times New Roman" w:hAnsi="Times New Roman" w:cs="Times New Roman"/>
          <w:sz w:val="24"/>
        </w:rPr>
        <w:t xml:space="preserve"> allows for a possible reconfiguration of the accepted system of meaning associated with </w:t>
      </w:r>
      <w:r>
        <w:rPr>
          <w:rFonts w:ascii="Times New Roman" w:hAnsi="Times New Roman" w:cs="Times New Roman"/>
          <w:i/>
          <w:sz w:val="24"/>
        </w:rPr>
        <w:t xml:space="preserve">chanson </w:t>
      </w:r>
      <w:r>
        <w:rPr>
          <w:rFonts w:ascii="Times New Roman" w:hAnsi="Times New Roman" w:cs="Times New Roman"/>
          <w:sz w:val="24"/>
        </w:rPr>
        <w:t xml:space="preserve">and with the </w:t>
      </w:r>
      <w:r>
        <w:rPr>
          <w:rFonts w:ascii="Times New Roman" w:hAnsi="Times New Roman" w:cs="Times New Roman"/>
          <w:i/>
          <w:sz w:val="24"/>
        </w:rPr>
        <w:t>ACI</w:t>
      </w:r>
      <w:r>
        <w:rPr>
          <w:rFonts w:ascii="Times New Roman" w:hAnsi="Times New Roman" w:cs="Times New Roman"/>
          <w:sz w:val="24"/>
        </w:rPr>
        <w:t xml:space="preserve">. In this context, then, these articles can be seen as </w:t>
      </w:r>
      <w:r>
        <w:rPr>
          <w:rFonts w:ascii="Times New Roman" w:hAnsi="Times New Roman" w:cs="Times New Roman"/>
          <w:i/>
          <w:sz w:val="24"/>
        </w:rPr>
        <w:t>engagé</w:t>
      </w:r>
      <w:r w:rsidR="00CD2AF2">
        <w:rPr>
          <w:rFonts w:ascii="Times New Roman" w:hAnsi="Times New Roman" w:cs="Times New Roman"/>
          <w:i/>
          <w:sz w:val="24"/>
        </w:rPr>
        <w:t>s</w:t>
      </w:r>
      <w:r>
        <w:rPr>
          <w:rFonts w:ascii="Times New Roman" w:hAnsi="Times New Roman" w:cs="Times New Roman"/>
          <w:i/>
          <w:sz w:val="24"/>
        </w:rPr>
        <w:t xml:space="preserve"> </w:t>
      </w:r>
      <w:r>
        <w:rPr>
          <w:rFonts w:ascii="Times New Roman" w:hAnsi="Times New Roman" w:cs="Times New Roman"/>
          <w:sz w:val="24"/>
        </w:rPr>
        <w:t>as they produce a rupture with what we as an audience expect or feel we know about Renaud</w:t>
      </w:r>
      <w:r w:rsidR="00CD2AF2">
        <w:rPr>
          <w:rFonts w:ascii="Times New Roman" w:hAnsi="Times New Roman" w:cs="Times New Roman"/>
          <w:sz w:val="24"/>
        </w:rPr>
        <w:t xml:space="preserve">, and with the accepted system that defines star status within </w:t>
      </w:r>
      <w:r w:rsidR="00CD2AF2">
        <w:rPr>
          <w:rFonts w:ascii="Times New Roman" w:hAnsi="Times New Roman" w:cs="Times New Roman"/>
          <w:i/>
          <w:sz w:val="24"/>
        </w:rPr>
        <w:t>chanson</w:t>
      </w:r>
      <w:r>
        <w:rPr>
          <w:rFonts w:ascii="Times New Roman" w:hAnsi="Times New Roman" w:cs="Times New Roman"/>
          <w:sz w:val="24"/>
        </w:rPr>
        <w:t>. As we discover these intimate details about Renaud’s life, so we are enco</w:t>
      </w:r>
      <w:r w:rsidR="00E941ED">
        <w:rPr>
          <w:rFonts w:ascii="Times New Roman" w:hAnsi="Times New Roman" w:cs="Times New Roman"/>
          <w:sz w:val="24"/>
        </w:rPr>
        <w:t>uraged to re-think the role of the</w:t>
      </w:r>
      <w:r>
        <w:rPr>
          <w:rFonts w:ascii="Times New Roman" w:hAnsi="Times New Roman" w:cs="Times New Roman"/>
          <w:sz w:val="24"/>
        </w:rPr>
        <w:t xml:space="preserve"> singer-songwriter in French society and </w:t>
      </w:r>
      <w:r w:rsidR="00E941ED">
        <w:rPr>
          <w:rFonts w:ascii="Times New Roman" w:hAnsi="Times New Roman" w:cs="Times New Roman"/>
          <w:sz w:val="24"/>
        </w:rPr>
        <w:t xml:space="preserve">of the music industry </w:t>
      </w:r>
      <w:r w:rsidR="00846FF2">
        <w:rPr>
          <w:rFonts w:ascii="Times New Roman" w:hAnsi="Times New Roman" w:cs="Times New Roman"/>
          <w:sz w:val="24"/>
        </w:rPr>
        <w:t xml:space="preserve">in </w:t>
      </w:r>
      <w:r w:rsidR="00E941ED">
        <w:rPr>
          <w:rFonts w:ascii="Times New Roman" w:hAnsi="Times New Roman" w:cs="Times New Roman"/>
          <w:sz w:val="24"/>
        </w:rPr>
        <w:t>disseminating</w:t>
      </w:r>
      <w:r>
        <w:rPr>
          <w:rFonts w:ascii="Times New Roman" w:hAnsi="Times New Roman" w:cs="Times New Roman"/>
          <w:sz w:val="24"/>
        </w:rPr>
        <w:t xml:space="preserve"> information, ideals and values</w:t>
      </w:r>
      <w:r w:rsidR="00846FF2">
        <w:rPr>
          <w:rFonts w:ascii="Times New Roman" w:hAnsi="Times New Roman" w:cs="Times New Roman"/>
          <w:sz w:val="24"/>
        </w:rPr>
        <w:t xml:space="preserve">. We </w:t>
      </w:r>
      <w:r>
        <w:rPr>
          <w:rFonts w:ascii="Times New Roman" w:hAnsi="Times New Roman" w:cs="Times New Roman"/>
          <w:sz w:val="24"/>
        </w:rPr>
        <w:t>thus reconsider the extent to which commercial forms of cult</w:t>
      </w:r>
      <w:r w:rsidR="00E941ED">
        <w:rPr>
          <w:rFonts w:ascii="Times New Roman" w:hAnsi="Times New Roman" w:cs="Times New Roman"/>
          <w:sz w:val="24"/>
        </w:rPr>
        <w:t xml:space="preserve">ure can in fact be considered </w:t>
      </w:r>
      <w:r>
        <w:rPr>
          <w:rFonts w:ascii="Times New Roman" w:hAnsi="Times New Roman" w:cs="Times New Roman"/>
          <w:i/>
          <w:sz w:val="24"/>
        </w:rPr>
        <w:t>engagé</w:t>
      </w:r>
      <w:r>
        <w:rPr>
          <w:rFonts w:ascii="Times New Roman" w:hAnsi="Times New Roman" w:cs="Times New Roman"/>
          <w:sz w:val="24"/>
        </w:rPr>
        <w:t>.</w:t>
      </w:r>
    </w:p>
    <w:p w:rsidR="00211946" w:rsidRPr="00E941ED" w:rsidRDefault="00211946" w:rsidP="00367211">
      <w:pPr>
        <w:spacing w:after="0" w:line="480" w:lineRule="auto"/>
        <w:contextualSpacing/>
        <w:rPr>
          <w:rFonts w:ascii="Times New Roman" w:hAnsi="Times New Roman" w:cs="Times New Roman"/>
          <w:sz w:val="24"/>
        </w:rPr>
      </w:pPr>
      <w:r>
        <w:rPr>
          <w:rFonts w:ascii="Times New Roman" w:hAnsi="Times New Roman" w:cs="Times New Roman"/>
          <w:sz w:val="24"/>
        </w:rPr>
        <w:lastRenderedPageBreak/>
        <w:t xml:space="preserve"> </w:t>
      </w:r>
    </w:p>
    <w:p w:rsidR="00211946" w:rsidRDefault="00211946" w:rsidP="006532FF">
      <w:pPr>
        <w:spacing w:after="0" w:line="480" w:lineRule="auto"/>
        <w:contextualSpacing/>
        <w:rPr>
          <w:rFonts w:ascii="Times New Roman" w:hAnsi="Times New Roman" w:cs="Times New Roman"/>
          <w:sz w:val="24"/>
        </w:rPr>
      </w:pPr>
      <w:r w:rsidRPr="00E941ED">
        <w:rPr>
          <w:rFonts w:ascii="Times New Roman" w:hAnsi="Times New Roman" w:cs="Times New Roman"/>
          <w:sz w:val="24"/>
        </w:rPr>
        <w:t>Renaud post 2000</w:t>
      </w:r>
    </w:p>
    <w:p w:rsidR="00E941ED" w:rsidRPr="00E941ED" w:rsidRDefault="00E941ED" w:rsidP="006532FF">
      <w:pPr>
        <w:spacing w:after="0" w:line="480" w:lineRule="auto"/>
        <w:contextualSpacing/>
        <w:rPr>
          <w:rFonts w:ascii="Times New Roman" w:hAnsi="Times New Roman" w:cs="Times New Roman"/>
          <w:sz w:val="24"/>
        </w:rPr>
      </w:pPr>
    </w:p>
    <w:p w:rsidR="00E941ED" w:rsidRDefault="00211946" w:rsidP="00CC03F9">
      <w:pPr>
        <w:spacing w:after="0" w:line="480" w:lineRule="auto"/>
        <w:contextualSpacing/>
        <w:rPr>
          <w:rFonts w:ascii="Times New Roman" w:hAnsi="Times New Roman" w:cs="Times New Roman"/>
          <w:sz w:val="24"/>
        </w:rPr>
      </w:pPr>
      <w:r>
        <w:rPr>
          <w:rFonts w:ascii="Times New Roman" w:hAnsi="Times New Roman" w:cs="Times New Roman"/>
          <w:sz w:val="24"/>
        </w:rPr>
        <w:tab/>
      </w:r>
      <w:r w:rsidR="00CD2AF2">
        <w:rPr>
          <w:rFonts w:ascii="Times New Roman" w:hAnsi="Times New Roman" w:cs="Times New Roman"/>
          <w:sz w:val="24"/>
        </w:rPr>
        <w:t>Significantly, t</w:t>
      </w:r>
      <w:r w:rsidR="00A90667">
        <w:rPr>
          <w:rFonts w:ascii="Times New Roman" w:hAnsi="Times New Roman" w:cs="Times New Roman"/>
          <w:sz w:val="24"/>
        </w:rPr>
        <w:t>he rupture that facilitates the</w:t>
      </w:r>
      <w:r>
        <w:rPr>
          <w:rFonts w:ascii="Times New Roman" w:hAnsi="Times New Roman" w:cs="Times New Roman"/>
          <w:sz w:val="24"/>
        </w:rPr>
        <w:t xml:space="preserve"> re-thinking </w:t>
      </w:r>
      <w:r w:rsidR="00A90667">
        <w:rPr>
          <w:rFonts w:ascii="Times New Roman" w:hAnsi="Times New Roman" w:cs="Times New Roman"/>
          <w:sz w:val="24"/>
        </w:rPr>
        <w:t xml:space="preserve">of the ongoing ‘commercial versus </w:t>
      </w:r>
      <w:r w:rsidR="00A90667">
        <w:rPr>
          <w:rFonts w:ascii="Times New Roman" w:hAnsi="Times New Roman" w:cs="Times New Roman"/>
          <w:i/>
          <w:sz w:val="24"/>
        </w:rPr>
        <w:t>engagé</w:t>
      </w:r>
      <w:r w:rsidR="00A90667">
        <w:rPr>
          <w:rFonts w:ascii="Times New Roman" w:hAnsi="Times New Roman" w:cs="Times New Roman"/>
          <w:sz w:val="24"/>
        </w:rPr>
        <w:t xml:space="preserve">’ debate, seen so often in </w:t>
      </w:r>
      <w:r w:rsidR="00A90667">
        <w:rPr>
          <w:rFonts w:ascii="Times New Roman" w:hAnsi="Times New Roman" w:cs="Times New Roman"/>
          <w:i/>
          <w:sz w:val="24"/>
        </w:rPr>
        <w:t xml:space="preserve">chanson </w:t>
      </w:r>
      <w:r w:rsidR="00A90667">
        <w:rPr>
          <w:rFonts w:ascii="Times New Roman" w:hAnsi="Times New Roman" w:cs="Times New Roman"/>
          <w:sz w:val="24"/>
        </w:rPr>
        <w:t xml:space="preserve">rhetoric, </w:t>
      </w:r>
      <w:ins w:id="55" w:author="Helena" w:date="2016-05-12T14:00:00Z">
        <w:r w:rsidR="0004294D">
          <w:rPr>
            <w:rFonts w:ascii="Times New Roman" w:hAnsi="Times New Roman" w:cs="Times New Roman"/>
            <w:sz w:val="24"/>
          </w:rPr>
          <w:t xml:space="preserve">also </w:t>
        </w:r>
      </w:ins>
      <w:r w:rsidR="00A90667">
        <w:rPr>
          <w:rFonts w:ascii="Times New Roman" w:hAnsi="Times New Roman" w:cs="Times New Roman"/>
          <w:sz w:val="24"/>
        </w:rPr>
        <w:t>continues to be</w:t>
      </w:r>
      <w:r>
        <w:rPr>
          <w:rFonts w:ascii="Times New Roman" w:hAnsi="Times New Roman" w:cs="Times New Roman"/>
          <w:sz w:val="24"/>
        </w:rPr>
        <w:t xml:space="preserve"> </w:t>
      </w:r>
      <w:del w:id="56" w:author="Helena" w:date="2016-05-12T14:00:00Z">
        <w:r w:rsidDel="0004294D">
          <w:rPr>
            <w:rFonts w:ascii="Times New Roman" w:hAnsi="Times New Roman" w:cs="Times New Roman"/>
            <w:sz w:val="24"/>
          </w:rPr>
          <w:delText xml:space="preserve">also </w:delText>
        </w:r>
      </w:del>
      <w:r>
        <w:rPr>
          <w:rFonts w:ascii="Times New Roman" w:hAnsi="Times New Roman" w:cs="Times New Roman"/>
          <w:sz w:val="24"/>
        </w:rPr>
        <w:t xml:space="preserve">prevalent in the post 2000 period as far as Renaud is concerned. Indeed, </w:t>
      </w:r>
      <w:r w:rsidR="00E353DF">
        <w:rPr>
          <w:rFonts w:ascii="Times New Roman" w:hAnsi="Times New Roman" w:cs="Times New Roman"/>
          <w:sz w:val="24"/>
        </w:rPr>
        <w:t xml:space="preserve">as we will see, </w:t>
      </w:r>
      <w:r>
        <w:rPr>
          <w:rFonts w:ascii="Times New Roman" w:hAnsi="Times New Roman" w:cs="Times New Roman"/>
          <w:sz w:val="24"/>
        </w:rPr>
        <w:t xml:space="preserve">the extent to which </w:t>
      </w:r>
      <w:r w:rsidR="00E353DF">
        <w:rPr>
          <w:rFonts w:ascii="Times New Roman" w:hAnsi="Times New Roman" w:cs="Times New Roman"/>
          <w:sz w:val="24"/>
        </w:rPr>
        <w:t>Renaud</w:t>
      </w:r>
      <w:r>
        <w:rPr>
          <w:rFonts w:ascii="Times New Roman" w:hAnsi="Times New Roman" w:cs="Times New Roman"/>
          <w:i/>
          <w:sz w:val="24"/>
        </w:rPr>
        <w:t xml:space="preserve"> </w:t>
      </w:r>
      <w:r>
        <w:rPr>
          <w:rFonts w:ascii="Times New Roman" w:hAnsi="Times New Roman" w:cs="Times New Roman"/>
          <w:sz w:val="24"/>
        </w:rPr>
        <w:t xml:space="preserve">has appeared in the national press, and the subject matter of these news articles, continue to demonstrate </w:t>
      </w:r>
      <w:r w:rsidR="00384463">
        <w:rPr>
          <w:rFonts w:ascii="Times New Roman" w:hAnsi="Times New Roman" w:cs="Times New Roman"/>
          <w:sz w:val="24"/>
        </w:rPr>
        <w:t>new</w:t>
      </w:r>
      <w:r>
        <w:rPr>
          <w:rFonts w:ascii="Times New Roman" w:hAnsi="Times New Roman" w:cs="Times New Roman"/>
          <w:sz w:val="24"/>
        </w:rPr>
        <w:t xml:space="preserve"> ways of re-evaluating the role of the singer-songwriter and, more broadly, of commercial and industrialised cultural forms in contemporary France. </w:t>
      </w:r>
      <w:commentRangeStart w:id="57"/>
      <w:r>
        <w:rPr>
          <w:rFonts w:ascii="Times New Roman" w:hAnsi="Times New Roman" w:cs="Times New Roman"/>
          <w:sz w:val="24"/>
        </w:rPr>
        <w:t xml:space="preserve">If we accept Renaud to be an exemplary </w:t>
      </w:r>
      <w:r>
        <w:rPr>
          <w:rFonts w:ascii="Times New Roman" w:hAnsi="Times New Roman" w:cs="Times New Roman"/>
          <w:i/>
          <w:sz w:val="24"/>
        </w:rPr>
        <w:t>ACI</w:t>
      </w:r>
      <w:r>
        <w:rPr>
          <w:rFonts w:ascii="Times New Roman" w:hAnsi="Times New Roman" w:cs="Times New Roman"/>
          <w:sz w:val="24"/>
        </w:rPr>
        <w:t xml:space="preserve">, </w:t>
      </w:r>
      <w:commentRangeEnd w:id="57"/>
      <w:r w:rsidR="0004294D">
        <w:rPr>
          <w:rStyle w:val="CommentReference"/>
        </w:rPr>
        <w:commentReference w:id="57"/>
      </w:r>
      <w:r>
        <w:rPr>
          <w:rFonts w:ascii="Times New Roman" w:hAnsi="Times New Roman" w:cs="Times New Roman"/>
          <w:sz w:val="24"/>
        </w:rPr>
        <w:t xml:space="preserve">then the ways in which the media has reported on him since 2000 </w:t>
      </w:r>
      <w:commentRangeStart w:id="58"/>
      <w:r>
        <w:rPr>
          <w:rFonts w:ascii="Times New Roman" w:hAnsi="Times New Roman" w:cs="Times New Roman"/>
          <w:sz w:val="24"/>
        </w:rPr>
        <w:t xml:space="preserve">illustrate the extent of the </w:t>
      </w:r>
      <w:r w:rsidR="00E353DF">
        <w:rPr>
          <w:rFonts w:ascii="Times New Roman" w:hAnsi="Times New Roman" w:cs="Times New Roman"/>
          <w:sz w:val="24"/>
        </w:rPr>
        <w:t>pervasiveness and,</w:t>
      </w:r>
      <w:r>
        <w:rPr>
          <w:rFonts w:ascii="Times New Roman" w:hAnsi="Times New Roman" w:cs="Times New Roman"/>
          <w:sz w:val="24"/>
        </w:rPr>
        <w:t xml:space="preserve"> </w:t>
      </w:r>
      <w:r w:rsidR="00873F22">
        <w:rPr>
          <w:rFonts w:ascii="Times New Roman" w:hAnsi="Times New Roman" w:cs="Times New Roman"/>
          <w:sz w:val="24"/>
        </w:rPr>
        <w:t>con</w:t>
      </w:r>
      <w:r w:rsidR="00E941ED">
        <w:rPr>
          <w:rFonts w:ascii="Times New Roman" w:hAnsi="Times New Roman" w:cs="Times New Roman"/>
          <w:sz w:val="24"/>
        </w:rPr>
        <w:t>versely,</w:t>
      </w:r>
      <w:r>
        <w:rPr>
          <w:rFonts w:ascii="Times New Roman" w:hAnsi="Times New Roman" w:cs="Times New Roman"/>
          <w:sz w:val="24"/>
        </w:rPr>
        <w:t xml:space="preserve"> the </w:t>
      </w:r>
      <w:ins w:id="59" w:author="Helena" w:date="2016-05-12T14:02:00Z">
        <w:r w:rsidR="0004294D">
          <w:rPr>
            <w:rFonts w:ascii="Times New Roman" w:hAnsi="Times New Roman" w:cs="Times New Roman"/>
            <w:sz w:val="24"/>
          </w:rPr>
          <w:t>‘</w:t>
        </w:r>
      </w:ins>
      <w:r>
        <w:rPr>
          <w:rFonts w:ascii="Times New Roman" w:hAnsi="Times New Roman" w:cs="Times New Roman"/>
          <w:sz w:val="24"/>
        </w:rPr>
        <w:t>rupture</w:t>
      </w:r>
      <w:ins w:id="60" w:author="Helena" w:date="2016-05-12T14:02:00Z">
        <w:r w:rsidR="0004294D">
          <w:rPr>
            <w:rFonts w:ascii="Times New Roman" w:hAnsi="Times New Roman" w:cs="Times New Roman"/>
            <w:sz w:val="24"/>
          </w:rPr>
          <w:t>’</w:t>
        </w:r>
      </w:ins>
      <w:r>
        <w:rPr>
          <w:rFonts w:ascii="Times New Roman" w:hAnsi="Times New Roman" w:cs="Times New Roman"/>
          <w:sz w:val="24"/>
        </w:rPr>
        <w:t xml:space="preserve"> of the </w:t>
      </w:r>
      <w:r>
        <w:rPr>
          <w:rFonts w:ascii="Times New Roman" w:hAnsi="Times New Roman" w:cs="Times New Roman"/>
          <w:i/>
          <w:sz w:val="24"/>
        </w:rPr>
        <w:t xml:space="preserve">chanson </w:t>
      </w:r>
      <w:r>
        <w:rPr>
          <w:rFonts w:ascii="Times New Roman" w:hAnsi="Times New Roman" w:cs="Times New Roman"/>
          <w:sz w:val="24"/>
        </w:rPr>
        <w:t xml:space="preserve">genre rules as they apply to Renaud, and mediate our understanding of the nature of his </w:t>
      </w:r>
      <w:r>
        <w:rPr>
          <w:rFonts w:ascii="Times New Roman" w:hAnsi="Times New Roman" w:cs="Times New Roman"/>
          <w:i/>
          <w:sz w:val="24"/>
        </w:rPr>
        <w:t>engagement</w:t>
      </w:r>
      <w:r>
        <w:rPr>
          <w:rFonts w:ascii="Times New Roman" w:hAnsi="Times New Roman" w:cs="Times New Roman"/>
          <w:sz w:val="24"/>
        </w:rPr>
        <w:t xml:space="preserve">. </w:t>
      </w:r>
      <w:commentRangeEnd w:id="58"/>
      <w:r w:rsidR="0004294D">
        <w:rPr>
          <w:rStyle w:val="CommentReference"/>
        </w:rPr>
        <w:commentReference w:id="58"/>
      </w:r>
      <w:r>
        <w:rPr>
          <w:rFonts w:ascii="Times New Roman" w:hAnsi="Times New Roman" w:cs="Times New Roman"/>
          <w:sz w:val="24"/>
        </w:rPr>
        <w:t xml:space="preserve">In the context of </w:t>
      </w:r>
      <w:r>
        <w:rPr>
          <w:rFonts w:ascii="Times New Roman" w:hAnsi="Times New Roman" w:cs="Times New Roman"/>
          <w:i/>
          <w:sz w:val="24"/>
        </w:rPr>
        <w:t xml:space="preserve">chanson </w:t>
      </w:r>
      <w:r>
        <w:rPr>
          <w:rFonts w:ascii="Times New Roman" w:hAnsi="Times New Roman" w:cs="Times New Roman"/>
          <w:sz w:val="24"/>
        </w:rPr>
        <w:t>and its relationship with the print media in France, Lebrun points out that</w:t>
      </w:r>
    </w:p>
    <w:p w:rsidR="00E941ED" w:rsidRDefault="00E941ED" w:rsidP="00CC03F9">
      <w:pPr>
        <w:spacing w:after="0" w:line="480" w:lineRule="auto"/>
        <w:contextualSpacing/>
        <w:rPr>
          <w:rFonts w:ascii="Times New Roman" w:hAnsi="Times New Roman" w:cs="Times New Roman"/>
          <w:sz w:val="24"/>
        </w:rPr>
      </w:pPr>
    </w:p>
    <w:p w:rsidR="00E941ED" w:rsidRDefault="00211946" w:rsidP="00E941ED">
      <w:pPr>
        <w:spacing w:after="0" w:line="480" w:lineRule="auto"/>
        <w:ind w:left="720"/>
        <w:contextualSpacing/>
        <w:rPr>
          <w:rFonts w:ascii="Times New Roman" w:hAnsi="Times New Roman" w:cs="Times New Roman"/>
          <w:sz w:val="24"/>
        </w:rPr>
      </w:pPr>
      <w:r w:rsidRPr="00A93E02">
        <w:rPr>
          <w:rFonts w:ascii="Times New Roman" w:hAnsi="Times New Roman" w:cs="Times New Roman"/>
          <w:sz w:val="24"/>
        </w:rPr>
        <w:t>Significantly, the enduring esteem for Brassens and the anti-pop conceptualisation</w:t>
      </w:r>
      <w:r>
        <w:rPr>
          <w:rFonts w:ascii="Times New Roman" w:hAnsi="Times New Roman" w:cs="Times New Roman"/>
          <w:sz w:val="24"/>
        </w:rPr>
        <w:t xml:space="preserve"> </w:t>
      </w:r>
      <w:r w:rsidRPr="00A93E02">
        <w:rPr>
          <w:rFonts w:ascii="Times New Roman" w:hAnsi="Times New Roman" w:cs="Times New Roman"/>
          <w:sz w:val="24"/>
        </w:rPr>
        <w:t xml:space="preserve">of </w:t>
      </w:r>
      <w:r w:rsidRPr="00A93E02">
        <w:rPr>
          <w:rFonts w:ascii="Times New Roman" w:hAnsi="Times New Roman" w:cs="Times New Roman"/>
          <w:i/>
          <w:sz w:val="24"/>
        </w:rPr>
        <w:t>chanson</w:t>
      </w:r>
      <w:r w:rsidRPr="00A93E02">
        <w:rPr>
          <w:rFonts w:ascii="Times New Roman" w:hAnsi="Times New Roman" w:cs="Times New Roman"/>
          <w:sz w:val="24"/>
        </w:rPr>
        <w:t xml:space="preserve"> were most prevalent in the high-brow press.</w:t>
      </w:r>
      <w:r>
        <w:rPr>
          <w:rFonts w:ascii="Times New Roman" w:hAnsi="Times New Roman" w:cs="Times New Roman"/>
          <w:sz w:val="24"/>
        </w:rPr>
        <w:t xml:space="preserve"> </w:t>
      </w:r>
      <w:r w:rsidRPr="00A93E02">
        <w:rPr>
          <w:rFonts w:ascii="Times New Roman" w:hAnsi="Times New Roman" w:cs="Times New Roman"/>
          <w:i/>
          <w:sz w:val="24"/>
        </w:rPr>
        <w:t>Libération</w:t>
      </w:r>
      <w:r w:rsidRPr="00A93E02">
        <w:rPr>
          <w:rFonts w:ascii="Times New Roman" w:hAnsi="Times New Roman" w:cs="Times New Roman"/>
          <w:sz w:val="24"/>
        </w:rPr>
        <w:t xml:space="preserve">, </w:t>
      </w:r>
      <w:r w:rsidRPr="00A93E02">
        <w:rPr>
          <w:rFonts w:ascii="Times New Roman" w:hAnsi="Times New Roman" w:cs="Times New Roman"/>
          <w:i/>
          <w:sz w:val="24"/>
        </w:rPr>
        <w:t>Le Monde</w:t>
      </w:r>
      <w:r w:rsidRPr="00A93E02">
        <w:rPr>
          <w:rFonts w:ascii="Times New Roman" w:hAnsi="Times New Roman" w:cs="Times New Roman"/>
          <w:sz w:val="24"/>
        </w:rPr>
        <w:t xml:space="preserve">, </w:t>
      </w:r>
      <w:r w:rsidRPr="00A93E02">
        <w:rPr>
          <w:rFonts w:ascii="Times New Roman" w:hAnsi="Times New Roman" w:cs="Times New Roman"/>
          <w:i/>
          <w:sz w:val="24"/>
        </w:rPr>
        <w:t>Le Nouvel Observateur</w:t>
      </w:r>
      <w:r w:rsidRPr="00A93E02">
        <w:rPr>
          <w:rFonts w:ascii="Times New Roman" w:hAnsi="Times New Roman" w:cs="Times New Roman"/>
          <w:sz w:val="24"/>
        </w:rPr>
        <w:t xml:space="preserve"> and </w:t>
      </w:r>
      <w:r w:rsidRPr="00A93E02">
        <w:rPr>
          <w:rFonts w:ascii="Times New Roman" w:hAnsi="Times New Roman" w:cs="Times New Roman"/>
          <w:i/>
          <w:sz w:val="24"/>
        </w:rPr>
        <w:t>Le Point</w:t>
      </w:r>
      <w:r w:rsidRPr="00A93E02">
        <w:rPr>
          <w:rFonts w:ascii="Times New Roman" w:hAnsi="Times New Roman" w:cs="Times New Roman"/>
          <w:sz w:val="24"/>
        </w:rPr>
        <w:t xml:space="preserve"> all cater for a highly educated readership with</w:t>
      </w:r>
      <w:r>
        <w:rPr>
          <w:rFonts w:ascii="Times New Roman" w:hAnsi="Times New Roman" w:cs="Times New Roman"/>
          <w:sz w:val="24"/>
        </w:rPr>
        <w:t xml:space="preserve"> </w:t>
      </w:r>
      <w:r w:rsidRPr="00A93E02">
        <w:rPr>
          <w:rFonts w:ascii="Times New Roman" w:hAnsi="Times New Roman" w:cs="Times New Roman"/>
          <w:sz w:val="24"/>
        </w:rPr>
        <w:t xml:space="preserve">sophisticated, intellectual credentials </w:t>
      </w:r>
      <w:r>
        <w:rPr>
          <w:rFonts w:ascii="Times New Roman" w:hAnsi="Times New Roman" w:cs="Times New Roman"/>
          <w:sz w:val="24"/>
        </w:rPr>
        <w:t>[…]. A</w:t>
      </w:r>
      <w:r w:rsidRPr="00A93E02">
        <w:rPr>
          <w:rFonts w:ascii="Times New Roman" w:hAnsi="Times New Roman" w:cs="Times New Roman"/>
          <w:sz w:val="24"/>
        </w:rPr>
        <w:t>s catalysts of, and vehicles</w:t>
      </w:r>
      <w:r>
        <w:rPr>
          <w:rFonts w:ascii="Times New Roman" w:hAnsi="Times New Roman" w:cs="Times New Roman"/>
          <w:sz w:val="24"/>
        </w:rPr>
        <w:t xml:space="preserve"> </w:t>
      </w:r>
      <w:r w:rsidRPr="00A93E02">
        <w:rPr>
          <w:rFonts w:ascii="Times New Roman" w:hAnsi="Times New Roman" w:cs="Times New Roman"/>
          <w:sz w:val="24"/>
        </w:rPr>
        <w:t>for, elite taste, these publications confirmed, in the early 2000s, the symbolic</w:t>
      </w:r>
      <w:r>
        <w:rPr>
          <w:rFonts w:ascii="Times New Roman" w:hAnsi="Times New Roman" w:cs="Times New Roman"/>
          <w:sz w:val="24"/>
        </w:rPr>
        <w:t xml:space="preserve"> </w:t>
      </w:r>
      <w:r w:rsidRPr="00A93E02">
        <w:rPr>
          <w:rFonts w:ascii="Times New Roman" w:hAnsi="Times New Roman" w:cs="Times New Roman"/>
          <w:sz w:val="24"/>
        </w:rPr>
        <w:t>su</w:t>
      </w:r>
      <w:r>
        <w:rPr>
          <w:rFonts w:ascii="Times New Roman" w:hAnsi="Times New Roman" w:cs="Times New Roman"/>
          <w:sz w:val="24"/>
        </w:rPr>
        <w:t xml:space="preserve">periority of </w:t>
      </w:r>
      <w:r w:rsidRPr="00E941ED">
        <w:rPr>
          <w:rFonts w:ascii="Times New Roman" w:hAnsi="Times New Roman" w:cs="Times New Roman"/>
          <w:i/>
          <w:sz w:val="24"/>
        </w:rPr>
        <w:t>chanson</w:t>
      </w:r>
      <w:r>
        <w:rPr>
          <w:rFonts w:ascii="Times New Roman" w:hAnsi="Times New Roman" w:cs="Times New Roman"/>
          <w:sz w:val="24"/>
        </w:rPr>
        <w:t xml:space="preserve"> over </w:t>
      </w:r>
      <w:r w:rsidRPr="00E941ED">
        <w:rPr>
          <w:rFonts w:ascii="Times New Roman" w:hAnsi="Times New Roman" w:cs="Times New Roman"/>
          <w:i/>
          <w:sz w:val="24"/>
        </w:rPr>
        <w:t>variétés</w:t>
      </w:r>
      <w:r w:rsidRPr="00A93E02">
        <w:rPr>
          <w:rFonts w:ascii="Times New Roman" w:hAnsi="Times New Roman" w:cs="Times New Roman"/>
          <w:sz w:val="24"/>
        </w:rPr>
        <w:t>.</w:t>
      </w:r>
      <w:r>
        <w:rPr>
          <w:rStyle w:val="EndnoteReference"/>
          <w:rFonts w:ascii="Times New Roman" w:hAnsi="Times New Roman" w:cs="Times New Roman"/>
          <w:sz w:val="24"/>
        </w:rPr>
        <w:endnoteReference w:id="34"/>
      </w:r>
      <w:r w:rsidRPr="00A93E02">
        <w:rPr>
          <w:rFonts w:ascii="Times New Roman" w:hAnsi="Times New Roman" w:cs="Times New Roman"/>
          <w:sz w:val="24"/>
        </w:rPr>
        <w:t xml:space="preserve"> </w:t>
      </w:r>
    </w:p>
    <w:p w:rsidR="00E941ED" w:rsidRDefault="00E941ED" w:rsidP="00E941ED">
      <w:pPr>
        <w:spacing w:after="0" w:line="480" w:lineRule="auto"/>
        <w:contextualSpacing/>
        <w:rPr>
          <w:rFonts w:ascii="Times New Roman" w:hAnsi="Times New Roman" w:cs="Times New Roman"/>
          <w:sz w:val="24"/>
        </w:rPr>
      </w:pPr>
    </w:p>
    <w:p w:rsidR="00211946" w:rsidRDefault="00211946" w:rsidP="00E941ED">
      <w:pPr>
        <w:spacing w:after="0" w:line="480" w:lineRule="auto"/>
        <w:contextualSpacing/>
        <w:rPr>
          <w:rFonts w:ascii="Times New Roman" w:hAnsi="Times New Roman" w:cs="Times New Roman"/>
          <w:sz w:val="24"/>
        </w:rPr>
      </w:pPr>
      <w:r>
        <w:rPr>
          <w:rFonts w:ascii="Times New Roman" w:hAnsi="Times New Roman" w:cs="Times New Roman"/>
          <w:sz w:val="24"/>
        </w:rPr>
        <w:t xml:space="preserve">Articles about Renaud from these publications in the 2000s therefore constitute my focus here, as we might expect </w:t>
      </w:r>
      <w:r>
        <w:rPr>
          <w:rFonts w:ascii="Times New Roman" w:hAnsi="Times New Roman" w:cs="Times New Roman"/>
          <w:i/>
          <w:sz w:val="24"/>
        </w:rPr>
        <w:t xml:space="preserve">chanson </w:t>
      </w:r>
      <w:r>
        <w:rPr>
          <w:rFonts w:ascii="Times New Roman" w:hAnsi="Times New Roman" w:cs="Times New Roman"/>
          <w:sz w:val="24"/>
        </w:rPr>
        <w:t xml:space="preserve">conventions to be reinforced in such articles, thus shedding </w:t>
      </w:r>
      <w:r>
        <w:rPr>
          <w:rFonts w:ascii="Times New Roman" w:hAnsi="Times New Roman" w:cs="Times New Roman"/>
          <w:sz w:val="24"/>
        </w:rPr>
        <w:lastRenderedPageBreak/>
        <w:t xml:space="preserve">new light on the extent to which Renaud actually challenges and breaks these conventions and thus is truly </w:t>
      </w:r>
      <w:r>
        <w:rPr>
          <w:rFonts w:ascii="Times New Roman" w:hAnsi="Times New Roman" w:cs="Times New Roman"/>
          <w:i/>
          <w:sz w:val="24"/>
        </w:rPr>
        <w:t>engagé</w:t>
      </w:r>
      <w:r>
        <w:rPr>
          <w:rFonts w:ascii="Times New Roman" w:hAnsi="Times New Roman" w:cs="Times New Roman"/>
          <w:sz w:val="24"/>
        </w:rPr>
        <w:t>.</w:t>
      </w:r>
    </w:p>
    <w:p w:rsidR="00211946" w:rsidRDefault="00211946" w:rsidP="00CC03F9">
      <w:pPr>
        <w:spacing w:after="0" w:line="480" w:lineRule="auto"/>
        <w:contextualSpacing/>
        <w:rPr>
          <w:rFonts w:ascii="Times New Roman" w:hAnsi="Times New Roman" w:cs="Times New Roman"/>
          <w:sz w:val="24"/>
        </w:rPr>
      </w:pPr>
    </w:p>
    <w:p w:rsidR="00211946" w:rsidRDefault="00211946" w:rsidP="00CC03F9">
      <w:pPr>
        <w:spacing w:after="0" w:line="480" w:lineRule="auto"/>
        <w:contextualSpacing/>
        <w:rPr>
          <w:rFonts w:ascii="Times New Roman" w:hAnsi="Times New Roman" w:cs="Times New Roman"/>
          <w:sz w:val="24"/>
        </w:rPr>
      </w:pPr>
      <w:r>
        <w:rPr>
          <w:rFonts w:ascii="Times New Roman" w:hAnsi="Times New Roman" w:cs="Times New Roman"/>
          <w:sz w:val="24"/>
        </w:rPr>
        <w:tab/>
        <w:t>These articles appear at key professional or private moments in Renaud’s life, including the release of new albums (</w:t>
      </w:r>
      <w:r>
        <w:rPr>
          <w:rFonts w:ascii="Times New Roman" w:hAnsi="Times New Roman" w:cs="Times New Roman"/>
          <w:i/>
          <w:sz w:val="24"/>
        </w:rPr>
        <w:t xml:space="preserve">Boucan d’enfer </w:t>
      </w:r>
      <w:r>
        <w:rPr>
          <w:rFonts w:ascii="Times New Roman" w:hAnsi="Times New Roman" w:cs="Times New Roman"/>
          <w:sz w:val="24"/>
        </w:rPr>
        <w:t xml:space="preserve">in 2002, </w:t>
      </w:r>
      <w:r>
        <w:rPr>
          <w:rFonts w:ascii="Times New Roman" w:hAnsi="Times New Roman" w:cs="Times New Roman"/>
          <w:i/>
          <w:sz w:val="24"/>
        </w:rPr>
        <w:t xml:space="preserve">Rouge Sang </w:t>
      </w:r>
      <w:r>
        <w:rPr>
          <w:rFonts w:ascii="Times New Roman" w:hAnsi="Times New Roman" w:cs="Times New Roman"/>
          <w:sz w:val="24"/>
        </w:rPr>
        <w:t xml:space="preserve">in 2006 and </w:t>
      </w:r>
      <w:r>
        <w:rPr>
          <w:rFonts w:ascii="Times New Roman" w:hAnsi="Times New Roman" w:cs="Times New Roman"/>
          <w:i/>
          <w:sz w:val="24"/>
        </w:rPr>
        <w:t xml:space="preserve">Molly Malone </w:t>
      </w:r>
      <w:r>
        <w:rPr>
          <w:rFonts w:ascii="Times New Roman" w:hAnsi="Times New Roman" w:cs="Times New Roman"/>
          <w:sz w:val="24"/>
        </w:rPr>
        <w:t xml:space="preserve">in 2009), box-sets, songs and biographies. For example, in </w:t>
      </w:r>
      <w:r>
        <w:rPr>
          <w:rFonts w:ascii="Times New Roman" w:hAnsi="Times New Roman" w:cs="Times New Roman"/>
          <w:i/>
          <w:sz w:val="24"/>
        </w:rPr>
        <w:t xml:space="preserve">Le Monde </w:t>
      </w:r>
      <w:r>
        <w:rPr>
          <w:rFonts w:ascii="Times New Roman" w:hAnsi="Times New Roman" w:cs="Times New Roman"/>
          <w:sz w:val="24"/>
        </w:rPr>
        <w:t>on August 15 2005, the article ‘Manhattan-Kaboul’ was published. This traced the evolution of the eponymous song and</w:t>
      </w:r>
      <w:r w:rsidR="00E941ED">
        <w:rPr>
          <w:rFonts w:ascii="Times New Roman" w:hAnsi="Times New Roman" w:cs="Times New Roman"/>
          <w:sz w:val="24"/>
        </w:rPr>
        <w:t>, in particular,</w:t>
      </w:r>
      <w:r>
        <w:rPr>
          <w:rFonts w:ascii="Times New Roman" w:hAnsi="Times New Roman" w:cs="Times New Roman"/>
          <w:sz w:val="24"/>
        </w:rPr>
        <w:t xml:space="preserve"> the search for a partner with whom Renaud could duet on the single. The article </w:t>
      </w:r>
      <w:r w:rsidR="00E941ED">
        <w:rPr>
          <w:rFonts w:ascii="Times New Roman" w:hAnsi="Times New Roman" w:cs="Times New Roman"/>
          <w:sz w:val="24"/>
        </w:rPr>
        <w:t xml:space="preserve">simultaneously </w:t>
      </w:r>
      <w:r>
        <w:rPr>
          <w:rFonts w:ascii="Times New Roman" w:hAnsi="Times New Roman" w:cs="Times New Roman"/>
          <w:sz w:val="24"/>
        </w:rPr>
        <w:t xml:space="preserve">recounts the long, artistic journey that was required to produce the final song, and </w:t>
      </w:r>
      <w:r w:rsidR="00E941ED">
        <w:rPr>
          <w:rFonts w:ascii="Times New Roman" w:hAnsi="Times New Roman" w:cs="Times New Roman"/>
          <w:sz w:val="24"/>
        </w:rPr>
        <w:t>highlights</w:t>
      </w:r>
      <w:r>
        <w:rPr>
          <w:rFonts w:ascii="Times New Roman" w:hAnsi="Times New Roman" w:cs="Times New Roman"/>
          <w:sz w:val="24"/>
        </w:rPr>
        <w:t xml:space="preserve"> the work </w:t>
      </w:r>
      <w:r w:rsidR="00E941ED">
        <w:rPr>
          <w:rFonts w:ascii="Times New Roman" w:hAnsi="Times New Roman" w:cs="Times New Roman"/>
          <w:sz w:val="24"/>
        </w:rPr>
        <w:t xml:space="preserve">and careful reflection </w:t>
      </w:r>
      <w:r>
        <w:rPr>
          <w:rFonts w:ascii="Times New Roman" w:hAnsi="Times New Roman" w:cs="Times New Roman"/>
          <w:sz w:val="24"/>
        </w:rPr>
        <w:t xml:space="preserve">that </w:t>
      </w:r>
      <w:r w:rsidR="00E941ED">
        <w:rPr>
          <w:rFonts w:ascii="Times New Roman" w:hAnsi="Times New Roman" w:cs="Times New Roman"/>
          <w:sz w:val="24"/>
        </w:rPr>
        <w:t xml:space="preserve">were involved in its production, whilst also stressing the moment of inspiration and luck </w:t>
      </w:r>
      <w:r>
        <w:rPr>
          <w:rFonts w:ascii="Times New Roman" w:hAnsi="Times New Roman" w:cs="Times New Roman"/>
          <w:sz w:val="24"/>
        </w:rPr>
        <w:t xml:space="preserve">that </w:t>
      </w:r>
      <w:r w:rsidR="00E941ED">
        <w:rPr>
          <w:rFonts w:ascii="Times New Roman" w:hAnsi="Times New Roman" w:cs="Times New Roman"/>
          <w:sz w:val="24"/>
        </w:rPr>
        <w:t xml:space="preserve">was required for the recording – these are </w:t>
      </w:r>
      <w:r>
        <w:rPr>
          <w:rFonts w:ascii="Times New Roman" w:hAnsi="Times New Roman" w:cs="Times New Roman"/>
          <w:sz w:val="24"/>
        </w:rPr>
        <w:t xml:space="preserve">elements that are usually overlooked in </w:t>
      </w:r>
      <w:r>
        <w:rPr>
          <w:rFonts w:ascii="Times New Roman" w:hAnsi="Times New Roman" w:cs="Times New Roman"/>
          <w:i/>
          <w:sz w:val="24"/>
        </w:rPr>
        <w:t xml:space="preserve">chanson </w:t>
      </w:r>
      <w:r>
        <w:rPr>
          <w:rFonts w:ascii="Times New Roman" w:hAnsi="Times New Roman" w:cs="Times New Roman"/>
          <w:sz w:val="24"/>
        </w:rPr>
        <w:t xml:space="preserve">discourse, which instead stresses the necessity of hard work and craft in </w:t>
      </w:r>
      <w:r w:rsidR="00E941ED">
        <w:rPr>
          <w:rFonts w:ascii="Times New Roman" w:hAnsi="Times New Roman" w:cs="Times New Roman"/>
          <w:sz w:val="24"/>
        </w:rPr>
        <w:t>the process of producing a song</w:t>
      </w:r>
      <w:r w:rsidRPr="002D31D2">
        <w:rPr>
          <w:rFonts w:ascii="Times New Roman" w:hAnsi="Times New Roman" w:cs="Times New Roman"/>
          <w:sz w:val="24"/>
        </w:rPr>
        <w:t>.</w:t>
      </w:r>
      <w:r>
        <w:rPr>
          <w:rFonts w:ascii="Times New Roman" w:hAnsi="Times New Roman" w:cs="Times New Roman"/>
          <w:sz w:val="24"/>
        </w:rPr>
        <w:t xml:space="preserve"> Significantly, we also learn about the commercial appeal of the song, as the journalist Claire Guillot tells us that, unlike many other pop stars who produce successful duets in the form of love songs, </w:t>
      </w:r>
    </w:p>
    <w:p w:rsidR="00211946" w:rsidRDefault="00211946" w:rsidP="00CC03F9">
      <w:pPr>
        <w:spacing w:after="0" w:line="480" w:lineRule="auto"/>
        <w:contextualSpacing/>
        <w:rPr>
          <w:rFonts w:ascii="Times New Roman" w:hAnsi="Times New Roman" w:cs="Times New Roman"/>
          <w:sz w:val="24"/>
        </w:rPr>
      </w:pPr>
    </w:p>
    <w:p w:rsidR="00211946" w:rsidRDefault="00211946" w:rsidP="002D31D2">
      <w:pPr>
        <w:spacing w:after="0" w:line="480" w:lineRule="auto"/>
        <w:ind w:left="720"/>
        <w:contextualSpacing/>
        <w:rPr>
          <w:rFonts w:ascii="Times New Roman" w:hAnsi="Times New Roman" w:cs="Times New Roman"/>
          <w:sz w:val="24"/>
          <w:lang w:val="fr-FR"/>
        </w:rPr>
      </w:pPr>
      <w:r>
        <w:rPr>
          <w:rFonts w:ascii="Times New Roman" w:hAnsi="Times New Roman" w:cs="Times New Roman"/>
          <w:sz w:val="24"/>
          <w:lang w:val="fr-FR"/>
        </w:rPr>
        <w:t>Ce n’</w:t>
      </w:r>
      <w:r w:rsidRPr="002D31D2">
        <w:rPr>
          <w:rFonts w:ascii="Times New Roman" w:hAnsi="Times New Roman" w:cs="Times New Roman"/>
          <w:sz w:val="24"/>
          <w:lang w:val="fr-FR"/>
        </w:rPr>
        <w:t xml:space="preserve">est </w:t>
      </w:r>
      <w:r>
        <w:rPr>
          <w:rFonts w:ascii="Times New Roman" w:hAnsi="Times New Roman" w:cs="Times New Roman"/>
          <w:sz w:val="24"/>
          <w:lang w:val="fr-FR"/>
        </w:rPr>
        <w:t>pourtant pas avec une chanson d’</w:t>
      </w:r>
      <w:r w:rsidRPr="002D31D2">
        <w:rPr>
          <w:rFonts w:ascii="Times New Roman" w:hAnsi="Times New Roman" w:cs="Times New Roman"/>
          <w:sz w:val="24"/>
          <w:lang w:val="fr-FR"/>
        </w:rPr>
        <w:t xml:space="preserve">amour que Renaud Séchan </w:t>
      </w:r>
      <w:r>
        <w:rPr>
          <w:rFonts w:ascii="Times New Roman" w:hAnsi="Times New Roman" w:cs="Times New Roman"/>
          <w:sz w:val="24"/>
          <w:lang w:val="fr-FR"/>
        </w:rPr>
        <w:t>a atteint le Nirvana commercial</w:t>
      </w:r>
      <w:r w:rsidRPr="002D31D2">
        <w:rPr>
          <w:rFonts w:ascii="Times New Roman" w:hAnsi="Times New Roman" w:cs="Times New Roman"/>
          <w:sz w:val="24"/>
          <w:lang w:val="fr-FR"/>
        </w:rPr>
        <w:t xml:space="preserve">: </w:t>
      </w:r>
      <w:r>
        <w:rPr>
          <w:rFonts w:ascii="Times New Roman" w:hAnsi="Times New Roman" w:cs="Times New Roman"/>
          <w:sz w:val="24"/>
          <w:lang w:val="fr-FR"/>
        </w:rPr>
        <w:t>‘</w:t>
      </w:r>
      <w:r w:rsidRPr="002D31D2">
        <w:rPr>
          <w:rFonts w:ascii="Times New Roman" w:hAnsi="Times New Roman" w:cs="Times New Roman"/>
          <w:sz w:val="24"/>
          <w:lang w:val="fr-FR"/>
        </w:rPr>
        <w:t>Manhattan-Kaboul</w:t>
      </w:r>
      <w:r w:rsidR="00803AAD">
        <w:rPr>
          <w:rFonts w:ascii="Times New Roman" w:hAnsi="Times New Roman" w:cs="Times New Roman"/>
          <w:sz w:val="24"/>
          <w:lang w:val="fr-FR"/>
        </w:rPr>
        <w:t xml:space="preserve">’, </w:t>
      </w:r>
      <w:r>
        <w:rPr>
          <w:rFonts w:ascii="Times New Roman" w:hAnsi="Times New Roman" w:cs="Times New Roman"/>
          <w:sz w:val="24"/>
          <w:lang w:val="fr-FR"/>
        </w:rPr>
        <w:t>locomotive de l’</w:t>
      </w:r>
      <w:r w:rsidRPr="002D31D2">
        <w:rPr>
          <w:rFonts w:ascii="Times New Roman" w:hAnsi="Times New Roman" w:cs="Times New Roman"/>
          <w:sz w:val="24"/>
          <w:lang w:val="fr-FR"/>
        </w:rPr>
        <w:t>album Boucan d</w:t>
      </w:r>
      <w:r>
        <w:rPr>
          <w:rFonts w:ascii="Times New Roman" w:hAnsi="Times New Roman" w:cs="Times New Roman"/>
          <w:sz w:val="24"/>
          <w:lang w:val="fr-FR"/>
        </w:rPr>
        <w:t>’</w:t>
      </w:r>
      <w:r w:rsidRPr="002D31D2">
        <w:rPr>
          <w:rFonts w:ascii="Times New Roman" w:hAnsi="Times New Roman" w:cs="Times New Roman"/>
          <w:sz w:val="24"/>
          <w:lang w:val="fr-FR"/>
        </w:rPr>
        <w:t>enfer, évoque les attentats du 11 septembre 2001 à New York. Les deux personnages ne s</w:t>
      </w:r>
      <w:r>
        <w:rPr>
          <w:rFonts w:ascii="Times New Roman" w:hAnsi="Times New Roman" w:cs="Times New Roman"/>
          <w:sz w:val="24"/>
          <w:lang w:val="fr-FR"/>
        </w:rPr>
        <w:t>’aiment pas</w:t>
      </w:r>
      <w:r w:rsidRPr="002D31D2">
        <w:rPr>
          <w:rFonts w:ascii="Times New Roman" w:hAnsi="Times New Roman" w:cs="Times New Roman"/>
          <w:sz w:val="24"/>
          <w:lang w:val="fr-FR"/>
        </w:rPr>
        <w:t>; d</w:t>
      </w:r>
      <w:r>
        <w:rPr>
          <w:rFonts w:ascii="Times New Roman" w:hAnsi="Times New Roman" w:cs="Times New Roman"/>
          <w:sz w:val="24"/>
          <w:lang w:val="fr-FR"/>
        </w:rPr>
        <w:t>’</w:t>
      </w:r>
      <w:r w:rsidRPr="002D31D2">
        <w:rPr>
          <w:rFonts w:ascii="Times New Roman" w:hAnsi="Times New Roman" w:cs="Times New Roman"/>
          <w:sz w:val="24"/>
          <w:lang w:val="fr-FR"/>
        </w:rPr>
        <w:t>ailleurs ils ne se connaissent même p</w:t>
      </w:r>
      <w:r>
        <w:rPr>
          <w:rFonts w:ascii="Times New Roman" w:hAnsi="Times New Roman" w:cs="Times New Roman"/>
          <w:sz w:val="24"/>
          <w:lang w:val="fr-FR"/>
        </w:rPr>
        <w:t>as et meurent à la fin. Ce qui n’a pas empêché le single de s’</w:t>
      </w:r>
      <w:r w:rsidRPr="002D31D2">
        <w:rPr>
          <w:rFonts w:ascii="Times New Roman" w:hAnsi="Times New Roman" w:cs="Times New Roman"/>
          <w:sz w:val="24"/>
          <w:lang w:val="fr-FR"/>
        </w:rPr>
        <w:t>écouler à pl</w:t>
      </w:r>
      <w:r>
        <w:rPr>
          <w:rFonts w:ascii="Times New Roman" w:hAnsi="Times New Roman" w:cs="Times New Roman"/>
          <w:sz w:val="24"/>
          <w:lang w:val="fr-FR"/>
        </w:rPr>
        <w:t>us de 500 000 exemplaires, et l’</w:t>
      </w:r>
      <w:r w:rsidRPr="002D31D2">
        <w:rPr>
          <w:rFonts w:ascii="Times New Roman" w:hAnsi="Times New Roman" w:cs="Times New Roman"/>
          <w:sz w:val="24"/>
          <w:lang w:val="fr-FR"/>
        </w:rPr>
        <w:t>album de dépasser les 2 millions.</w:t>
      </w:r>
      <w:r>
        <w:rPr>
          <w:rStyle w:val="EndnoteReference"/>
          <w:rFonts w:ascii="Times New Roman" w:hAnsi="Times New Roman" w:cs="Times New Roman"/>
          <w:sz w:val="24"/>
        </w:rPr>
        <w:endnoteReference w:id="35"/>
      </w:r>
    </w:p>
    <w:p w:rsidR="00211946" w:rsidRDefault="00211946" w:rsidP="002D31D2">
      <w:pPr>
        <w:spacing w:after="0" w:line="480" w:lineRule="auto"/>
        <w:contextualSpacing/>
        <w:rPr>
          <w:rFonts w:ascii="Times New Roman" w:hAnsi="Times New Roman" w:cs="Times New Roman"/>
          <w:sz w:val="24"/>
          <w:lang w:val="fr-FR"/>
        </w:rPr>
      </w:pPr>
    </w:p>
    <w:p w:rsidR="00211946" w:rsidRPr="00873F22" w:rsidRDefault="00211946" w:rsidP="002D31D2">
      <w:pPr>
        <w:spacing w:after="0" w:line="480" w:lineRule="auto"/>
        <w:contextualSpacing/>
        <w:rPr>
          <w:rFonts w:ascii="Times New Roman" w:hAnsi="Times New Roman" w:cs="Times New Roman"/>
          <w:sz w:val="24"/>
        </w:rPr>
      </w:pPr>
      <w:r w:rsidRPr="002D31D2">
        <w:rPr>
          <w:rFonts w:ascii="Times New Roman" w:hAnsi="Times New Roman" w:cs="Times New Roman"/>
          <w:sz w:val="24"/>
        </w:rPr>
        <w:lastRenderedPageBreak/>
        <w:t xml:space="preserve">The information presented here </w:t>
      </w:r>
      <w:r>
        <w:rPr>
          <w:rFonts w:ascii="Times New Roman" w:hAnsi="Times New Roman" w:cs="Times New Roman"/>
          <w:sz w:val="24"/>
        </w:rPr>
        <w:t>functions as</w:t>
      </w:r>
      <w:r w:rsidRPr="002D31D2">
        <w:rPr>
          <w:rFonts w:ascii="Times New Roman" w:hAnsi="Times New Roman" w:cs="Times New Roman"/>
          <w:sz w:val="24"/>
        </w:rPr>
        <w:t xml:space="preserve"> a </w:t>
      </w:r>
      <w:ins w:id="61" w:author="Helena" w:date="2016-05-12T14:05:00Z">
        <w:r w:rsidR="0004294D">
          <w:rPr>
            <w:rFonts w:ascii="Times New Roman" w:hAnsi="Times New Roman" w:cs="Times New Roman"/>
            <w:sz w:val="24"/>
          </w:rPr>
          <w:t>‘</w:t>
        </w:r>
      </w:ins>
      <w:r w:rsidRPr="002D31D2">
        <w:rPr>
          <w:rFonts w:ascii="Times New Roman" w:hAnsi="Times New Roman" w:cs="Times New Roman"/>
          <w:sz w:val="24"/>
        </w:rPr>
        <w:t>rupture</w:t>
      </w:r>
      <w:ins w:id="62" w:author="Helena" w:date="2016-05-12T14:05:00Z">
        <w:r w:rsidR="0004294D">
          <w:rPr>
            <w:rFonts w:ascii="Times New Roman" w:hAnsi="Times New Roman" w:cs="Times New Roman"/>
            <w:sz w:val="24"/>
          </w:rPr>
          <w:t>’</w:t>
        </w:r>
      </w:ins>
      <w:r w:rsidRPr="002D31D2">
        <w:rPr>
          <w:rFonts w:ascii="Times New Roman" w:hAnsi="Times New Roman" w:cs="Times New Roman"/>
          <w:sz w:val="24"/>
        </w:rPr>
        <w:t xml:space="preserve"> with the con</w:t>
      </w:r>
      <w:r>
        <w:rPr>
          <w:rFonts w:ascii="Times New Roman" w:hAnsi="Times New Roman" w:cs="Times New Roman"/>
          <w:sz w:val="24"/>
        </w:rPr>
        <w:t xml:space="preserve">stitutive discourse of </w:t>
      </w:r>
      <w:r>
        <w:rPr>
          <w:rFonts w:ascii="Times New Roman" w:hAnsi="Times New Roman" w:cs="Times New Roman"/>
          <w:i/>
          <w:sz w:val="24"/>
        </w:rPr>
        <w:t>chanson</w:t>
      </w:r>
      <w:r>
        <w:rPr>
          <w:rFonts w:ascii="Times New Roman" w:hAnsi="Times New Roman" w:cs="Times New Roman"/>
          <w:sz w:val="24"/>
        </w:rPr>
        <w:t>. Rather than ignoring the success of th</w:t>
      </w:r>
      <w:r w:rsidR="00803AAD">
        <w:rPr>
          <w:rFonts w:ascii="Times New Roman" w:hAnsi="Times New Roman" w:cs="Times New Roman"/>
          <w:sz w:val="24"/>
        </w:rPr>
        <w:t xml:space="preserve">is </w:t>
      </w:r>
      <w:r w:rsidR="00803AAD">
        <w:rPr>
          <w:rFonts w:ascii="Times New Roman" w:hAnsi="Times New Roman" w:cs="Times New Roman"/>
          <w:i/>
          <w:sz w:val="24"/>
        </w:rPr>
        <w:t>engagé</w:t>
      </w:r>
      <w:r>
        <w:rPr>
          <w:rFonts w:ascii="Times New Roman" w:hAnsi="Times New Roman" w:cs="Times New Roman"/>
          <w:sz w:val="24"/>
        </w:rPr>
        <w:t xml:space="preserve"> single, the journalist places this information at the start of the piece, thus focusing the reader’s attention on the commercial nature of this particular song. The </w:t>
      </w:r>
      <w:del w:id="63" w:author="Helena" w:date="2016-05-12T14:06:00Z">
        <w:r w:rsidDel="005D332B">
          <w:rPr>
            <w:rFonts w:ascii="Times New Roman" w:hAnsi="Times New Roman" w:cs="Times New Roman"/>
            <w:sz w:val="24"/>
          </w:rPr>
          <w:delText>songwriting</w:delText>
        </w:r>
      </w:del>
      <w:ins w:id="64" w:author="Helena" w:date="2016-05-12T14:06:00Z">
        <w:r w:rsidR="005D332B">
          <w:rPr>
            <w:rFonts w:ascii="Times New Roman" w:hAnsi="Times New Roman" w:cs="Times New Roman"/>
            <w:sz w:val="24"/>
          </w:rPr>
          <w:t>song writing?</w:t>
        </w:r>
      </w:ins>
      <w:r>
        <w:rPr>
          <w:rFonts w:ascii="Times New Roman" w:hAnsi="Times New Roman" w:cs="Times New Roman"/>
          <w:sz w:val="24"/>
        </w:rPr>
        <w:t xml:space="preserve"> process is then the focus of the rest of the piece, but the traditional hierarchy at play within </w:t>
      </w:r>
      <w:r>
        <w:rPr>
          <w:rFonts w:ascii="Times New Roman" w:hAnsi="Times New Roman" w:cs="Times New Roman"/>
          <w:i/>
          <w:sz w:val="24"/>
        </w:rPr>
        <w:t xml:space="preserve">chanson </w:t>
      </w:r>
      <w:r>
        <w:rPr>
          <w:rFonts w:ascii="Times New Roman" w:hAnsi="Times New Roman" w:cs="Times New Roman"/>
          <w:sz w:val="24"/>
        </w:rPr>
        <w:t xml:space="preserve">discourse (that places commerciality firmly at the bottom of all concerns to do with </w:t>
      </w:r>
      <w:r>
        <w:rPr>
          <w:rFonts w:ascii="Times New Roman" w:hAnsi="Times New Roman" w:cs="Times New Roman"/>
          <w:i/>
          <w:sz w:val="24"/>
        </w:rPr>
        <w:t>chanson</w:t>
      </w:r>
      <w:r>
        <w:rPr>
          <w:rFonts w:ascii="Times New Roman" w:hAnsi="Times New Roman" w:cs="Times New Roman"/>
          <w:sz w:val="24"/>
        </w:rPr>
        <w:t xml:space="preserve">) is here inverted. This inversion constitutes a </w:t>
      </w:r>
      <w:ins w:id="65" w:author="Helena" w:date="2016-05-12T14:07:00Z">
        <w:r w:rsidR="005D332B">
          <w:rPr>
            <w:rFonts w:ascii="Times New Roman" w:hAnsi="Times New Roman" w:cs="Times New Roman"/>
            <w:sz w:val="24"/>
          </w:rPr>
          <w:t>‘</w:t>
        </w:r>
      </w:ins>
      <w:commentRangeStart w:id="66"/>
      <w:r w:rsidR="00254358">
        <w:rPr>
          <w:rFonts w:ascii="Times New Roman" w:hAnsi="Times New Roman" w:cs="Times New Roman"/>
          <w:sz w:val="24"/>
        </w:rPr>
        <w:t>rupture</w:t>
      </w:r>
      <w:ins w:id="67" w:author="Helena" w:date="2016-05-12T14:07:00Z">
        <w:r w:rsidR="005D332B">
          <w:rPr>
            <w:rFonts w:ascii="Times New Roman" w:hAnsi="Times New Roman" w:cs="Times New Roman"/>
            <w:sz w:val="24"/>
          </w:rPr>
          <w:t>’</w:t>
        </w:r>
        <w:commentRangeEnd w:id="66"/>
        <w:r w:rsidR="005D332B">
          <w:rPr>
            <w:rStyle w:val="CommentReference"/>
          </w:rPr>
          <w:commentReference w:id="66"/>
        </w:r>
      </w:ins>
      <w:r w:rsidR="00843E90">
        <w:rPr>
          <w:rFonts w:ascii="Times New Roman" w:hAnsi="Times New Roman" w:cs="Times New Roman"/>
          <w:sz w:val="24"/>
        </w:rPr>
        <w:t xml:space="preserve"> in</w:t>
      </w:r>
      <w:r>
        <w:rPr>
          <w:rFonts w:ascii="Times New Roman" w:hAnsi="Times New Roman" w:cs="Times New Roman"/>
          <w:sz w:val="24"/>
        </w:rPr>
        <w:t xml:space="preserve"> what we expect of a </w:t>
      </w:r>
      <w:r>
        <w:rPr>
          <w:rFonts w:ascii="Times New Roman" w:hAnsi="Times New Roman" w:cs="Times New Roman"/>
          <w:i/>
          <w:sz w:val="24"/>
        </w:rPr>
        <w:t xml:space="preserve">chanson </w:t>
      </w:r>
      <w:r>
        <w:rPr>
          <w:rFonts w:ascii="Times New Roman" w:hAnsi="Times New Roman" w:cs="Times New Roman"/>
          <w:sz w:val="24"/>
        </w:rPr>
        <w:t>singer-songwriter and his song</w:t>
      </w:r>
      <w:r w:rsidR="00843E90">
        <w:rPr>
          <w:rFonts w:ascii="Times New Roman" w:hAnsi="Times New Roman" w:cs="Times New Roman"/>
          <w:sz w:val="24"/>
        </w:rPr>
        <w:t>.</w:t>
      </w:r>
      <w:r>
        <w:rPr>
          <w:rFonts w:ascii="Times New Roman" w:hAnsi="Times New Roman" w:cs="Times New Roman"/>
          <w:sz w:val="24"/>
        </w:rPr>
        <w:t xml:space="preserve"> </w:t>
      </w:r>
      <w:commentRangeStart w:id="68"/>
      <w:r w:rsidR="00843E90">
        <w:rPr>
          <w:rFonts w:ascii="Times New Roman" w:hAnsi="Times New Roman" w:cs="Times New Roman"/>
          <w:sz w:val="24"/>
        </w:rPr>
        <w:t>This allows a possible reconfiguration of the meaning of the genre for</w:t>
      </w:r>
      <w:r>
        <w:rPr>
          <w:rFonts w:ascii="Times New Roman" w:hAnsi="Times New Roman" w:cs="Times New Roman"/>
          <w:sz w:val="24"/>
        </w:rPr>
        <w:t xml:space="preserve"> the twenty-first century</w:t>
      </w:r>
      <w:r w:rsidR="00843E90">
        <w:rPr>
          <w:rFonts w:ascii="Times New Roman" w:hAnsi="Times New Roman" w:cs="Times New Roman"/>
          <w:sz w:val="24"/>
        </w:rPr>
        <w:t>; a meaning</w:t>
      </w:r>
      <w:r>
        <w:rPr>
          <w:rFonts w:ascii="Times New Roman" w:hAnsi="Times New Roman" w:cs="Times New Roman"/>
          <w:sz w:val="24"/>
        </w:rPr>
        <w:t xml:space="preserve"> which begin</w:t>
      </w:r>
      <w:r w:rsidR="00843E90">
        <w:rPr>
          <w:rFonts w:ascii="Times New Roman" w:hAnsi="Times New Roman" w:cs="Times New Roman"/>
          <w:sz w:val="24"/>
        </w:rPr>
        <w:t>s</w:t>
      </w:r>
      <w:r>
        <w:rPr>
          <w:rFonts w:ascii="Times New Roman" w:hAnsi="Times New Roman" w:cs="Times New Roman"/>
          <w:sz w:val="24"/>
        </w:rPr>
        <w:t xml:space="preserve"> to reconcile the inherent commerciality of </w:t>
      </w:r>
      <w:r>
        <w:rPr>
          <w:rFonts w:ascii="Times New Roman" w:hAnsi="Times New Roman" w:cs="Times New Roman"/>
          <w:i/>
          <w:sz w:val="24"/>
        </w:rPr>
        <w:t xml:space="preserve">chanson </w:t>
      </w:r>
      <w:r>
        <w:rPr>
          <w:rFonts w:ascii="Times New Roman" w:hAnsi="Times New Roman" w:cs="Times New Roman"/>
          <w:sz w:val="24"/>
        </w:rPr>
        <w:t>within the discourse.</w:t>
      </w:r>
      <w:r w:rsidR="00873F22">
        <w:rPr>
          <w:rFonts w:ascii="Times New Roman" w:hAnsi="Times New Roman" w:cs="Times New Roman"/>
          <w:sz w:val="24"/>
        </w:rPr>
        <w:t xml:space="preserve"> Renaud’s status as an </w:t>
      </w:r>
      <w:r w:rsidR="00873F22">
        <w:rPr>
          <w:rFonts w:ascii="Times New Roman" w:hAnsi="Times New Roman" w:cs="Times New Roman"/>
          <w:i/>
          <w:sz w:val="24"/>
        </w:rPr>
        <w:t xml:space="preserve">engagé ACI </w:t>
      </w:r>
      <w:r w:rsidR="00873F22">
        <w:rPr>
          <w:rFonts w:ascii="Times New Roman" w:hAnsi="Times New Roman" w:cs="Times New Roman"/>
          <w:sz w:val="24"/>
        </w:rPr>
        <w:t xml:space="preserve">post-2000, then, involves this reconciliation and thus </w:t>
      </w:r>
      <w:r w:rsidR="00873F22">
        <w:rPr>
          <w:rFonts w:ascii="Times New Roman" w:hAnsi="Times New Roman" w:cs="Times New Roman"/>
          <w:i/>
          <w:sz w:val="24"/>
        </w:rPr>
        <w:t xml:space="preserve">engagement </w:t>
      </w:r>
      <w:r w:rsidR="00873F22">
        <w:rPr>
          <w:rFonts w:ascii="Times New Roman" w:hAnsi="Times New Roman" w:cs="Times New Roman"/>
          <w:sz w:val="24"/>
        </w:rPr>
        <w:t xml:space="preserve">as it pertains to Renaud </w:t>
      </w:r>
      <w:r w:rsidR="006421BB">
        <w:rPr>
          <w:rFonts w:ascii="Times New Roman" w:hAnsi="Times New Roman" w:cs="Times New Roman"/>
          <w:sz w:val="24"/>
        </w:rPr>
        <w:t xml:space="preserve">today </w:t>
      </w:r>
      <w:r w:rsidR="00873F22">
        <w:rPr>
          <w:rFonts w:ascii="Times New Roman" w:hAnsi="Times New Roman" w:cs="Times New Roman"/>
          <w:sz w:val="24"/>
        </w:rPr>
        <w:t xml:space="preserve">involves a rupture of the genre rules of </w:t>
      </w:r>
      <w:r w:rsidR="00873F22">
        <w:rPr>
          <w:rFonts w:ascii="Times New Roman" w:hAnsi="Times New Roman" w:cs="Times New Roman"/>
          <w:i/>
          <w:sz w:val="24"/>
        </w:rPr>
        <w:t>chanson</w:t>
      </w:r>
      <w:r w:rsidR="00873F22">
        <w:rPr>
          <w:rFonts w:ascii="Times New Roman" w:hAnsi="Times New Roman" w:cs="Times New Roman"/>
          <w:sz w:val="24"/>
        </w:rPr>
        <w:t>.</w:t>
      </w:r>
      <w:commentRangeEnd w:id="68"/>
      <w:r w:rsidR="005D332B">
        <w:rPr>
          <w:rStyle w:val="CommentReference"/>
        </w:rPr>
        <w:commentReference w:id="68"/>
      </w:r>
    </w:p>
    <w:p w:rsidR="00211946" w:rsidRPr="002D31D2" w:rsidRDefault="00211946" w:rsidP="002D31D2">
      <w:pPr>
        <w:spacing w:after="0" w:line="480" w:lineRule="auto"/>
        <w:contextualSpacing/>
        <w:rPr>
          <w:rFonts w:ascii="Times New Roman" w:hAnsi="Times New Roman" w:cs="Times New Roman"/>
          <w:sz w:val="24"/>
        </w:rPr>
      </w:pPr>
    </w:p>
    <w:p w:rsidR="00211946" w:rsidRPr="00873F22" w:rsidRDefault="00211946" w:rsidP="00035DAF">
      <w:pPr>
        <w:spacing w:after="0" w:line="480" w:lineRule="auto"/>
        <w:ind w:firstLine="720"/>
        <w:contextualSpacing/>
        <w:rPr>
          <w:rFonts w:ascii="Times New Roman" w:hAnsi="Times New Roman" w:cs="Times New Roman"/>
          <w:sz w:val="24"/>
        </w:rPr>
      </w:pPr>
      <w:commentRangeStart w:id="69"/>
      <w:r>
        <w:rPr>
          <w:rFonts w:ascii="Times New Roman" w:hAnsi="Times New Roman" w:cs="Times New Roman"/>
          <w:sz w:val="24"/>
        </w:rPr>
        <w:t xml:space="preserve">This rupture in expectation </w:t>
      </w:r>
      <w:commentRangeEnd w:id="69"/>
      <w:r w:rsidR="005D332B">
        <w:rPr>
          <w:rStyle w:val="CommentReference"/>
        </w:rPr>
        <w:commentReference w:id="69"/>
      </w:r>
      <w:r>
        <w:rPr>
          <w:rFonts w:ascii="Times New Roman" w:hAnsi="Times New Roman" w:cs="Times New Roman"/>
          <w:sz w:val="24"/>
        </w:rPr>
        <w:t xml:space="preserve">regarding the role of an </w:t>
      </w:r>
      <w:r>
        <w:rPr>
          <w:rFonts w:ascii="Times New Roman" w:hAnsi="Times New Roman" w:cs="Times New Roman"/>
          <w:i/>
          <w:sz w:val="24"/>
        </w:rPr>
        <w:t>ACI</w:t>
      </w:r>
      <w:r>
        <w:rPr>
          <w:rFonts w:ascii="Times New Roman" w:hAnsi="Times New Roman" w:cs="Times New Roman"/>
          <w:sz w:val="24"/>
        </w:rPr>
        <w:t xml:space="preserve"> is again evident in articles that were published around two specific moments in Renaud’s private life: his divorce and subsequent descent into alcoholism in 2011, and the announcement of a forthcoming album, which triggered another public conflict between the </w:t>
      </w:r>
      <w:r>
        <w:rPr>
          <w:rFonts w:ascii="Times New Roman" w:hAnsi="Times New Roman" w:cs="Times New Roman"/>
          <w:i/>
          <w:sz w:val="24"/>
        </w:rPr>
        <w:t>ACI</w:t>
      </w:r>
      <w:r>
        <w:rPr>
          <w:rFonts w:ascii="Times New Roman" w:hAnsi="Times New Roman" w:cs="Times New Roman"/>
          <w:sz w:val="24"/>
        </w:rPr>
        <w:t xml:space="preserve"> and his brother, Thierry Séchan, in 2015. Here, the focus is on Renaud’s private life, and the journalists report in detail on his failed marriage, his use of alcohol, his failing health, and his problematic relationship with his brother. We thus become privy to intimate details about the daily life of the singer-songwriter. For example, in an article published by </w:t>
      </w:r>
      <w:r>
        <w:rPr>
          <w:rFonts w:ascii="Times New Roman" w:hAnsi="Times New Roman" w:cs="Times New Roman"/>
          <w:i/>
          <w:sz w:val="24"/>
        </w:rPr>
        <w:t xml:space="preserve">Le Nouvel Observateur </w:t>
      </w:r>
      <w:r>
        <w:rPr>
          <w:rFonts w:ascii="Times New Roman" w:hAnsi="Times New Roman" w:cs="Times New Roman"/>
          <w:sz w:val="24"/>
        </w:rPr>
        <w:t>in November 2011, in which Thierry Séchan is interviewed about his brother, we learn</w:t>
      </w:r>
      <w:r w:rsidR="00803AAD">
        <w:rPr>
          <w:rFonts w:ascii="Times New Roman" w:hAnsi="Times New Roman" w:cs="Times New Roman"/>
          <w:sz w:val="24"/>
        </w:rPr>
        <w:t xml:space="preserve"> that, when driving home from a restaurant whilst drunk, Renaud was stopped by the police but rather than arrest the </w:t>
      </w:r>
      <w:r w:rsidR="00803AAD">
        <w:rPr>
          <w:rFonts w:ascii="Times New Roman" w:hAnsi="Times New Roman" w:cs="Times New Roman"/>
          <w:i/>
          <w:sz w:val="24"/>
        </w:rPr>
        <w:t>ACI</w:t>
      </w:r>
      <w:r w:rsidR="00803AAD">
        <w:rPr>
          <w:rFonts w:ascii="Times New Roman" w:hAnsi="Times New Roman" w:cs="Times New Roman"/>
          <w:sz w:val="24"/>
        </w:rPr>
        <w:t>, the policemen instead ask him to pose for photographs with them. The article points out the irony of this situation b</w:t>
      </w:r>
      <w:r w:rsidR="00035DAF">
        <w:rPr>
          <w:rFonts w:ascii="Times New Roman" w:hAnsi="Times New Roman" w:cs="Times New Roman"/>
          <w:sz w:val="24"/>
        </w:rPr>
        <w:t>y</w:t>
      </w:r>
      <w:r w:rsidR="00803AAD">
        <w:rPr>
          <w:rFonts w:ascii="Times New Roman" w:hAnsi="Times New Roman" w:cs="Times New Roman"/>
          <w:sz w:val="24"/>
        </w:rPr>
        <w:t xml:space="preserve"> referencing the lyrics of </w:t>
      </w:r>
      <w:r w:rsidR="00035DAF">
        <w:rPr>
          <w:rFonts w:ascii="Times New Roman" w:hAnsi="Times New Roman" w:cs="Times New Roman"/>
          <w:sz w:val="24"/>
        </w:rPr>
        <w:t xml:space="preserve">‘Où c’est qu’j’ai mis mon flingue?’ </w:t>
      </w:r>
      <w:r w:rsidR="00035DAF">
        <w:rPr>
          <w:rFonts w:ascii="Times New Roman" w:hAnsi="Times New Roman" w:cs="Times New Roman"/>
          <w:sz w:val="24"/>
        </w:rPr>
        <w:lastRenderedPageBreak/>
        <w:t xml:space="preserve">(1980) in which the same request </w:t>
      </w:r>
      <w:r w:rsidR="00803AAD">
        <w:rPr>
          <w:rFonts w:ascii="Times New Roman" w:hAnsi="Times New Roman" w:cs="Times New Roman"/>
          <w:sz w:val="24"/>
        </w:rPr>
        <w:t xml:space="preserve">is </w:t>
      </w:r>
      <w:r w:rsidR="00035DAF">
        <w:rPr>
          <w:rFonts w:ascii="Times New Roman" w:hAnsi="Times New Roman" w:cs="Times New Roman"/>
          <w:sz w:val="24"/>
        </w:rPr>
        <w:t xml:space="preserve">made of the narrator singer-songwriter who proceeds to spit in the faces of the officers and refuses to sign their caps. </w:t>
      </w:r>
      <w:r w:rsidR="00035DAF" w:rsidRPr="005C4A09">
        <w:rPr>
          <w:rFonts w:ascii="Times New Roman" w:hAnsi="Times New Roman" w:cs="Times New Roman"/>
          <w:sz w:val="24"/>
          <w:lang w:val="fr-FR"/>
        </w:rPr>
        <w:t>However, ‘c</w:t>
      </w:r>
      <w:r>
        <w:rPr>
          <w:rFonts w:ascii="Times New Roman" w:hAnsi="Times New Roman" w:cs="Times New Roman"/>
          <w:sz w:val="24"/>
          <w:lang w:val="fr-FR"/>
        </w:rPr>
        <w:t>’</w:t>
      </w:r>
      <w:r w:rsidRPr="003A7763">
        <w:rPr>
          <w:rFonts w:ascii="Times New Roman" w:hAnsi="Times New Roman" w:cs="Times New Roman"/>
          <w:sz w:val="24"/>
          <w:lang w:val="fr-FR"/>
        </w:rPr>
        <w:t xml:space="preserve">était avant que la </w:t>
      </w:r>
      <w:r>
        <w:rPr>
          <w:rFonts w:ascii="Times New Roman" w:hAnsi="Times New Roman" w:cs="Times New Roman"/>
          <w:sz w:val="24"/>
          <w:lang w:val="fr-FR"/>
        </w:rPr>
        <w:t>France s’</w:t>
      </w:r>
      <w:r w:rsidRPr="003A7763">
        <w:rPr>
          <w:rFonts w:ascii="Times New Roman" w:hAnsi="Times New Roman" w:cs="Times New Roman"/>
          <w:sz w:val="24"/>
          <w:lang w:val="fr-FR"/>
        </w:rPr>
        <w:t>inquiète de sa déprime et mesure son addiction supposée à son médicament préféré, l'apéro anisé</w:t>
      </w:r>
      <w:r w:rsidR="00035DAF">
        <w:rPr>
          <w:rFonts w:ascii="Times New Roman" w:hAnsi="Times New Roman" w:cs="Times New Roman"/>
          <w:sz w:val="24"/>
          <w:lang w:val="fr-FR"/>
        </w:rPr>
        <w:t>’</w:t>
      </w:r>
      <w:r w:rsidRPr="003A7763">
        <w:rPr>
          <w:rFonts w:ascii="Times New Roman" w:hAnsi="Times New Roman" w:cs="Times New Roman"/>
          <w:sz w:val="24"/>
          <w:lang w:val="fr-FR"/>
        </w:rPr>
        <w:t>.</w:t>
      </w:r>
      <w:r>
        <w:rPr>
          <w:rStyle w:val="EndnoteReference"/>
          <w:rFonts w:ascii="Times New Roman" w:hAnsi="Times New Roman" w:cs="Times New Roman"/>
          <w:sz w:val="24"/>
          <w:lang w:val="fr-FR"/>
        </w:rPr>
        <w:endnoteReference w:id="36"/>
      </w:r>
      <w:r w:rsidR="00035DAF">
        <w:rPr>
          <w:rFonts w:ascii="Times New Roman" w:hAnsi="Times New Roman" w:cs="Times New Roman"/>
          <w:sz w:val="24"/>
          <w:lang w:val="fr-FR"/>
        </w:rPr>
        <w:t xml:space="preserve"> </w:t>
      </w:r>
      <w:r w:rsidRPr="003A7763">
        <w:rPr>
          <w:rFonts w:ascii="Times New Roman" w:hAnsi="Times New Roman" w:cs="Times New Roman"/>
          <w:sz w:val="24"/>
        </w:rPr>
        <w:t xml:space="preserve">Renaud’s star status is </w:t>
      </w:r>
      <w:r>
        <w:rPr>
          <w:rFonts w:ascii="Times New Roman" w:hAnsi="Times New Roman" w:cs="Times New Roman"/>
          <w:sz w:val="24"/>
        </w:rPr>
        <w:t>reaffirmed</w:t>
      </w:r>
      <w:r w:rsidR="00035DAF">
        <w:rPr>
          <w:rFonts w:ascii="Times New Roman" w:hAnsi="Times New Roman" w:cs="Times New Roman"/>
          <w:sz w:val="24"/>
        </w:rPr>
        <w:t xml:space="preserve"> in this piece</w:t>
      </w:r>
      <w:r>
        <w:rPr>
          <w:rFonts w:ascii="Times New Roman" w:hAnsi="Times New Roman" w:cs="Times New Roman"/>
          <w:sz w:val="24"/>
        </w:rPr>
        <w:t xml:space="preserve">, as we learn </w:t>
      </w:r>
      <w:r w:rsidR="00873F22">
        <w:rPr>
          <w:rFonts w:ascii="Times New Roman" w:hAnsi="Times New Roman" w:cs="Times New Roman"/>
          <w:sz w:val="24"/>
        </w:rPr>
        <w:t>that</w:t>
      </w:r>
      <w:r>
        <w:rPr>
          <w:rFonts w:ascii="Times New Roman" w:hAnsi="Times New Roman" w:cs="Times New Roman"/>
          <w:sz w:val="24"/>
        </w:rPr>
        <w:t xml:space="preserve"> he is not punished for his drink-driving in return for posing for photographs and signing autographs </w:t>
      </w:r>
      <w:r w:rsidR="00035DAF">
        <w:rPr>
          <w:rFonts w:ascii="Times New Roman" w:hAnsi="Times New Roman" w:cs="Times New Roman"/>
          <w:sz w:val="24"/>
        </w:rPr>
        <w:t>– an</w:t>
      </w:r>
      <w:r>
        <w:rPr>
          <w:rFonts w:ascii="Times New Roman" w:hAnsi="Times New Roman" w:cs="Times New Roman"/>
          <w:sz w:val="24"/>
        </w:rPr>
        <w:t xml:space="preserve"> ironic inversion of Renaud’s supposed attitude towards the police. However, we also learn of the extent of Renaud’s alcoholism and its dangerous impact on his life and health. These are details that we would not expect to learn about an </w:t>
      </w:r>
      <w:r>
        <w:rPr>
          <w:rFonts w:ascii="Times New Roman" w:hAnsi="Times New Roman" w:cs="Times New Roman"/>
          <w:i/>
          <w:sz w:val="24"/>
        </w:rPr>
        <w:t>ACI</w:t>
      </w:r>
      <w:r>
        <w:rPr>
          <w:rFonts w:ascii="Times New Roman" w:hAnsi="Times New Roman" w:cs="Times New Roman"/>
          <w:sz w:val="24"/>
        </w:rPr>
        <w:t xml:space="preserve">, whose songs should speak for him, as we have seen. The knowledge of such personal details, then, again constitutes a rupture in our perception of the </w:t>
      </w:r>
      <w:r>
        <w:rPr>
          <w:rFonts w:ascii="Times New Roman" w:hAnsi="Times New Roman" w:cs="Times New Roman"/>
          <w:i/>
          <w:sz w:val="24"/>
        </w:rPr>
        <w:t xml:space="preserve">ACI </w:t>
      </w:r>
      <w:r>
        <w:rPr>
          <w:rFonts w:ascii="Times New Roman" w:hAnsi="Times New Roman" w:cs="Times New Roman"/>
          <w:sz w:val="24"/>
        </w:rPr>
        <w:t xml:space="preserve">and of </w:t>
      </w:r>
      <w:r>
        <w:rPr>
          <w:rFonts w:ascii="Times New Roman" w:hAnsi="Times New Roman" w:cs="Times New Roman"/>
          <w:i/>
          <w:sz w:val="24"/>
        </w:rPr>
        <w:t>chanson</w:t>
      </w:r>
      <w:r>
        <w:rPr>
          <w:rFonts w:ascii="Times New Roman" w:hAnsi="Times New Roman" w:cs="Times New Roman"/>
          <w:sz w:val="24"/>
        </w:rPr>
        <w:t xml:space="preserve">, and encourages new reconfigurations of their meaning through the emphasis on the emotional, personal response to Renaud’s condition that is not normally elicited in </w:t>
      </w:r>
      <w:r>
        <w:rPr>
          <w:rFonts w:ascii="Times New Roman" w:hAnsi="Times New Roman" w:cs="Times New Roman"/>
          <w:i/>
          <w:sz w:val="24"/>
        </w:rPr>
        <w:t xml:space="preserve">chanson </w:t>
      </w:r>
      <w:r>
        <w:rPr>
          <w:rFonts w:ascii="Times New Roman" w:hAnsi="Times New Roman" w:cs="Times New Roman"/>
          <w:sz w:val="24"/>
        </w:rPr>
        <w:t>discourse.</w:t>
      </w:r>
      <w:r>
        <w:rPr>
          <w:rStyle w:val="EndnoteReference"/>
          <w:rFonts w:ascii="Times New Roman" w:hAnsi="Times New Roman" w:cs="Times New Roman"/>
          <w:sz w:val="24"/>
        </w:rPr>
        <w:endnoteReference w:id="37"/>
      </w:r>
      <w:r w:rsidR="00873F22">
        <w:rPr>
          <w:rFonts w:ascii="Times New Roman" w:hAnsi="Times New Roman" w:cs="Times New Roman"/>
          <w:sz w:val="24"/>
        </w:rPr>
        <w:t xml:space="preserve"> </w:t>
      </w:r>
      <w:commentRangeStart w:id="70"/>
      <w:commentRangeStart w:id="71"/>
      <w:r w:rsidR="00873F22">
        <w:rPr>
          <w:rFonts w:ascii="Times New Roman" w:hAnsi="Times New Roman" w:cs="Times New Roman"/>
          <w:sz w:val="24"/>
        </w:rPr>
        <w:t xml:space="preserve">Renaud therefore becomes a proponent of a new approach to </w:t>
      </w:r>
      <w:r w:rsidR="00873F22">
        <w:rPr>
          <w:rFonts w:ascii="Times New Roman" w:hAnsi="Times New Roman" w:cs="Times New Roman"/>
          <w:i/>
          <w:sz w:val="24"/>
        </w:rPr>
        <w:t>chanson</w:t>
      </w:r>
      <w:r w:rsidR="00873F22">
        <w:rPr>
          <w:rFonts w:ascii="Times New Roman" w:hAnsi="Times New Roman" w:cs="Times New Roman"/>
          <w:sz w:val="24"/>
        </w:rPr>
        <w:t>,</w:t>
      </w:r>
      <w:commentRangeEnd w:id="70"/>
      <w:r w:rsidR="00821F56">
        <w:rPr>
          <w:rStyle w:val="CommentReference"/>
        </w:rPr>
        <w:commentReference w:id="70"/>
      </w:r>
      <w:r w:rsidR="00873F22">
        <w:rPr>
          <w:rFonts w:ascii="Times New Roman" w:hAnsi="Times New Roman" w:cs="Times New Roman"/>
          <w:sz w:val="24"/>
        </w:rPr>
        <w:t xml:space="preserve"> which disrupts the established way of thinking about the genre. </w:t>
      </w:r>
      <w:commentRangeStart w:id="72"/>
      <w:r w:rsidR="00873F22">
        <w:rPr>
          <w:rFonts w:ascii="Times New Roman" w:hAnsi="Times New Roman" w:cs="Times New Roman"/>
          <w:sz w:val="24"/>
        </w:rPr>
        <w:t xml:space="preserve">His </w:t>
      </w:r>
      <w:r w:rsidR="00873F22">
        <w:rPr>
          <w:rFonts w:ascii="Times New Roman" w:hAnsi="Times New Roman" w:cs="Times New Roman"/>
          <w:i/>
          <w:sz w:val="24"/>
        </w:rPr>
        <w:t>engagement</w:t>
      </w:r>
      <w:commentRangeEnd w:id="72"/>
      <w:r w:rsidR="00821F56">
        <w:rPr>
          <w:rStyle w:val="CommentReference"/>
        </w:rPr>
        <w:commentReference w:id="72"/>
      </w:r>
      <w:r w:rsidR="00873F22">
        <w:rPr>
          <w:rFonts w:ascii="Times New Roman" w:hAnsi="Times New Roman" w:cs="Times New Roman"/>
          <w:i/>
          <w:sz w:val="24"/>
        </w:rPr>
        <w:t xml:space="preserve"> </w:t>
      </w:r>
      <w:r w:rsidR="00873F22">
        <w:rPr>
          <w:rFonts w:ascii="Times New Roman" w:hAnsi="Times New Roman" w:cs="Times New Roman"/>
          <w:sz w:val="24"/>
        </w:rPr>
        <w:t xml:space="preserve">in the twenty-first century </w:t>
      </w:r>
      <w:r w:rsidR="006421BB">
        <w:rPr>
          <w:rFonts w:ascii="Times New Roman" w:hAnsi="Times New Roman" w:cs="Times New Roman"/>
          <w:sz w:val="24"/>
        </w:rPr>
        <w:t xml:space="preserve">represents </w:t>
      </w:r>
      <w:ins w:id="73" w:author="Helena" w:date="2016-05-12T14:44:00Z">
        <w:r w:rsidR="00821F56">
          <w:rPr>
            <w:rFonts w:ascii="Times New Roman" w:hAnsi="Times New Roman" w:cs="Times New Roman"/>
            <w:sz w:val="24"/>
          </w:rPr>
          <w:t>‘</w:t>
        </w:r>
      </w:ins>
      <w:r w:rsidR="00EA268F">
        <w:rPr>
          <w:rFonts w:ascii="Times New Roman" w:hAnsi="Times New Roman" w:cs="Times New Roman"/>
          <w:sz w:val="24"/>
        </w:rPr>
        <w:t>rupture</w:t>
      </w:r>
      <w:ins w:id="74" w:author="Helena" w:date="2016-05-12T14:44:00Z">
        <w:r w:rsidR="00821F56">
          <w:rPr>
            <w:rFonts w:ascii="Times New Roman" w:hAnsi="Times New Roman" w:cs="Times New Roman"/>
            <w:sz w:val="24"/>
          </w:rPr>
          <w:t>’</w:t>
        </w:r>
      </w:ins>
      <w:r w:rsidR="006421BB">
        <w:rPr>
          <w:rFonts w:ascii="Times New Roman" w:hAnsi="Times New Roman" w:cs="Times New Roman"/>
          <w:sz w:val="24"/>
        </w:rPr>
        <w:t xml:space="preserve"> (in Rancière’s terms) with the status quo of </w:t>
      </w:r>
      <w:r w:rsidR="006421BB">
        <w:rPr>
          <w:rFonts w:ascii="Times New Roman" w:hAnsi="Times New Roman" w:cs="Times New Roman"/>
          <w:i/>
          <w:sz w:val="24"/>
        </w:rPr>
        <w:t xml:space="preserve">chanson </w:t>
      </w:r>
      <w:r w:rsidR="006421BB">
        <w:rPr>
          <w:rFonts w:ascii="Times New Roman" w:hAnsi="Times New Roman" w:cs="Times New Roman"/>
          <w:sz w:val="24"/>
        </w:rPr>
        <w:t xml:space="preserve">and </w:t>
      </w:r>
      <w:r w:rsidR="00873F22">
        <w:rPr>
          <w:rFonts w:ascii="Times New Roman" w:hAnsi="Times New Roman" w:cs="Times New Roman"/>
          <w:sz w:val="24"/>
        </w:rPr>
        <w:t xml:space="preserve">thus </w:t>
      </w:r>
      <w:r w:rsidR="006421BB">
        <w:rPr>
          <w:rFonts w:ascii="Times New Roman" w:hAnsi="Times New Roman" w:cs="Times New Roman"/>
          <w:sz w:val="24"/>
        </w:rPr>
        <w:t xml:space="preserve">his status as </w:t>
      </w:r>
      <w:r w:rsidR="006421BB">
        <w:rPr>
          <w:rFonts w:ascii="Times New Roman" w:hAnsi="Times New Roman" w:cs="Times New Roman"/>
          <w:i/>
          <w:sz w:val="24"/>
        </w:rPr>
        <w:t xml:space="preserve">chanteur engagé </w:t>
      </w:r>
      <w:r w:rsidR="006421BB">
        <w:rPr>
          <w:rFonts w:ascii="Times New Roman" w:hAnsi="Times New Roman" w:cs="Times New Roman"/>
          <w:sz w:val="24"/>
        </w:rPr>
        <w:t xml:space="preserve">in present-day France has </w:t>
      </w:r>
      <w:r w:rsidR="00873F22">
        <w:rPr>
          <w:rFonts w:ascii="Times New Roman" w:hAnsi="Times New Roman" w:cs="Times New Roman"/>
          <w:sz w:val="24"/>
        </w:rPr>
        <w:t xml:space="preserve">evolved to take on this new significance.  </w:t>
      </w:r>
      <w:commentRangeEnd w:id="71"/>
      <w:r w:rsidR="00821F56">
        <w:rPr>
          <w:rStyle w:val="CommentReference"/>
        </w:rPr>
        <w:commentReference w:id="71"/>
      </w:r>
    </w:p>
    <w:p w:rsidR="00211946" w:rsidRDefault="00211946" w:rsidP="00A93E02">
      <w:pPr>
        <w:spacing w:after="0" w:line="480" w:lineRule="auto"/>
        <w:contextualSpacing/>
        <w:rPr>
          <w:rFonts w:ascii="Times New Roman" w:hAnsi="Times New Roman" w:cs="Times New Roman"/>
          <w:sz w:val="24"/>
        </w:rPr>
      </w:pPr>
    </w:p>
    <w:p w:rsidR="00211946" w:rsidRPr="0009032A" w:rsidRDefault="00211946" w:rsidP="00E10696">
      <w:pPr>
        <w:spacing w:after="0" w:line="480" w:lineRule="auto"/>
        <w:contextualSpacing/>
        <w:rPr>
          <w:rFonts w:ascii="Times New Roman" w:hAnsi="Times New Roman" w:cs="Times New Roman"/>
          <w:sz w:val="24"/>
          <w:lang w:val="fr-FR"/>
        </w:rPr>
      </w:pPr>
      <w:r>
        <w:rPr>
          <w:rFonts w:ascii="Times New Roman" w:hAnsi="Times New Roman" w:cs="Times New Roman"/>
          <w:sz w:val="24"/>
        </w:rPr>
        <w:tab/>
        <w:t xml:space="preserve">A similar effect is seen in the articles published in 2015 that outline the very public argument between Renaud and his brother regarding the release of a new studio album (still imminent at the time of writing). The news of this new album broke in June 2015, with various newspapers reporting that Renaud had once again returned to </w:t>
      </w:r>
      <w:del w:id="75" w:author="Helena" w:date="2016-05-12T14:47:00Z">
        <w:r w:rsidDel="00821F56">
          <w:rPr>
            <w:rFonts w:ascii="Times New Roman" w:hAnsi="Times New Roman" w:cs="Times New Roman"/>
            <w:sz w:val="24"/>
          </w:rPr>
          <w:delText>songwriting</w:delText>
        </w:r>
      </w:del>
      <w:ins w:id="76" w:author="Helena" w:date="2016-05-12T14:47:00Z">
        <w:r w:rsidR="00821F56">
          <w:rPr>
            <w:rFonts w:ascii="Times New Roman" w:hAnsi="Times New Roman" w:cs="Times New Roman"/>
            <w:sz w:val="24"/>
          </w:rPr>
          <w:t>song writing?</w:t>
        </w:r>
      </w:ins>
      <w:r>
        <w:rPr>
          <w:rFonts w:ascii="Times New Roman" w:hAnsi="Times New Roman" w:cs="Times New Roman"/>
          <w:sz w:val="24"/>
        </w:rPr>
        <w:t xml:space="preserve"> and to the recording studio. </w:t>
      </w:r>
      <w:r w:rsidRPr="0009032A">
        <w:rPr>
          <w:rFonts w:ascii="Times New Roman" w:hAnsi="Times New Roman" w:cs="Times New Roman"/>
          <w:i/>
          <w:sz w:val="24"/>
          <w:lang w:val="fr-FR"/>
        </w:rPr>
        <w:t>Libération</w:t>
      </w:r>
      <w:r w:rsidRPr="0009032A">
        <w:rPr>
          <w:rFonts w:ascii="Times New Roman" w:hAnsi="Times New Roman" w:cs="Times New Roman"/>
          <w:sz w:val="24"/>
          <w:lang w:val="fr-FR"/>
        </w:rPr>
        <w:t xml:space="preserve">, for example, reported: </w:t>
      </w:r>
    </w:p>
    <w:p w:rsidR="00211946" w:rsidRPr="0009032A" w:rsidRDefault="00211946" w:rsidP="00E10696">
      <w:pPr>
        <w:spacing w:after="0" w:line="480" w:lineRule="auto"/>
        <w:contextualSpacing/>
        <w:rPr>
          <w:rFonts w:ascii="Times New Roman" w:hAnsi="Times New Roman" w:cs="Times New Roman"/>
          <w:sz w:val="24"/>
          <w:lang w:val="fr-FR"/>
        </w:rPr>
      </w:pPr>
    </w:p>
    <w:p w:rsidR="00211946" w:rsidRDefault="00211946" w:rsidP="00E10696">
      <w:pPr>
        <w:spacing w:after="0" w:line="480" w:lineRule="auto"/>
        <w:ind w:left="720"/>
        <w:contextualSpacing/>
        <w:rPr>
          <w:rFonts w:ascii="Times New Roman" w:hAnsi="Times New Roman" w:cs="Times New Roman"/>
          <w:i/>
          <w:sz w:val="24"/>
          <w:lang w:val="fr-FR"/>
        </w:rPr>
      </w:pPr>
      <w:r>
        <w:rPr>
          <w:rFonts w:ascii="Times New Roman" w:hAnsi="Times New Roman" w:cs="Times New Roman"/>
          <w:sz w:val="24"/>
          <w:lang w:val="fr-FR"/>
        </w:rPr>
        <w:t>‘</w:t>
      </w:r>
      <w:r w:rsidRPr="00E10696">
        <w:rPr>
          <w:rFonts w:ascii="Times New Roman" w:hAnsi="Times New Roman" w:cs="Times New Roman"/>
          <w:sz w:val="24"/>
          <w:lang w:val="fr-FR"/>
        </w:rPr>
        <w:t>J’ai écrit 14 chanson</w:t>
      </w:r>
      <w:r>
        <w:rPr>
          <w:rFonts w:ascii="Times New Roman" w:hAnsi="Times New Roman" w:cs="Times New Roman"/>
          <w:sz w:val="24"/>
          <w:lang w:val="fr-FR"/>
        </w:rPr>
        <w:t xml:space="preserve">s, je veux les enregistrer vite’, assure l’auteur de </w:t>
      </w:r>
      <w:r w:rsidRPr="00E10696">
        <w:rPr>
          <w:rFonts w:ascii="Times New Roman" w:hAnsi="Times New Roman" w:cs="Times New Roman"/>
          <w:i/>
          <w:sz w:val="24"/>
          <w:lang w:val="fr-FR"/>
        </w:rPr>
        <w:t>Mistral gagnant</w:t>
      </w:r>
      <w:r w:rsidRPr="00E10696">
        <w:rPr>
          <w:rFonts w:ascii="Times New Roman" w:hAnsi="Times New Roman" w:cs="Times New Roman"/>
          <w:sz w:val="24"/>
          <w:lang w:val="fr-FR"/>
        </w:rPr>
        <w:t xml:space="preserve">, que le quotidien a très brièvement rencontré à L’Isle-sur-la-Sorgue, la </w:t>
      </w:r>
      <w:r w:rsidRPr="00E10696">
        <w:rPr>
          <w:rFonts w:ascii="Times New Roman" w:hAnsi="Times New Roman" w:cs="Times New Roman"/>
          <w:sz w:val="24"/>
          <w:lang w:val="fr-FR"/>
        </w:rPr>
        <w:lastRenderedPageBreak/>
        <w:t>commune du Vaucluse où il est désormais installé.</w:t>
      </w:r>
      <w:r>
        <w:rPr>
          <w:rFonts w:ascii="Times New Roman" w:hAnsi="Times New Roman" w:cs="Times New Roman"/>
          <w:sz w:val="24"/>
          <w:lang w:val="fr-FR"/>
        </w:rPr>
        <w:t xml:space="preserve"> </w:t>
      </w:r>
      <w:r w:rsidRPr="00E10696">
        <w:rPr>
          <w:rFonts w:ascii="Times New Roman" w:hAnsi="Times New Roman" w:cs="Times New Roman"/>
          <w:sz w:val="24"/>
          <w:lang w:val="fr-FR"/>
        </w:rPr>
        <w:t xml:space="preserve">D’une voix rauque et un peu chevrotante, le chanteur a confirmé </w:t>
      </w:r>
      <w:r>
        <w:rPr>
          <w:rFonts w:ascii="Times New Roman" w:hAnsi="Times New Roman" w:cs="Times New Roman"/>
          <w:sz w:val="24"/>
          <w:lang w:val="fr-FR"/>
        </w:rPr>
        <w:t>à la mi-journée sur RTL s’être ‘</w:t>
      </w:r>
      <w:r w:rsidRPr="00E10696">
        <w:rPr>
          <w:rFonts w:ascii="Times New Roman" w:hAnsi="Times New Roman" w:cs="Times New Roman"/>
          <w:sz w:val="24"/>
          <w:lang w:val="fr-FR"/>
        </w:rPr>
        <w:t>remis à écrire</w:t>
      </w:r>
      <w:r>
        <w:rPr>
          <w:rFonts w:ascii="Times New Roman" w:hAnsi="Times New Roman" w:cs="Times New Roman"/>
          <w:sz w:val="24"/>
          <w:lang w:val="fr-FR"/>
        </w:rPr>
        <w:t>’ depuis ‘</w:t>
      </w:r>
      <w:r w:rsidRPr="00E10696">
        <w:rPr>
          <w:rFonts w:ascii="Times New Roman" w:hAnsi="Times New Roman" w:cs="Times New Roman"/>
          <w:sz w:val="24"/>
          <w:lang w:val="fr-FR"/>
        </w:rPr>
        <w:t>quinze jours</w:t>
      </w:r>
      <w:r>
        <w:rPr>
          <w:rFonts w:ascii="Times New Roman" w:hAnsi="Times New Roman" w:cs="Times New Roman"/>
          <w:sz w:val="24"/>
          <w:lang w:val="fr-FR"/>
        </w:rPr>
        <w:t>’</w:t>
      </w:r>
      <w:r w:rsidRPr="00E10696">
        <w:rPr>
          <w:rFonts w:ascii="Times New Roman" w:hAnsi="Times New Roman" w:cs="Times New Roman"/>
          <w:sz w:val="24"/>
          <w:lang w:val="fr-FR"/>
        </w:rPr>
        <w:t>.</w:t>
      </w:r>
      <w:r>
        <w:rPr>
          <w:rStyle w:val="EndnoteReference"/>
          <w:rFonts w:ascii="Times New Roman" w:hAnsi="Times New Roman" w:cs="Times New Roman"/>
          <w:sz w:val="24"/>
          <w:lang w:val="fr-FR"/>
        </w:rPr>
        <w:endnoteReference w:id="38"/>
      </w:r>
      <w:r w:rsidRPr="00E10696">
        <w:rPr>
          <w:rFonts w:ascii="Times New Roman" w:hAnsi="Times New Roman" w:cs="Times New Roman"/>
          <w:i/>
          <w:sz w:val="24"/>
          <w:lang w:val="fr-FR"/>
        </w:rPr>
        <w:t xml:space="preserve"> </w:t>
      </w:r>
    </w:p>
    <w:p w:rsidR="00211946" w:rsidRDefault="00211946" w:rsidP="00E10696">
      <w:pPr>
        <w:spacing w:after="0" w:line="480" w:lineRule="auto"/>
        <w:contextualSpacing/>
        <w:rPr>
          <w:rFonts w:ascii="Times New Roman" w:hAnsi="Times New Roman" w:cs="Times New Roman"/>
          <w:sz w:val="24"/>
          <w:lang w:val="fr-FR"/>
        </w:rPr>
      </w:pPr>
    </w:p>
    <w:p w:rsidR="00211946" w:rsidRDefault="00211946" w:rsidP="00E10696">
      <w:pPr>
        <w:spacing w:after="0" w:line="480" w:lineRule="auto"/>
        <w:contextualSpacing/>
        <w:rPr>
          <w:rFonts w:ascii="Times New Roman" w:hAnsi="Times New Roman" w:cs="Times New Roman"/>
          <w:sz w:val="24"/>
        </w:rPr>
      </w:pPr>
      <w:r w:rsidRPr="00E10696">
        <w:rPr>
          <w:rFonts w:ascii="Times New Roman" w:hAnsi="Times New Roman" w:cs="Times New Roman"/>
          <w:sz w:val="24"/>
        </w:rPr>
        <w:t>The good news here is tempered by the description of Renaud’s voic</w:t>
      </w:r>
      <w:r>
        <w:rPr>
          <w:rFonts w:ascii="Times New Roman" w:hAnsi="Times New Roman" w:cs="Times New Roman"/>
          <w:sz w:val="24"/>
        </w:rPr>
        <w:t>e, which recalls his previous struggles with alcoholism and depression. Indeed, this focus remains as the article goes on to quote Thierry Séchan, who explains</w:t>
      </w:r>
      <w:r w:rsidR="008D7D44">
        <w:rPr>
          <w:rFonts w:ascii="Times New Roman" w:hAnsi="Times New Roman" w:cs="Times New Roman"/>
          <w:sz w:val="24"/>
        </w:rPr>
        <w:t xml:space="preserve"> that for the moment, his brother cannot sing as he has smoked too many cigarettes and drunk too much Pernod. Despite</w:t>
      </w:r>
      <w:r w:rsidR="006421BB">
        <w:rPr>
          <w:rFonts w:ascii="Times New Roman" w:hAnsi="Times New Roman" w:cs="Times New Roman"/>
          <w:sz w:val="24"/>
        </w:rPr>
        <w:t xml:space="preserve"> assuring fans that Renaud is well</w:t>
      </w:r>
      <w:r w:rsidR="008D7D44">
        <w:rPr>
          <w:rFonts w:ascii="Times New Roman" w:hAnsi="Times New Roman" w:cs="Times New Roman"/>
          <w:sz w:val="24"/>
        </w:rPr>
        <w:t>, Séchan goes on to explain that his brother is still drinking and that, in order to be able to record the new album, it is vital for him to see an E</w:t>
      </w:r>
      <w:r w:rsidR="006421BB">
        <w:rPr>
          <w:rFonts w:ascii="Times New Roman" w:hAnsi="Times New Roman" w:cs="Times New Roman"/>
          <w:sz w:val="24"/>
        </w:rPr>
        <w:t xml:space="preserve">ar, </w:t>
      </w:r>
      <w:r w:rsidR="008D7D44">
        <w:rPr>
          <w:rFonts w:ascii="Times New Roman" w:hAnsi="Times New Roman" w:cs="Times New Roman"/>
          <w:sz w:val="24"/>
        </w:rPr>
        <w:t>N</w:t>
      </w:r>
      <w:r w:rsidR="006421BB">
        <w:rPr>
          <w:rFonts w:ascii="Times New Roman" w:hAnsi="Times New Roman" w:cs="Times New Roman"/>
          <w:sz w:val="24"/>
        </w:rPr>
        <w:t xml:space="preserve">ose and </w:t>
      </w:r>
      <w:r w:rsidR="008D7D44">
        <w:rPr>
          <w:rFonts w:ascii="Times New Roman" w:hAnsi="Times New Roman" w:cs="Times New Roman"/>
          <w:sz w:val="24"/>
        </w:rPr>
        <w:t>T</w:t>
      </w:r>
      <w:r w:rsidR="006421BB">
        <w:rPr>
          <w:rFonts w:ascii="Times New Roman" w:hAnsi="Times New Roman" w:cs="Times New Roman"/>
          <w:sz w:val="24"/>
        </w:rPr>
        <w:t>hroat S</w:t>
      </w:r>
      <w:r w:rsidR="008D7D44">
        <w:rPr>
          <w:rFonts w:ascii="Times New Roman" w:hAnsi="Times New Roman" w:cs="Times New Roman"/>
          <w:sz w:val="24"/>
        </w:rPr>
        <w:t xml:space="preserve">pecialist. By quoting </w:t>
      </w:r>
      <w:r w:rsidR="006421BB">
        <w:rPr>
          <w:rFonts w:ascii="Times New Roman" w:hAnsi="Times New Roman" w:cs="Times New Roman"/>
          <w:sz w:val="24"/>
        </w:rPr>
        <w:t xml:space="preserve">Thierry </w:t>
      </w:r>
      <w:r w:rsidR="008D7D44">
        <w:rPr>
          <w:rFonts w:ascii="Times New Roman" w:hAnsi="Times New Roman" w:cs="Times New Roman"/>
          <w:sz w:val="24"/>
        </w:rPr>
        <w:t>Séchan, t</w:t>
      </w:r>
      <w:r w:rsidRPr="00E10696">
        <w:rPr>
          <w:rFonts w:ascii="Times New Roman" w:hAnsi="Times New Roman" w:cs="Times New Roman"/>
          <w:sz w:val="24"/>
        </w:rPr>
        <w:t xml:space="preserve">he </w:t>
      </w:r>
      <w:r w:rsidR="008D7D44">
        <w:rPr>
          <w:rFonts w:ascii="Times New Roman" w:hAnsi="Times New Roman" w:cs="Times New Roman"/>
          <w:sz w:val="24"/>
        </w:rPr>
        <w:t xml:space="preserve">article emphasises </w:t>
      </w:r>
      <w:r>
        <w:rPr>
          <w:rFonts w:ascii="Times New Roman" w:hAnsi="Times New Roman" w:cs="Times New Roman"/>
          <w:sz w:val="24"/>
        </w:rPr>
        <w:t>Renaud’s</w:t>
      </w:r>
      <w:r w:rsidRPr="00E10696">
        <w:rPr>
          <w:rFonts w:ascii="Times New Roman" w:hAnsi="Times New Roman" w:cs="Times New Roman"/>
          <w:sz w:val="24"/>
        </w:rPr>
        <w:t xml:space="preserve"> potential loss o</w:t>
      </w:r>
      <w:r w:rsidR="006421BB">
        <w:rPr>
          <w:rFonts w:ascii="Times New Roman" w:hAnsi="Times New Roman" w:cs="Times New Roman"/>
          <w:sz w:val="24"/>
        </w:rPr>
        <w:t>f talent and ability to sing,</w:t>
      </w:r>
      <w:r w:rsidRPr="00E10696">
        <w:rPr>
          <w:rFonts w:ascii="Times New Roman" w:hAnsi="Times New Roman" w:cs="Times New Roman"/>
          <w:sz w:val="24"/>
        </w:rPr>
        <w:t xml:space="preserve"> </w:t>
      </w:r>
      <w:r>
        <w:rPr>
          <w:rFonts w:ascii="Times New Roman" w:hAnsi="Times New Roman" w:cs="Times New Roman"/>
          <w:sz w:val="24"/>
        </w:rPr>
        <w:t xml:space="preserve">his </w:t>
      </w:r>
      <w:r w:rsidRPr="00E10696">
        <w:rPr>
          <w:rFonts w:ascii="Times New Roman" w:hAnsi="Times New Roman" w:cs="Times New Roman"/>
          <w:sz w:val="24"/>
        </w:rPr>
        <w:t>c</w:t>
      </w:r>
      <w:r>
        <w:rPr>
          <w:rFonts w:ascii="Times New Roman" w:hAnsi="Times New Roman" w:cs="Times New Roman"/>
          <w:sz w:val="24"/>
        </w:rPr>
        <w:t xml:space="preserve">ontinued use of alcohol, and his mental health, </w:t>
      </w:r>
      <w:r w:rsidR="008D7D44">
        <w:rPr>
          <w:rFonts w:ascii="Times New Roman" w:hAnsi="Times New Roman" w:cs="Times New Roman"/>
          <w:sz w:val="24"/>
        </w:rPr>
        <w:t xml:space="preserve">and </w:t>
      </w:r>
      <w:r>
        <w:rPr>
          <w:rFonts w:ascii="Times New Roman" w:hAnsi="Times New Roman" w:cs="Times New Roman"/>
          <w:sz w:val="24"/>
        </w:rPr>
        <w:t>provide</w:t>
      </w:r>
      <w:r w:rsidR="008D7D44">
        <w:rPr>
          <w:rFonts w:ascii="Times New Roman" w:hAnsi="Times New Roman" w:cs="Times New Roman"/>
          <w:sz w:val="24"/>
        </w:rPr>
        <w:t>s</w:t>
      </w:r>
      <w:r>
        <w:rPr>
          <w:rFonts w:ascii="Times New Roman" w:hAnsi="Times New Roman" w:cs="Times New Roman"/>
          <w:sz w:val="24"/>
        </w:rPr>
        <w:t xml:space="preserve"> details regarding the </w:t>
      </w:r>
      <w:r w:rsidR="008D7D44">
        <w:rPr>
          <w:rFonts w:ascii="Times New Roman" w:hAnsi="Times New Roman" w:cs="Times New Roman"/>
          <w:i/>
          <w:sz w:val="24"/>
        </w:rPr>
        <w:t>ACI</w:t>
      </w:r>
      <w:r>
        <w:rPr>
          <w:rFonts w:ascii="Times New Roman" w:hAnsi="Times New Roman" w:cs="Times New Roman"/>
          <w:sz w:val="24"/>
        </w:rPr>
        <w:t xml:space="preserve">’s personal life to which we would not expect to be privy in the context of the constitutive discourse of </w:t>
      </w:r>
      <w:r>
        <w:rPr>
          <w:rFonts w:ascii="Times New Roman" w:hAnsi="Times New Roman" w:cs="Times New Roman"/>
          <w:i/>
          <w:sz w:val="24"/>
        </w:rPr>
        <w:t>chanson</w:t>
      </w:r>
      <w:r>
        <w:rPr>
          <w:rFonts w:ascii="Times New Roman" w:hAnsi="Times New Roman" w:cs="Times New Roman"/>
          <w:sz w:val="24"/>
        </w:rPr>
        <w:t>. This focus on intimate details and private relationships made public continues in the articles published in late 2015 about Renaud’s new album. For example, i</w:t>
      </w:r>
      <w:r w:rsidRPr="00E10696">
        <w:rPr>
          <w:rFonts w:ascii="Times New Roman" w:hAnsi="Times New Roman" w:cs="Times New Roman"/>
          <w:sz w:val="24"/>
        </w:rPr>
        <w:t xml:space="preserve">n an article entitled ‘Renaud contre Thierry, duel de Séchan’, published in </w:t>
      </w:r>
      <w:r w:rsidRPr="00E10696">
        <w:rPr>
          <w:rFonts w:ascii="Times New Roman" w:hAnsi="Times New Roman" w:cs="Times New Roman"/>
          <w:i/>
          <w:sz w:val="24"/>
        </w:rPr>
        <w:t xml:space="preserve">Le Nouvel Observateur </w:t>
      </w:r>
      <w:r w:rsidRPr="00E10696">
        <w:rPr>
          <w:rFonts w:ascii="Times New Roman" w:hAnsi="Times New Roman" w:cs="Times New Roman"/>
          <w:sz w:val="24"/>
        </w:rPr>
        <w:t>in September 2015, the journalist Sophie Delas</w:t>
      </w:r>
      <w:r>
        <w:rPr>
          <w:rFonts w:ascii="Times New Roman" w:hAnsi="Times New Roman" w:cs="Times New Roman"/>
          <w:sz w:val="24"/>
        </w:rPr>
        <w:t xml:space="preserve">sein details the argument between Renaud and his brother regarding the comments made in June (quoted by </w:t>
      </w:r>
      <w:r>
        <w:rPr>
          <w:rFonts w:ascii="Times New Roman" w:hAnsi="Times New Roman" w:cs="Times New Roman"/>
          <w:i/>
          <w:sz w:val="24"/>
        </w:rPr>
        <w:t>Libération</w:t>
      </w:r>
      <w:r>
        <w:rPr>
          <w:rFonts w:ascii="Times New Roman" w:hAnsi="Times New Roman" w:cs="Times New Roman"/>
          <w:sz w:val="24"/>
        </w:rPr>
        <w:t xml:space="preserve">), and then goes on to trace in detail the various fallings-out that the two brothers have had in recent years. </w:t>
      </w:r>
    </w:p>
    <w:p w:rsidR="00211946" w:rsidRDefault="00211946" w:rsidP="00E10696">
      <w:pPr>
        <w:spacing w:after="0" w:line="480" w:lineRule="auto"/>
        <w:contextualSpacing/>
        <w:rPr>
          <w:rFonts w:ascii="Times New Roman" w:hAnsi="Times New Roman" w:cs="Times New Roman"/>
          <w:sz w:val="24"/>
        </w:rPr>
      </w:pPr>
    </w:p>
    <w:p w:rsidR="00211946" w:rsidRDefault="00211946" w:rsidP="00E10696">
      <w:pPr>
        <w:spacing w:after="0" w:line="480" w:lineRule="auto"/>
        <w:contextualSpacing/>
        <w:rPr>
          <w:rFonts w:ascii="Times New Roman" w:hAnsi="Times New Roman" w:cs="Times New Roman"/>
          <w:sz w:val="24"/>
        </w:rPr>
      </w:pPr>
      <w:r>
        <w:rPr>
          <w:rFonts w:ascii="Times New Roman" w:hAnsi="Times New Roman" w:cs="Times New Roman"/>
          <w:sz w:val="24"/>
        </w:rPr>
        <w:tab/>
        <w:t>Such an approach serves to underscore the star status of Renaud in twenty-first century France. Meyer</w:t>
      </w:r>
      <w:r w:rsidR="006421BB">
        <w:rPr>
          <w:rFonts w:ascii="Times New Roman" w:hAnsi="Times New Roman" w:cs="Times New Roman"/>
          <w:sz w:val="24"/>
        </w:rPr>
        <w:t>s</w:t>
      </w:r>
      <w:r>
        <w:rPr>
          <w:rFonts w:ascii="Times New Roman" w:hAnsi="Times New Roman" w:cs="Times New Roman"/>
          <w:sz w:val="24"/>
        </w:rPr>
        <w:t xml:space="preserve"> argues that</w:t>
      </w:r>
      <w:r w:rsidR="006421BB">
        <w:rPr>
          <w:rFonts w:ascii="Times New Roman" w:hAnsi="Times New Roman" w:cs="Times New Roman"/>
          <w:sz w:val="24"/>
        </w:rPr>
        <w:t>:</w:t>
      </w:r>
      <w:r>
        <w:rPr>
          <w:rFonts w:ascii="Times New Roman" w:hAnsi="Times New Roman" w:cs="Times New Roman"/>
          <w:sz w:val="24"/>
        </w:rPr>
        <w:t xml:space="preserve"> </w:t>
      </w:r>
    </w:p>
    <w:p w:rsidR="00211946" w:rsidRDefault="00211946" w:rsidP="00E10696">
      <w:pPr>
        <w:spacing w:after="0" w:line="480" w:lineRule="auto"/>
        <w:contextualSpacing/>
        <w:rPr>
          <w:rFonts w:ascii="Times New Roman" w:hAnsi="Times New Roman" w:cs="Times New Roman"/>
          <w:sz w:val="24"/>
        </w:rPr>
      </w:pPr>
    </w:p>
    <w:p w:rsidR="00211946" w:rsidRPr="008C2208" w:rsidRDefault="00211946" w:rsidP="008C2208">
      <w:pPr>
        <w:spacing w:after="0" w:line="480" w:lineRule="auto"/>
        <w:ind w:left="720"/>
        <w:contextualSpacing/>
        <w:rPr>
          <w:rFonts w:ascii="Times New Roman" w:hAnsi="Times New Roman" w:cs="Times New Roman"/>
          <w:sz w:val="24"/>
        </w:rPr>
      </w:pPr>
      <w:r>
        <w:rPr>
          <w:rFonts w:ascii="Times New Roman" w:hAnsi="Times New Roman" w:cs="Times New Roman"/>
          <w:sz w:val="24"/>
        </w:rPr>
        <w:lastRenderedPageBreak/>
        <w:t>the supposedly ‘true’</w:t>
      </w:r>
      <w:r w:rsidRPr="008C2208">
        <w:rPr>
          <w:rFonts w:ascii="Times New Roman" w:hAnsi="Times New Roman" w:cs="Times New Roman"/>
          <w:sz w:val="24"/>
        </w:rPr>
        <w:t xml:space="preserve"> intimate and behind-the-scenes details of a celebrity’s private life are of the utmost concern </w:t>
      </w:r>
      <w:r>
        <w:rPr>
          <w:rFonts w:ascii="Times New Roman" w:hAnsi="Times New Roman" w:cs="Times New Roman"/>
          <w:sz w:val="24"/>
        </w:rPr>
        <w:t>[…]</w:t>
      </w:r>
      <w:r w:rsidRPr="008C2208">
        <w:rPr>
          <w:rFonts w:ascii="Times New Roman" w:hAnsi="Times New Roman" w:cs="Times New Roman"/>
          <w:sz w:val="24"/>
        </w:rPr>
        <w:t>, as t</w:t>
      </w:r>
      <w:r>
        <w:rPr>
          <w:rFonts w:ascii="Times New Roman" w:hAnsi="Times New Roman" w:cs="Times New Roman"/>
          <w:sz w:val="24"/>
        </w:rPr>
        <w:t>hey emphasize the notion of a ‘real’</w:t>
      </w:r>
      <w:r w:rsidRPr="008C2208">
        <w:rPr>
          <w:rFonts w:ascii="Times New Roman" w:hAnsi="Times New Roman" w:cs="Times New Roman"/>
          <w:sz w:val="24"/>
        </w:rPr>
        <w:t xml:space="preserve"> celebrity </w:t>
      </w:r>
      <w:r>
        <w:rPr>
          <w:rFonts w:ascii="Times New Roman" w:hAnsi="Times New Roman" w:cs="Times New Roman"/>
          <w:sz w:val="24"/>
        </w:rPr>
        <w:t xml:space="preserve">[…]. </w:t>
      </w:r>
      <w:r w:rsidRPr="008C2208">
        <w:rPr>
          <w:rFonts w:ascii="Times New Roman" w:hAnsi="Times New Roman" w:cs="Times New Roman"/>
          <w:sz w:val="24"/>
        </w:rPr>
        <w:t>Thus, while the fan may recognize that the star seen on screen or stage is a highly constructed ﬁgure, the star is brought close and revealed as a regular person through the media coverage of the details of her private life within celebrity media.</w:t>
      </w:r>
      <w:r>
        <w:rPr>
          <w:rStyle w:val="EndnoteReference"/>
          <w:rFonts w:ascii="Times New Roman" w:hAnsi="Times New Roman" w:cs="Times New Roman"/>
          <w:sz w:val="24"/>
        </w:rPr>
        <w:endnoteReference w:id="39"/>
      </w:r>
    </w:p>
    <w:p w:rsidR="00211946" w:rsidRDefault="00211946" w:rsidP="00A93E02">
      <w:pPr>
        <w:spacing w:after="0" w:line="480" w:lineRule="auto"/>
        <w:contextualSpacing/>
        <w:rPr>
          <w:rFonts w:ascii="Times New Roman" w:hAnsi="Times New Roman" w:cs="Times New Roman"/>
          <w:sz w:val="24"/>
        </w:rPr>
      </w:pPr>
    </w:p>
    <w:p w:rsidR="00211946" w:rsidRPr="002D31D2" w:rsidRDefault="00211946" w:rsidP="008C2208">
      <w:pPr>
        <w:spacing w:after="0" w:line="480" w:lineRule="auto"/>
        <w:contextualSpacing/>
        <w:rPr>
          <w:rFonts w:ascii="Times New Roman" w:hAnsi="Times New Roman" w:cs="Times New Roman"/>
          <w:sz w:val="24"/>
        </w:rPr>
      </w:pPr>
      <w:commentRangeStart w:id="77"/>
      <w:r>
        <w:rPr>
          <w:rFonts w:ascii="Times New Roman" w:hAnsi="Times New Roman" w:cs="Times New Roman"/>
          <w:sz w:val="24"/>
        </w:rPr>
        <w:t xml:space="preserve">Whilst the notion of the singer-songwriter as ordinary person is one of the pervading discursive constructs within </w:t>
      </w:r>
      <w:r>
        <w:rPr>
          <w:rFonts w:ascii="Times New Roman" w:hAnsi="Times New Roman" w:cs="Times New Roman"/>
          <w:i/>
          <w:sz w:val="24"/>
        </w:rPr>
        <w:t xml:space="preserve">chanson </w:t>
      </w:r>
      <w:r w:rsidR="00B71664">
        <w:rPr>
          <w:rFonts w:ascii="Times New Roman" w:hAnsi="Times New Roman" w:cs="Times New Roman"/>
          <w:sz w:val="24"/>
        </w:rPr>
        <w:t>discourse, this kind of ‘ordinariness’</w:t>
      </w:r>
      <w:r>
        <w:rPr>
          <w:rFonts w:ascii="Times New Roman" w:hAnsi="Times New Roman" w:cs="Times New Roman"/>
          <w:sz w:val="24"/>
        </w:rPr>
        <w:t xml:space="preserve"> does not function in this context as a marker of star status (indeed, notions of stardom and commercial success are largely ignored and even refuted by </w:t>
      </w:r>
      <w:r>
        <w:rPr>
          <w:rFonts w:ascii="Times New Roman" w:hAnsi="Times New Roman" w:cs="Times New Roman"/>
          <w:i/>
          <w:sz w:val="24"/>
        </w:rPr>
        <w:t xml:space="preserve">chanson </w:t>
      </w:r>
      <w:r>
        <w:rPr>
          <w:rFonts w:ascii="Times New Roman" w:hAnsi="Times New Roman" w:cs="Times New Roman"/>
          <w:sz w:val="24"/>
        </w:rPr>
        <w:t>d</w:t>
      </w:r>
      <w:r w:rsidR="00761042">
        <w:rPr>
          <w:rFonts w:ascii="Times New Roman" w:hAnsi="Times New Roman" w:cs="Times New Roman"/>
          <w:sz w:val="24"/>
        </w:rPr>
        <w:t xml:space="preserve">iscourse). </w:t>
      </w:r>
      <w:commentRangeEnd w:id="77"/>
      <w:r w:rsidR="00821F56">
        <w:rPr>
          <w:rStyle w:val="CommentReference"/>
        </w:rPr>
        <w:commentReference w:id="77"/>
      </w:r>
      <w:r w:rsidR="00761042">
        <w:rPr>
          <w:rFonts w:ascii="Times New Roman" w:hAnsi="Times New Roman" w:cs="Times New Roman"/>
          <w:sz w:val="24"/>
        </w:rPr>
        <w:t>Yet with Renaud, the</w:t>
      </w:r>
      <w:r>
        <w:rPr>
          <w:rFonts w:ascii="Times New Roman" w:hAnsi="Times New Roman" w:cs="Times New Roman"/>
          <w:sz w:val="24"/>
        </w:rPr>
        <w:t xml:space="preserve"> focus on his private life functions to re-affirm his star status, which in turn creates </w:t>
      </w:r>
      <w:ins w:id="78" w:author="Helena" w:date="2016-05-12T14:50:00Z">
        <w:r w:rsidR="00CE1BA7">
          <w:rPr>
            <w:rFonts w:ascii="Times New Roman" w:hAnsi="Times New Roman" w:cs="Times New Roman"/>
            <w:sz w:val="24"/>
          </w:rPr>
          <w:t>‘</w:t>
        </w:r>
      </w:ins>
      <w:r w:rsidR="0015511E">
        <w:rPr>
          <w:rFonts w:ascii="Times New Roman" w:hAnsi="Times New Roman" w:cs="Times New Roman"/>
          <w:sz w:val="24"/>
        </w:rPr>
        <w:t>rupture</w:t>
      </w:r>
      <w:ins w:id="79" w:author="Helena" w:date="2016-05-12T14:50:00Z">
        <w:r w:rsidR="00CE1BA7">
          <w:rPr>
            <w:rFonts w:ascii="Times New Roman" w:hAnsi="Times New Roman" w:cs="Times New Roman"/>
            <w:sz w:val="24"/>
          </w:rPr>
          <w:t>’</w:t>
        </w:r>
      </w:ins>
      <w:r>
        <w:rPr>
          <w:rFonts w:ascii="Times New Roman" w:hAnsi="Times New Roman" w:cs="Times New Roman"/>
          <w:sz w:val="24"/>
        </w:rPr>
        <w:t xml:space="preserve"> (in Rancière’s terms) with the expected depiction and function of an </w:t>
      </w:r>
      <w:r>
        <w:rPr>
          <w:rFonts w:ascii="Times New Roman" w:hAnsi="Times New Roman" w:cs="Times New Roman"/>
          <w:i/>
          <w:sz w:val="24"/>
        </w:rPr>
        <w:t>ACI</w:t>
      </w:r>
      <w:r>
        <w:rPr>
          <w:rFonts w:ascii="Times New Roman" w:hAnsi="Times New Roman" w:cs="Times New Roman"/>
          <w:sz w:val="24"/>
        </w:rPr>
        <w:t xml:space="preserve">. This </w:t>
      </w:r>
      <w:r w:rsidR="00F17FF8">
        <w:rPr>
          <w:rFonts w:ascii="Times New Roman" w:hAnsi="Times New Roman" w:cs="Times New Roman"/>
          <w:sz w:val="24"/>
        </w:rPr>
        <w:t>rupture</w:t>
      </w:r>
      <w:r>
        <w:rPr>
          <w:rFonts w:ascii="Times New Roman" w:hAnsi="Times New Roman" w:cs="Times New Roman"/>
          <w:sz w:val="24"/>
        </w:rPr>
        <w:t xml:space="preserve"> allows us as readers of these articles, listeners of Renaud or fans of </w:t>
      </w:r>
      <w:r>
        <w:rPr>
          <w:rFonts w:ascii="Times New Roman" w:hAnsi="Times New Roman" w:cs="Times New Roman"/>
          <w:i/>
          <w:sz w:val="24"/>
        </w:rPr>
        <w:t xml:space="preserve">chanson </w:t>
      </w:r>
      <w:r>
        <w:rPr>
          <w:rFonts w:ascii="Times New Roman" w:hAnsi="Times New Roman" w:cs="Times New Roman"/>
          <w:sz w:val="24"/>
        </w:rPr>
        <w:t xml:space="preserve">to begin to reconfigure this depiction and function, thus creating new ways of thinking about the role of </w:t>
      </w:r>
      <w:r>
        <w:rPr>
          <w:rFonts w:ascii="Times New Roman" w:hAnsi="Times New Roman" w:cs="Times New Roman"/>
          <w:i/>
          <w:sz w:val="24"/>
        </w:rPr>
        <w:t>chanson</w:t>
      </w:r>
      <w:r>
        <w:rPr>
          <w:rFonts w:ascii="Times New Roman" w:hAnsi="Times New Roman" w:cs="Times New Roman"/>
          <w:sz w:val="24"/>
        </w:rPr>
        <w:t xml:space="preserve"> in the twenty-first century.</w:t>
      </w:r>
    </w:p>
    <w:p w:rsidR="00211946" w:rsidRDefault="00211946" w:rsidP="00A93E02">
      <w:pPr>
        <w:spacing w:after="0" w:line="480" w:lineRule="auto"/>
        <w:contextualSpacing/>
        <w:rPr>
          <w:rFonts w:ascii="Times New Roman" w:hAnsi="Times New Roman" w:cs="Times New Roman"/>
          <w:sz w:val="24"/>
        </w:rPr>
      </w:pPr>
    </w:p>
    <w:p w:rsidR="00211946" w:rsidRPr="002A177D" w:rsidRDefault="00211946" w:rsidP="00A93E02">
      <w:pPr>
        <w:spacing w:after="0" w:line="480" w:lineRule="auto"/>
        <w:contextualSpacing/>
        <w:rPr>
          <w:rFonts w:ascii="Times New Roman" w:hAnsi="Times New Roman" w:cs="Times New Roman"/>
          <w:sz w:val="24"/>
        </w:rPr>
      </w:pPr>
      <w:r w:rsidRPr="002A177D">
        <w:rPr>
          <w:rFonts w:ascii="Times New Roman" w:hAnsi="Times New Roman" w:cs="Times New Roman"/>
          <w:sz w:val="24"/>
        </w:rPr>
        <w:t>Conclusion</w:t>
      </w:r>
    </w:p>
    <w:p w:rsidR="002A177D" w:rsidRDefault="002A177D" w:rsidP="00A93E02">
      <w:pPr>
        <w:spacing w:after="0" w:line="480" w:lineRule="auto"/>
        <w:contextualSpacing/>
        <w:rPr>
          <w:rFonts w:ascii="Times New Roman" w:hAnsi="Times New Roman" w:cs="Times New Roman"/>
          <w:sz w:val="24"/>
        </w:rPr>
      </w:pPr>
    </w:p>
    <w:p w:rsidR="00211946" w:rsidRDefault="00211946" w:rsidP="00A93E02">
      <w:pPr>
        <w:spacing w:after="0" w:line="480" w:lineRule="auto"/>
        <w:contextualSpacing/>
        <w:rPr>
          <w:rFonts w:ascii="Times New Roman" w:hAnsi="Times New Roman" w:cs="Times New Roman"/>
          <w:sz w:val="24"/>
        </w:rPr>
      </w:pPr>
      <w:r>
        <w:rPr>
          <w:rFonts w:ascii="Times New Roman" w:hAnsi="Times New Roman" w:cs="Times New Roman"/>
          <w:sz w:val="24"/>
        </w:rPr>
        <w:tab/>
        <w:t xml:space="preserve">Ultimately, this chapter has demonstrated some of the ways in which </w:t>
      </w:r>
      <w:r>
        <w:rPr>
          <w:rFonts w:ascii="Times New Roman" w:hAnsi="Times New Roman" w:cs="Times New Roman"/>
          <w:i/>
          <w:sz w:val="24"/>
        </w:rPr>
        <w:t xml:space="preserve">engagement </w:t>
      </w:r>
      <w:r>
        <w:rPr>
          <w:rFonts w:ascii="Times New Roman" w:hAnsi="Times New Roman" w:cs="Times New Roman"/>
          <w:sz w:val="24"/>
        </w:rPr>
        <w:t xml:space="preserve">is </w:t>
      </w:r>
      <w:r w:rsidR="005604E4">
        <w:rPr>
          <w:rFonts w:ascii="Times New Roman" w:hAnsi="Times New Roman" w:cs="Times New Roman"/>
          <w:sz w:val="24"/>
        </w:rPr>
        <w:t>redefined</w:t>
      </w:r>
      <w:r>
        <w:rPr>
          <w:rFonts w:ascii="Times New Roman" w:hAnsi="Times New Roman" w:cs="Times New Roman"/>
          <w:sz w:val="24"/>
        </w:rPr>
        <w:t xml:space="preserve"> in the case of the </w:t>
      </w:r>
      <w:ins w:id="80" w:author="Helena" w:date="2016-05-12T14:51:00Z">
        <w:r w:rsidR="00CE1BA7">
          <w:rPr>
            <w:rFonts w:ascii="Times New Roman" w:hAnsi="Times New Roman" w:cs="Times New Roman"/>
            <w:sz w:val="24"/>
          </w:rPr>
          <w:t xml:space="preserve">(discourse surrounding the?) </w:t>
        </w:r>
      </w:ins>
      <w:r>
        <w:rPr>
          <w:rFonts w:ascii="Times New Roman" w:hAnsi="Times New Roman" w:cs="Times New Roman"/>
          <w:sz w:val="24"/>
        </w:rPr>
        <w:t xml:space="preserve">singer-songwriter, Renaud. Moving beyond the common acceptance that Renaud’s songs are </w:t>
      </w:r>
      <w:r>
        <w:rPr>
          <w:rFonts w:ascii="Times New Roman" w:hAnsi="Times New Roman" w:cs="Times New Roman"/>
          <w:i/>
          <w:sz w:val="24"/>
        </w:rPr>
        <w:t xml:space="preserve">engagées </w:t>
      </w:r>
      <w:r>
        <w:rPr>
          <w:rFonts w:ascii="Times New Roman" w:hAnsi="Times New Roman" w:cs="Times New Roman"/>
          <w:sz w:val="24"/>
        </w:rPr>
        <w:t xml:space="preserve">thanks to their subject matter, it has illustrated that </w:t>
      </w:r>
      <w:r w:rsidR="002A177D">
        <w:rPr>
          <w:rFonts w:ascii="Times New Roman" w:hAnsi="Times New Roman" w:cs="Times New Roman"/>
          <w:sz w:val="24"/>
        </w:rPr>
        <w:t xml:space="preserve">his </w:t>
      </w:r>
      <w:r>
        <w:rPr>
          <w:rFonts w:ascii="Times New Roman" w:hAnsi="Times New Roman" w:cs="Times New Roman"/>
          <w:i/>
          <w:sz w:val="24"/>
        </w:rPr>
        <w:t xml:space="preserve">engagement </w:t>
      </w:r>
      <w:r>
        <w:rPr>
          <w:rFonts w:ascii="Times New Roman" w:hAnsi="Times New Roman" w:cs="Times New Roman"/>
          <w:sz w:val="24"/>
        </w:rPr>
        <w:t xml:space="preserve">is rooted in the use of humour and musical references to </w:t>
      </w:r>
      <w:r w:rsidR="008D2B54">
        <w:rPr>
          <w:rFonts w:ascii="Times New Roman" w:hAnsi="Times New Roman" w:cs="Times New Roman"/>
          <w:sz w:val="24"/>
        </w:rPr>
        <w:t>subvert</w:t>
      </w:r>
      <w:r>
        <w:rPr>
          <w:rFonts w:ascii="Times New Roman" w:hAnsi="Times New Roman" w:cs="Times New Roman"/>
          <w:sz w:val="24"/>
        </w:rPr>
        <w:t xml:space="preserve"> the listener’</w:t>
      </w:r>
      <w:r w:rsidR="00EA268F">
        <w:rPr>
          <w:rFonts w:ascii="Times New Roman" w:hAnsi="Times New Roman" w:cs="Times New Roman"/>
          <w:sz w:val="24"/>
        </w:rPr>
        <w:t xml:space="preserve">s expectations, thus producing </w:t>
      </w:r>
      <w:ins w:id="81" w:author="Helena" w:date="2016-05-12T14:52:00Z">
        <w:r w:rsidR="00CE1BA7">
          <w:rPr>
            <w:rFonts w:ascii="Times New Roman" w:hAnsi="Times New Roman" w:cs="Times New Roman"/>
            <w:sz w:val="24"/>
          </w:rPr>
          <w:t>‘</w:t>
        </w:r>
      </w:ins>
      <w:r w:rsidR="00EA268F" w:rsidRPr="00EA268F">
        <w:rPr>
          <w:rFonts w:ascii="Times New Roman" w:hAnsi="Times New Roman" w:cs="Times New Roman"/>
          <w:sz w:val="24"/>
        </w:rPr>
        <w:t>rupture</w:t>
      </w:r>
      <w:ins w:id="82" w:author="Helena" w:date="2016-05-12T14:52:00Z">
        <w:r w:rsidR="00CE1BA7">
          <w:rPr>
            <w:rFonts w:ascii="Times New Roman" w:hAnsi="Times New Roman" w:cs="Times New Roman"/>
            <w:sz w:val="24"/>
          </w:rPr>
          <w:t>’</w:t>
        </w:r>
      </w:ins>
      <w:r>
        <w:rPr>
          <w:rFonts w:ascii="Times New Roman" w:hAnsi="Times New Roman" w:cs="Times New Roman"/>
          <w:sz w:val="24"/>
        </w:rPr>
        <w:t xml:space="preserve"> (as conceptualised by Rancière) and allowing other possible reconfigurations of the accepted systems of meaning within the context of </w:t>
      </w:r>
      <w:r>
        <w:rPr>
          <w:rFonts w:ascii="Times New Roman" w:hAnsi="Times New Roman" w:cs="Times New Roman"/>
          <w:i/>
          <w:sz w:val="24"/>
        </w:rPr>
        <w:t>chanson</w:t>
      </w:r>
      <w:r>
        <w:rPr>
          <w:rFonts w:ascii="Times New Roman" w:hAnsi="Times New Roman" w:cs="Times New Roman"/>
          <w:sz w:val="24"/>
        </w:rPr>
        <w:t xml:space="preserve">. </w:t>
      </w:r>
      <w:r w:rsidR="00B34F59">
        <w:rPr>
          <w:rFonts w:ascii="Times New Roman" w:hAnsi="Times New Roman" w:cs="Times New Roman"/>
          <w:sz w:val="24"/>
        </w:rPr>
        <w:t>Beyond his songs, the way</w:t>
      </w:r>
      <w:r>
        <w:rPr>
          <w:rFonts w:ascii="Times New Roman" w:hAnsi="Times New Roman" w:cs="Times New Roman"/>
          <w:sz w:val="24"/>
        </w:rPr>
        <w:t xml:space="preserve"> in which </w:t>
      </w:r>
      <w:r w:rsidR="002A177D">
        <w:rPr>
          <w:rFonts w:ascii="Times New Roman" w:hAnsi="Times New Roman" w:cs="Times New Roman"/>
          <w:sz w:val="24"/>
        </w:rPr>
        <w:t xml:space="preserve">Renaud behaves </w:t>
      </w:r>
      <w:r w:rsidR="002A177D">
        <w:rPr>
          <w:rFonts w:ascii="Times New Roman" w:hAnsi="Times New Roman" w:cs="Times New Roman"/>
          <w:sz w:val="24"/>
        </w:rPr>
        <w:lastRenderedPageBreak/>
        <w:t xml:space="preserve">as </w:t>
      </w:r>
      <w:r>
        <w:rPr>
          <w:rFonts w:ascii="Times New Roman" w:hAnsi="Times New Roman" w:cs="Times New Roman"/>
          <w:sz w:val="24"/>
        </w:rPr>
        <w:t xml:space="preserve">an </w:t>
      </w:r>
      <w:r>
        <w:rPr>
          <w:rFonts w:ascii="Times New Roman" w:hAnsi="Times New Roman" w:cs="Times New Roman"/>
          <w:i/>
          <w:sz w:val="24"/>
        </w:rPr>
        <w:t xml:space="preserve">auteur-compositeur-interprète </w:t>
      </w:r>
      <w:r>
        <w:rPr>
          <w:rFonts w:ascii="Times New Roman" w:hAnsi="Times New Roman" w:cs="Times New Roman"/>
          <w:sz w:val="24"/>
        </w:rPr>
        <w:t xml:space="preserve">also produces </w:t>
      </w:r>
      <w:r w:rsidR="00F17FF8">
        <w:rPr>
          <w:rFonts w:ascii="Times New Roman" w:hAnsi="Times New Roman" w:cs="Times New Roman"/>
          <w:sz w:val="24"/>
        </w:rPr>
        <w:t xml:space="preserve">a </w:t>
      </w:r>
      <w:ins w:id="83" w:author="Helena" w:date="2016-05-12T14:52:00Z">
        <w:r w:rsidR="00CE1BA7">
          <w:rPr>
            <w:rFonts w:ascii="Times New Roman" w:hAnsi="Times New Roman" w:cs="Times New Roman"/>
            <w:sz w:val="24"/>
          </w:rPr>
          <w:t>‘</w:t>
        </w:r>
      </w:ins>
      <w:r w:rsidR="00F17FF8" w:rsidRPr="00EA268F">
        <w:rPr>
          <w:rFonts w:ascii="Times New Roman" w:hAnsi="Times New Roman" w:cs="Times New Roman"/>
          <w:sz w:val="24"/>
        </w:rPr>
        <w:t>rupture</w:t>
      </w:r>
      <w:ins w:id="84" w:author="Helena" w:date="2016-05-12T14:52:00Z">
        <w:r w:rsidR="00CE1BA7">
          <w:rPr>
            <w:rFonts w:ascii="Times New Roman" w:hAnsi="Times New Roman" w:cs="Times New Roman"/>
            <w:sz w:val="24"/>
          </w:rPr>
          <w:t>’</w:t>
        </w:r>
      </w:ins>
      <w:r>
        <w:rPr>
          <w:rFonts w:ascii="Times New Roman" w:hAnsi="Times New Roman" w:cs="Times New Roman"/>
          <w:sz w:val="24"/>
        </w:rPr>
        <w:t xml:space="preserve">. His writing for </w:t>
      </w:r>
      <w:r>
        <w:rPr>
          <w:rFonts w:ascii="Times New Roman" w:hAnsi="Times New Roman" w:cs="Times New Roman"/>
          <w:i/>
          <w:sz w:val="24"/>
        </w:rPr>
        <w:t xml:space="preserve">Charlie Hebdo </w:t>
      </w:r>
      <w:r>
        <w:rPr>
          <w:rFonts w:ascii="Times New Roman" w:hAnsi="Times New Roman" w:cs="Times New Roman"/>
          <w:sz w:val="24"/>
        </w:rPr>
        <w:t xml:space="preserve">is one example </w:t>
      </w:r>
      <w:r w:rsidR="002A177D">
        <w:rPr>
          <w:rFonts w:ascii="Times New Roman" w:hAnsi="Times New Roman" w:cs="Times New Roman"/>
          <w:sz w:val="24"/>
        </w:rPr>
        <w:t xml:space="preserve">of </w:t>
      </w:r>
      <w:r>
        <w:rPr>
          <w:rFonts w:ascii="Times New Roman" w:hAnsi="Times New Roman" w:cs="Times New Roman"/>
          <w:sz w:val="24"/>
        </w:rPr>
        <w:t xml:space="preserve">the </w:t>
      </w:r>
      <w:r w:rsidR="00B34F59">
        <w:rPr>
          <w:rFonts w:ascii="Times New Roman" w:hAnsi="Times New Roman" w:cs="Times New Roman"/>
          <w:sz w:val="24"/>
        </w:rPr>
        <w:t>possible</w:t>
      </w:r>
      <w:r>
        <w:rPr>
          <w:rFonts w:ascii="Times New Roman" w:hAnsi="Times New Roman" w:cs="Times New Roman"/>
          <w:sz w:val="24"/>
        </w:rPr>
        <w:t xml:space="preserve"> reconfiguration of the accepted role of the </w:t>
      </w:r>
      <w:r w:rsidR="002A177D">
        <w:rPr>
          <w:rFonts w:ascii="Times New Roman" w:hAnsi="Times New Roman" w:cs="Times New Roman"/>
          <w:i/>
          <w:sz w:val="24"/>
        </w:rPr>
        <w:t>ACI</w:t>
      </w:r>
      <w:r>
        <w:rPr>
          <w:rFonts w:ascii="Times New Roman" w:hAnsi="Times New Roman" w:cs="Times New Roman"/>
          <w:sz w:val="24"/>
        </w:rPr>
        <w:t xml:space="preserve">. </w:t>
      </w:r>
      <w:r w:rsidR="00B34F59">
        <w:rPr>
          <w:rFonts w:ascii="Times New Roman" w:hAnsi="Times New Roman" w:cs="Times New Roman"/>
          <w:sz w:val="24"/>
        </w:rPr>
        <w:t>T</w:t>
      </w:r>
      <w:r>
        <w:rPr>
          <w:rFonts w:ascii="Times New Roman" w:hAnsi="Times New Roman" w:cs="Times New Roman"/>
          <w:sz w:val="24"/>
        </w:rPr>
        <w:t xml:space="preserve">he attention </w:t>
      </w:r>
      <w:r w:rsidR="002A177D">
        <w:rPr>
          <w:rFonts w:ascii="Times New Roman" w:hAnsi="Times New Roman" w:cs="Times New Roman"/>
          <w:sz w:val="24"/>
        </w:rPr>
        <w:t>that</w:t>
      </w:r>
      <w:r>
        <w:rPr>
          <w:rFonts w:ascii="Times New Roman" w:hAnsi="Times New Roman" w:cs="Times New Roman"/>
          <w:sz w:val="24"/>
        </w:rPr>
        <w:t xml:space="preserve"> Renaud gives in these columns to the minutiae of his everyday life, which then become the focus of more recent press articles about the singer-songwriter, also serves to underscore his star status</w:t>
      </w:r>
      <w:r w:rsidR="002A177D">
        <w:rPr>
          <w:rFonts w:ascii="Times New Roman" w:hAnsi="Times New Roman" w:cs="Times New Roman"/>
          <w:sz w:val="24"/>
        </w:rPr>
        <w:t xml:space="preserve"> and appears at odds with his </w:t>
      </w:r>
      <w:r w:rsidR="002A177D">
        <w:rPr>
          <w:rFonts w:ascii="Times New Roman" w:hAnsi="Times New Roman" w:cs="Times New Roman"/>
          <w:i/>
          <w:sz w:val="24"/>
        </w:rPr>
        <w:t>engagement</w:t>
      </w:r>
      <w:r>
        <w:rPr>
          <w:rFonts w:ascii="Times New Roman" w:hAnsi="Times New Roman" w:cs="Times New Roman"/>
          <w:sz w:val="24"/>
        </w:rPr>
        <w:t xml:space="preserve">. In the context of </w:t>
      </w:r>
      <w:r>
        <w:rPr>
          <w:rFonts w:ascii="Times New Roman" w:hAnsi="Times New Roman" w:cs="Times New Roman"/>
          <w:i/>
          <w:sz w:val="24"/>
        </w:rPr>
        <w:t xml:space="preserve">chanson </w:t>
      </w:r>
      <w:r>
        <w:rPr>
          <w:rFonts w:ascii="Times New Roman" w:hAnsi="Times New Roman" w:cs="Times New Roman"/>
          <w:sz w:val="24"/>
        </w:rPr>
        <w:t xml:space="preserve">rhetoric, which largely ignores the subjects of stardom and commercial success, the reconciliation which takes place in the discourse surrounding Renaud suggests that his </w:t>
      </w:r>
      <w:r>
        <w:rPr>
          <w:rFonts w:ascii="Times New Roman" w:hAnsi="Times New Roman" w:cs="Times New Roman"/>
          <w:i/>
          <w:sz w:val="24"/>
        </w:rPr>
        <w:t xml:space="preserve">engagé </w:t>
      </w:r>
      <w:r>
        <w:rPr>
          <w:rFonts w:ascii="Times New Roman" w:hAnsi="Times New Roman" w:cs="Times New Roman"/>
          <w:sz w:val="24"/>
        </w:rPr>
        <w:t xml:space="preserve">status also allows for possible reconfigurations of the accepted systems of meaning for </w:t>
      </w:r>
      <w:r>
        <w:rPr>
          <w:rFonts w:ascii="Times New Roman" w:hAnsi="Times New Roman" w:cs="Times New Roman"/>
          <w:i/>
          <w:sz w:val="24"/>
        </w:rPr>
        <w:t xml:space="preserve">chanson </w:t>
      </w:r>
      <w:r>
        <w:rPr>
          <w:rFonts w:ascii="Times New Roman" w:hAnsi="Times New Roman" w:cs="Times New Roman"/>
          <w:sz w:val="24"/>
        </w:rPr>
        <w:t xml:space="preserve">itself. </w:t>
      </w:r>
    </w:p>
    <w:p w:rsidR="00211946" w:rsidRDefault="00211946" w:rsidP="00A93E02">
      <w:pPr>
        <w:spacing w:after="0" w:line="480" w:lineRule="auto"/>
        <w:contextualSpacing/>
        <w:rPr>
          <w:rFonts w:ascii="Times New Roman" w:hAnsi="Times New Roman" w:cs="Times New Roman"/>
          <w:sz w:val="24"/>
        </w:rPr>
      </w:pPr>
    </w:p>
    <w:p w:rsidR="00211946" w:rsidRDefault="00211946" w:rsidP="00A93E02">
      <w:pPr>
        <w:spacing w:after="0" w:line="480" w:lineRule="auto"/>
        <w:contextualSpacing/>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sz w:val="24"/>
        </w:rPr>
        <w:t xml:space="preserve">In the context of debates regarding culture and its status in contemporary France, the potential of the reconfiguring of </w:t>
      </w:r>
      <w:r>
        <w:rPr>
          <w:rFonts w:ascii="Times New Roman" w:hAnsi="Times New Roman" w:cs="Times New Roman"/>
          <w:i/>
          <w:sz w:val="24"/>
        </w:rPr>
        <w:t xml:space="preserve">chanson </w:t>
      </w:r>
      <w:r>
        <w:rPr>
          <w:rFonts w:ascii="Times New Roman" w:hAnsi="Times New Roman" w:cs="Times New Roman"/>
          <w:sz w:val="24"/>
        </w:rPr>
        <w:t>cannot be underestimated. In his exploration of cultural discourse in modern France, Brian Rigby explains that ‘a universalist, humanist notion of “Culture” with a capital C still survives strongly in French society’.</w:t>
      </w:r>
      <w:r>
        <w:rPr>
          <w:rStyle w:val="EndnoteReference"/>
          <w:rFonts w:ascii="Times New Roman" w:hAnsi="Times New Roman" w:cs="Times New Roman"/>
          <w:sz w:val="24"/>
        </w:rPr>
        <w:endnoteReference w:id="40"/>
      </w:r>
      <w:r>
        <w:rPr>
          <w:rFonts w:ascii="Times New Roman" w:hAnsi="Times New Roman" w:cs="Times New Roman"/>
          <w:sz w:val="24"/>
        </w:rPr>
        <w:t xml:space="preserve"> Yet the discourse surrounding culture suggests that this conceptualisation has been threatened and weakened by various events:</w:t>
      </w:r>
    </w:p>
    <w:p w:rsidR="00211946" w:rsidRDefault="00211946" w:rsidP="00A93E02">
      <w:pPr>
        <w:spacing w:after="0" w:line="480" w:lineRule="auto"/>
        <w:contextualSpacing/>
        <w:rPr>
          <w:rFonts w:ascii="Times New Roman" w:hAnsi="Times New Roman" w:cs="Times New Roman"/>
          <w:sz w:val="24"/>
        </w:rPr>
      </w:pPr>
    </w:p>
    <w:p w:rsidR="00211946" w:rsidRDefault="00211946" w:rsidP="00E066DC">
      <w:pPr>
        <w:spacing w:after="0" w:line="480" w:lineRule="auto"/>
        <w:ind w:left="720"/>
        <w:contextualSpacing/>
        <w:rPr>
          <w:rFonts w:ascii="Times New Roman" w:hAnsi="Times New Roman" w:cs="Times New Roman"/>
          <w:sz w:val="24"/>
        </w:rPr>
      </w:pPr>
      <w:r>
        <w:rPr>
          <w:rFonts w:ascii="Times New Roman" w:hAnsi="Times New Roman" w:cs="Times New Roman"/>
          <w:sz w:val="24"/>
        </w:rPr>
        <w:t xml:space="preserve">The economic progress of </w:t>
      </w:r>
      <w:del w:id="85" w:author="Helena" w:date="2016-05-12T14:53:00Z">
        <w:r w:rsidDel="00CE1BA7">
          <w:rPr>
            <w:rFonts w:ascii="Times New Roman" w:hAnsi="Times New Roman" w:cs="Times New Roman"/>
            <w:sz w:val="24"/>
          </w:rPr>
          <w:delText>postwar</w:delText>
        </w:r>
      </w:del>
      <w:ins w:id="86" w:author="Helena" w:date="2016-05-12T14:53:00Z">
        <w:r w:rsidR="00CE1BA7">
          <w:rPr>
            <w:rFonts w:ascii="Times New Roman" w:hAnsi="Times New Roman" w:cs="Times New Roman"/>
            <w:sz w:val="24"/>
          </w:rPr>
          <w:t>post-war</w:t>
        </w:r>
      </w:ins>
      <w:ins w:id="87" w:author="Helena" w:date="2016-05-12T14:54:00Z">
        <w:r w:rsidR="00CE1BA7">
          <w:rPr>
            <w:rFonts w:ascii="Times New Roman" w:hAnsi="Times New Roman" w:cs="Times New Roman"/>
            <w:sz w:val="24"/>
          </w:rPr>
          <w:t>?</w:t>
        </w:r>
      </w:ins>
      <w:r>
        <w:rPr>
          <w:rFonts w:ascii="Times New Roman" w:hAnsi="Times New Roman" w:cs="Times New Roman"/>
          <w:sz w:val="24"/>
        </w:rPr>
        <w:t xml:space="preserve"> French society is also said to have undermined the premises of a humanist Culture through the growth of materialism, acquisitiveness, consumerism and so forth. Added to this is the crucial development of the mass media (radio, cinema, television) which have often been thought to offer short-term, low-grade satisfaction and mere entertainment in place of the more worthwhile and lasting experiences of Art and Culture.</w:t>
      </w:r>
      <w:r>
        <w:rPr>
          <w:rStyle w:val="EndnoteReference"/>
          <w:rFonts w:ascii="Times New Roman" w:hAnsi="Times New Roman" w:cs="Times New Roman"/>
          <w:sz w:val="24"/>
        </w:rPr>
        <w:endnoteReference w:id="41"/>
      </w:r>
    </w:p>
    <w:p w:rsidR="00E066DC" w:rsidRDefault="00E066DC" w:rsidP="00E066DC">
      <w:pPr>
        <w:spacing w:after="0" w:line="480" w:lineRule="auto"/>
        <w:contextualSpacing/>
        <w:rPr>
          <w:rFonts w:ascii="Times New Roman" w:hAnsi="Times New Roman" w:cs="Times New Roman"/>
          <w:sz w:val="24"/>
        </w:rPr>
      </w:pPr>
    </w:p>
    <w:p w:rsidR="00CC296B" w:rsidRDefault="00E066DC" w:rsidP="00E066DC">
      <w:pPr>
        <w:spacing w:after="0" w:line="480" w:lineRule="auto"/>
        <w:contextualSpacing/>
        <w:rPr>
          <w:rFonts w:ascii="Times New Roman" w:hAnsi="Times New Roman" w:cs="Times New Roman"/>
          <w:sz w:val="24"/>
        </w:rPr>
      </w:pPr>
      <w:r>
        <w:rPr>
          <w:rFonts w:ascii="Times New Roman" w:hAnsi="Times New Roman" w:cs="Times New Roman"/>
          <w:sz w:val="24"/>
        </w:rPr>
        <w:t xml:space="preserve">Although Rigby was writing in 1991, these hierarchies continue to pervade cultural discourse in contemporary France, with consumerism and mass culture still often perceived as threats to </w:t>
      </w:r>
      <w:r>
        <w:rPr>
          <w:rFonts w:ascii="Times New Roman" w:hAnsi="Times New Roman" w:cs="Times New Roman"/>
          <w:sz w:val="24"/>
        </w:rPr>
        <w:lastRenderedPageBreak/>
        <w:t xml:space="preserve">(allegedly) more worthwhile cultural experiences and forms. It is in this context that we must read the potential reconfigurations of meaning within </w:t>
      </w:r>
      <w:r>
        <w:rPr>
          <w:rFonts w:ascii="Times New Roman" w:hAnsi="Times New Roman" w:cs="Times New Roman"/>
          <w:i/>
          <w:sz w:val="24"/>
        </w:rPr>
        <w:t>chanson</w:t>
      </w:r>
      <w:r>
        <w:rPr>
          <w:rFonts w:ascii="Times New Roman" w:hAnsi="Times New Roman" w:cs="Times New Roman"/>
          <w:sz w:val="24"/>
        </w:rPr>
        <w:t xml:space="preserve"> that are encouraged by the acknowledgement of Renaud’s star status. To acknowledge that Renaud is a </w:t>
      </w:r>
      <w:r>
        <w:rPr>
          <w:rFonts w:ascii="Times New Roman" w:hAnsi="Times New Roman" w:cs="Times New Roman"/>
          <w:i/>
          <w:sz w:val="24"/>
        </w:rPr>
        <w:t xml:space="preserve">chanson </w:t>
      </w:r>
      <w:r>
        <w:rPr>
          <w:rFonts w:ascii="Times New Roman" w:hAnsi="Times New Roman" w:cs="Times New Roman"/>
          <w:sz w:val="24"/>
        </w:rPr>
        <w:t xml:space="preserve">star is to challenge the specific hierarchy of value within the discourse surrounding </w:t>
      </w:r>
      <w:r>
        <w:rPr>
          <w:rFonts w:ascii="Times New Roman" w:hAnsi="Times New Roman" w:cs="Times New Roman"/>
          <w:i/>
          <w:sz w:val="24"/>
        </w:rPr>
        <w:t xml:space="preserve">chanson </w:t>
      </w:r>
      <w:r>
        <w:rPr>
          <w:rFonts w:ascii="Times New Roman" w:hAnsi="Times New Roman" w:cs="Times New Roman"/>
          <w:sz w:val="24"/>
        </w:rPr>
        <w:t xml:space="preserve">as a cultural product as well as the broader hierarchies present within cultural discourse in contemporary France. </w:t>
      </w:r>
      <w:commentRangeStart w:id="88"/>
      <w:r>
        <w:rPr>
          <w:rFonts w:ascii="Times New Roman" w:hAnsi="Times New Roman" w:cs="Times New Roman"/>
          <w:sz w:val="24"/>
        </w:rPr>
        <w:t xml:space="preserve">Renaud’s </w:t>
      </w:r>
      <w:r>
        <w:rPr>
          <w:rFonts w:ascii="Times New Roman" w:hAnsi="Times New Roman" w:cs="Times New Roman"/>
          <w:i/>
          <w:sz w:val="24"/>
        </w:rPr>
        <w:t>engagement</w:t>
      </w:r>
      <w:commentRangeEnd w:id="88"/>
      <w:r w:rsidR="00CE1BA7">
        <w:rPr>
          <w:rStyle w:val="CommentReference"/>
        </w:rPr>
        <w:commentReference w:id="88"/>
      </w:r>
      <w:r>
        <w:rPr>
          <w:rFonts w:ascii="Times New Roman" w:hAnsi="Times New Roman" w:cs="Times New Roman"/>
          <w:sz w:val="24"/>
        </w:rPr>
        <w:t xml:space="preserve">, then, as I have defined it here, breaks with the genre rules and expectations of </w:t>
      </w:r>
      <w:r>
        <w:rPr>
          <w:rFonts w:ascii="Times New Roman" w:hAnsi="Times New Roman" w:cs="Times New Roman"/>
          <w:i/>
          <w:sz w:val="24"/>
        </w:rPr>
        <w:t>chanson</w:t>
      </w:r>
      <w:r>
        <w:rPr>
          <w:rFonts w:ascii="Times New Roman" w:hAnsi="Times New Roman" w:cs="Times New Roman"/>
          <w:sz w:val="24"/>
        </w:rPr>
        <w:t xml:space="preserve">, and through the acknowledgement and embracing of stardom and commerciality, encourages the re-evaluation of cultural hierarchies more broadly in twenty-first century France. </w:t>
      </w:r>
    </w:p>
    <w:p w:rsidR="00814E30" w:rsidRDefault="00814E30" w:rsidP="00814E30">
      <w:pPr>
        <w:spacing w:after="0" w:line="480" w:lineRule="auto"/>
        <w:ind w:left="720"/>
        <w:contextualSpacing/>
        <w:rPr>
          <w:rFonts w:ascii="Times New Roman" w:hAnsi="Times New Roman" w:cs="Times New Roman"/>
          <w:sz w:val="24"/>
        </w:rPr>
      </w:pPr>
    </w:p>
    <w:p w:rsidR="00767611" w:rsidRDefault="00AD046D" w:rsidP="006532FF">
      <w:pPr>
        <w:spacing w:after="0" w:line="480" w:lineRule="auto"/>
        <w:contextualSpacing/>
        <w:rPr>
          <w:rFonts w:ascii="Times New Roman" w:hAnsi="Times New Roman" w:cs="Times New Roman"/>
          <w:sz w:val="24"/>
          <w:lang w:val="fr-FR"/>
        </w:rPr>
      </w:pPr>
      <w:r w:rsidRPr="00803AAD">
        <w:rPr>
          <w:rFonts w:ascii="Times New Roman" w:hAnsi="Times New Roman" w:cs="Times New Roman"/>
          <w:sz w:val="24"/>
          <w:lang w:val="fr-FR"/>
        </w:rPr>
        <w:t>Bibliography</w:t>
      </w:r>
    </w:p>
    <w:p w:rsidR="002A177D" w:rsidRPr="00803AAD" w:rsidRDefault="002A177D" w:rsidP="006532FF">
      <w:pPr>
        <w:spacing w:after="0" w:line="480" w:lineRule="auto"/>
        <w:contextualSpacing/>
        <w:rPr>
          <w:rFonts w:ascii="Times New Roman" w:hAnsi="Times New Roman" w:cs="Times New Roman"/>
          <w:sz w:val="24"/>
          <w:lang w:val="fr-FR"/>
        </w:rPr>
      </w:pPr>
    </w:p>
    <w:p w:rsidR="002020CE" w:rsidRPr="005C4A09" w:rsidRDefault="00F17FF8" w:rsidP="006532FF">
      <w:pPr>
        <w:spacing w:after="0" w:line="480" w:lineRule="auto"/>
        <w:contextualSpacing/>
        <w:rPr>
          <w:rFonts w:ascii="Times New Roman" w:hAnsi="Times New Roman" w:cs="Times New Roman"/>
          <w:sz w:val="24"/>
          <w:szCs w:val="24"/>
          <w:highlight w:val="yellow"/>
          <w:lang w:val="fr-FR"/>
        </w:rPr>
      </w:pPr>
      <w:r>
        <w:rPr>
          <w:rFonts w:ascii="Times New Roman" w:hAnsi="Times New Roman" w:cs="Times New Roman"/>
          <w:sz w:val="24"/>
          <w:szCs w:val="24"/>
          <w:lang w:val="fr-FR"/>
        </w:rPr>
        <w:t xml:space="preserve">Beaufils, </w:t>
      </w:r>
      <w:r w:rsidR="002020CE" w:rsidRPr="005C4A09">
        <w:rPr>
          <w:rFonts w:ascii="Times New Roman" w:hAnsi="Times New Roman" w:cs="Times New Roman"/>
          <w:sz w:val="24"/>
          <w:szCs w:val="24"/>
          <w:lang w:val="fr-FR"/>
        </w:rPr>
        <w:t xml:space="preserve">Michel, </w:t>
      </w:r>
      <w:r w:rsidR="002020CE" w:rsidRPr="005C4A09">
        <w:rPr>
          <w:rFonts w:ascii="Times New Roman" w:hAnsi="Times New Roman" w:cs="Times New Roman"/>
          <w:i/>
          <w:sz w:val="24"/>
          <w:szCs w:val="24"/>
          <w:lang w:val="fr-FR"/>
        </w:rPr>
        <w:t xml:space="preserve">Brassens: Poète traditionnel </w:t>
      </w:r>
      <w:r w:rsidR="002020CE" w:rsidRPr="005C4A09">
        <w:rPr>
          <w:rFonts w:ascii="Times New Roman" w:hAnsi="Times New Roman" w:cs="Times New Roman"/>
          <w:sz w:val="24"/>
          <w:szCs w:val="24"/>
          <w:lang w:val="fr-FR"/>
        </w:rPr>
        <w:t>(Niort: Éditions Imbert-Nicolas, 1976).</w:t>
      </w:r>
    </w:p>
    <w:p w:rsidR="00EB366D" w:rsidRPr="005C4A09" w:rsidRDefault="00F17FF8" w:rsidP="006532FF">
      <w:pPr>
        <w:spacing w:after="0"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Berthet, </w:t>
      </w:r>
      <w:r w:rsidR="00EB366D" w:rsidRPr="005C4A09">
        <w:rPr>
          <w:rFonts w:ascii="Times New Roman" w:hAnsi="Times New Roman" w:cs="Times New Roman"/>
          <w:sz w:val="24"/>
          <w:szCs w:val="24"/>
          <w:lang w:val="fr-FR"/>
        </w:rPr>
        <w:t xml:space="preserve">Laurent, </w:t>
      </w:r>
      <w:r w:rsidR="00EB366D" w:rsidRPr="005C4A09">
        <w:rPr>
          <w:rFonts w:ascii="Times New Roman" w:hAnsi="Times New Roman" w:cs="Times New Roman"/>
          <w:i/>
          <w:sz w:val="24"/>
          <w:szCs w:val="24"/>
          <w:lang w:val="fr-FR"/>
        </w:rPr>
        <w:t xml:space="preserve">Renaud: Le Spartacus de la chanson </w:t>
      </w:r>
      <w:r w:rsidR="00EB366D" w:rsidRPr="005C4A09">
        <w:rPr>
          <w:rFonts w:ascii="Times New Roman" w:hAnsi="Times New Roman" w:cs="Times New Roman"/>
          <w:sz w:val="24"/>
          <w:szCs w:val="24"/>
          <w:lang w:val="fr-FR"/>
        </w:rPr>
        <w:t>(Saint-Cyr-sur-Loire: Christian Pirot, 2002).</w:t>
      </w:r>
    </w:p>
    <w:p w:rsidR="00ED7DC9" w:rsidRPr="005C4A09" w:rsidRDefault="00F17FF8" w:rsidP="006532FF">
      <w:pPr>
        <w:spacing w:after="0" w:line="480" w:lineRule="auto"/>
        <w:contextualSpacing/>
        <w:rPr>
          <w:rFonts w:ascii="Times New Roman" w:hAnsi="Times New Roman" w:cs="Times New Roman"/>
          <w:sz w:val="24"/>
          <w:szCs w:val="24"/>
          <w:lang w:val="fr-FR"/>
        </w:rPr>
      </w:pPr>
      <w:r w:rsidRPr="005C4A09">
        <w:rPr>
          <w:rFonts w:ascii="Times New Roman" w:hAnsi="Times New Roman" w:cs="Times New Roman"/>
          <w:sz w:val="24"/>
          <w:szCs w:val="24"/>
          <w:lang w:val="fr-FR"/>
        </w:rPr>
        <w:t>Chevandier</w:t>
      </w:r>
      <w:r>
        <w:rPr>
          <w:rFonts w:ascii="Times New Roman" w:hAnsi="Times New Roman" w:cs="Times New Roman"/>
          <w:sz w:val="24"/>
          <w:szCs w:val="24"/>
          <w:lang w:val="fr-FR"/>
        </w:rPr>
        <w:t>,</w:t>
      </w:r>
      <w:r w:rsidRPr="005C4A09">
        <w:rPr>
          <w:rFonts w:ascii="Times New Roman" w:hAnsi="Times New Roman" w:cs="Times New Roman"/>
          <w:sz w:val="24"/>
          <w:szCs w:val="24"/>
          <w:lang w:val="fr-FR"/>
        </w:rPr>
        <w:t xml:space="preserve"> </w:t>
      </w:r>
      <w:r w:rsidR="00ED7DC9" w:rsidRPr="005C4A09">
        <w:rPr>
          <w:rFonts w:ascii="Times New Roman" w:hAnsi="Times New Roman" w:cs="Times New Roman"/>
          <w:sz w:val="24"/>
          <w:szCs w:val="24"/>
          <w:lang w:val="fr-FR"/>
        </w:rPr>
        <w:t xml:space="preserve">Régis, </w:t>
      </w:r>
      <w:r w:rsidR="00ED7DC9" w:rsidRPr="005C4A09">
        <w:rPr>
          <w:rFonts w:ascii="Times New Roman" w:hAnsi="Times New Roman" w:cs="Times New Roman"/>
          <w:i/>
          <w:sz w:val="24"/>
          <w:szCs w:val="24"/>
          <w:lang w:val="fr-FR"/>
        </w:rPr>
        <w:t xml:space="preserve">Renaud: Foulard rouge, blouson de cuir, etc.: Construction d’un personnage social 1975-1996 </w:t>
      </w:r>
      <w:r w:rsidR="00ED7DC9" w:rsidRPr="005C4A09">
        <w:rPr>
          <w:rFonts w:ascii="Times New Roman" w:hAnsi="Times New Roman" w:cs="Times New Roman"/>
          <w:sz w:val="24"/>
          <w:szCs w:val="24"/>
          <w:lang w:val="fr-FR"/>
        </w:rPr>
        <w:t xml:space="preserve">(Paris: L’Harmattan, 2007). </w:t>
      </w:r>
    </w:p>
    <w:p w:rsidR="005815A3" w:rsidRDefault="00F17FF8" w:rsidP="006532FF">
      <w:pPr>
        <w:spacing w:after="0" w:line="480" w:lineRule="auto"/>
        <w:contextualSpacing/>
        <w:rPr>
          <w:rFonts w:ascii="Times New Roman" w:hAnsi="Times New Roman" w:cs="Times New Roman"/>
          <w:sz w:val="24"/>
          <w:szCs w:val="24"/>
        </w:rPr>
      </w:pPr>
      <w:r w:rsidRPr="0007351E">
        <w:rPr>
          <w:rFonts w:ascii="Times New Roman" w:hAnsi="Times New Roman" w:cs="Times New Roman"/>
          <w:sz w:val="24"/>
        </w:rPr>
        <w:t>Cordier</w:t>
      </w:r>
      <w:r>
        <w:rPr>
          <w:rFonts w:ascii="Times New Roman" w:hAnsi="Times New Roman" w:cs="Times New Roman"/>
          <w:sz w:val="24"/>
        </w:rPr>
        <w:t xml:space="preserve">, </w:t>
      </w:r>
      <w:r w:rsidR="005815A3" w:rsidRPr="0007351E">
        <w:rPr>
          <w:rFonts w:ascii="Times New Roman" w:hAnsi="Times New Roman" w:cs="Times New Roman"/>
          <w:sz w:val="24"/>
        </w:rPr>
        <w:t xml:space="preserve">Adeline, </w:t>
      </w:r>
      <w:r w:rsidR="005815A3" w:rsidRPr="0007351E">
        <w:rPr>
          <w:rFonts w:ascii="Times New Roman" w:hAnsi="Times New Roman" w:cs="Times New Roman"/>
          <w:i/>
          <w:sz w:val="24"/>
        </w:rPr>
        <w:t xml:space="preserve">Post-war French Popular Music: Cultural Identity and the Brel-Brassens-Ferré Myth </w:t>
      </w:r>
      <w:r w:rsidR="005815A3" w:rsidRPr="0007351E">
        <w:rPr>
          <w:rFonts w:ascii="Times New Roman" w:hAnsi="Times New Roman" w:cs="Times New Roman"/>
          <w:sz w:val="24"/>
        </w:rPr>
        <w:t>(Aldershot, Ashgate, 2014)</w:t>
      </w:r>
      <w:r w:rsidR="005815A3">
        <w:rPr>
          <w:rFonts w:ascii="Times New Roman" w:hAnsi="Times New Roman" w:cs="Times New Roman"/>
          <w:sz w:val="24"/>
        </w:rPr>
        <w:t>.</w:t>
      </w:r>
    </w:p>
    <w:p w:rsidR="00ED7DC9" w:rsidRDefault="00F17FF8" w:rsidP="006532F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Fabbri, </w:t>
      </w:r>
      <w:r w:rsidR="00ED7DC9">
        <w:rPr>
          <w:rFonts w:ascii="Times New Roman" w:hAnsi="Times New Roman" w:cs="Times New Roman"/>
          <w:sz w:val="24"/>
          <w:szCs w:val="24"/>
        </w:rPr>
        <w:t>F</w:t>
      </w:r>
      <w:ins w:id="89" w:author="Helena" w:date="2016-05-12T14:55:00Z">
        <w:r w:rsidR="00CE1BA7">
          <w:rPr>
            <w:rFonts w:ascii="Times New Roman" w:hAnsi="Times New Roman" w:cs="Times New Roman"/>
            <w:sz w:val="24"/>
            <w:szCs w:val="24"/>
          </w:rPr>
          <w:t>.</w:t>
        </w:r>
      </w:ins>
      <w:del w:id="90" w:author="Helena" w:date="2016-05-12T14:55:00Z">
        <w:r w:rsidR="00ED7DC9" w:rsidDel="00CE1BA7">
          <w:rPr>
            <w:rFonts w:ascii="Times New Roman" w:hAnsi="Times New Roman" w:cs="Times New Roman"/>
            <w:sz w:val="24"/>
            <w:szCs w:val="24"/>
          </w:rPr>
          <w:delText>ranco</w:delText>
        </w:r>
      </w:del>
      <w:r w:rsidR="00ED7DC9" w:rsidRPr="00ED7DC9">
        <w:rPr>
          <w:rFonts w:ascii="Times New Roman" w:hAnsi="Times New Roman" w:cs="Times New Roman"/>
          <w:sz w:val="24"/>
          <w:szCs w:val="24"/>
        </w:rPr>
        <w:t xml:space="preserve">, ‘A Theory of Musical Genres: Two Applications’ in </w:t>
      </w:r>
      <w:r w:rsidR="00ED7DC9" w:rsidRPr="00ED7DC9">
        <w:rPr>
          <w:rFonts w:ascii="Times New Roman" w:hAnsi="Times New Roman" w:cs="Times New Roman"/>
          <w:i/>
          <w:sz w:val="24"/>
          <w:szCs w:val="24"/>
        </w:rPr>
        <w:t xml:space="preserve">Popular Music Perspectives </w:t>
      </w:r>
      <w:r w:rsidR="00ED7DC9" w:rsidRPr="00ED7DC9">
        <w:rPr>
          <w:rFonts w:ascii="Times New Roman" w:hAnsi="Times New Roman" w:cs="Times New Roman"/>
          <w:sz w:val="24"/>
          <w:szCs w:val="24"/>
        </w:rPr>
        <w:t>ed. by David Horn and Philip Tagg (Göteborg and Exeter: International Association for the S</w:t>
      </w:r>
      <w:r w:rsidR="00ED7DC9">
        <w:rPr>
          <w:rFonts w:ascii="Times New Roman" w:hAnsi="Times New Roman" w:cs="Times New Roman"/>
          <w:sz w:val="24"/>
          <w:szCs w:val="24"/>
        </w:rPr>
        <w:t>tudy of Popular Music, 1982), pp</w:t>
      </w:r>
      <w:r w:rsidR="00ED7DC9" w:rsidRPr="00ED7DC9">
        <w:rPr>
          <w:rFonts w:ascii="Times New Roman" w:hAnsi="Times New Roman" w:cs="Times New Roman"/>
          <w:sz w:val="24"/>
          <w:szCs w:val="24"/>
        </w:rPr>
        <w:t xml:space="preserve">. </w:t>
      </w:r>
      <w:r w:rsidR="00ED7DC9">
        <w:rPr>
          <w:rFonts w:ascii="Times New Roman" w:hAnsi="Times New Roman" w:cs="Times New Roman"/>
          <w:sz w:val="24"/>
          <w:szCs w:val="24"/>
        </w:rPr>
        <w:t>52-81.</w:t>
      </w:r>
    </w:p>
    <w:p w:rsidR="00742798" w:rsidRDefault="00F17FF8" w:rsidP="006532FF">
      <w:pPr>
        <w:spacing w:after="0" w:line="480" w:lineRule="auto"/>
        <w:contextualSpacing/>
        <w:rPr>
          <w:rFonts w:ascii="Times New Roman" w:hAnsi="Times New Roman" w:cs="Times New Roman"/>
          <w:sz w:val="24"/>
          <w:szCs w:val="24"/>
          <w:lang w:val="fr-FR"/>
        </w:rPr>
      </w:pPr>
      <w:r w:rsidRPr="00742798">
        <w:rPr>
          <w:rFonts w:ascii="Times New Roman" w:hAnsi="Times New Roman" w:cs="Times New Roman"/>
          <w:sz w:val="24"/>
          <w:szCs w:val="24"/>
          <w:lang w:val="fr-FR"/>
        </w:rPr>
        <w:t>Gaston</w:t>
      </w:r>
      <w:r>
        <w:rPr>
          <w:rFonts w:ascii="Times New Roman" w:hAnsi="Times New Roman" w:cs="Times New Roman"/>
          <w:sz w:val="24"/>
          <w:szCs w:val="24"/>
          <w:lang w:val="fr-FR"/>
        </w:rPr>
        <w:t>,</w:t>
      </w:r>
      <w:r w:rsidRPr="00742798">
        <w:rPr>
          <w:rFonts w:ascii="Times New Roman" w:hAnsi="Times New Roman" w:cs="Times New Roman"/>
          <w:sz w:val="24"/>
          <w:szCs w:val="24"/>
          <w:lang w:val="fr-FR"/>
        </w:rPr>
        <w:t xml:space="preserve"> </w:t>
      </w:r>
      <w:r w:rsidR="00742798" w:rsidRPr="00742798">
        <w:rPr>
          <w:rFonts w:ascii="Times New Roman" w:hAnsi="Times New Roman" w:cs="Times New Roman"/>
          <w:sz w:val="24"/>
          <w:szCs w:val="24"/>
          <w:lang w:val="fr-FR"/>
        </w:rPr>
        <w:t xml:space="preserve">Delphine, </w:t>
      </w:r>
      <w:r w:rsidR="00742798" w:rsidRPr="00742798">
        <w:rPr>
          <w:rFonts w:ascii="Times New Roman" w:hAnsi="Times New Roman" w:cs="Times New Roman"/>
          <w:i/>
          <w:sz w:val="24"/>
          <w:szCs w:val="24"/>
          <w:lang w:val="fr-FR"/>
        </w:rPr>
        <w:t>L’intégrale Renaud: Tout Renaud de A à Z</w:t>
      </w:r>
      <w:r w:rsidR="00742798" w:rsidRPr="00742798">
        <w:rPr>
          <w:rFonts w:ascii="Times New Roman" w:hAnsi="Times New Roman" w:cs="Times New Roman"/>
          <w:sz w:val="24"/>
          <w:szCs w:val="24"/>
          <w:lang w:val="fr-FR"/>
        </w:rPr>
        <w:t xml:space="preserve"> (</w:t>
      </w:r>
      <w:r w:rsidR="00742798">
        <w:rPr>
          <w:rFonts w:ascii="Times New Roman" w:hAnsi="Times New Roman" w:cs="Times New Roman"/>
          <w:sz w:val="24"/>
          <w:szCs w:val="24"/>
          <w:lang w:val="fr-FR"/>
        </w:rPr>
        <w:t>Grainville</w:t>
      </w:r>
      <w:r w:rsidR="00742798" w:rsidRPr="00742798">
        <w:rPr>
          <w:rFonts w:ascii="Times New Roman" w:hAnsi="Times New Roman" w:cs="Times New Roman"/>
          <w:sz w:val="24"/>
          <w:szCs w:val="24"/>
          <w:lang w:val="fr-FR"/>
        </w:rPr>
        <w:t>: City Editions, 2006).</w:t>
      </w:r>
    </w:p>
    <w:p w:rsidR="00803AAD" w:rsidRPr="005C4A09" w:rsidRDefault="00F17FF8" w:rsidP="006532FF">
      <w:pPr>
        <w:spacing w:after="0" w:line="480" w:lineRule="auto"/>
        <w:contextualSpacing/>
        <w:rPr>
          <w:rFonts w:ascii="Times New Roman" w:hAnsi="Times New Roman" w:cs="Times New Roman"/>
          <w:sz w:val="24"/>
          <w:lang w:val="fr-FR"/>
        </w:rPr>
      </w:pPr>
      <w:r w:rsidRPr="005C4A09">
        <w:rPr>
          <w:rFonts w:ascii="Times New Roman" w:hAnsi="Times New Roman" w:cs="Times New Roman"/>
          <w:sz w:val="24"/>
          <w:lang w:val="fr-FR"/>
        </w:rPr>
        <w:lastRenderedPageBreak/>
        <w:t>Guillot</w:t>
      </w:r>
      <w:r>
        <w:rPr>
          <w:rFonts w:ascii="Times New Roman" w:hAnsi="Times New Roman" w:cs="Times New Roman"/>
          <w:sz w:val="24"/>
          <w:lang w:val="fr-FR"/>
        </w:rPr>
        <w:t>,</w:t>
      </w:r>
      <w:r w:rsidRPr="005C4A09">
        <w:rPr>
          <w:rFonts w:ascii="Times New Roman" w:hAnsi="Times New Roman" w:cs="Times New Roman"/>
          <w:sz w:val="24"/>
          <w:lang w:val="fr-FR"/>
        </w:rPr>
        <w:t xml:space="preserve"> </w:t>
      </w:r>
      <w:r w:rsidR="00803AAD" w:rsidRPr="005C4A09">
        <w:rPr>
          <w:rFonts w:ascii="Times New Roman" w:hAnsi="Times New Roman" w:cs="Times New Roman"/>
          <w:sz w:val="24"/>
          <w:lang w:val="fr-FR"/>
        </w:rPr>
        <w:t xml:space="preserve">Claire, ‘Manhattan-Kaboul’, </w:t>
      </w:r>
      <w:r w:rsidR="00803AAD" w:rsidRPr="005C4A09">
        <w:rPr>
          <w:rFonts w:ascii="Times New Roman" w:hAnsi="Times New Roman" w:cs="Times New Roman"/>
          <w:i/>
          <w:sz w:val="24"/>
          <w:lang w:val="fr-FR"/>
        </w:rPr>
        <w:t>Le Monde</w:t>
      </w:r>
      <w:r w:rsidR="00803AAD" w:rsidRPr="005C4A09">
        <w:rPr>
          <w:rFonts w:ascii="Times New Roman" w:hAnsi="Times New Roman" w:cs="Times New Roman"/>
          <w:sz w:val="24"/>
          <w:lang w:val="fr-FR"/>
        </w:rPr>
        <w:t xml:space="preserve">, 25 August 2005 </w:t>
      </w:r>
      <w:r w:rsidR="00803AAD" w:rsidRPr="005C4A09">
        <w:rPr>
          <w:rFonts w:ascii="Times New Roman" w:hAnsi="Times New Roman" w:cs="Times New Roman"/>
          <w:i/>
          <w:sz w:val="24"/>
          <w:szCs w:val="24"/>
          <w:lang w:val="fr-FR"/>
        </w:rPr>
        <w:t xml:space="preserve">http://www.lemonde.fr/culture/article/2005/08/25/manhattan-kaboul_682510_3246.html?xtmc=renaud_sechan&amp;xtcr=7 </w:t>
      </w:r>
      <w:r w:rsidR="00803AAD" w:rsidRPr="005C4A09">
        <w:rPr>
          <w:rFonts w:ascii="Times New Roman" w:hAnsi="Times New Roman" w:cs="Times New Roman"/>
          <w:sz w:val="24"/>
          <w:szCs w:val="24"/>
          <w:lang w:val="fr-FR"/>
        </w:rPr>
        <w:t>[Accessed February 2016]</w:t>
      </w:r>
      <w:r w:rsidR="00803AAD" w:rsidRPr="005C4A09">
        <w:rPr>
          <w:rFonts w:ascii="Times New Roman" w:hAnsi="Times New Roman" w:cs="Times New Roman"/>
          <w:sz w:val="24"/>
          <w:lang w:val="fr-FR"/>
        </w:rPr>
        <w:t>.</w:t>
      </w:r>
    </w:p>
    <w:p w:rsidR="00AD046D" w:rsidRDefault="00F17FF8" w:rsidP="006532FF">
      <w:pPr>
        <w:spacing w:after="0" w:line="480" w:lineRule="auto"/>
        <w:contextualSpacing/>
        <w:rPr>
          <w:rFonts w:ascii="Times New Roman" w:hAnsi="Times New Roman" w:cs="Times New Roman"/>
          <w:sz w:val="24"/>
          <w:szCs w:val="24"/>
        </w:rPr>
      </w:pPr>
      <w:r w:rsidRPr="00814E30">
        <w:rPr>
          <w:rFonts w:ascii="Times New Roman" w:hAnsi="Times New Roman" w:cs="Times New Roman"/>
          <w:sz w:val="24"/>
          <w:szCs w:val="24"/>
        </w:rPr>
        <w:t>Hawkins</w:t>
      </w:r>
      <w:r>
        <w:rPr>
          <w:rFonts w:ascii="Times New Roman" w:hAnsi="Times New Roman" w:cs="Times New Roman"/>
          <w:sz w:val="24"/>
          <w:szCs w:val="24"/>
        </w:rPr>
        <w:t>,</w:t>
      </w:r>
      <w:r w:rsidRPr="00814E30">
        <w:rPr>
          <w:rFonts w:ascii="Times New Roman" w:hAnsi="Times New Roman" w:cs="Times New Roman"/>
          <w:sz w:val="24"/>
          <w:szCs w:val="24"/>
        </w:rPr>
        <w:t xml:space="preserve"> </w:t>
      </w:r>
      <w:r w:rsidR="00AD046D" w:rsidRPr="00814E30">
        <w:rPr>
          <w:rFonts w:ascii="Times New Roman" w:hAnsi="Times New Roman" w:cs="Times New Roman"/>
          <w:sz w:val="24"/>
          <w:szCs w:val="24"/>
        </w:rPr>
        <w:t xml:space="preserve">Peter, </w:t>
      </w:r>
      <w:r w:rsidR="00AD046D" w:rsidRPr="00814E30">
        <w:rPr>
          <w:rFonts w:ascii="Times New Roman" w:hAnsi="Times New Roman" w:cs="Times New Roman"/>
          <w:i/>
          <w:sz w:val="24"/>
          <w:szCs w:val="24"/>
        </w:rPr>
        <w:t xml:space="preserve">Chanson: the French Singer-songwriter from Aristide Bruant to the Present Day </w:t>
      </w:r>
      <w:r w:rsidR="00AD046D" w:rsidRPr="00814E30">
        <w:rPr>
          <w:rFonts w:ascii="Times New Roman" w:hAnsi="Times New Roman" w:cs="Times New Roman"/>
          <w:sz w:val="24"/>
          <w:szCs w:val="24"/>
        </w:rPr>
        <w:t>(Aldershot: Ashgate, 2000</w:t>
      </w:r>
      <w:r w:rsidR="00AD046D">
        <w:rPr>
          <w:rFonts w:ascii="Times New Roman" w:hAnsi="Times New Roman" w:cs="Times New Roman"/>
          <w:sz w:val="24"/>
          <w:szCs w:val="24"/>
        </w:rPr>
        <w:t>).</w:t>
      </w:r>
    </w:p>
    <w:p w:rsidR="00AD046D" w:rsidRDefault="00F17FF8" w:rsidP="006532FF">
      <w:pPr>
        <w:spacing w:after="0" w:line="480" w:lineRule="auto"/>
        <w:contextualSpacing/>
        <w:rPr>
          <w:rFonts w:ascii="Times New Roman" w:hAnsi="Times New Roman" w:cs="Times New Roman"/>
          <w:sz w:val="24"/>
        </w:rPr>
      </w:pPr>
      <w:r w:rsidRPr="00814E30">
        <w:rPr>
          <w:rFonts w:ascii="Times New Roman" w:hAnsi="Times New Roman" w:cs="Times New Roman"/>
          <w:sz w:val="24"/>
        </w:rPr>
        <w:t>Haworth</w:t>
      </w:r>
      <w:r>
        <w:rPr>
          <w:rFonts w:ascii="Times New Roman" w:hAnsi="Times New Roman" w:cs="Times New Roman"/>
          <w:sz w:val="24"/>
        </w:rPr>
        <w:t>,</w:t>
      </w:r>
      <w:r w:rsidRPr="00814E30">
        <w:rPr>
          <w:rFonts w:ascii="Times New Roman" w:hAnsi="Times New Roman" w:cs="Times New Roman"/>
          <w:sz w:val="24"/>
        </w:rPr>
        <w:t xml:space="preserve"> </w:t>
      </w:r>
      <w:r w:rsidR="00AD046D" w:rsidRPr="00814E30">
        <w:rPr>
          <w:rFonts w:ascii="Times New Roman" w:hAnsi="Times New Roman" w:cs="Times New Roman"/>
          <w:sz w:val="24"/>
        </w:rPr>
        <w:t xml:space="preserve">Rachel, </w:t>
      </w:r>
      <w:r w:rsidR="00AD046D" w:rsidRPr="00814E30">
        <w:rPr>
          <w:rFonts w:ascii="Times New Roman" w:hAnsi="Times New Roman" w:cs="Times New Roman"/>
          <w:i/>
          <w:sz w:val="24"/>
        </w:rPr>
        <w:t xml:space="preserve">From the chanson française to the canzone d’autore in the 1960s and 1970s: Authenticity, Authority, Influence </w:t>
      </w:r>
      <w:r w:rsidR="00AD046D" w:rsidRPr="00814E30">
        <w:rPr>
          <w:rFonts w:ascii="Times New Roman" w:hAnsi="Times New Roman" w:cs="Times New Roman"/>
          <w:sz w:val="24"/>
        </w:rPr>
        <w:t>(Alder</w:t>
      </w:r>
      <w:r w:rsidR="00AD046D">
        <w:rPr>
          <w:rFonts w:ascii="Times New Roman" w:hAnsi="Times New Roman" w:cs="Times New Roman"/>
          <w:sz w:val="24"/>
        </w:rPr>
        <w:t>shot: Ashgate, 2015).</w:t>
      </w:r>
    </w:p>
    <w:p w:rsidR="008D7D44" w:rsidRPr="005C4A09" w:rsidRDefault="00F17FF8" w:rsidP="006532FF">
      <w:pPr>
        <w:spacing w:after="0" w:line="480" w:lineRule="auto"/>
        <w:contextualSpacing/>
        <w:rPr>
          <w:rFonts w:ascii="Times New Roman" w:hAnsi="Times New Roman" w:cs="Times New Roman"/>
          <w:sz w:val="24"/>
          <w:lang w:val="fr-FR"/>
        </w:rPr>
      </w:pPr>
      <w:r w:rsidRPr="005C4A09">
        <w:rPr>
          <w:rFonts w:ascii="Times New Roman" w:hAnsi="Times New Roman" w:cs="Times New Roman"/>
          <w:sz w:val="24"/>
          <w:lang w:val="fr-FR"/>
        </w:rPr>
        <w:t>Lebrun</w:t>
      </w:r>
      <w:r>
        <w:rPr>
          <w:rFonts w:ascii="Times New Roman" w:hAnsi="Times New Roman" w:cs="Times New Roman"/>
          <w:sz w:val="24"/>
          <w:lang w:val="fr-FR"/>
        </w:rPr>
        <w:t>,</w:t>
      </w:r>
      <w:r w:rsidRPr="005C4A09">
        <w:rPr>
          <w:rFonts w:ascii="Times New Roman" w:hAnsi="Times New Roman" w:cs="Times New Roman"/>
          <w:sz w:val="24"/>
          <w:lang w:val="fr-FR"/>
        </w:rPr>
        <w:t xml:space="preserve"> </w:t>
      </w:r>
      <w:r w:rsidR="008D7D44" w:rsidRPr="005C4A09">
        <w:rPr>
          <w:rFonts w:ascii="Times New Roman" w:hAnsi="Times New Roman" w:cs="Times New Roman"/>
          <w:sz w:val="24"/>
          <w:lang w:val="fr-FR"/>
        </w:rPr>
        <w:t xml:space="preserve">Barbara (ed.), </w:t>
      </w:r>
      <w:r w:rsidR="008D7D44" w:rsidRPr="005C4A09">
        <w:rPr>
          <w:rFonts w:ascii="Times New Roman" w:hAnsi="Times New Roman" w:cs="Times New Roman"/>
          <w:i/>
          <w:sz w:val="24"/>
          <w:lang w:val="fr-FR"/>
        </w:rPr>
        <w:t xml:space="preserve">Chanson et performance: Mise en scène du corps dans la chanson française et francophone </w:t>
      </w:r>
      <w:r w:rsidR="008D7D44" w:rsidRPr="005C4A09">
        <w:rPr>
          <w:rFonts w:ascii="Times New Roman" w:hAnsi="Times New Roman" w:cs="Times New Roman"/>
          <w:sz w:val="24"/>
          <w:lang w:val="fr-FR"/>
        </w:rPr>
        <w:t>(Paris: L’Harmattan, 2013).</w:t>
      </w:r>
    </w:p>
    <w:p w:rsidR="00841F36" w:rsidRDefault="00F17FF8" w:rsidP="006532FF">
      <w:pPr>
        <w:spacing w:after="0" w:line="480" w:lineRule="auto"/>
        <w:contextualSpacing/>
        <w:rPr>
          <w:rFonts w:ascii="Times New Roman" w:hAnsi="Times New Roman" w:cs="Times New Roman"/>
          <w:sz w:val="24"/>
        </w:rPr>
      </w:pPr>
      <w:r>
        <w:rPr>
          <w:rFonts w:ascii="Times New Roman" w:hAnsi="Times New Roman" w:cs="Times New Roman"/>
          <w:sz w:val="24"/>
        </w:rPr>
        <w:t xml:space="preserve">Lebrun, </w:t>
      </w:r>
      <w:r w:rsidR="00841F36">
        <w:rPr>
          <w:rFonts w:ascii="Times New Roman" w:hAnsi="Times New Roman" w:cs="Times New Roman"/>
          <w:sz w:val="24"/>
        </w:rPr>
        <w:t xml:space="preserve">Barbara, ‘Beyond Brassens: Twenty-First Century Chanson and the New Generation of Singer-Songwriters’, </w:t>
      </w:r>
      <w:r w:rsidR="00841F36">
        <w:rPr>
          <w:rFonts w:ascii="Times New Roman" w:hAnsi="Times New Roman" w:cs="Times New Roman"/>
          <w:i/>
          <w:sz w:val="24"/>
        </w:rPr>
        <w:t>Modern &amp; Contemporary France</w:t>
      </w:r>
      <w:r w:rsidR="00841F36">
        <w:rPr>
          <w:rFonts w:ascii="Times New Roman" w:hAnsi="Times New Roman" w:cs="Times New Roman"/>
          <w:sz w:val="24"/>
        </w:rPr>
        <w:t>, 22:2 (2014), pp. 159-75.</w:t>
      </w:r>
    </w:p>
    <w:p w:rsidR="005815A3" w:rsidRDefault="00F17FF8" w:rsidP="006532FF">
      <w:pPr>
        <w:spacing w:after="0" w:line="480" w:lineRule="auto"/>
        <w:contextualSpacing/>
        <w:rPr>
          <w:rFonts w:ascii="Times New Roman" w:hAnsi="Times New Roman" w:cs="Times New Roman"/>
          <w:sz w:val="24"/>
          <w:szCs w:val="24"/>
          <w:lang w:val="fr-FR"/>
        </w:rPr>
      </w:pPr>
      <w:r w:rsidRPr="00EA517A">
        <w:rPr>
          <w:rFonts w:ascii="Times New Roman" w:hAnsi="Times New Roman" w:cs="Times New Roman"/>
          <w:sz w:val="24"/>
          <w:szCs w:val="24"/>
          <w:lang w:val="fr-FR"/>
        </w:rPr>
        <w:t>Lefèvre</w:t>
      </w:r>
      <w:r>
        <w:rPr>
          <w:rFonts w:ascii="Times New Roman" w:hAnsi="Times New Roman" w:cs="Times New Roman"/>
          <w:sz w:val="24"/>
          <w:szCs w:val="24"/>
          <w:lang w:val="fr-FR"/>
        </w:rPr>
        <w:t xml:space="preserve">, </w:t>
      </w:r>
      <w:r w:rsidR="005815A3">
        <w:rPr>
          <w:rFonts w:ascii="Times New Roman" w:hAnsi="Times New Roman" w:cs="Times New Roman"/>
          <w:sz w:val="24"/>
          <w:szCs w:val="24"/>
          <w:lang w:val="fr-FR"/>
        </w:rPr>
        <w:t>Régis</w:t>
      </w:r>
      <w:r w:rsidR="005815A3" w:rsidRPr="00EA517A">
        <w:rPr>
          <w:rFonts w:ascii="Times New Roman" w:hAnsi="Times New Roman" w:cs="Times New Roman"/>
          <w:sz w:val="24"/>
          <w:szCs w:val="24"/>
          <w:lang w:val="fr-FR"/>
        </w:rPr>
        <w:t xml:space="preserve">, </w:t>
      </w:r>
      <w:r w:rsidR="005815A3" w:rsidRPr="00EA517A">
        <w:rPr>
          <w:rFonts w:ascii="Times New Roman" w:hAnsi="Times New Roman" w:cs="Times New Roman"/>
          <w:i/>
          <w:sz w:val="24"/>
          <w:szCs w:val="24"/>
          <w:lang w:val="fr-FR"/>
        </w:rPr>
        <w:t>Renaud, deux vies</w:t>
      </w:r>
      <w:r w:rsidR="005815A3">
        <w:rPr>
          <w:rFonts w:ascii="Times New Roman" w:hAnsi="Times New Roman" w:cs="Times New Roman"/>
          <w:i/>
          <w:sz w:val="24"/>
          <w:szCs w:val="24"/>
          <w:lang w:val="fr-FR"/>
        </w:rPr>
        <w:t xml:space="preserve">: Retour gagnant </w:t>
      </w:r>
      <w:r w:rsidR="005815A3">
        <w:rPr>
          <w:rFonts w:ascii="Times New Roman" w:hAnsi="Times New Roman" w:cs="Times New Roman"/>
          <w:sz w:val="24"/>
          <w:szCs w:val="24"/>
          <w:lang w:val="fr-FR"/>
        </w:rPr>
        <w:t>(Lausanne and Paris: Favre, 2002).</w:t>
      </w:r>
    </w:p>
    <w:p w:rsidR="005B7EEA" w:rsidRDefault="00F17FF8" w:rsidP="006532FF">
      <w:pPr>
        <w:spacing w:after="0" w:line="480" w:lineRule="auto"/>
        <w:contextualSpacing/>
        <w:rPr>
          <w:rFonts w:ascii="Times New Roman" w:hAnsi="Times New Roman" w:cs="Times New Roman"/>
          <w:sz w:val="24"/>
        </w:rPr>
      </w:pPr>
      <w:r w:rsidRPr="00097432">
        <w:rPr>
          <w:rFonts w:ascii="Times New Roman" w:hAnsi="Times New Roman" w:cs="Times New Roman"/>
          <w:sz w:val="24"/>
        </w:rPr>
        <w:t>Looseley</w:t>
      </w:r>
      <w:r>
        <w:rPr>
          <w:rFonts w:ascii="Times New Roman" w:hAnsi="Times New Roman" w:cs="Times New Roman"/>
          <w:sz w:val="24"/>
        </w:rPr>
        <w:t>,</w:t>
      </w:r>
      <w:r w:rsidRPr="00097432">
        <w:rPr>
          <w:rFonts w:ascii="Times New Roman" w:hAnsi="Times New Roman" w:cs="Times New Roman"/>
          <w:sz w:val="24"/>
        </w:rPr>
        <w:t xml:space="preserve"> </w:t>
      </w:r>
      <w:r w:rsidR="005B7EEA" w:rsidRPr="00097432">
        <w:rPr>
          <w:rFonts w:ascii="Times New Roman" w:hAnsi="Times New Roman" w:cs="Times New Roman"/>
          <w:sz w:val="24"/>
        </w:rPr>
        <w:t>David</w:t>
      </w:r>
      <w:r w:rsidR="00097432" w:rsidRPr="00097432">
        <w:rPr>
          <w:rFonts w:ascii="Times New Roman" w:hAnsi="Times New Roman" w:cs="Times New Roman"/>
          <w:sz w:val="24"/>
        </w:rPr>
        <w:t xml:space="preserve">, </w:t>
      </w:r>
      <w:r w:rsidR="00097432" w:rsidRPr="00097432">
        <w:rPr>
          <w:rFonts w:ascii="Times New Roman" w:hAnsi="Times New Roman" w:cs="Times New Roman"/>
          <w:i/>
          <w:sz w:val="24"/>
        </w:rPr>
        <w:t xml:space="preserve">Popular Music in Contemporary </w:t>
      </w:r>
      <w:r w:rsidR="00097432">
        <w:rPr>
          <w:rFonts w:ascii="Times New Roman" w:hAnsi="Times New Roman" w:cs="Times New Roman"/>
          <w:i/>
          <w:sz w:val="24"/>
        </w:rPr>
        <w:t>France</w:t>
      </w:r>
      <w:r w:rsidR="00097432" w:rsidRPr="00097432">
        <w:rPr>
          <w:rFonts w:ascii="Times New Roman" w:hAnsi="Times New Roman" w:cs="Times New Roman"/>
          <w:i/>
          <w:sz w:val="24"/>
        </w:rPr>
        <w:t xml:space="preserve">: Authenticity, </w:t>
      </w:r>
      <w:r w:rsidR="00097432">
        <w:rPr>
          <w:rFonts w:ascii="Times New Roman" w:hAnsi="Times New Roman" w:cs="Times New Roman"/>
          <w:i/>
          <w:sz w:val="24"/>
        </w:rPr>
        <w:t xml:space="preserve">Politics, Debate </w:t>
      </w:r>
      <w:r w:rsidR="00097432">
        <w:rPr>
          <w:rFonts w:ascii="Times New Roman" w:hAnsi="Times New Roman" w:cs="Times New Roman"/>
          <w:sz w:val="24"/>
        </w:rPr>
        <w:t>(Oxford and New York: Berg, 2003).</w:t>
      </w:r>
    </w:p>
    <w:p w:rsidR="005815A3" w:rsidRPr="00097432" w:rsidRDefault="00F17FF8" w:rsidP="006532FF">
      <w:pPr>
        <w:spacing w:after="0" w:line="480" w:lineRule="auto"/>
        <w:contextualSpacing/>
        <w:rPr>
          <w:rFonts w:ascii="Times New Roman" w:hAnsi="Times New Roman" w:cs="Times New Roman"/>
          <w:sz w:val="24"/>
        </w:rPr>
      </w:pPr>
      <w:r w:rsidRPr="00234338">
        <w:rPr>
          <w:rFonts w:ascii="Times New Roman" w:hAnsi="Times New Roman" w:cs="Times New Roman"/>
          <w:sz w:val="24"/>
          <w:szCs w:val="24"/>
        </w:rPr>
        <w:t>Looseley</w:t>
      </w:r>
      <w:r>
        <w:rPr>
          <w:rFonts w:ascii="Times New Roman" w:hAnsi="Times New Roman" w:cs="Times New Roman"/>
          <w:sz w:val="24"/>
          <w:szCs w:val="24"/>
        </w:rPr>
        <w:t>,</w:t>
      </w:r>
      <w:r w:rsidRPr="00234338">
        <w:rPr>
          <w:rFonts w:ascii="Times New Roman" w:hAnsi="Times New Roman" w:cs="Times New Roman"/>
          <w:sz w:val="24"/>
          <w:szCs w:val="24"/>
        </w:rPr>
        <w:t xml:space="preserve"> </w:t>
      </w:r>
      <w:r w:rsidR="005815A3" w:rsidRPr="00234338">
        <w:rPr>
          <w:rFonts w:ascii="Times New Roman" w:hAnsi="Times New Roman" w:cs="Times New Roman"/>
          <w:sz w:val="24"/>
          <w:szCs w:val="24"/>
        </w:rPr>
        <w:t xml:space="preserve">David, </w:t>
      </w:r>
      <w:r w:rsidR="005815A3" w:rsidRPr="00234338">
        <w:rPr>
          <w:rFonts w:ascii="Times New Roman" w:hAnsi="Times New Roman" w:cs="Times New Roman"/>
          <w:i/>
          <w:sz w:val="24"/>
          <w:szCs w:val="24"/>
        </w:rPr>
        <w:t xml:space="preserve">Édith Piaf: A Cultural History </w:t>
      </w:r>
      <w:r w:rsidR="005815A3" w:rsidRPr="00234338">
        <w:rPr>
          <w:rFonts w:ascii="Times New Roman" w:hAnsi="Times New Roman" w:cs="Times New Roman"/>
          <w:sz w:val="24"/>
          <w:szCs w:val="24"/>
        </w:rPr>
        <w:t>(Liverpool: Liverpool University Press)</w:t>
      </w:r>
      <w:r w:rsidR="005815A3">
        <w:rPr>
          <w:rFonts w:ascii="Times New Roman" w:hAnsi="Times New Roman" w:cs="Times New Roman"/>
          <w:sz w:val="24"/>
          <w:szCs w:val="24"/>
        </w:rPr>
        <w:t>.</w:t>
      </w:r>
    </w:p>
    <w:p w:rsidR="005E201A" w:rsidRDefault="00F17FF8" w:rsidP="006532FF">
      <w:pPr>
        <w:spacing w:after="0" w:line="480" w:lineRule="auto"/>
        <w:contextualSpacing/>
        <w:rPr>
          <w:rFonts w:ascii="Times New Roman" w:hAnsi="Times New Roman" w:cs="Times New Roman"/>
          <w:sz w:val="24"/>
        </w:rPr>
      </w:pPr>
      <w:r w:rsidRPr="008A0E46">
        <w:rPr>
          <w:rFonts w:ascii="Times New Roman" w:hAnsi="Times New Roman" w:cs="Times New Roman"/>
          <w:sz w:val="24"/>
        </w:rPr>
        <w:t>Meyers</w:t>
      </w:r>
      <w:r>
        <w:rPr>
          <w:rFonts w:ascii="Times New Roman" w:hAnsi="Times New Roman" w:cs="Times New Roman"/>
          <w:sz w:val="24"/>
        </w:rPr>
        <w:t xml:space="preserve">, </w:t>
      </w:r>
      <w:r w:rsidR="005E201A" w:rsidRPr="008A0E46">
        <w:rPr>
          <w:rFonts w:ascii="Times New Roman" w:hAnsi="Times New Roman" w:cs="Times New Roman"/>
          <w:sz w:val="24"/>
        </w:rPr>
        <w:t>Erin</w:t>
      </w:r>
      <w:r w:rsidR="008A0E46" w:rsidRPr="008A0E46">
        <w:rPr>
          <w:rFonts w:ascii="Times New Roman" w:hAnsi="Times New Roman" w:cs="Times New Roman"/>
          <w:sz w:val="24"/>
        </w:rPr>
        <w:t>, ‘</w:t>
      </w:r>
      <w:r w:rsidR="008A0E46">
        <w:rPr>
          <w:rFonts w:ascii="Times New Roman" w:hAnsi="Times New Roman" w:cs="Times New Roman"/>
          <w:sz w:val="24"/>
        </w:rPr>
        <w:t>“</w:t>
      </w:r>
      <w:r w:rsidR="008A0E46" w:rsidRPr="008A0E46">
        <w:rPr>
          <w:rFonts w:ascii="Times New Roman" w:hAnsi="Times New Roman" w:cs="Times New Roman"/>
          <w:sz w:val="24"/>
        </w:rPr>
        <w:t>Can you handle my truth?</w:t>
      </w:r>
      <w:r w:rsidR="008A0E46">
        <w:rPr>
          <w:rFonts w:ascii="Times New Roman" w:hAnsi="Times New Roman" w:cs="Times New Roman"/>
          <w:sz w:val="24"/>
        </w:rPr>
        <w:t xml:space="preserve">”: Authenticity and the Celebrity Star Image’, </w:t>
      </w:r>
      <w:r w:rsidR="008A0E46">
        <w:rPr>
          <w:rFonts w:ascii="Times New Roman" w:hAnsi="Times New Roman" w:cs="Times New Roman"/>
          <w:i/>
          <w:sz w:val="24"/>
        </w:rPr>
        <w:t>The Journal of Popular Culture</w:t>
      </w:r>
      <w:r w:rsidR="008A0E46">
        <w:rPr>
          <w:rFonts w:ascii="Times New Roman" w:hAnsi="Times New Roman" w:cs="Times New Roman"/>
          <w:sz w:val="24"/>
        </w:rPr>
        <w:t>, 42:5 (2009), pp. 890-907.</w:t>
      </w:r>
    </w:p>
    <w:p w:rsidR="003725A2" w:rsidRPr="008A0E46" w:rsidRDefault="003725A2" w:rsidP="006532FF">
      <w:pPr>
        <w:spacing w:after="0" w:line="480" w:lineRule="auto"/>
        <w:contextualSpacing/>
        <w:rPr>
          <w:rFonts w:ascii="Times New Roman" w:hAnsi="Times New Roman" w:cs="Times New Roman"/>
          <w:sz w:val="24"/>
        </w:rPr>
      </w:pPr>
      <w:r w:rsidRPr="005C4A09">
        <w:rPr>
          <w:rFonts w:ascii="Times New Roman" w:hAnsi="Times New Roman" w:cs="Times New Roman"/>
          <w:sz w:val="24"/>
          <w:szCs w:val="24"/>
          <w:lang w:val="fr-FR"/>
        </w:rPr>
        <w:t xml:space="preserve">n.a., ‘Renaud prépare son retour’, </w:t>
      </w:r>
      <w:r w:rsidRPr="005C4A09">
        <w:rPr>
          <w:rFonts w:ascii="Times New Roman" w:hAnsi="Times New Roman" w:cs="Times New Roman"/>
          <w:i/>
          <w:sz w:val="24"/>
          <w:szCs w:val="24"/>
          <w:lang w:val="fr-FR"/>
        </w:rPr>
        <w:t>Libération</w:t>
      </w:r>
      <w:r w:rsidRPr="005C4A09">
        <w:rPr>
          <w:rFonts w:ascii="Times New Roman" w:hAnsi="Times New Roman" w:cs="Times New Roman"/>
          <w:sz w:val="24"/>
          <w:szCs w:val="24"/>
          <w:lang w:val="fr-FR"/>
        </w:rPr>
        <w:t xml:space="preserve">, 20 June 2015. </w:t>
      </w:r>
      <w:r>
        <w:rPr>
          <w:rFonts w:ascii="Times New Roman" w:hAnsi="Times New Roman" w:cs="Times New Roman"/>
          <w:sz w:val="24"/>
          <w:szCs w:val="24"/>
        </w:rPr>
        <w:t>Available from:</w:t>
      </w:r>
      <w:r>
        <w:rPr>
          <w:rFonts w:ascii="Times New Roman" w:hAnsi="Times New Roman" w:cs="Times New Roman"/>
          <w:i/>
          <w:sz w:val="24"/>
          <w:szCs w:val="24"/>
        </w:rPr>
        <w:t xml:space="preserve"> </w:t>
      </w:r>
      <w:r w:rsidRPr="003725A2">
        <w:rPr>
          <w:rFonts w:ascii="Times New Roman" w:hAnsi="Times New Roman" w:cs="Times New Roman"/>
          <w:i/>
          <w:sz w:val="24"/>
          <w:szCs w:val="24"/>
        </w:rPr>
        <w:t>http://next.liberation.fr/culture/2015/06/20/renaud-prepare-son-retour_1333826</w:t>
      </w:r>
      <w:r w:rsidRPr="00EA51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[Accessed February 2016].</w:t>
      </w:r>
    </w:p>
    <w:p w:rsidR="005B7EEA" w:rsidRPr="00652C32" w:rsidRDefault="00F17FF8" w:rsidP="006532FF">
      <w:pPr>
        <w:spacing w:after="0" w:line="480" w:lineRule="auto"/>
        <w:contextualSpacing/>
        <w:rPr>
          <w:rFonts w:ascii="Times New Roman" w:hAnsi="Times New Roman" w:cs="Times New Roman"/>
          <w:i/>
          <w:sz w:val="24"/>
        </w:rPr>
      </w:pPr>
      <w:r w:rsidRPr="00652C32">
        <w:rPr>
          <w:rFonts w:ascii="Times New Roman" w:hAnsi="Times New Roman" w:cs="Times New Roman"/>
          <w:sz w:val="24"/>
        </w:rPr>
        <w:t>Rancière</w:t>
      </w:r>
      <w:r>
        <w:rPr>
          <w:rFonts w:ascii="Times New Roman" w:hAnsi="Times New Roman" w:cs="Times New Roman"/>
          <w:sz w:val="24"/>
        </w:rPr>
        <w:t>,</w:t>
      </w:r>
      <w:r w:rsidRPr="00652C32">
        <w:rPr>
          <w:rFonts w:ascii="Times New Roman" w:hAnsi="Times New Roman" w:cs="Times New Roman"/>
          <w:sz w:val="24"/>
        </w:rPr>
        <w:t xml:space="preserve"> </w:t>
      </w:r>
      <w:r w:rsidR="005B7EEA" w:rsidRPr="00652C32">
        <w:rPr>
          <w:rFonts w:ascii="Times New Roman" w:hAnsi="Times New Roman" w:cs="Times New Roman"/>
          <w:sz w:val="24"/>
        </w:rPr>
        <w:t>Jacques</w:t>
      </w:r>
      <w:r w:rsidR="00652C32" w:rsidRPr="00652C32">
        <w:rPr>
          <w:rFonts w:ascii="Times New Roman" w:hAnsi="Times New Roman" w:cs="Times New Roman"/>
          <w:sz w:val="24"/>
        </w:rPr>
        <w:t xml:space="preserve">, </w:t>
      </w:r>
      <w:r w:rsidR="00652C32" w:rsidRPr="00652C32">
        <w:rPr>
          <w:rFonts w:ascii="Times New Roman" w:hAnsi="Times New Roman" w:cs="Times New Roman"/>
          <w:i/>
          <w:sz w:val="24"/>
        </w:rPr>
        <w:t>The Politics of Aesthetics: the Distribution o</w:t>
      </w:r>
      <w:r w:rsidR="00652C32">
        <w:rPr>
          <w:rFonts w:ascii="Times New Roman" w:hAnsi="Times New Roman" w:cs="Times New Roman"/>
          <w:i/>
          <w:sz w:val="24"/>
        </w:rPr>
        <w:t>f the Sensible</w:t>
      </w:r>
      <w:r w:rsidR="00652C32">
        <w:rPr>
          <w:rFonts w:ascii="Times New Roman" w:hAnsi="Times New Roman" w:cs="Times New Roman"/>
          <w:sz w:val="24"/>
        </w:rPr>
        <w:t>, trans. by Gabriel Rockhill (London: Continuum, 2004)</w:t>
      </w:r>
      <w:r w:rsidR="00ED7DC9">
        <w:rPr>
          <w:rFonts w:ascii="Times New Roman" w:hAnsi="Times New Roman" w:cs="Times New Roman"/>
          <w:sz w:val="24"/>
        </w:rPr>
        <w:t>.</w:t>
      </w:r>
      <w:r w:rsidR="00652C32" w:rsidRPr="00652C32">
        <w:rPr>
          <w:rFonts w:ascii="Times New Roman" w:hAnsi="Times New Roman" w:cs="Times New Roman"/>
          <w:i/>
          <w:sz w:val="24"/>
        </w:rPr>
        <w:t xml:space="preserve"> </w:t>
      </w:r>
    </w:p>
    <w:p w:rsidR="00D645D9" w:rsidRDefault="00D645D9" w:rsidP="006532FF">
      <w:pPr>
        <w:spacing w:after="0" w:line="480" w:lineRule="auto"/>
        <w:contextualSpacing/>
        <w:rPr>
          <w:rFonts w:ascii="Times New Roman" w:hAnsi="Times New Roman" w:cs="Times New Roman"/>
          <w:sz w:val="24"/>
          <w:lang w:val="fr-FR"/>
        </w:rPr>
      </w:pPr>
      <w:r w:rsidRPr="00D645D9">
        <w:rPr>
          <w:rFonts w:ascii="Times New Roman" w:hAnsi="Times New Roman" w:cs="Times New Roman"/>
          <w:sz w:val="24"/>
          <w:lang w:val="fr-FR"/>
        </w:rPr>
        <w:t xml:space="preserve">Renaud, </w:t>
      </w:r>
      <w:r w:rsidRPr="00D645D9">
        <w:rPr>
          <w:rFonts w:ascii="Times New Roman" w:hAnsi="Times New Roman" w:cs="Times New Roman"/>
          <w:i/>
          <w:sz w:val="24"/>
          <w:lang w:val="fr-FR"/>
        </w:rPr>
        <w:t>Le Temps des noyaux suivi de Mistral g</w:t>
      </w:r>
      <w:r>
        <w:rPr>
          <w:rFonts w:ascii="Times New Roman" w:hAnsi="Times New Roman" w:cs="Times New Roman"/>
          <w:i/>
          <w:sz w:val="24"/>
          <w:lang w:val="fr-FR"/>
        </w:rPr>
        <w:t xml:space="preserve">agnant: Chansons et dessins </w:t>
      </w:r>
      <w:r>
        <w:rPr>
          <w:rFonts w:ascii="Times New Roman" w:hAnsi="Times New Roman" w:cs="Times New Roman"/>
          <w:sz w:val="24"/>
          <w:lang w:val="fr-FR"/>
        </w:rPr>
        <w:t>(Paris: Éditions du Seuil, 1988)</w:t>
      </w:r>
      <w:r w:rsidR="00742798">
        <w:rPr>
          <w:rFonts w:ascii="Times New Roman" w:hAnsi="Times New Roman" w:cs="Times New Roman"/>
          <w:sz w:val="24"/>
          <w:lang w:val="fr-FR"/>
        </w:rPr>
        <w:t>.</w:t>
      </w:r>
    </w:p>
    <w:p w:rsidR="005B7EEA" w:rsidRDefault="005B7EEA" w:rsidP="006532FF">
      <w:pPr>
        <w:spacing w:after="0" w:line="480" w:lineRule="auto"/>
        <w:contextualSpacing/>
        <w:rPr>
          <w:rFonts w:ascii="Times New Roman" w:hAnsi="Times New Roman" w:cs="Times New Roman"/>
          <w:sz w:val="24"/>
          <w:lang w:val="fr-FR"/>
        </w:rPr>
      </w:pPr>
      <w:r>
        <w:rPr>
          <w:rFonts w:ascii="Times New Roman" w:hAnsi="Times New Roman" w:cs="Times New Roman"/>
          <w:sz w:val="24"/>
          <w:lang w:val="fr-FR"/>
        </w:rPr>
        <w:t xml:space="preserve">Renaud, </w:t>
      </w:r>
      <w:r>
        <w:rPr>
          <w:rFonts w:ascii="Times New Roman" w:hAnsi="Times New Roman" w:cs="Times New Roman"/>
          <w:i/>
          <w:sz w:val="24"/>
          <w:lang w:val="fr-FR"/>
        </w:rPr>
        <w:t>Envoyé spécial chez moi</w:t>
      </w:r>
      <w:r>
        <w:rPr>
          <w:rFonts w:ascii="Times New Roman" w:hAnsi="Times New Roman" w:cs="Times New Roman"/>
          <w:sz w:val="24"/>
          <w:lang w:val="fr-FR"/>
        </w:rPr>
        <w:t xml:space="preserve"> (Paris: Éditions Ramsey, 1996).</w:t>
      </w:r>
    </w:p>
    <w:p w:rsidR="00C374B7" w:rsidRDefault="00F17FF8" w:rsidP="006532FF">
      <w:pPr>
        <w:spacing w:after="0" w:line="480" w:lineRule="auto"/>
        <w:contextualSpacing/>
        <w:rPr>
          <w:rFonts w:ascii="Times New Roman" w:hAnsi="Times New Roman" w:cs="Times New Roman"/>
          <w:sz w:val="24"/>
        </w:rPr>
      </w:pPr>
      <w:r w:rsidRPr="008A0E46">
        <w:rPr>
          <w:rFonts w:ascii="Times New Roman" w:hAnsi="Times New Roman" w:cs="Times New Roman"/>
          <w:sz w:val="24"/>
        </w:rPr>
        <w:lastRenderedPageBreak/>
        <w:t>Rigby</w:t>
      </w:r>
      <w:r>
        <w:rPr>
          <w:rFonts w:ascii="Times New Roman" w:hAnsi="Times New Roman" w:cs="Times New Roman"/>
          <w:sz w:val="24"/>
        </w:rPr>
        <w:t>,</w:t>
      </w:r>
      <w:r w:rsidRPr="008A0E46">
        <w:rPr>
          <w:rFonts w:ascii="Times New Roman" w:hAnsi="Times New Roman" w:cs="Times New Roman"/>
          <w:sz w:val="24"/>
        </w:rPr>
        <w:t xml:space="preserve"> </w:t>
      </w:r>
      <w:r w:rsidR="005E201A" w:rsidRPr="008A0E46">
        <w:rPr>
          <w:rFonts w:ascii="Times New Roman" w:hAnsi="Times New Roman" w:cs="Times New Roman"/>
          <w:sz w:val="24"/>
        </w:rPr>
        <w:t>Brian</w:t>
      </w:r>
      <w:r w:rsidR="008A0E46" w:rsidRPr="008A0E46">
        <w:rPr>
          <w:rFonts w:ascii="Times New Roman" w:hAnsi="Times New Roman" w:cs="Times New Roman"/>
          <w:sz w:val="24"/>
        </w:rPr>
        <w:t xml:space="preserve">, </w:t>
      </w:r>
      <w:r w:rsidR="008A0E46" w:rsidRPr="008A0E46">
        <w:rPr>
          <w:rFonts w:ascii="Times New Roman" w:hAnsi="Times New Roman" w:cs="Times New Roman"/>
          <w:i/>
          <w:sz w:val="24"/>
        </w:rPr>
        <w:t xml:space="preserve">Popular Culture in Modern </w:t>
      </w:r>
      <w:r w:rsidR="008A0E46">
        <w:rPr>
          <w:rFonts w:ascii="Times New Roman" w:hAnsi="Times New Roman" w:cs="Times New Roman"/>
          <w:i/>
          <w:sz w:val="24"/>
        </w:rPr>
        <w:t>France</w:t>
      </w:r>
      <w:r w:rsidR="008A0E46" w:rsidRPr="008A0E46">
        <w:rPr>
          <w:rFonts w:ascii="Times New Roman" w:hAnsi="Times New Roman" w:cs="Times New Roman"/>
          <w:i/>
          <w:sz w:val="24"/>
        </w:rPr>
        <w:t>: A Study in Cultural Discourse</w:t>
      </w:r>
      <w:r w:rsidR="008A0E46">
        <w:rPr>
          <w:rFonts w:ascii="Times New Roman" w:hAnsi="Times New Roman" w:cs="Times New Roman"/>
          <w:i/>
          <w:sz w:val="24"/>
        </w:rPr>
        <w:t xml:space="preserve"> </w:t>
      </w:r>
      <w:r w:rsidR="008A0E46">
        <w:rPr>
          <w:rFonts w:ascii="Times New Roman" w:hAnsi="Times New Roman" w:cs="Times New Roman"/>
          <w:sz w:val="24"/>
        </w:rPr>
        <w:t>(London and New York: Routledge, 1991)</w:t>
      </w:r>
      <w:r w:rsidR="008B2357">
        <w:rPr>
          <w:rFonts w:ascii="Times New Roman" w:hAnsi="Times New Roman" w:cs="Times New Roman"/>
          <w:sz w:val="24"/>
        </w:rPr>
        <w:t>.</w:t>
      </w:r>
    </w:p>
    <w:p w:rsidR="003725A2" w:rsidRPr="008A0E46" w:rsidRDefault="00F17FF8" w:rsidP="006532FF">
      <w:pPr>
        <w:spacing w:after="0" w:line="480" w:lineRule="auto"/>
        <w:contextualSpacing/>
        <w:rPr>
          <w:rFonts w:ascii="Times New Roman" w:hAnsi="Times New Roman" w:cs="Times New Roman"/>
          <w:sz w:val="24"/>
        </w:rPr>
      </w:pPr>
      <w:r w:rsidRPr="005C4A09">
        <w:rPr>
          <w:rFonts w:ascii="Times New Roman" w:hAnsi="Times New Roman" w:cs="Times New Roman"/>
          <w:sz w:val="24"/>
          <w:szCs w:val="24"/>
          <w:lang w:val="fr-FR"/>
        </w:rPr>
        <w:t>Tronche</w:t>
      </w:r>
      <w:r>
        <w:rPr>
          <w:rFonts w:ascii="Times New Roman" w:hAnsi="Times New Roman" w:cs="Times New Roman"/>
          <w:sz w:val="24"/>
          <w:szCs w:val="24"/>
          <w:lang w:val="fr-FR"/>
        </w:rPr>
        <w:t>,</w:t>
      </w:r>
      <w:r w:rsidRPr="005C4A09">
        <w:rPr>
          <w:rFonts w:ascii="Times New Roman" w:hAnsi="Times New Roman" w:cs="Times New Roman"/>
          <w:sz w:val="24"/>
          <w:szCs w:val="24"/>
          <w:lang w:val="fr-FR"/>
        </w:rPr>
        <w:t xml:space="preserve"> </w:t>
      </w:r>
      <w:r w:rsidR="003725A2" w:rsidRPr="005C4A09">
        <w:rPr>
          <w:rFonts w:ascii="Times New Roman" w:hAnsi="Times New Roman" w:cs="Times New Roman"/>
          <w:sz w:val="24"/>
          <w:szCs w:val="24"/>
          <w:lang w:val="fr-FR"/>
        </w:rPr>
        <w:t xml:space="preserve">Jean-Frédéric, ‘Interview. Thierry Séchan: “Renaud reviendra dans 2 ans”’, </w:t>
      </w:r>
      <w:r w:rsidR="003725A2" w:rsidRPr="005C4A09">
        <w:rPr>
          <w:rFonts w:ascii="Times New Roman" w:hAnsi="Times New Roman" w:cs="Times New Roman"/>
          <w:i/>
          <w:sz w:val="24"/>
          <w:szCs w:val="24"/>
          <w:lang w:val="fr-FR"/>
        </w:rPr>
        <w:t>Le Nouvel Observateur</w:t>
      </w:r>
      <w:r w:rsidR="003725A2" w:rsidRPr="005C4A09">
        <w:rPr>
          <w:rFonts w:ascii="Times New Roman" w:hAnsi="Times New Roman" w:cs="Times New Roman"/>
          <w:sz w:val="24"/>
          <w:szCs w:val="24"/>
          <w:lang w:val="fr-FR"/>
        </w:rPr>
        <w:t xml:space="preserve">, 16 November 2011. </w:t>
      </w:r>
      <w:r w:rsidR="003725A2">
        <w:rPr>
          <w:rFonts w:ascii="Times New Roman" w:hAnsi="Times New Roman" w:cs="Times New Roman"/>
          <w:sz w:val="24"/>
          <w:szCs w:val="24"/>
        </w:rPr>
        <w:t xml:space="preserve">Available from: </w:t>
      </w:r>
      <w:r w:rsidR="003725A2" w:rsidRPr="00035DAF">
        <w:rPr>
          <w:rFonts w:ascii="Times New Roman" w:hAnsi="Times New Roman" w:cs="Times New Roman"/>
          <w:i/>
          <w:sz w:val="24"/>
          <w:szCs w:val="24"/>
        </w:rPr>
        <w:t>http://o.nouvelobs.com/people/20111116.OBS4656/interview-thierry-sechan-renaud-reviendra-dans-2-ans.html</w:t>
      </w:r>
      <w:r w:rsidR="003725A2" w:rsidRPr="00035DAF">
        <w:rPr>
          <w:rFonts w:ascii="Times New Roman" w:hAnsi="Times New Roman" w:cs="Times New Roman"/>
          <w:i/>
          <w:color w:val="000000"/>
          <w:sz w:val="24"/>
          <w:szCs w:val="24"/>
        </w:rPr>
        <w:t xml:space="preserve"> </w:t>
      </w:r>
      <w:r w:rsidR="003725A2">
        <w:rPr>
          <w:rFonts w:ascii="Times New Roman" w:hAnsi="Times New Roman" w:cs="Times New Roman"/>
          <w:color w:val="000000"/>
          <w:sz w:val="24"/>
          <w:szCs w:val="24"/>
        </w:rPr>
        <w:t>[Accessed February 2016].</w:t>
      </w:r>
    </w:p>
    <w:sectPr w:rsidR="003725A2" w:rsidRPr="008A0E46" w:rsidSect="0001542F">
      <w:footerReference w:type="default" r:id="rId8"/>
      <w:endnotePr>
        <w:numFmt w:val="decimal"/>
      </w:endnotePr>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elena" w:date="2016-05-12T15:06:00Z" w:initials="H">
    <w:p w:rsidR="005D332B" w:rsidRDefault="005D332B">
      <w:pPr>
        <w:pStyle w:val="CommentText"/>
      </w:pPr>
      <w:r>
        <w:rPr>
          <w:rStyle w:val="CommentReference"/>
        </w:rPr>
        <w:annotationRef/>
      </w:r>
      <w:r>
        <w:t>Please can you add a note saying from now on you will refer to this as ACI? It will be a new term for most of our readers</w:t>
      </w:r>
    </w:p>
  </w:comment>
  <w:comment w:id="1" w:author="Helena" w:date="2016-05-12T15:06:00Z" w:initials="H">
    <w:p w:rsidR="005D332B" w:rsidRDefault="005D332B">
      <w:pPr>
        <w:pStyle w:val="CommentText"/>
      </w:pPr>
      <w:r>
        <w:rPr>
          <w:rStyle w:val="CommentReference"/>
        </w:rPr>
        <w:annotationRef/>
      </w:r>
      <w:r>
        <w:t>You mean Renaud? Can you clarify?</w:t>
      </w:r>
    </w:p>
  </w:comment>
  <w:comment w:id="2" w:author="Helena" w:date="2016-05-12T15:06:00Z" w:initials="H">
    <w:p w:rsidR="005D332B" w:rsidRDefault="005D332B">
      <w:pPr>
        <w:pStyle w:val="CommentText"/>
      </w:pPr>
      <w:r>
        <w:rPr>
          <w:rStyle w:val="CommentReference"/>
        </w:rPr>
        <w:annotationRef/>
      </w:r>
      <w:r>
        <w:t>This is  a bit confusing. Perhaps explain a little or leave out?</w:t>
      </w:r>
    </w:p>
  </w:comment>
  <w:comment w:id="3" w:author="Helena" w:date="2016-05-12T15:06:00Z" w:initials="H">
    <w:p w:rsidR="005D332B" w:rsidRDefault="005D332B">
      <w:pPr>
        <w:pStyle w:val="CommentText"/>
      </w:pPr>
      <w:r>
        <w:rPr>
          <w:rStyle w:val="CommentReference"/>
        </w:rPr>
        <w:annotationRef/>
      </w:r>
      <w:r>
        <w:t>This is the key statement leading to the chapter’s thesis, I think? Therefore, the ‘again’ detracts from this. I suggest remove</w:t>
      </w:r>
    </w:p>
  </w:comment>
  <w:comment w:id="16" w:author="Helena" w:date="2016-05-12T15:06:00Z" w:initials="H">
    <w:p w:rsidR="005D332B" w:rsidRDefault="005D332B">
      <w:pPr>
        <w:pStyle w:val="CommentText"/>
      </w:pPr>
      <w:r>
        <w:rPr>
          <w:rStyle w:val="CommentReference"/>
        </w:rPr>
        <w:annotationRef/>
      </w:r>
      <w:r>
        <w:t xml:space="preserve">Diversity of narrators? </w:t>
      </w:r>
    </w:p>
  </w:comment>
  <w:comment w:id="17" w:author="Helena" w:date="2016-05-12T15:06:00Z" w:initials="H">
    <w:p w:rsidR="005D332B" w:rsidRDefault="005D332B">
      <w:pPr>
        <w:pStyle w:val="CommentText"/>
      </w:pPr>
      <w:r>
        <w:rPr>
          <w:rStyle w:val="CommentReference"/>
        </w:rPr>
        <w:annotationRef/>
      </w:r>
      <w:r>
        <w:t>I’d maintain this if I were you – ie: not a petit boulot, but a career in the bourgeois sense</w:t>
      </w:r>
    </w:p>
  </w:comment>
  <w:comment w:id="21" w:author="Helena" w:date="2016-05-12T15:06:00Z" w:initials="H">
    <w:p w:rsidR="005D332B" w:rsidRDefault="005D332B">
      <w:pPr>
        <w:pStyle w:val="CommentText"/>
      </w:pPr>
      <w:r>
        <w:rPr>
          <w:rStyle w:val="CommentReference"/>
        </w:rPr>
        <w:annotationRef/>
      </w:r>
      <w:r>
        <w:t>Suggest remove – it’s a bit of a hostage to fortune to leave it in – what is ‘true’ engagement? You have not defined it</w:t>
      </w:r>
    </w:p>
  </w:comment>
  <w:comment w:id="22" w:author="Helena" w:date="2016-05-12T15:06:00Z" w:initials="H">
    <w:p w:rsidR="005D332B" w:rsidRDefault="005D332B">
      <w:pPr>
        <w:pStyle w:val="CommentText"/>
      </w:pPr>
      <w:r>
        <w:rPr>
          <w:rStyle w:val="CommentReference"/>
        </w:rPr>
        <w:annotationRef/>
      </w:r>
      <w:r>
        <w:t>According to Rancière?</w:t>
      </w:r>
    </w:p>
  </w:comment>
  <w:comment w:id="23" w:author="Helena" w:date="2016-05-12T15:06:00Z" w:initials="H">
    <w:p w:rsidR="005D332B" w:rsidRDefault="005D332B">
      <w:pPr>
        <w:pStyle w:val="CommentText"/>
      </w:pPr>
      <w:r>
        <w:rPr>
          <w:rStyle w:val="CommentReference"/>
        </w:rPr>
        <w:annotationRef/>
      </w:r>
      <w:r>
        <w:t>Remind us why it is revolutionary</w:t>
      </w:r>
    </w:p>
  </w:comment>
  <w:comment w:id="26" w:author="Helena" w:date="2016-05-12T15:06:00Z" w:initials="H">
    <w:p w:rsidR="005D332B" w:rsidRDefault="005D332B">
      <w:pPr>
        <w:pStyle w:val="CommentText"/>
      </w:pPr>
      <w:r>
        <w:rPr>
          <w:rStyle w:val="CommentReference"/>
        </w:rPr>
        <w:annotationRef/>
      </w:r>
      <w:r>
        <w:t>Reads a bit strangely. It is very specific. Are there compliments at the end of the songs?</w:t>
      </w:r>
    </w:p>
  </w:comment>
  <w:comment w:id="27" w:author="Helena" w:date="2016-05-12T15:06:00Z" w:initials="H">
    <w:p w:rsidR="005D332B" w:rsidRDefault="005D332B">
      <w:pPr>
        <w:pStyle w:val="CommentText"/>
      </w:pPr>
      <w:r>
        <w:rPr>
          <w:rStyle w:val="CommentReference"/>
        </w:rPr>
        <w:annotationRef/>
      </w:r>
      <w:r>
        <w:t xml:space="preserve">This is really interesting but not entirely clear. What do you mean by ‘he is alone’? can you clarify? Perhaps also mention ‘young people’ as an often discriminated-against group, particularly at the time? </w:t>
      </w:r>
    </w:p>
  </w:comment>
  <w:comment w:id="28" w:author="Helena" w:date="2016-05-12T15:06:00Z" w:initials="H">
    <w:p w:rsidR="005D332B" w:rsidRDefault="005D332B">
      <w:pPr>
        <w:pStyle w:val="CommentText"/>
      </w:pPr>
      <w:r>
        <w:rPr>
          <w:rStyle w:val="CommentReference"/>
        </w:rPr>
        <w:annotationRef/>
      </w:r>
      <w:r>
        <w:t>I’m giving it inverted commas because you are using it in a Rancièrean way throughout, aren’t you?</w:t>
      </w:r>
    </w:p>
  </w:comment>
  <w:comment w:id="32" w:author="Helena" w:date="2016-05-12T15:06:00Z" w:initials="H">
    <w:p w:rsidR="005D332B" w:rsidRDefault="005D332B">
      <w:pPr>
        <w:pStyle w:val="CommentText"/>
      </w:pPr>
      <w:r>
        <w:rPr>
          <w:rStyle w:val="CommentReference"/>
        </w:rPr>
        <w:annotationRef/>
      </w:r>
      <w:r>
        <w:t>In the Rancièrean sense now? Compared to the highlighted use of rupture above?</w:t>
      </w:r>
    </w:p>
  </w:comment>
  <w:comment w:id="35" w:author="Helena" w:date="2016-05-12T15:06:00Z" w:initials="H">
    <w:p w:rsidR="005D332B" w:rsidRDefault="005D332B">
      <w:pPr>
        <w:pStyle w:val="CommentText"/>
      </w:pPr>
      <w:r>
        <w:rPr>
          <w:rStyle w:val="CommentReference"/>
        </w:rPr>
        <w:annotationRef/>
      </w:r>
      <w:r>
        <w:t>Translation?</w:t>
      </w:r>
    </w:p>
  </w:comment>
  <w:comment w:id="36" w:author="Helena" w:date="2016-05-12T15:06:00Z" w:initials="H">
    <w:p w:rsidR="005D332B" w:rsidRDefault="005D332B">
      <w:pPr>
        <w:pStyle w:val="CommentText"/>
      </w:pPr>
      <w:r>
        <w:rPr>
          <w:rStyle w:val="CommentReference"/>
        </w:rPr>
        <w:annotationRef/>
      </w:r>
      <w:r>
        <w:t>How?</w:t>
      </w:r>
    </w:p>
  </w:comment>
  <w:comment w:id="37" w:author="Helena" w:date="2016-05-12T15:06:00Z" w:initials="H">
    <w:p w:rsidR="005D332B" w:rsidRDefault="005D332B">
      <w:pPr>
        <w:pStyle w:val="CommentText"/>
      </w:pPr>
      <w:r>
        <w:rPr>
          <w:rStyle w:val="CommentReference"/>
        </w:rPr>
        <w:annotationRef/>
      </w:r>
      <w:r>
        <w:t>Not clear how that might be. Can you make more of the marrying here of the personal and the political and bring it through to the end of this paragraph?</w:t>
      </w:r>
    </w:p>
  </w:comment>
  <w:comment w:id="40" w:author="Helena" w:date="2016-05-12T15:06:00Z" w:initials="H">
    <w:p w:rsidR="005D332B" w:rsidRDefault="005D332B">
      <w:pPr>
        <w:pStyle w:val="CommentText"/>
      </w:pPr>
      <w:r>
        <w:rPr>
          <w:rStyle w:val="CommentReference"/>
        </w:rPr>
        <w:annotationRef/>
      </w:r>
      <w:r>
        <w:t>Does this need capital letters?</w:t>
      </w:r>
    </w:p>
  </w:comment>
  <w:comment w:id="44" w:author="Helena" w:date="2016-05-12T15:06:00Z" w:initials="H">
    <w:p w:rsidR="005D332B" w:rsidRDefault="005D332B">
      <w:pPr>
        <w:pStyle w:val="CommentText"/>
      </w:pPr>
      <w:r>
        <w:rPr>
          <w:rStyle w:val="CommentReference"/>
        </w:rPr>
        <w:annotationRef/>
      </w:r>
      <w:r>
        <w:t>This last statement is not clear. Can you expand or remove?</w:t>
      </w:r>
    </w:p>
  </w:comment>
  <w:comment w:id="41" w:author="Helena" w:date="2016-05-12T15:06:00Z" w:initials="H">
    <w:p w:rsidR="005D332B" w:rsidRDefault="005D332B">
      <w:pPr>
        <w:pStyle w:val="CommentText"/>
      </w:pPr>
      <w:r>
        <w:rPr>
          <w:rStyle w:val="CommentReference"/>
        </w:rPr>
        <w:annotationRef/>
      </w:r>
      <w:r>
        <w:t xml:space="preserve">I am still not sure that ‘rupture’ as you explain it in Rancière’s terms above is apparent here. </w:t>
      </w:r>
    </w:p>
  </w:comment>
  <w:comment w:id="45" w:author="Helena" w:date="2016-05-12T15:06:00Z" w:initials="H">
    <w:p w:rsidR="005D332B" w:rsidRDefault="005D332B">
      <w:pPr>
        <w:pStyle w:val="CommentText"/>
      </w:pPr>
      <w:r>
        <w:rPr>
          <w:rStyle w:val="CommentReference"/>
        </w:rPr>
        <w:annotationRef/>
      </w:r>
      <w:r>
        <w:t>Unclear. Who has carried it forward in the above?</w:t>
      </w:r>
    </w:p>
  </w:comment>
  <w:comment w:id="47" w:author="Helena" w:date="2016-05-12T15:06:00Z" w:initials="H">
    <w:p w:rsidR="005D332B" w:rsidRDefault="005D332B">
      <w:pPr>
        <w:pStyle w:val="CommentText"/>
      </w:pPr>
      <w:r>
        <w:rPr>
          <w:rStyle w:val="CommentReference"/>
        </w:rPr>
        <w:annotationRef/>
      </w:r>
      <w:r>
        <w:t>Take care: they aren’t the same thing</w:t>
      </w:r>
    </w:p>
  </w:comment>
  <w:comment w:id="46" w:author="Helena" w:date="2016-05-12T15:06:00Z" w:initials="H">
    <w:p w:rsidR="005D332B" w:rsidRDefault="005D332B">
      <w:pPr>
        <w:pStyle w:val="CommentText"/>
      </w:pPr>
      <w:r>
        <w:rPr>
          <w:rStyle w:val="CommentReference"/>
        </w:rPr>
        <w:annotationRef/>
      </w:r>
      <w:r>
        <w:t>It isn’t clear a.) how this practical solution offered by R’s wife can be seen as  a ‘rupture’. b.) what this has to do with the sardonic punchlines you describe earlier</w:t>
      </w:r>
    </w:p>
  </w:comment>
  <w:comment w:id="50" w:author="Helena" w:date="2016-05-12T15:06:00Z" w:initials="H">
    <w:p w:rsidR="005D332B" w:rsidRDefault="005D332B">
      <w:pPr>
        <w:pStyle w:val="CommentText"/>
      </w:pPr>
      <w:r>
        <w:rPr>
          <w:rStyle w:val="CommentReference"/>
        </w:rPr>
        <w:annotationRef/>
      </w:r>
      <w:r>
        <w:t>Perhaps you need to say that you are reading ‘rupture’ as something which occurs not just within art but also in the structures surrounding it</w:t>
      </w:r>
      <w:r w:rsidR="00821F56">
        <w:t>. And not just something that Renaud is doing, but which the discourse surrounding Renaud is doing, ie: journalists</w:t>
      </w:r>
    </w:p>
  </w:comment>
  <w:comment w:id="53" w:author="Helena" w:date="2016-05-12T15:06:00Z" w:initials="H">
    <w:p w:rsidR="005D332B" w:rsidRDefault="005D332B">
      <w:pPr>
        <w:pStyle w:val="CommentText"/>
      </w:pPr>
      <w:r>
        <w:rPr>
          <w:rStyle w:val="CommentReference"/>
        </w:rPr>
        <w:annotationRef/>
      </w:r>
      <w:r>
        <w:t>It feels as if this paragraph is unfinished. What is your point? Where is the ‘rupture’? OR do you mean your point to continue into the next paragraph? If so, I suggest you don’t divide the paragraphs here</w:t>
      </w:r>
    </w:p>
  </w:comment>
  <w:comment w:id="54" w:author="Helena" w:date="2016-05-12T15:06:00Z" w:initials="H">
    <w:p w:rsidR="005D332B" w:rsidRDefault="005D332B">
      <w:pPr>
        <w:pStyle w:val="CommentText"/>
      </w:pPr>
      <w:r>
        <w:rPr>
          <w:rStyle w:val="CommentReference"/>
        </w:rPr>
        <w:annotationRef/>
      </w:r>
      <w:r>
        <w:t xml:space="preserve">Suggest remove brackets </w:t>
      </w:r>
    </w:p>
  </w:comment>
  <w:comment w:id="57" w:author="Helena" w:date="2016-05-12T15:06:00Z" w:initials="H">
    <w:p w:rsidR="005D332B" w:rsidRDefault="005D332B">
      <w:pPr>
        <w:pStyle w:val="CommentText"/>
      </w:pPr>
      <w:r>
        <w:rPr>
          <w:rStyle w:val="CommentReference"/>
        </w:rPr>
        <w:annotationRef/>
      </w:r>
      <w:r>
        <w:t>As suggested by....? (remind us)</w:t>
      </w:r>
    </w:p>
  </w:comment>
  <w:comment w:id="58" w:author="Helena" w:date="2016-05-12T15:06:00Z" w:initials="H">
    <w:p w:rsidR="005D332B" w:rsidRDefault="005D332B">
      <w:pPr>
        <w:pStyle w:val="CommentText"/>
      </w:pPr>
      <w:r>
        <w:rPr>
          <w:rStyle w:val="CommentReference"/>
        </w:rPr>
        <w:annotationRef/>
      </w:r>
      <w:r>
        <w:t>Your meaning here still isn’t entirely clear. Can you unpack a little more?</w:t>
      </w:r>
    </w:p>
  </w:comment>
  <w:comment w:id="66" w:author="Helena" w:date="2016-05-12T15:06:00Z" w:initials="H">
    <w:p w:rsidR="005D332B" w:rsidRDefault="005D332B">
      <w:pPr>
        <w:pStyle w:val="CommentText"/>
      </w:pPr>
      <w:r>
        <w:rPr>
          <w:rStyle w:val="CommentReference"/>
        </w:rPr>
        <w:annotationRef/>
      </w:r>
      <w:r>
        <w:t>Maybe over-using it here? Replace with undermining, for eg? With the overall effect of creating a ‘rupture’ à la Rancière?</w:t>
      </w:r>
    </w:p>
  </w:comment>
  <w:comment w:id="68" w:author="Helena" w:date="2016-05-12T15:06:00Z" w:initials="H">
    <w:p w:rsidR="005D332B" w:rsidRDefault="005D332B">
      <w:pPr>
        <w:pStyle w:val="CommentText"/>
      </w:pPr>
      <w:r>
        <w:rPr>
          <w:rStyle w:val="CommentReference"/>
        </w:rPr>
        <w:annotationRef/>
      </w:r>
      <w:r>
        <w:t>Are you saying that because this journalist mentions Renaud’s high sales this has become a significant element of the definition of the ACI? This doesn’t sound plausible. Perhaps give your examples but save the overall conclusion?</w:t>
      </w:r>
    </w:p>
  </w:comment>
  <w:comment w:id="69" w:author="Helena" w:date="2016-05-12T15:06:00Z" w:initials="H">
    <w:p w:rsidR="005D332B" w:rsidRDefault="005D332B">
      <w:pPr>
        <w:pStyle w:val="CommentText"/>
      </w:pPr>
      <w:r>
        <w:rPr>
          <w:rStyle w:val="CommentReference"/>
        </w:rPr>
        <w:annotationRef/>
      </w:r>
      <w:r>
        <w:t>Is this ‘rupture’? or a simple undermining of the terms of the genre? Again, altogether it forms ‘rupture’ but to use ‘rupture’ à la Rancière for each example is perhaps pushing it?</w:t>
      </w:r>
    </w:p>
  </w:comment>
  <w:comment w:id="70" w:author="Helena" w:date="2016-05-12T15:06:00Z" w:initials="H">
    <w:p w:rsidR="00821F56" w:rsidRDefault="00821F56">
      <w:pPr>
        <w:pStyle w:val="CommentText"/>
      </w:pPr>
      <w:r>
        <w:rPr>
          <w:rStyle w:val="CommentReference"/>
        </w:rPr>
        <w:annotationRef/>
      </w:r>
      <w:r>
        <w:t>It isn’t just him, it is also the discourse surrounding him</w:t>
      </w:r>
    </w:p>
  </w:comment>
  <w:comment w:id="72" w:author="Helena" w:date="2016-05-12T15:06:00Z" w:initials="H">
    <w:p w:rsidR="00821F56" w:rsidRDefault="00821F56">
      <w:pPr>
        <w:pStyle w:val="CommentText"/>
      </w:pPr>
      <w:r>
        <w:rPr>
          <w:rStyle w:val="CommentReference"/>
        </w:rPr>
        <w:annotationRef/>
      </w:r>
      <w:r>
        <w:t>Is it really ‘his’?</w:t>
      </w:r>
    </w:p>
  </w:comment>
  <w:comment w:id="71" w:author="Helena" w:date="2016-05-12T15:06:00Z" w:initials="H">
    <w:p w:rsidR="00821F56" w:rsidRDefault="00821F56">
      <w:pPr>
        <w:pStyle w:val="CommentText"/>
      </w:pPr>
      <w:r>
        <w:rPr>
          <w:rStyle w:val="CommentReference"/>
        </w:rPr>
        <w:annotationRef/>
      </w:r>
      <w:r>
        <w:t>Perhaps save mini conclusion for after set of examples? You are making the same point below</w:t>
      </w:r>
    </w:p>
  </w:comment>
  <w:comment w:id="77" w:author="Helena" w:date="2016-05-12T15:06:00Z" w:initials="H">
    <w:p w:rsidR="00821F56" w:rsidRDefault="00821F56">
      <w:pPr>
        <w:pStyle w:val="CommentText"/>
      </w:pPr>
      <w:r>
        <w:rPr>
          <w:rStyle w:val="CommentReference"/>
        </w:rPr>
        <w:annotationRef/>
      </w:r>
      <w:r>
        <w:t>This sentence seems to contradict itself</w:t>
      </w:r>
      <w:r w:rsidR="00CE1BA7">
        <w:t>. Can you clarify?</w:t>
      </w:r>
    </w:p>
  </w:comment>
  <w:comment w:id="88" w:author="Helena" w:date="2016-05-12T15:06:00Z" w:initials="H">
    <w:p w:rsidR="00CE1BA7" w:rsidRDefault="00CE1BA7">
      <w:pPr>
        <w:pStyle w:val="CommentText"/>
      </w:pPr>
      <w:r>
        <w:rPr>
          <w:rStyle w:val="CommentReference"/>
        </w:rPr>
        <w:annotationRef/>
      </w:r>
      <w:r>
        <w:t>And the discourse surrounding him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11" w:rsidRDefault="000B0811" w:rsidP="006532FF">
      <w:pPr>
        <w:spacing w:after="0" w:line="240" w:lineRule="auto"/>
      </w:pPr>
      <w:r>
        <w:separator/>
      </w:r>
    </w:p>
  </w:endnote>
  <w:endnote w:type="continuationSeparator" w:id="0">
    <w:p w:rsidR="000B0811" w:rsidRDefault="000B0811" w:rsidP="006532FF">
      <w:pPr>
        <w:spacing w:after="0" w:line="240" w:lineRule="auto"/>
      </w:pPr>
      <w:r>
        <w:continuationSeparator/>
      </w:r>
    </w:p>
  </w:endnote>
  <w:endnote w:id="1">
    <w:p w:rsidR="005D332B" w:rsidRPr="00234338" w:rsidRDefault="005D332B" w:rsidP="00234338">
      <w:pPr>
        <w:pStyle w:val="EndnoteText"/>
        <w:spacing w:line="480" w:lineRule="auto"/>
        <w:rPr>
          <w:rFonts w:ascii="Times New Roman" w:hAnsi="Times New Roman" w:cs="Times New Roman"/>
          <w:sz w:val="24"/>
          <w:szCs w:val="24"/>
        </w:rPr>
      </w:pPr>
      <w:r w:rsidRPr="00234338">
        <w:rPr>
          <w:rStyle w:val="EndnoteReference"/>
          <w:rFonts w:ascii="Times New Roman" w:hAnsi="Times New Roman" w:cs="Times New Roman"/>
          <w:sz w:val="24"/>
          <w:szCs w:val="24"/>
        </w:rPr>
        <w:endnoteRef/>
      </w:r>
      <w:r w:rsidRPr="00234338">
        <w:rPr>
          <w:rFonts w:ascii="Times New Roman" w:hAnsi="Times New Roman" w:cs="Times New Roman"/>
          <w:sz w:val="24"/>
          <w:szCs w:val="24"/>
        </w:rPr>
        <w:t xml:space="preserve"> In this chapter, I </w:t>
      </w:r>
      <w:r>
        <w:rPr>
          <w:rFonts w:ascii="Times New Roman" w:hAnsi="Times New Roman" w:cs="Times New Roman"/>
          <w:sz w:val="24"/>
          <w:szCs w:val="24"/>
        </w:rPr>
        <w:t xml:space="preserve">use </w:t>
      </w:r>
      <w:r w:rsidRPr="00234338">
        <w:rPr>
          <w:rFonts w:ascii="Times New Roman" w:hAnsi="Times New Roman" w:cs="Times New Roman"/>
          <w:i/>
          <w:sz w:val="24"/>
          <w:szCs w:val="24"/>
        </w:rPr>
        <w:t>chanson</w:t>
      </w:r>
      <w:r w:rsidRPr="00234338">
        <w:rPr>
          <w:rFonts w:ascii="Times New Roman" w:hAnsi="Times New Roman" w:cs="Times New Roman"/>
          <w:sz w:val="24"/>
          <w:szCs w:val="24"/>
        </w:rPr>
        <w:t xml:space="preserve"> as shorthand for what David Looseley describes as that ‘elite subgenre variously called the text-based song (</w:t>
      </w:r>
      <w:r w:rsidRPr="00234338">
        <w:rPr>
          <w:rFonts w:ascii="Times New Roman" w:hAnsi="Times New Roman" w:cs="Times New Roman"/>
          <w:i/>
          <w:sz w:val="24"/>
          <w:szCs w:val="24"/>
        </w:rPr>
        <w:t>chanson à texte</w:t>
      </w:r>
      <w:r w:rsidRPr="00234338">
        <w:rPr>
          <w:rFonts w:ascii="Times New Roman" w:hAnsi="Times New Roman" w:cs="Times New Roman"/>
          <w:sz w:val="24"/>
          <w:szCs w:val="24"/>
        </w:rPr>
        <w:t>), the author song (</w:t>
      </w:r>
      <w:r w:rsidRPr="00234338">
        <w:rPr>
          <w:rFonts w:ascii="Times New Roman" w:hAnsi="Times New Roman" w:cs="Times New Roman"/>
          <w:i/>
          <w:sz w:val="24"/>
          <w:szCs w:val="24"/>
        </w:rPr>
        <w:t>chanson d’auteur</w:t>
      </w:r>
      <w:r w:rsidRPr="00234338">
        <w:rPr>
          <w:rFonts w:ascii="Times New Roman" w:hAnsi="Times New Roman" w:cs="Times New Roman"/>
          <w:sz w:val="24"/>
          <w:szCs w:val="24"/>
        </w:rPr>
        <w:t>) or the poetic song (</w:t>
      </w:r>
      <w:r w:rsidRPr="00234338">
        <w:rPr>
          <w:rFonts w:ascii="Times New Roman" w:hAnsi="Times New Roman" w:cs="Times New Roman"/>
          <w:i/>
          <w:sz w:val="24"/>
          <w:szCs w:val="24"/>
        </w:rPr>
        <w:t>chanson poétique</w:t>
      </w:r>
      <w:r w:rsidRPr="00234338">
        <w:rPr>
          <w:rFonts w:ascii="Times New Roman" w:hAnsi="Times New Roman" w:cs="Times New Roman"/>
          <w:sz w:val="24"/>
          <w:szCs w:val="24"/>
        </w:rPr>
        <w:t xml:space="preserve">)’ (David Looseley, </w:t>
      </w:r>
      <w:r w:rsidRPr="00234338">
        <w:rPr>
          <w:rFonts w:ascii="Times New Roman" w:hAnsi="Times New Roman" w:cs="Times New Roman"/>
          <w:i/>
          <w:sz w:val="24"/>
          <w:szCs w:val="24"/>
        </w:rPr>
        <w:t xml:space="preserve">Édith Piaf: A Cultural History </w:t>
      </w:r>
      <w:r w:rsidRPr="00234338">
        <w:rPr>
          <w:rFonts w:ascii="Times New Roman" w:hAnsi="Times New Roman" w:cs="Times New Roman"/>
          <w:sz w:val="24"/>
          <w:szCs w:val="24"/>
        </w:rPr>
        <w:t>(Liverpool: Liverpool University Press), p. 98</w:t>
      </w:r>
      <w:r>
        <w:rPr>
          <w:rFonts w:ascii="Times New Roman" w:hAnsi="Times New Roman" w:cs="Times New Roman"/>
          <w:sz w:val="24"/>
          <w:szCs w:val="24"/>
        </w:rPr>
        <w:t>)</w:t>
      </w:r>
      <w:r w:rsidRPr="00234338">
        <w:rPr>
          <w:rFonts w:ascii="Times New Roman" w:hAnsi="Times New Roman" w:cs="Times New Roman"/>
          <w:sz w:val="24"/>
          <w:szCs w:val="24"/>
        </w:rPr>
        <w:t>.</w:t>
      </w:r>
    </w:p>
  </w:endnote>
  <w:endnote w:id="2">
    <w:p w:rsidR="005D332B" w:rsidRPr="00234338" w:rsidRDefault="005D332B" w:rsidP="00234338">
      <w:pPr>
        <w:pStyle w:val="EndnoteText"/>
        <w:spacing w:line="480" w:lineRule="auto"/>
        <w:rPr>
          <w:rFonts w:ascii="Times New Roman" w:hAnsi="Times New Roman" w:cs="Times New Roman"/>
          <w:i/>
          <w:sz w:val="24"/>
          <w:szCs w:val="24"/>
        </w:rPr>
      </w:pPr>
      <w:r w:rsidRPr="00234338">
        <w:rPr>
          <w:rStyle w:val="EndnoteReference"/>
          <w:rFonts w:ascii="Times New Roman" w:hAnsi="Times New Roman" w:cs="Times New Roman"/>
          <w:sz w:val="24"/>
          <w:szCs w:val="24"/>
        </w:rPr>
        <w:endnoteRef/>
      </w:r>
      <w:r w:rsidRPr="00234338">
        <w:rPr>
          <w:rFonts w:ascii="Times New Roman" w:hAnsi="Times New Roman" w:cs="Times New Roman"/>
          <w:sz w:val="24"/>
          <w:szCs w:val="24"/>
        </w:rPr>
        <w:t xml:space="preserve"> See David Looseley, </w:t>
      </w:r>
      <w:r w:rsidRPr="00234338">
        <w:rPr>
          <w:rFonts w:ascii="Times New Roman" w:hAnsi="Times New Roman" w:cs="Times New Roman"/>
          <w:i/>
          <w:sz w:val="24"/>
          <w:szCs w:val="24"/>
        </w:rPr>
        <w:t xml:space="preserve">Popular Music in Contemporary France: Authenticity, Politics, </w:t>
      </w:r>
    </w:p>
    <w:p w:rsidR="005D332B" w:rsidRPr="00EA517A" w:rsidRDefault="005D332B" w:rsidP="00211946">
      <w:pPr>
        <w:pStyle w:val="EndnoteText"/>
        <w:spacing w:line="480" w:lineRule="auto"/>
        <w:rPr>
          <w:rFonts w:ascii="Times New Roman" w:hAnsi="Times New Roman" w:cs="Times New Roman"/>
          <w:sz w:val="24"/>
          <w:szCs w:val="24"/>
        </w:rPr>
      </w:pPr>
      <w:r w:rsidRPr="00211946">
        <w:rPr>
          <w:rFonts w:ascii="Times New Roman" w:hAnsi="Times New Roman" w:cs="Times New Roman"/>
          <w:i/>
          <w:sz w:val="24"/>
          <w:szCs w:val="24"/>
        </w:rPr>
        <w:t xml:space="preserve">Debate </w:t>
      </w:r>
      <w:r w:rsidRPr="00211946">
        <w:rPr>
          <w:rFonts w:ascii="Times New Roman" w:hAnsi="Times New Roman" w:cs="Times New Roman"/>
          <w:sz w:val="24"/>
          <w:szCs w:val="24"/>
        </w:rPr>
        <w:t>(Oxford and New York: Berg, 2003)</w:t>
      </w:r>
      <w:r>
        <w:rPr>
          <w:rFonts w:ascii="Times New Roman" w:hAnsi="Times New Roman" w:cs="Times New Roman"/>
          <w:sz w:val="24"/>
          <w:szCs w:val="24"/>
        </w:rPr>
        <w:t>,</w:t>
      </w:r>
      <w:r>
        <w:rPr>
          <w:rFonts w:ascii="Times New Roman" w:hAnsi="Times New Roman" w:cs="Times New Roman"/>
          <w:i/>
          <w:sz w:val="24"/>
          <w:szCs w:val="24"/>
        </w:rPr>
        <w:t xml:space="preserve"> </w:t>
      </w:r>
      <w:r w:rsidRPr="00EA517A">
        <w:rPr>
          <w:rFonts w:ascii="Times New Roman" w:hAnsi="Times New Roman" w:cs="Times New Roman"/>
          <w:sz w:val="24"/>
          <w:szCs w:val="24"/>
        </w:rPr>
        <w:t>p. 65.</w:t>
      </w:r>
    </w:p>
  </w:endnote>
  <w:endnote w:id="3">
    <w:p w:rsidR="005D332B" w:rsidRPr="0007351E" w:rsidRDefault="005D332B" w:rsidP="0007351E">
      <w:pPr>
        <w:pStyle w:val="EndnoteText"/>
        <w:spacing w:line="480" w:lineRule="auto"/>
        <w:rPr>
          <w:rFonts w:ascii="Times New Roman" w:hAnsi="Times New Roman" w:cs="Times New Roman"/>
        </w:rPr>
      </w:pPr>
      <w:r w:rsidRPr="0007351E">
        <w:rPr>
          <w:rStyle w:val="EndnoteReference"/>
          <w:rFonts w:ascii="Times New Roman" w:hAnsi="Times New Roman" w:cs="Times New Roman"/>
          <w:sz w:val="24"/>
        </w:rPr>
        <w:endnoteRef/>
      </w:r>
      <w:r w:rsidRPr="0007351E">
        <w:rPr>
          <w:rFonts w:ascii="Times New Roman" w:hAnsi="Times New Roman" w:cs="Times New Roman"/>
          <w:sz w:val="24"/>
        </w:rPr>
        <w:t xml:space="preserve"> See Adeline Cordier, </w:t>
      </w:r>
      <w:r w:rsidRPr="0007351E">
        <w:rPr>
          <w:rFonts w:ascii="Times New Roman" w:hAnsi="Times New Roman" w:cs="Times New Roman"/>
          <w:i/>
          <w:sz w:val="24"/>
        </w:rPr>
        <w:t xml:space="preserve">Post-war French Popular Music: Cultural Identity and the Brel-Brassens-Ferré Myth </w:t>
      </w:r>
      <w:r w:rsidRPr="0007351E">
        <w:rPr>
          <w:rFonts w:ascii="Times New Roman" w:hAnsi="Times New Roman" w:cs="Times New Roman"/>
          <w:sz w:val="24"/>
        </w:rPr>
        <w:t xml:space="preserve">(Aldershot, Ashgate, 2014) for an in-depth exploration of this triumvirate of </w:t>
      </w:r>
      <w:r w:rsidRPr="0007351E">
        <w:rPr>
          <w:rFonts w:ascii="Times New Roman" w:hAnsi="Times New Roman" w:cs="Times New Roman"/>
          <w:i/>
          <w:sz w:val="24"/>
        </w:rPr>
        <w:t>chanson</w:t>
      </w:r>
      <w:r w:rsidRPr="0007351E">
        <w:rPr>
          <w:rFonts w:ascii="Times New Roman" w:hAnsi="Times New Roman" w:cs="Times New Roman"/>
          <w:sz w:val="24"/>
        </w:rPr>
        <w:t>.</w:t>
      </w:r>
    </w:p>
  </w:endnote>
  <w:endnote w:id="4">
    <w:p w:rsidR="005D332B" w:rsidRPr="00EA517A" w:rsidRDefault="005D332B" w:rsidP="00EA517A">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Rachel Haworth, </w:t>
      </w:r>
      <w:r w:rsidRPr="00EA517A">
        <w:rPr>
          <w:rFonts w:ascii="Times New Roman" w:hAnsi="Times New Roman" w:cs="Times New Roman"/>
          <w:i/>
          <w:sz w:val="24"/>
          <w:szCs w:val="24"/>
        </w:rPr>
        <w:t xml:space="preserve">From the chanson française to the canzone d’autore in the 1960s and 1970s: Authenticity, Authority, Influence </w:t>
      </w:r>
      <w:r w:rsidRPr="00EA517A">
        <w:rPr>
          <w:rFonts w:ascii="Times New Roman" w:hAnsi="Times New Roman" w:cs="Times New Roman"/>
          <w:sz w:val="24"/>
          <w:szCs w:val="24"/>
        </w:rPr>
        <w:t>(Aldershot: Ashgate, 2015), p. 12.</w:t>
      </w:r>
    </w:p>
  </w:endnote>
  <w:endnote w:id="5">
    <w:p w:rsidR="005D332B" w:rsidRPr="00096F2C" w:rsidRDefault="005D332B" w:rsidP="00096F2C">
      <w:pPr>
        <w:pStyle w:val="EndnoteText"/>
        <w:spacing w:line="480" w:lineRule="auto"/>
        <w:rPr>
          <w:rFonts w:ascii="Times New Roman" w:hAnsi="Times New Roman" w:cs="Times New Roman"/>
          <w:sz w:val="24"/>
          <w:szCs w:val="24"/>
        </w:rPr>
      </w:pPr>
      <w:r w:rsidRPr="00096F2C">
        <w:rPr>
          <w:rStyle w:val="EndnoteReference"/>
          <w:rFonts w:ascii="Times New Roman" w:hAnsi="Times New Roman" w:cs="Times New Roman"/>
          <w:sz w:val="24"/>
          <w:szCs w:val="24"/>
        </w:rPr>
        <w:endnoteRef/>
      </w:r>
      <w:r w:rsidRPr="00096F2C">
        <w:rPr>
          <w:rFonts w:ascii="Times New Roman" w:hAnsi="Times New Roman" w:cs="Times New Roman"/>
          <w:sz w:val="24"/>
          <w:szCs w:val="24"/>
        </w:rPr>
        <w:t xml:space="preserve"> Looseley, </w:t>
      </w:r>
      <w:r w:rsidRPr="00096F2C">
        <w:rPr>
          <w:rFonts w:ascii="Times New Roman" w:hAnsi="Times New Roman" w:cs="Times New Roman"/>
          <w:i/>
          <w:sz w:val="24"/>
          <w:szCs w:val="24"/>
        </w:rPr>
        <w:t>Édith Piaf</w:t>
      </w:r>
      <w:r w:rsidRPr="00096F2C">
        <w:rPr>
          <w:rFonts w:ascii="Times New Roman" w:hAnsi="Times New Roman" w:cs="Times New Roman"/>
          <w:sz w:val="24"/>
          <w:szCs w:val="24"/>
        </w:rPr>
        <w:t>, p. 98.</w:t>
      </w:r>
    </w:p>
  </w:endnote>
  <w:endnote w:id="6">
    <w:p w:rsidR="005D332B" w:rsidRPr="00234338" w:rsidRDefault="005D332B" w:rsidP="00234338">
      <w:pPr>
        <w:pStyle w:val="EndnoteText"/>
        <w:spacing w:line="480" w:lineRule="auto"/>
        <w:rPr>
          <w:rFonts w:ascii="Times New Roman" w:hAnsi="Times New Roman" w:cs="Times New Roman"/>
        </w:rPr>
      </w:pPr>
      <w:r w:rsidRPr="00234338">
        <w:rPr>
          <w:rStyle w:val="EndnoteReference"/>
          <w:rFonts w:ascii="Times New Roman" w:hAnsi="Times New Roman" w:cs="Times New Roman"/>
          <w:sz w:val="24"/>
        </w:rPr>
        <w:endnoteRef/>
      </w:r>
      <w:r w:rsidRPr="00234338">
        <w:rPr>
          <w:rFonts w:ascii="Times New Roman" w:hAnsi="Times New Roman" w:cs="Times New Roman"/>
          <w:sz w:val="24"/>
        </w:rPr>
        <w:t xml:space="preserve"> In the first full-length study in English of </w:t>
      </w:r>
      <w:r w:rsidRPr="00234338">
        <w:rPr>
          <w:rFonts w:ascii="Times New Roman" w:hAnsi="Times New Roman" w:cs="Times New Roman"/>
          <w:i/>
          <w:sz w:val="24"/>
        </w:rPr>
        <w:t>chanson</w:t>
      </w:r>
      <w:r w:rsidRPr="00234338">
        <w:rPr>
          <w:rFonts w:ascii="Times New Roman" w:hAnsi="Times New Roman" w:cs="Times New Roman"/>
          <w:sz w:val="24"/>
        </w:rPr>
        <w:t xml:space="preserve">, Peter Hawkins argues for the inclusion of Renaud as one of his exemplars for the subgenre. See Peter Hawkins, </w:t>
      </w:r>
      <w:r w:rsidRPr="00234338">
        <w:rPr>
          <w:rFonts w:ascii="Times New Roman" w:hAnsi="Times New Roman" w:cs="Times New Roman"/>
          <w:i/>
          <w:sz w:val="24"/>
        </w:rPr>
        <w:t xml:space="preserve">Chanson: The French Singer-Songwriter from Aristide Bruant to the Present Day </w:t>
      </w:r>
      <w:r w:rsidRPr="00234338">
        <w:rPr>
          <w:rFonts w:ascii="Times New Roman" w:hAnsi="Times New Roman" w:cs="Times New Roman"/>
          <w:sz w:val="24"/>
        </w:rPr>
        <w:t>(Aldershot: Ashgate, 2000), pp. 178-188.</w:t>
      </w:r>
    </w:p>
  </w:endnote>
  <w:endnote w:id="7">
    <w:p w:rsidR="005D332B" w:rsidRPr="0063798B" w:rsidRDefault="005D332B" w:rsidP="00096F2C">
      <w:pPr>
        <w:pStyle w:val="EndnoteText"/>
        <w:spacing w:line="480" w:lineRule="auto"/>
        <w:rPr>
          <w:rFonts w:ascii="Times New Roman" w:hAnsi="Times New Roman" w:cs="Times New Roman"/>
          <w:sz w:val="24"/>
          <w:szCs w:val="24"/>
          <w:lang w:val="fr-FR"/>
        </w:rPr>
      </w:pPr>
      <w:r w:rsidRPr="00096F2C">
        <w:rPr>
          <w:rStyle w:val="EndnoteReference"/>
          <w:rFonts w:ascii="Times New Roman" w:hAnsi="Times New Roman" w:cs="Times New Roman"/>
          <w:sz w:val="24"/>
          <w:szCs w:val="24"/>
        </w:rPr>
        <w:endnoteRef/>
      </w:r>
      <w:r w:rsidRPr="005C4A09">
        <w:rPr>
          <w:rFonts w:ascii="Times New Roman" w:hAnsi="Times New Roman" w:cs="Times New Roman"/>
          <w:sz w:val="24"/>
          <w:szCs w:val="24"/>
        </w:rPr>
        <w:t xml:space="preserve"> ‘</w:t>
      </w:r>
      <w:r w:rsidRPr="00366188">
        <w:rPr>
          <w:rFonts w:ascii="Times New Roman" w:hAnsi="Times New Roman" w:cs="Times New Roman"/>
          <w:sz w:val="24"/>
          <w:szCs w:val="24"/>
        </w:rPr>
        <w:t xml:space="preserve">A modern poet who knew how to establish himself in the pantheon of </w:t>
      </w:r>
      <w:r w:rsidRPr="00366188">
        <w:rPr>
          <w:rFonts w:ascii="Times New Roman" w:hAnsi="Times New Roman" w:cs="Times New Roman"/>
          <w:i/>
          <w:sz w:val="24"/>
          <w:szCs w:val="24"/>
        </w:rPr>
        <w:t xml:space="preserve">chanson </w:t>
      </w:r>
      <w:r w:rsidRPr="00366188">
        <w:rPr>
          <w:rFonts w:ascii="Times New Roman" w:hAnsi="Times New Roman" w:cs="Times New Roman"/>
          <w:sz w:val="24"/>
          <w:szCs w:val="24"/>
        </w:rPr>
        <w:t>as a singer who is both sensitive and politically engaged, following in the footsteps of Brassens or Léo</w:t>
      </w:r>
      <w:r w:rsidRPr="005C4A09">
        <w:rPr>
          <w:rFonts w:ascii="Times New Roman" w:hAnsi="Times New Roman" w:cs="Times New Roman"/>
          <w:sz w:val="24"/>
          <w:szCs w:val="24"/>
        </w:rPr>
        <w:t xml:space="preserve"> Ferré’ (Delphine Gaston, </w:t>
      </w:r>
      <w:r w:rsidRPr="005C4A09">
        <w:rPr>
          <w:rFonts w:ascii="Times New Roman" w:hAnsi="Times New Roman" w:cs="Times New Roman"/>
          <w:i/>
          <w:sz w:val="24"/>
          <w:szCs w:val="24"/>
        </w:rPr>
        <w:t xml:space="preserve">L’intégrale Renaud: Tout Renaud de A à Z </w:t>
      </w:r>
      <w:r w:rsidRPr="005C4A09">
        <w:rPr>
          <w:rFonts w:ascii="Times New Roman" w:hAnsi="Times New Roman" w:cs="Times New Roman"/>
          <w:sz w:val="24"/>
          <w:szCs w:val="24"/>
        </w:rPr>
        <w:t>(Grainville: City Éditions, 2006), back cover).</w:t>
      </w:r>
      <w:r>
        <w:rPr>
          <w:rFonts w:ascii="Times New Roman" w:hAnsi="Times New Roman" w:cs="Times New Roman"/>
          <w:sz w:val="24"/>
          <w:szCs w:val="24"/>
        </w:rPr>
        <w:t xml:space="preserve"> </w:t>
      </w:r>
      <w:r w:rsidRPr="0063798B">
        <w:rPr>
          <w:rFonts w:ascii="Times New Roman" w:hAnsi="Times New Roman" w:cs="Times New Roman"/>
          <w:sz w:val="24"/>
          <w:szCs w:val="24"/>
          <w:lang w:val="fr-FR"/>
        </w:rPr>
        <w:t>All translations are the author’s own, unless stated.</w:t>
      </w:r>
    </w:p>
  </w:endnote>
  <w:endnote w:id="8">
    <w:p w:rsidR="005D332B" w:rsidRPr="00EA517A" w:rsidRDefault="005D332B" w:rsidP="00096F2C">
      <w:pPr>
        <w:pStyle w:val="EndnoteText"/>
        <w:spacing w:line="480" w:lineRule="auto"/>
        <w:rPr>
          <w:rFonts w:ascii="Times New Roman" w:hAnsi="Times New Roman" w:cs="Times New Roman"/>
          <w:sz w:val="24"/>
          <w:szCs w:val="24"/>
          <w:lang w:val="fr-FR"/>
        </w:rPr>
      </w:pPr>
      <w:r w:rsidRPr="00096F2C">
        <w:rPr>
          <w:rStyle w:val="EndnoteReference"/>
          <w:rFonts w:ascii="Times New Roman" w:hAnsi="Times New Roman" w:cs="Times New Roman"/>
          <w:sz w:val="24"/>
          <w:szCs w:val="24"/>
        </w:rPr>
        <w:endnoteRef/>
      </w:r>
      <w:r w:rsidRPr="00096F2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‘Popular/Folk singer’ (Claude </w:t>
      </w:r>
      <w:r w:rsidRPr="00096F2C">
        <w:rPr>
          <w:rFonts w:ascii="Times New Roman" w:hAnsi="Times New Roman" w:cs="Times New Roman"/>
          <w:sz w:val="24"/>
          <w:szCs w:val="24"/>
          <w:lang w:val="fr-FR"/>
        </w:rPr>
        <w:t>Duneton</w:t>
      </w:r>
      <w:r>
        <w:rPr>
          <w:rFonts w:ascii="Times New Roman" w:hAnsi="Times New Roman" w:cs="Times New Roman"/>
          <w:sz w:val="24"/>
          <w:szCs w:val="24"/>
          <w:lang w:val="fr-FR"/>
        </w:rPr>
        <w:t>,</w:t>
      </w:r>
      <w:r w:rsidRPr="00096F2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‘Préface’ </w:t>
      </w:r>
      <w:r w:rsidRPr="00096F2C">
        <w:rPr>
          <w:rFonts w:ascii="Times New Roman" w:hAnsi="Times New Roman" w:cs="Times New Roman"/>
          <w:sz w:val="24"/>
          <w:szCs w:val="24"/>
          <w:lang w:val="fr-FR"/>
        </w:rPr>
        <w:t xml:space="preserve">in Renaud, </w:t>
      </w:r>
      <w:r w:rsidRPr="00096F2C">
        <w:rPr>
          <w:rFonts w:ascii="Times New Roman" w:hAnsi="Times New Roman" w:cs="Times New Roman"/>
          <w:i/>
          <w:sz w:val="24"/>
          <w:szCs w:val="24"/>
          <w:lang w:val="fr-FR"/>
        </w:rPr>
        <w:t>Le temps des noyaux</w:t>
      </w:r>
      <w:r>
        <w:rPr>
          <w:rFonts w:ascii="Times New Roman" w:hAnsi="Times New Roman" w:cs="Times New Roman"/>
          <w:i/>
          <w:sz w:val="24"/>
          <w:szCs w:val="24"/>
          <w:lang w:val="fr-FR"/>
        </w:rPr>
        <w:t xml:space="preserve"> suivi di Mistral gagnant: Chansons et dessins </w:t>
      </w:r>
      <w:r>
        <w:rPr>
          <w:rFonts w:ascii="Times New Roman" w:hAnsi="Times New Roman" w:cs="Times New Roman"/>
          <w:sz w:val="24"/>
          <w:szCs w:val="24"/>
          <w:lang w:val="fr-FR"/>
        </w:rPr>
        <w:t>(Paris : Éditions du Seuil, 1988)</w:t>
      </w:r>
      <w:r w:rsidRPr="00096F2C">
        <w:rPr>
          <w:rFonts w:ascii="Times New Roman" w:hAnsi="Times New Roman" w:cs="Times New Roman"/>
          <w:sz w:val="24"/>
          <w:szCs w:val="24"/>
          <w:lang w:val="fr-FR"/>
        </w:rPr>
        <w:t>, p. 11.</w:t>
      </w:r>
    </w:p>
  </w:endnote>
  <w:endnote w:id="9">
    <w:p w:rsidR="005D332B" w:rsidRPr="00EA517A"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‘Eternal poet’ (Régis </w:t>
      </w:r>
      <w:r w:rsidRPr="00EA517A">
        <w:rPr>
          <w:rFonts w:ascii="Times New Roman" w:hAnsi="Times New Roman" w:cs="Times New Roman"/>
          <w:sz w:val="24"/>
          <w:szCs w:val="24"/>
          <w:lang w:val="fr-FR"/>
        </w:rPr>
        <w:t xml:space="preserve">Lefèvre, </w:t>
      </w:r>
      <w:r w:rsidRPr="00EA517A">
        <w:rPr>
          <w:rFonts w:ascii="Times New Roman" w:hAnsi="Times New Roman" w:cs="Times New Roman"/>
          <w:i/>
          <w:sz w:val="24"/>
          <w:szCs w:val="24"/>
          <w:lang w:val="fr-FR"/>
        </w:rPr>
        <w:t>Renaud, deux vies</w:t>
      </w:r>
      <w:r>
        <w:rPr>
          <w:rFonts w:ascii="Times New Roman" w:hAnsi="Times New Roman" w:cs="Times New Roman"/>
          <w:i/>
          <w:sz w:val="24"/>
          <w:szCs w:val="24"/>
          <w:lang w:val="fr-FR"/>
        </w:rPr>
        <w:t xml:space="preserve">: Retour gagnant </w:t>
      </w:r>
      <w:r>
        <w:rPr>
          <w:rFonts w:ascii="Times New Roman" w:hAnsi="Times New Roman" w:cs="Times New Roman"/>
          <w:sz w:val="24"/>
          <w:szCs w:val="24"/>
          <w:lang w:val="fr-FR"/>
        </w:rPr>
        <w:t>(Lausanne and Paris: Favre, 2002)</w:t>
      </w:r>
      <w:r w:rsidRPr="00EA517A">
        <w:rPr>
          <w:rFonts w:ascii="Times New Roman" w:hAnsi="Times New Roman" w:cs="Times New Roman"/>
          <w:sz w:val="24"/>
          <w:szCs w:val="24"/>
          <w:lang w:val="fr-FR"/>
        </w:rPr>
        <w:t>, p. 7.</w:t>
      </w:r>
    </w:p>
  </w:endnote>
  <w:endnote w:id="10">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F17FF8">
        <w:rPr>
          <w:rFonts w:ascii="Times New Roman" w:hAnsi="Times New Roman" w:cs="Times New Roman"/>
          <w:sz w:val="24"/>
          <w:szCs w:val="24"/>
          <w:lang w:val="fr-FR"/>
        </w:rPr>
        <w:t xml:space="preserve"> </w:t>
      </w:r>
      <w:r w:rsidRPr="005C4A09">
        <w:rPr>
          <w:rFonts w:ascii="Times New Roman" w:hAnsi="Times New Roman" w:cs="Times New Roman"/>
          <w:sz w:val="24"/>
          <w:szCs w:val="24"/>
          <w:lang w:val="fr-FR"/>
        </w:rPr>
        <w:t xml:space="preserve">See Michel Beaufils, </w:t>
      </w:r>
      <w:r w:rsidRPr="005C4A09">
        <w:rPr>
          <w:rFonts w:ascii="Times New Roman" w:hAnsi="Times New Roman" w:cs="Times New Roman"/>
          <w:i/>
          <w:sz w:val="24"/>
          <w:szCs w:val="24"/>
          <w:lang w:val="fr-FR"/>
        </w:rPr>
        <w:t xml:space="preserve">Brassens: Poète traditionnel </w:t>
      </w:r>
      <w:r w:rsidRPr="005C4A09">
        <w:rPr>
          <w:rFonts w:ascii="Times New Roman" w:hAnsi="Times New Roman" w:cs="Times New Roman"/>
          <w:sz w:val="24"/>
          <w:szCs w:val="24"/>
          <w:lang w:val="fr-FR"/>
        </w:rPr>
        <w:t>(Niort: Éditions Imbert-Nicolas, 1976), pp. 79-84.</w:t>
      </w:r>
    </w:p>
  </w:endnote>
  <w:endnote w:id="11">
    <w:p w:rsidR="005D332B" w:rsidRPr="00EA268F" w:rsidRDefault="005D332B" w:rsidP="005C4A09">
      <w:pPr>
        <w:pStyle w:val="EndnoteText"/>
        <w:spacing w:line="480" w:lineRule="auto"/>
        <w:rPr>
          <w:rFonts w:ascii="Times New Roman" w:hAnsi="Times New Roman" w:cs="Times New Roman"/>
          <w:lang w:val="fr-FR"/>
        </w:rPr>
      </w:pPr>
      <w:r w:rsidRPr="005C4A09">
        <w:rPr>
          <w:rStyle w:val="EndnoteReference"/>
          <w:rFonts w:ascii="Times New Roman" w:hAnsi="Times New Roman" w:cs="Times New Roman"/>
          <w:sz w:val="24"/>
        </w:rPr>
        <w:endnoteRef/>
      </w:r>
      <w:r w:rsidRPr="00EA268F">
        <w:rPr>
          <w:rFonts w:ascii="Times New Roman" w:hAnsi="Times New Roman" w:cs="Times New Roman"/>
          <w:sz w:val="24"/>
          <w:lang w:val="fr-FR"/>
        </w:rPr>
        <w:t xml:space="preserve"> See, for example, </w:t>
      </w:r>
      <w:r w:rsidRPr="00EA268F">
        <w:rPr>
          <w:rFonts w:ascii="Times New Roman" w:hAnsi="Times New Roman" w:cs="Times New Roman"/>
          <w:sz w:val="24"/>
          <w:szCs w:val="24"/>
          <w:lang w:val="fr-FR"/>
        </w:rPr>
        <w:t xml:space="preserve">Laurent Berthet, </w:t>
      </w:r>
      <w:r w:rsidRPr="00EA268F">
        <w:rPr>
          <w:rFonts w:ascii="Times New Roman" w:hAnsi="Times New Roman" w:cs="Times New Roman"/>
          <w:i/>
          <w:sz w:val="24"/>
          <w:szCs w:val="24"/>
          <w:lang w:val="fr-FR"/>
        </w:rPr>
        <w:t xml:space="preserve">Renaud: Le Spartacus de la chanson </w:t>
      </w:r>
      <w:r w:rsidRPr="00EA268F">
        <w:rPr>
          <w:rFonts w:ascii="Times New Roman" w:hAnsi="Times New Roman" w:cs="Times New Roman"/>
          <w:sz w:val="24"/>
          <w:szCs w:val="24"/>
          <w:lang w:val="fr-FR"/>
        </w:rPr>
        <w:t>(Saint-Cyr-sur-Loire: Christian Pirot, 2002</w:t>
      </w:r>
      <w:r>
        <w:rPr>
          <w:rFonts w:ascii="Times New Roman" w:hAnsi="Times New Roman" w:cs="Times New Roman"/>
          <w:sz w:val="24"/>
          <w:szCs w:val="24"/>
          <w:lang w:val="fr-FR"/>
        </w:rPr>
        <w:t xml:space="preserve">), </w:t>
      </w:r>
      <w:r w:rsidRPr="00EA268F">
        <w:rPr>
          <w:rFonts w:ascii="Times New Roman" w:hAnsi="Times New Roman" w:cs="Times New Roman"/>
          <w:sz w:val="24"/>
          <w:szCs w:val="24"/>
          <w:lang w:val="fr-FR"/>
        </w:rPr>
        <w:t xml:space="preserve">Gaston, </w:t>
      </w:r>
      <w:r w:rsidRPr="00EA268F">
        <w:rPr>
          <w:rFonts w:ascii="Times New Roman" w:hAnsi="Times New Roman" w:cs="Times New Roman"/>
          <w:i/>
          <w:sz w:val="24"/>
          <w:szCs w:val="24"/>
          <w:lang w:val="fr-FR"/>
        </w:rPr>
        <w:t>L’intégrale Renaud</w:t>
      </w:r>
      <w:r>
        <w:rPr>
          <w:rFonts w:ascii="Times New Roman" w:hAnsi="Times New Roman" w:cs="Times New Roman"/>
          <w:sz w:val="24"/>
          <w:szCs w:val="24"/>
          <w:lang w:val="fr-FR"/>
        </w:rPr>
        <w:t xml:space="preserve">, and Lefèvre, </w:t>
      </w:r>
      <w:r>
        <w:rPr>
          <w:rFonts w:ascii="Times New Roman" w:hAnsi="Times New Roman" w:cs="Times New Roman"/>
          <w:i/>
          <w:sz w:val="24"/>
          <w:szCs w:val="24"/>
          <w:lang w:val="fr-FR"/>
        </w:rPr>
        <w:t>Renaud, deux vies</w:t>
      </w:r>
      <w:r>
        <w:rPr>
          <w:rFonts w:ascii="Times New Roman" w:hAnsi="Times New Roman" w:cs="Times New Roman"/>
          <w:sz w:val="24"/>
          <w:szCs w:val="24"/>
          <w:lang w:val="fr-FR"/>
        </w:rPr>
        <w:t>.</w:t>
      </w:r>
    </w:p>
  </w:endnote>
  <w:endnote w:id="12">
    <w:p w:rsidR="005D332B" w:rsidRPr="0014728E" w:rsidRDefault="005D332B" w:rsidP="00EA517A">
      <w:pPr>
        <w:pStyle w:val="EndnoteText"/>
        <w:spacing w:line="480" w:lineRule="auto"/>
        <w:rPr>
          <w:rFonts w:ascii="Times New Roman" w:hAnsi="Times New Roman" w:cs="Times New Roman"/>
          <w:sz w:val="24"/>
          <w:szCs w:val="24"/>
          <w:highlight w:val="yellow"/>
        </w:rPr>
      </w:pPr>
      <w:r w:rsidRPr="00EB366D">
        <w:rPr>
          <w:rStyle w:val="EndnoteReference"/>
          <w:rFonts w:ascii="Times New Roman" w:hAnsi="Times New Roman" w:cs="Times New Roman"/>
          <w:sz w:val="24"/>
          <w:szCs w:val="24"/>
        </w:rPr>
        <w:endnoteRef/>
      </w:r>
      <w:r w:rsidRPr="00EB366D">
        <w:rPr>
          <w:rFonts w:ascii="Times New Roman" w:hAnsi="Times New Roman" w:cs="Times New Roman"/>
          <w:sz w:val="24"/>
          <w:szCs w:val="24"/>
        </w:rPr>
        <w:t xml:space="preserve"> </w:t>
      </w:r>
      <w:r>
        <w:rPr>
          <w:rFonts w:ascii="Times New Roman" w:hAnsi="Times New Roman" w:cs="Times New Roman"/>
          <w:sz w:val="24"/>
          <w:szCs w:val="24"/>
        </w:rPr>
        <w:t xml:space="preserve">‘someone who writes chronicles, who shines a light on matters, who observes both French and international society’ (Berthet, </w:t>
      </w:r>
      <w:r>
        <w:rPr>
          <w:rFonts w:ascii="Times New Roman" w:hAnsi="Times New Roman" w:cs="Times New Roman"/>
          <w:i/>
          <w:sz w:val="24"/>
          <w:szCs w:val="24"/>
        </w:rPr>
        <w:t>Renaud: Le Spartacus de la chanson</w:t>
      </w:r>
      <w:r>
        <w:rPr>
          <w:rFonts w:ascii="Times New Roman" w:hAnsi="Times New Roman" w:cs="Times New Roman"/>
          <w:sz w:val="24"/>
          <w:szCs w:val="24"/>
        </w:rPr>
        <w:t>, p. 12).</w:t>
      </w:r>
    </w:p>
  </w:endnote>
  <w:endnote w:id="13">
    <w:p w:rsidR="005D332B" w:rsidRPr="00EA517A" w:rsidRDefault="005D332B" w:rsidP="00EA517A">
      <w:pPr>
        <w:pStyle w:val="EndnoteText"/>
        <w:spacing w:line="480" w:lineRule="auto"/>
        <w:rPr>
          <w:rFonts w:ascii="Times New Roman" w:hAnsi="Times New Roman" w:cs="Times New Roman"/>
          <w:sz w:val="24"/>
          <w:szCs w:val="24"/>
          <w:lang w:val="fr-FR"/>
        </w:rPr>
      </w:pPr>
      <w:r w:rsidRPr="008D5555">
        <w:rPr>
          <w:rStyle w:val="EndnoteReference"/>
          <w:rFonts w:ascii="Times New Roman" w:hAnsi="Times New Roman" w:cs="Times New Roman"/>
          <w:sz w:val="24"/>
          <w:szCs w:val="24"/>
        </w:rPr>
        <w:endnoteRef/>
      </w:r>
      <w:r w:rsidRPr="008D555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Berthet, </w:t>
      </w:r>
      <w:r>
        <w:rPr>
          <w:rFonts w:ascii="Times New Roman" w:hAnsi="Times New Roman" w:cs="Times New Roman"/>
          <w:i/>
          <w:sz w:val="24"/>
          <w:szCs w:val="24"/>
          <w:lang w:val="fr-FR"/>
        </w:rPr>
        <w:t>Renaud</w:t>
      </w:r>
      <w:r>
        <w:rPr>
          <w:rFonts w:ascii="Times New Roman" w:hAnsi="Times New Roman" w:cs="Times New Roman"/>
          <w:sz w:val="24"/>
          <w:szCs w:val="24"/>
          <w:lang w:val="fr-FR"/>
        </w:rPr>
        <w:t>, p. 13</w:t>
      </w:r>
      <w:r w:rsidRPr="008D5555">
        <w:rPr>
          <w:rFonts w:ascii="Times New Roman" w:hAnsi="Times New Roman" w:cs="Times New Roman"/>
          <w:sz w:val="24"/>
          <w:szCs w:val="24"/>
          <w:lang w:val="fr-FR"/>
        </w:rPr>
        <w:t>.</w:t>
      </w:r>
    </w:p>
  </w:endnote>
  <w:endnote w:id="14">
    <w:p w:rsidR="005D332B" w:rsidRPr="00EA517A"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lang w:val="fr-FR"/>
        </w:rPr>
        <w:t xml:space="preserve"> Hawkins, </w:t>
      </w:r>
      <w:r w:rsidRPr="00EA517A">
        <w:rPr>
          <w:rFonts w:ascii="Times New Roman" w:hAnsi="Times New Roman" w:cs="Times New Roman"/>
          <w:i/>
          <w:sz w:val="24"/>
          <w:szCs w:val="24"/>
          <w:lang w:val="fr-FR"/>
        </w:rPr>
        <w:t>Chanson</w:t>
      </w:r>
      <w:r w:rsidRPr="00EA517A">
        <w:rPr>
          <w:rFonts w:ascii="Times New Roman" w:hAnsi="Times New Roman" w:cs="Times New Roman"/>
          <w:sz w:val="24"/>
          <w:szCs w:val="24"/>
          <w:lang w:val="fr-FR"/>
        </w:rPr>
        <w:t>, p. 183.</w:t>
      </w:r>
    </w:p>
  </w:endnote>
  <w:endnote w:id="15">
    <w:p w:rsidR="005D332B" w:rsidRPr="0063798B"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63798B">
        <w:rPr>
          <w:rFonts w:ascii="Times New Roman" w:hAnsi="Times New Roman" w:cs="Times New Roman"/>
          <w:sz w:val="24"/>
          <w:szCs w:val="24"/>
          <w:lang w:val="fr-FR"/>
        </w:rPr>
        <w:t xml:space="preserve"> Hawkins, </w:t>
      </w:r>
      <w:r w:rsidRPr="0063798B">
        <w:rPr>
          <w:rFonts w:ascii="Times New Roman" w:hAnsi="Times New Roman" w:cs="Times New Roman"/>
          <w:i/>
          <w:sz w:val="24"/>
          <w:szCs w:val="24"/>
          <w:lang w:val="fr-FR"/>
        </w:rPr>
        <w:t>Chanson</w:t>
      </w:r>
      <w:r w:rsidRPr="0063798B">
        <w:rPr>
          <w:rFonts w:ascii="Times New Roman" w:hAnsi="Times New Roman" w:cs="Times New Roman"/>
          <w:sz w:val="24"/>
          <w:szCs w:val="24"/>
          <w:lang w:val="fr-FR"/>
        </w:rPr>
        <w:t>, p. 178.</w:t>
      </w:r>
    </w:p>
  </w:endnote>
  <w:endnote w:id="16">
    <w:p w:rsidR="005D332B" w:rsidRPr="0063798B" w:rsidRDefault="005D332B" w:rsidP="00B17734">
      <w:pPr>
        <w:pStyle w:val="EndnoteText"/>
        <w:spacing w:line="480" w:lineRule="auto"/>
        <w:rPr>
          <w:rFonts w:ascii="Times New Roman" w:hAnsi="Times New Roman" w:cs="Times New Roman"/>
          <w:lang w:val="fr-FR"/>
        </w:rPr>
      </w:pPr>
      <w:r w:rsidRPr="00B17734">
        <w:rPr>
          <w:rStyle w:val="EndnoteReference"/>
          <w:rFonts w:ascii="Times New Roman" w:hAnsi="Times New Roman" w:cs="Times New Roman"/>
          <w:sz w:val="24"/>
        </w:rPr>
        <w:endnoteRef/>
      </w:r>
      <w:r w:rsidRPr="0063798B">
        <w:rPr>
          <w:rFonts w:ascii="Times New Roman" w:hAnsi="Times New Roman" w:cs="Times New Roman"/>
          <w:sz w:val="24"/>
          <w:lang w:val="fr-FR"/>
        </w:rPr>
        <w:t xml:space="preserve"> See Barthes, </w:t>
      </w:r>
      <w:r w:rsidRPr="0063798B">
        <w:rPr>
          <w:rFonts w:ascii="Times New Roman" w:hAnsi="Times New Roman" w:cs="Times New Roman"/>
          <w:i/>
          <w:sz w:val="24"/>
          <w:lang w:val="fr-FR"/>
        </w:rPr>
        <w:t>Mythologies</w:t>
      </w:r>
      <w:r w:rsidRPr="0063798B">
        <w:rPr>
          <w:rFonts w:ascii="Times New Roman" w:hAnsi="Times New Roman" w:cs="Times New Roman"/>
          <w:sz w:val="24"/>
          <w:lang w:val="fr-FR"/>
        </w:rPr>
        <w:t>, p. ?</w:t>
      </w:r>
    </w:p>
  </w:endnote>
  <w:endnote w:id="17">
    <w:p w:rsidR="005D332B" w:rsidRPr="005D6059" w:rsidRDefault="005D332B" w:rsidP="005D6059">
      <w:pPr>
        <w:pStyle w:val="EndnoteText"/>
        <w:spacing w:line="480" w:lineRule="auto"/>
        <w:rPr>
          <w:rFonts w:ascii="Times New Roman" w:hAnsi="Times New Roman" w:cs="Times New Roman"/>
          <w:sz w:val="24"/>
          <w:szCs w:val="24"/>
        </w:rPr>
      </w:pPr>
      <w:r w:rsidRPr="005D6059">
        <w:rPr>
          <w:rStyle w:val="EndnoteReference"/>
          <w:rFonts w:ascii="Times New Roman" w:hAnsi="Times New Roman" w:cs="Times New Roman"/>
          <w:sz w:val="24"/>
          <w:szCs w:val="24"/>
        </w:rPr>
        <w:endnoteRef/>
      </w:r>
      <w:r w:rsidRPr="005D6059">
        <w:rPr>
          <w:rFonts w:ascii="Times New Roman" w:hAnsi="Times New Roman" w:cs="Times New Roman"/>
          <w:sz w:val="24"/>
          <w:szCs w:val="24"/>
        </w:rPr>
        <w:t xml:space="preserve"> ‘</w:t>
      </w:r>
      <w:r>
        <w:rPr>
          <w:rFonts w:ascii="Times New Roman" w:hAnsi="Times New Roman" w:cs="Times New Roman"/>
          <w:sz w:val="24"/>
          <w:szCs w:val="24"/>
        </w:rPr>
        <w:t>It’s true that it’s a bit botched | It’s because on the album | I only had nine songs | but I had to have ten!’.</w:t>
      </w:r>
    </w:p>
  </w:endnote>
  <w:endnote w:id="18">
    <w:p w:rsidR="005D332B" w:rsidRPr="004B17B4" w:rsidRDefault="005D332B" w:rsidP="004B17B4">
      <w:pPr>
        <w:pStyle w:val="EndnoteText"/>
        <w:spacing w:line="480" w:lineRule="auto"/>
        <w:rPr>
          <w:rFonts w:ascii="Times New Roman" w:hAnsi="Times New Roman" w:cs="Times New Roman"/>
          <w:sz w:val="24"/>
          <w:szCs w:val="24"/>
        </w:rPr>
      </w:pPr>
      <w:r w:rsidRPr="004B17B4">
        <w:rPr>
          <w:rStyle w:val="EndnoteReference"/>
          <w:rFonts w:ascii="Times New Roman" w:hAnsi="Times New Roman" w:cs="Times New Roman"/>
          <w:sz w:val="24"/>
          <w:szCs w:val="24"/>
        </w:rPr>
        <w:endnoteRef/>
      </w:r>
      <w:r w:rsidRPr="004B17B4">
        <w:rPr>
          <w:rFonts w:ascii="Times New Roman" w:hAnsi="Times New Roman" w:cs="Times New Roman"/>
          <w:sz w:val="24"/>
          <w:szCs w:val="24"/>
        </w:rPr>
        <w:t xml:space="preserve"> ‘France is a country of coppers | There are a hundred of them on every street corner | </w:t>
      </w:r>
      <w:r>
        <w:rPr>
          <w:rFonts w:ascii="Times New Roman" w:hAnsi="Times New Roman" w:cs="Times New Roman"/>
          <w:sz w:val="24"/>
          <w:szCs w:val="24"/>
        </w:rPr>
        <w:t>So as t</w:t>
      </w:r>
      <w:r w:rsidRPr="004B17B4">
        <w:rPr>
          <w:rFonts w:ascii="Times New Roman" w:hAnsi="Times New Roman" w:cs="Times New Roman"/>
          <w:sz w:val="24"/>
          <w:szCs w:val="24"/>
        </w:rPr>
        <w:t>o maintain public order | they assassinate with impunity’.</w:t>
      </w:r>
    </w:p>
  </w:endnote>
  <w:endnote w:id="19">
    <w:p w:rsidR="005D332B" w:rsidRPr="001E2CB7" w:rsidRDefault="005D332B" w:rsidP="001E2CB7">
      <w:pPr>
        <w:pStyle w:val="EndnoteText"/>
        <w:spacing w:line="480" w:lineRule="auto"/>
        <w:rPr>
          <w:rFonts w:ascii="Times New Roman" w:hAnsi="Times New Roman" w:cs="Times New Roman"/>
        </w:rPr>
      </w:pPr>
      <w:r w:rsidRPr="001E2CB7">
        <w:rPr>
          <w:rStyle w:val="EndnoteReference"/>
          <w:rFonts w:ascii="Times New Roman" w:hAnsi="Times New Roman" w:cs="Times New Roman"/>
          <w:sz w:val="24"/>
        </w:rPr>
        <w:endnoteRef/>
      </w:r>
      <w:r w:rsidRPr="001E2CB7">
        <w:rPr>
          <w:rFonts w:ascii="Times New Roman" w:hAnsi="Times New Roman" w:cs="Times New Roman"/>
          <w:sz w:val="24"/>
        </w:rPr>
        <w:t xml:space="preserve"> </w:t>
      </w:r>
      <w:r>
        <w:rPr>
          <w:rFonts w:ascii="Times New Roman" w:hAnsi="Times New Roman" w:cs="Times New Roman"/>
          <w:sz w:val="24"/>
        </w:rPr>
        <w:t xml:space="preserve">‘So Lucien, my old mate, | is it true that you live with your mother-in-law, | that you’re married and have kids, | that you work so that you can feed them? | You know, I’ve got a brilliant idea: | let’s make a new band, | if you want, you can be the leader, | another beer please, barkeep’…’. </w:t>
      </w:r>
    </w:p>
  </w:endnote>
  <w:endnote w:id="20">
    <w:p w:rsidR="005D332B" w:rsidRPr="00EA517A" w:rsidRDefault="005D332B" w:rsidP="004B17B4">
      <w:pPr>
        <w:pStyle w:val="EndnoteText"/>
        <w:spacing w:line="480" w:lineRule="auto"/>
        <w:rPr>
          <w:rFonts w:ascii="Times New Roman" w:hAnsi="Times New Roman" w:cs="Times New Roman"/>
          <w:sz w:val="24"/>
          <w:szCs w:val="24"/>
        </w:rPr>
      </w:pPr>
      <w:r w:rsidRPr="004B17B4">
        <w:rPr>
          <w:rStyle w:val="EndnoteReference"/>
          <w:rFonts w:ascii="Times New Roman" w:hAnsi="Times New Roman" w:cs="Times New Roman"/>
          <w:sz w:val="24"/>
          <w:szCs w:val="24"/>
        </w:rPr>
        <w:endnoteRef/>
      </w:r>
      <w:r w:rsidRPr="004B17B4">
        <w:rPr>
          <w:rFonts w:ascii="Times New Roman" w:hAnsi="Times New Roman" w:cs="Times New Roman"/>
          <w:sz w:val="24"/>
          <w:szCs w:val="24"/>
        </w:rPr>
        <w:t xml:space="preserve"> </w:t>
      </w:r>
      <w:r>
        <w:rPr>
          <w:rFonts w:ascii="Times New Roman" w:hAnsi="Times New Roman" w:cs="Times New Roman"/>
          <w:sz w:val="24"/>
          <w:szCs w:val="24"/>
        </w:rPr>
        <w:t xml:space="preserve">‘Cultural contestation is also achieved through humour […]. This kind of destructive humour played an important role at the end of ’68 and seemed to be specific to left-wing contestation’ (Régis </w:t>
      </w:r>
      <w:r w:rsidRPr="004B17B4">
        <w:rPr>
          <w:rFonts w:ascii="Times New Roman" w:hAnsi="Times New Roman" w:cs="Times New Roman"/>
          <w:sz w:val="24"/>
          <w:szCs w:val="24"/>
        </w:rPr>
        <w:t>Chevandier,</w:t>
      </w:r>
      <w:r>
        <w:rPr>
          <w:rFonts w:ascii="Times New Roman" w:hAnsi="Times New Roman" w:cs="Times New Roman"/>
          <w:sz w:val="24"/>
          <w:szCs w:val="24"/>
        </w:rPr>
        <w:t xml:space="preserve"> </w:t>
      </w:r>
      <w:r>
        <w:rPr>
          <w:rFonts w:ascii="Times New Roman" w:hAnsi="Times New Roman" w:cs="Times New Roman"/>
          <w:i/>
          <w:sz w:val="24"/>
          <w:szCs w:val="24"/>
        </w:rPr>
        <w:t xml:space="preserve">Renaud: Foulard rouge, blouson de cuir, etc.: Construction d’un personnage social 1975-1996 </w:t>
      </w:r>
      <w:r>
        <w:rPr>
          <w:rFonts w:ascii="Times New Roman" w:hAnsi="Times New Roman" w:cs="Times New Roman"/>
          <w:sz w:val="24"/>
          <w:szCs w:val="24"/>
        </w:rPr>
        <w:t>(Paris: L’Harmattan, 2007)</w:t>
      </w:r>
      <w:r w:rsidRPr="004B17B4">
        <w:rPr>
          <w:rFonts w:ascii="Times New Roman" w:hAnsi="Times New Roman" w:cs="Times New Roman"/>
          <w:sz w:val="24"/>
          <w:szCs w:val="24"/>
        </w:rPr>
        <w:t xml:space="preserve"> p. 32</w:t>
      </w:r>
      <w:r>
        <w:rPr>
          <w:rFonts w:ascii="Times New Roman" w:hAnsi="Times New Roman" w:cs="Times New Roman"/>
          <w:sz w:val="24"/>
          <w:szCs w:val="24"/>
        </w:rPr>
        <w:t>)</w:t>
      </w:r>
      <w:r w:rsidRPr="004B17B4">
        <w:rPr>
          <w:rFonts w:ascii="Times New Roman" w:hAnsi="Times New Roman" w:cs="Times New Roman"/>
          <w:sz w:val="24"/>
          <w:szCs w:val="24"/>
        </w:rPr>
        <w:t>.</w:t>
      </w:r>
    </w:p>
  </w:endnote>
  <w:endnote w:id="21">
    <w:p w:rsidR="005D332B" w:rsidRPr="00DC3A6C" w:rsidRDefault="005D332B" w:rsidP="00DC3A6C">
      <w:pPr>
        <w:spacing w:after="0" w:line="480" w:lineRule="auto"/>
        <w:contextualSpacing/>
        <w:rPr>
          <w:rFonts w:ascii="Times New Roman" w:hAnsi="Times New Roman" w:cs="Times New Roman"/>
          <w:i/>
          <w:sz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sidRPr="00652C32">
        <w:rPr>
          <w:rFonts w:ascii="Times New Roman" w:hAnsi="Times New Roman" w:cs="Times New Roman"/>
          <w:sz w:val="24"/>
        </w:rPr>
        <w:t xml:space="preserve">Jacques Rancière, </w:t>
      </w:r>
      <w:r w:rsidRPr="00652C32">
        <w:rPr>
          <w:rFonts w:ascii="Times New Roman" w:hAnsi="Times New Roman" w:cs="Times New Roman"/>
          <w:i/>
          <w:sz w:val="24"/>
        </w:rPr>
        <w:t>The Politics of Aesthetics: the Distribution o</w:t>
      </w:r>
      <w:r>
        <w:rPr>
          <w:rFonts w:ascii="Times New Roman" w:hAnsi="Times New Roman" w:cs="Times New Roman"/>
          <w:i/>
          <w:sz w:val="24"/>
        </w:rPr>
        <w:t>f the Sensible</w:t>
      </w:r>
      <w:r>
        <w:rPr>
          <w:rFonts w:ascii="Times New Roman" w:hAnsi="Times New Roman" w:cs="Times New Roman"/>
          <w:sz w:val="24"/>
        </w:rPr>
        <w:t>, trans. by Gabriel Rockhill (London: Continuum, 2004)</w:t>
      </w:r>
      <w:r w:rsidRPr="00EA517A">
        <w:rPr>
          <w:rFonts w:ascii="Times New Roman" w:hAnsi="Times New Roman" w:cs="Times New Roman"/>
          <w:sz w:val="24"/>
          <w:szCs w:val="24"/>
        </w:rPr>
        <w:t xml:space="preserve">, p. 63. With thanks to Riccardo Orlandi for the introduction to the usefulness of Rancière as a framework for reading </w:t>
      </w:r>
      <w:r w:rsidRPr="00EA517A">
        <w:rPr>
          <w:rFonts w:ascii="Times New Roman" w:hAnsi="Times New Roman" w:cs="Times New Roman"/>
          <w:i/>
          <w:sz w:val="24"/>
          <w:szCs w:val="24"/>
        </w:rPr>
        <w:t xml:space="preserve">engagement </w:t>
      </w:r>
      <w:r w:rsidRPr="00EA517A">
        <w:rPr>
          <w:rFonts w:ascii="Times New Roman" w:hAnsi="Times New Roman" w:cs="Times New Roman"/>
          <w:sz w:val="24"/>
          <w:szCs w:val="24"/>
        </w:rPr>
        <w:t>in popular music through his doctoral work on the Italian singer-songwriter Fabrizio De André, currently being completed at the University of Hull (UK).</w:t>
      </w:r>
    </w:p>
  </w:endnote>
  <w:endnote w:id="22">
    <w:p w:rsidR="005D332B" w:rsidRPr="00ED7DC9" w:rsidRDefault="005D332B" w:rsidP="00ED7DC9">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sidRPr="00ED7DC9">
        <w:rPr>
          <w:rFonts w:ascii="Times New Roman" w:hAnsi="Times New Roman" w:cs="Times New Roman"/>
          <w:sz w:val="24"/>
          <w:szCs w:val="24"/>
        </w:rPr>
        <w:t xml:space="preserve">Rancière, </w:t>
      </w:r>
      <w:r w:rsidRPr="00ED7DC9">
        <w:rPr>
          <w:rFonts w:ascii="Times New Roman" w:hAnsi="Times New Roman" w:cs="Times New Roman"/>
          <w:i/>
          <w:sz w:val="24"/>
          <w:szCs w:val="24"/>
        </w:rPr>
        <w:t>The Politics of Aesthetics</w:t>
      </w:r>
      <w:r w:rsidRPr="00ED7DC9">
        <w:rPr>
          <w:rFonts w:ascii="Times New Roman" w:hAnsi="Times New Roman" w:cs="Times New Roman"/>
          <w:sz w:val="24"/>
          <w:szCs w:val="24"/>
        </w:rPr>
        <w:t>,</w:t>
      </w:r>
      <w:r w:rsidRPr="00ED7DC9">
        <w:rPr>
          <w:rFonts w:ascii="Times New Roman" w:hAnsi="Times New Roman" w:cs="Times New Roman"/>
          <w:i/>
          <w:sz w:val="24"/>
          <w:szCs w:val="24"/>
        </w:rPr>
        <w:t xml:space="preserve"> </w:t>
      </w:r>
      <w:r w:rsidRPr="00ED7DC9">
        <w:rPr>
          <w:rFonts w:ascii="Times New Roman" w:hAnsi="Times New Roman" w:cs="Times New Roman"/>
          <w:sz w:val="24"/>
          <w:szCs w:val="24"/>
        </w:rPr>
        <w:t>p. 64</w:t>
      </w:r>
    </w:p>
  </w:endnote>
  <w:endnote w:id="23">
    <w:p w:rsidR="005D332B" w:rsidRPr="00EA517A" w:rsidRDefault="005D332B" w:rsidP="00ED7DC9">
      <w:pPr>
        <w:spacing w:after="0" w:line="480" w:lineRule="auto"/>
        <w:rPr>
          <w:rFonts w:ascii="Times New Roman" w:hAnsi="Times New Roman" w:cs="Times New Roman"/>
          <w:sz w:val="24"/>
          <w:szCs w:val="24"/>
        </w:rPr>
      </w:pPr>
      <w:r w:rsidRPr="00ED7DC9">
        <w:rPr>
          <w:rStyle w:val="EndnoteReference"/>
          <w:rFonts w:ascii="Times New Roman" w:hAnsi="Times New Roman" w:cs="Times New Roman"/>
          <w:sz w:val="24"/>
          <w:szCs w:val="24"/>
        </w:rPr>
        <w:endnoteRef/>
      </w:r>
      <w:r w:rsidRPr="00ED7DC9">
        <w:rPr>
          <w:rFonts w:ascii="Times New Roman" w:hAnsi="Times New Roman" w:cs="Times New Roman"/>
          <w:sz w:val="24"/>
          <w:szCs w:val="24"/>
        </w:rPr>
        <w:t xml:space="preserve"> Franco Fabbri’s term, indicating that genres are ‘set[s] of musical events (real or possible) whose course is governed by a definite set of socially accepted rules’ (</w:t>
      </w:r>
      <w:r>
        <w:rPr>
          <w:rFonts w:ascii="Times New Roman" w:hAnsi="Times New Roman" w:cs="Times New Roman"/>
          <w:sz w:val="24"/>
          <w:szCs w:val="24"/>
        </w:rPr>
        <w:t>Franco Fabbri</w:t>
      </w:r>
      <w:r w:rsidRPr="00ED7DC9">
        <w:rPr>
          <w:rFonts w:ascii="Times New Roman" w:hAnsi="Times New Roman" w:cs="Times New Roman"/>
          <w:sz w:val="24"/>
          <w:szCs w:val="24"/>
        </w:rPr>
        <w:t xml:space="preserve">, ‘A Theory of Musical Genres: Two Applications’ in </w:t>
      </w:r>
      <w:r w:rsidRPr="00ED7DC9">
        <w:rPr>
          <w:rFonts w:ascii="Times New Roman" w:hAnsi="Times New Roman" w:cs="Times New Roman"/>
          <w:i/>
          <w:sz w:val="24"/>
          <w:szCs w:val="24"/>
        </w:rPr>
        <w:t xml:space="preserve">Popular Music Perspectives </w:t>
      </w:r>
      <w:r w:rsidRPr="00ED7DC9">
        <w:rPr>
          <w:rFonts w:ascii="Times New Roman" w:hAnsi="Times New Roman" w:cs="Times New Roman"/>
          <w:sz w:val="24"/>
          <w:szCs w:val="24"/>
        </w:rPr>
        <w:t>ed. by David Horn and Philip Tagg (Göteborg and Exeter: International Association for the S</w:t>
      </w:r>
      <w:r>
        <w:rPr>
          <w:rFonts w:ascii="Times New Roman" w:hAnsi="Times New Roman" w:cs="Times New Roman"/>
          <w:sz w:val="24"/>
          <w:szCs w:val="24"/>
        </w:rPr>
        <w:t>tudy of Popular Music, 1982), p</w:t>
      </w:r>
      <w:r w:rsidRPr="00ED7DC9">
        <w:rPr>
          <w:rFonts w:ascii="Times New Roman" w:hAnsi="Times New Roman" w:cs="Times New Roman"/>
          <w:sz w:val="24"/>
          <w:szCs w:val="24"/>
        </w:rPr>
        <w:t xml:space="preserve">. </w:t>
      </w:r>
      <w:r>
        <w:rPr>
          <w:rFonts w:ascii="Times New Roman" w:hAnsi="Times New Roman" w:cs="Times New Roman"/>
          <w:sz w:val="24"/>
          <w:szCs w:val="24"/>
        </w:rPr>
        <w:t>52).</w:t>
      </w:r>
    </w:p>
  </w:endnote>
  <w:endnote w:id="24">
    <w:p w:rsidR="005D332B" w:rsidRPr="00EA517A" w:rsidRDefault="005D332B" w:rsidP="00EA517A">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Pr>
          <w:rFonts w:ascii="Times New Roman" w:hAnsi="Times New Roman" w:cs="Times New Roman"/>
          <w:sz w:val="24"/>
          <w:szCs w:val="24"/>
        </w:rPr>
        <w:t xml:space="preserve"> See Looseley, </w:t>
      </w:r>
      <w:r>
        <w:rPr>
          <w:rFonts w:ascii="Times New Roman" w:hAnsi="Times New Roman" w:cs="Times New Roman"/>
          <w:i/>
          <w:sz w:val="24"/>
          <w:szCs w:val="24"/>
        </w:rPr>
        <w:t>Popular Music in Contemporary France</w:t>
      </w:r>
      <w:r>
        <w:rPr>
          <w:rFonts w:ascii="Times New Roman" w:hAnsi="Times New Roman" w:cs="Times New Roman"/>
          <w:sz w:val="24"/>
          <w:szCs w:val="24"/>
        </w:rPr>
        <w:t xml:space="preserve"> (2003</w:t>
      </w:r>
      <w:r w:rsidRPr="00EA517A">
        <w:rPr>
          <w:rFonts w:ascii="Times New Roman" w:hAnsi="Times New Roman" w:cs="Times New Roman"/>
          <w:sz w:val="24"/>
          <w:szCs w:val="24"/>
        </w:rPr>
        <w:t>) and Haworth</w:t>
      </w:r>
      <w:r>
        <w:rPr>
          <w:rFonts w:ascii="Times New Roman" w:hAnsi="Times New Roman" w:cs="Times New Roman"/>
          <w:sz w:val="24"/>
          <w:szCs w:val="24"/>
        </w:rPr>
        <w:t xml:space="preserve">, </w:t>
      </w:r>
      <w:r>
        <w:rPr>
          <w:rFonts w:ascii="Times New Roman" w:hAnsi="Times New Roman" w:cs="Times New Roman"/>
          <w:i/>
          <w:sz w:val="24"/>
          <w:szCs w:val="24"/>
        </w:rPr>
        <w:t xml:space="preserve">From the chanson française to the canzone d’autore </w:t>
      </w:r>
      <w:r w:rsidRPr="00EA517A">
        <w:rPr>
          <w:rFonts w:ascii="Times New Roman" w:hAnsi="Times New Roman" w:cs="Times New Roman"/>
          <w:sz w:val="24"/>
          <w:szCs w:val="24"/>
        </w:rPr>
        <w:t xml:space="preserve">(2015) for further explanation of the genre rules of </w:t>
      </w:r>
      <w:r w:rsidRPr="00EA517A">
        <w:rPr>
          <w:rFonts w:ascii="Times New Roman" w:hAnsi="Times New Roman" w:cs="Times New Roman"/>
          <w:i/>
          <w:sz w:val="24"/>
          <w:szCs w:val="24"/>
        </w:rPr>
        <w:t>chanson</w:t>
      </w:r>
      <w:r w:rsidRPr="00EA517A">
        <w:rPr>
          <w:rFonts w:ascii="Times New Roman" w:hAnsi="Times New Roman" w:cs="Times New Roman"/>
          <w:sz w:val="24"/>
          <w:szCs w:val="24"/>
        </w:rPr>
        <w:t xml:space="preserve"> and the ways in which these rules are in fact the result of the discourse which surrounds the genre and is generated by journalists, critics, fans, industry representatives and even singer-songwriters themselves.</w:t>
      </w:r>
    </w:p>
  </w:endnote>
  <w:endnote w:id="25">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Hawkins, </w:t>
      </w:r>
      <w:r w:rsidRPr="005C4A09">
        <w:rPr>
          <w:rFonts w:ascii="Times New Roman" w:hAnsi="Times New Roman" w:cs="Times New Roman"/>
          <w:i/>
          <w:sz w:val="24"/>
          <w:szCs w:val="24"/>
          <w:lang w:val="fr-FR"/>
        </w:rPr>
        <w:t>Chanson</w:t>
      </w:r>
      <w:r w:rsidRPr="005C4A09">
        <w:rPr>
          <w:rFonts w:ascii="Times New Roman" w:hAnsi="Times New Roman" w:cs="Times New Roman"/>
          <w:sz w:val="24"/>
          <w:szCs w:val="24"/>
          <w:lang w:val="fr-FR"/>
        </w:rPr>
        <w:t>,</w:t>
      </w:r>
      <w:r w:rsidRPr="005C4A09">
        <w:rPr>
          <w:rFonts w:ascii="Times New Roman" w:hAnsi="Times New Roman" w:cs="Times New Roman"/>
          <w:i/>
          <w:sz w:val="24"/>
          <w:szCs w:val="24"/>
          <w:lang w:val="fr-FR"/>
        </w:rPr>
        <w:t xml:space="preserve"> </w:t>
      </w:r>
      <w:r w:rsidRPr="005C4A09">
        <w:rPr>
          <w:rFonts w:ascii="Times New Roman" w:hAnsi="Times New Roman" w:cs="Times New Roman"/>
          <w:sz w:val="24"/>
          <w:szCs w:val="24"/>
          <w:lang w:val="fr-FR"/>
        </w:rPr>
        <w:t>pp. 184-5.</w:t>
      </w:r>
    </w:p>
  </w:endnote>
  <w:endnote w:id="26">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Berthet, </w:t>
      </w:r>
      <w:r w:rsidRPr="005C4A09">
        <w:rPr>
          <w:rFonts w:ascii="Times New Roman" w:hAnsi="Times New Roman" w:cs="Times New Roman"/>
          <w:i/>
          <w:sz w:val="24"/>
          <w:szCs w:val="24"/>
          <w:lang w:val="fr-FR"/>
        </w:rPr>
        <w:t>Renaud</w:t>
      </w:r>
      <w:r w:rsidRPr="005C4A09">
        <w:rPr>
          <w:rFonts w:ascii="Times New Roman" w:hAnsi="Times New Roman" w:cs="Times New Roman"/>
          <w:sz w:val="24"/>
          <w:szCs w:val="24"/>
          <w:lang w:val="fr-FR"/>
        </w:rPr>
        <w:t>,</w:t>
      </w:r>
      <w:r w:rsidRPr="005C4A09">
        <w:rPr>
          <w:rFonts w:ascii="Times New Roman" w:hAnsi="Times New Roman" w:cs="Times New Roman"/>
          <w:i/>
          <w:sz w:val="24"/>
          <w:szCs w:val="24"/>
          <w:lang w:val="fr-FR"/>
        </w:rPr>
        <w:t xml:space="preserve"> </w:t>
      </w:r>
      <w:r w:rsidRPr="005C4A09">
        <w:rPr>
          <w:rFonts w:ascii="Times New Roman" w:hAnsi="Times New Roman" w:cs="Times New Roman"/>
          <w:sz w:val="24"/>
          <w:szCs w:val="24"/>
          <w:lang w:val="fr-FR"/>
        </w:rPr>
        <w:t>p. 12.</w:t>
      </w:r>
    </w:p>
  </w:endnote>
  <w:endnote w:id="27">
    <w:p w:rsidR="005D332B" w:rsidRPr="00E941ED" w:rsidRDefault="005D332B" w:rsidP="00E941ED">
      <w:pPr>
        <w:pStyle w:val="EndnoteText"/>
        <w:spacing w:line="480" w:lineRule="auto"/>
        <w:rPr>
          <w:rFonts w:ascii="Times New Roman" w:hAnsi="Times New Roman" w:cs="Times New Roman"/>
          <w:sz w:val="24"/>
          <w:szCs w:val="24"/>
          <w:highlight w:val="yellow"/>
        </w:rPr>
      </w:pPr>
      <w:r w:rsidRPr="00CB0750">
        <w:rPr>
          <w:rStyle w:val="EndnoteReference"/>
          <w:rFonts w:ascii="Times New Roman" w:hAnsi="Times New Roman" w:cs="Times New Roman"/>
          <w:sz w:val="24"/>
          <w:szCs w:val="24"/>
        </w:rPr>
        <w:endnoteRef/>
      </w:r>
      <w:r w:rsidRPr="00CB0750">
        <w:rPr>
          <w:rFonts w:ascii="Times New Roman" w:hAnsi="Times New Roman" w:cs="Times New Roman"/>
          <w:sz w:val="24"/>
          <w:szCs w:val="24"/>
        </w:rPr>
        <w:t xml:space="preserve"> </w:t>
      </w:r>
      <w:r>
        <w:rPr>
          <w:rFonts w:ascii="Times New Roman" w:hAnsi="Times New Roman" w:cs="Times New Roman"/>
          <w:sz w:val="24"/>
          <w:szCs w:val="24"/>
        </w:rPr>
        <w:t xml:space="preserve">‘Politically incorrect chronicles to be consumed without moderation’ in which ‘Renaud opens to us the doors to his secret garden, in order to track down, with humour and </w:t>
      </w:r>
      <w:r w:rsidRPr="00E941ED">
        <w:rPr>
          <w:rFonts w:ascii="Times New Roman" w:hAnsi="Times New Roman" w:cs="Times New Roman"/>
          <w:sz w:val="24"/>
          <w:szCs w:val="24"/>
        </w:rPr>
        <w:t>tenderness, the poetry in the everyday’ (</w:t>
      </w:r>
      <w:r w:rsidRPr="005C4A09">
        <w:rPr>
          <w:rFonts w:ascii="Times New Roman" w:hAnsi="Times New Roman" w:cs="Times New Roman"/>
          <w:sz w:val="24"/>
          <w:szCs w:val="24"/>
        </w:rPr>
        <w:t xml:space="preserve">Renaud, </w:t>
      </w:r>
      <w:r w:rsidRPr="005C4A09">
        <w:rPr>
          <w:rFonts w:ascii="Times New Roman" w:hAnsi="Times New Roman" w:cs="Times New Roman"/>
          <w:i/>
          <w:sz w:val="24"/>
          <w:szCs w:val="24"/>
        </w:rPr>
        <w:t>Envoyé spécial chez moi</w:t>
      </w:r>
      <w:r w:rsidRPr="005C4A09">
        <w:rPr>
          <w:rFonts w:ascii="Times New Roman" w:hAnsi="Times New Roman" w:cs="Times New Roman"/>
          <w:sz w:val="24"/>
          <w:szCs w:val="24"/>
        </w:rPr>
        <w:t xml:space="preserve"> (Paris: Éditions Ramsey, 1996)</w:t>
      </w:r>
      <w:r w:rsidRPr="00E941ED">
        <w:rPr>
          <w:rFonts w:ascii="Times New Roman" w:hAnsi="Times New Roman" w:cs="Times New Roman"/>
          <w:sz w:val="24"/>
          <w:szCs w:val="24"/>
        </w:rPr>
        <w:t>, back cover).</w:t>
      </w:r>
    </w:p>
  </w:endnote>
  <w:endnote w:id="28">
    <w:p w:rsidR="005D332B" w:rsidRPr="00E941ED" w:rsidRDefault="005D332B" w:rsidP="00E941ED">
      <w:pPr>
        <w:pStyle w:val="EndnoteText"/>
        <w:spacing w:line="480" w:lineRule="auto"/>
        <w:rPr>
          <w:rFonts w:ascii="Times New Roman" w:hAnsi="Times New Roman" w:cs="Times New Roman"/>
          <w:sz w:val="24"/>
          <w:szCs w:val="24"/>
        </w:rPr>
      </w:pPr>
      <w:r w:rsidRPr="00E941ED">
        <w:rPr>
          <w:rStyle w:val="EndnoteReference"/>
          <w:rFonts w:ascii="Times New Roman" w:hAnsi="Times New Roman" w:cs="Times New Roman"/>
          <w:sz w:val="24"/>
          <w:szCs w:val="24"/>
        </w:rPr>
        <w:endnoteRef/>
      </w:r>
      <w:r w:rsidRPr="00E941ED">
        <w:rPr>
          <w:rFonts w:ascii="Times New Roman" w:hAnsi="Times New Roman" w:cs="Times New Roman"/>
          <w:sz w:val="24"/>
          <w:szCs w:val="24"/>
        </w:rPr>
        <w:t xml:space="preserve"> ‘I broke a nail. […] The one on my middle finger, the one for Le Pen. And for the majority of the other candidates, too’ (</w:t>
      </w:r>
      <w:r w:rsidRPr="005C4A09">
        <w:rPr>
          <w:rFonts w:ascii="Times New Roman" w:hAnsi="Times New Roman" w:cs="Times New Roman"/>
          <w:sz w:val="24"/>
          <w:szCs w:val="24"/>
        </w:rPr>
        <w:t xml:space="preserve">Renaud, </w:t>
      </w:r>
      <w:r w:rsidRPr="005C4A09">
        <w:rPr>
          <w:rFonts w:ascii="Times New Roman" w:hAnsi="Times New Roman" w:cs="Times New Roman"/>
          <w:i/>
          <w:sz w:val="24"/>
          <w:szCs w:val="24"/>
        </w:rPr>
        <w:t>Envoyé spécial</w:t>
      </w:r>
      <w:r w:rsidRPr="005C4A09">
        <w:rPr>
          <w:rFonts w:ascii="Times New Roman" w:hAnsi="Times New Roman" w:cs="Times New Roman"/>
          <w:sz w:val="24"/>
          <w:szCs w:val="24"/>
        </w:rPr>
        <w:t>,</w:t>
      </w:r>
      <w:r w:rsidRPr="005C4A09">
        <w:rPr>
          <w:rFonts w:ascii="Times New Roman" w:hAnsi="Times New Roman" w:cs="Times New Roman"/>
          <w:i/>
          <w:sz w:val="24"/>
          <w:szCs w:val="24"/>
        </w:rPr>
        <w:t xml:space="preserve"> </w:t>
      </w:r>
      <w:r w:rsidRPr="00E941ED">
        <w:rPr>
          <w:rFonts w:ascii="Times New Roman" w:hAnsi="Times New Roman" w:cs="Times New Roman"/>
          <w:sz w:val="24"/>
          <w:szCs w:val="24"/>
        </w:rPr>
        <w:t>p. 20).</w:t>
      </w:r>
    </w:p>
  </w:endnote>
  <w:endnote w:id="29">
    <w:p w:rsidR="005D332B" w:rsidRPr="005C4A09" w:rsidRDefault="005D332B" w:rsidP="00EA517A">
      <w:pPr>
        <w:pStyle w:val="EndnoteText"/>
        <w:spacing w:line="480" w:lineRule="auto"/>
        <w:rPr>
          <w:rFonts w:ascii="Times New Roman" w:hAnsi="Times New Roman" w:cs="Times New Roman"/>
          <w:sz w:val="24"/>
          <w:szCs w:val="24"/>
          <w:highlight w:val="yellow"/>
          <w:lang w:val="fr-FR"/>
        </w:rPr>
      </w:pPr>
      <w:r w:rsidRPr="00CB0750">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w:t>
      </w:r>
      <w:r w:rsidRPr="00CB0750">
        <w:rPr>
          <w:rFonts w:ascii="Times New Roman" w:hAnsi="Times New Roman" w:cs="Times New Roman"/>
          <w:sz w:val="24"/>
          <w:lang w:val="fr-FR"/>
        </w:rPr>
        <w:t xml:space="preserve">Renaud, </w:t>
      </w:r>
      <w:r w:rsidRPr="00CB0750">
        <w:rPr>
          <w:rFonts w:ascii="Times New Roman" w:hAnsi="Times New Roman" w:cs="Times New Roman"/>
          <w:i/>
          <w:sz w:val="24"/>
          <w:lang w:val="fr-FR"/>
        </w:rPr>
        <w:t>Envoyé spécial</w:t>
      </w:r>
      <w:r w:rsidRPr="00CB0750">
        <w:rPr>
          <w:rFonts w:ascii="Times New Roman" w:hAnsi="Times New Roman" w:cs="Times New Roman"/>
          <w:sz w:val="24"/>
          <w:lang w:val="fr-FR"/>
        </w:rPr>
        <w:t>,</w:t>
      </w:r>
      <w:r w:rsidRPr="00CB0750">
        <w:rPr>
          <w:rFonts w:ascii="Times New Roman" w:hAnsi="Times New Roman" w:cs="Times New Roman"/>
          <w:i/>
          <w:sz w:val="24"/>
          <w:lang w:val="fr-FR"/>
        </w:rPr>
        <w:t xml:space="preserve"> </w:t>
      </w:r>
      <w:r w:rsidRPr="005C4A09">
        <w:rPr>
          <w:rFonts w:ascii="Times New Roman" w:hAnsi="Times New Roman" w:cs="Times New Roman"/>
          <w:sz w:val="24"/>
          <w:szCs w:val="24"/>
          <w:lang w:val="fr-FR"/>
        </w:rPr>
        <w:t>p. 81.</w:t>
      </w:r>
    </w:p>
  </w:endnote>
  <w:endnote w:id="30">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w:t>
      </w:r>
      <w:r w:rsidRPr="00CB0750">
        <w:rPr>
          <w:rFonts w:ascii="Times New Roman" w:hAnsi="Times New Roman" w:cs="Times New Roman"/>
          <w:sz w:val="24"/>
          <w:lang w:val="fr-FR"/>
        </w:rPr>
        <w:t xml:space="preserve">Renaud, </w:t>
      </w:r>
      <w:r w:rsidRPr="00CB0750">
        <w:rPr>
          <w:rFonts w:ascii="Times New Roman" w:hAnsi="Times New Roman" w:cs="Times New Roman"/>
          <w:i/>
          <w:sz w:val="24"/>
          <w:lang w:val="fr-FR"/>
        </w:rPr>
        <w:t>Envoyé spécial</w:t>
      </w:r>
      <w:r w:rsidRPr="00CB0750">
        <w:rPr>
          <w:rFonts w:ascii="Times New Roman" w:hAnsi="Times New Roman" w:cs="Times New Roman"/>
          <w:sz w:val="24"/>
          <w:lang w:val="fr-FR"/>
        </w:rPr>
        <w:t>,</w:t>
      </w:r>
      <w:r w:rsidRPr="00CB0750">
        <w:rPr>
          <w:rFonts w:ascii="Times New Roman" w:hAnsi="Times New Roman" w:cs="Times New Roman"/>
          <w:i/>
          <w:sz w:val="24"/>
          <w:lang w:val="fr-FR"/>
        </w:rPr>
        <w:t xml:space="preserve"> </w:t>
      </w:r>
      <w:r w:rsidRPr="005C4A09">
        <w:rPr>
          <w:rFonts w:ascii="Times New Roman" w:hAnsi="Times New Roman" w:cs="Times New Roman"/>
          <w:sz w:val="24"/>
          <w:szCs w:val="24"/>
          <w:lang w:val="fr-FR"/>
        </w:rPr>
        <w:t>pp. 25-57.</w:t>
      </w:r>
    </w:p>
  </w:endnote>
  <w:endnote w:id="31">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w:t>
      </w:r>
      <w:r w:rsidRPr="00CB0750">
        <w:rPr>
          <w:rFonts w:ascii="Times New Roman" w:hAnsi="Times New Roman" w:cs="Times New Roman"/>
          <w:sz w:val="24"/>
          <w:lang w:val="fr-FR"/>
        </w:rPr>
        <w:t xml:space="preserve">Renaud, </w:t>
      </w:r>
      <w:r w:rsidRPr="00CB0750">
        <w:rPr>
          <w:rFonts w:ascii="Times New Roman" w:hAnsi="Times New Roman" w:cs="Times New Roman"/>
          <w:i/>
          <w:sz w:val="24"/>
          <w:lang w:val="fr-FR"/>
        </w:rPr>
        <w:t>Envoyé spécial</w:t>
      </w:r>
      <w:r w:rsidRPr="00CB0750">
        <w:rPr>
          <w:rFonts w:ascii="Times New Roman" w:hAnsi="Times New Roman" w:cs="Times New Roman"/>
          <w:sz w:val="24"/>
          <w:lang w:val="fr-FR"/>
        </w:rPr>
        <w:t>,</w:t>
      </w:r>
      <w:r w:rsidRPr="00CB0750">
        <w:rPr>
          <w:rFonts w:ascii="Times New Roman" w:hAnsi="Times New Roman" w:cs="Times New Roman"/>
          <w:i/>
          <w:sz w:val="24"/>
          <w:lang w:val="fr-FR"/>
        </w:rPr>
        <w:t xml:space="preserve"> </w:t>
      </w:r>
      <w:r w:rsidRPr="005C4A09">
        <w:rPr>
          <w:rFonts w:ascii="Times New Roman" w:hAnsi="Times New Roman" w:cs="Times New Roman"/>
          <w:sz w:val="24"/>
          <w:szCs w:val="24"/>
          <w:lang w:val="fr-FR"/>
        </w:rPr>
        <w:t>pp. 7-11.</w:t>
      </w:r>
    </w:p>
  </w:endnote>
  <w:endnote w:id="32">
    <w:p w:rsidR="005D332B" w:rsidRPr="005C4A09" w:rsidRDefault="005D332B" w:rsidP="00EA517A">
      <w:pPr>
        <w:pStyle w:val="EndnoteText"/>
        <w:spacing w:line="480" w:lineRule="auto"/>
        <w:rPr>
          <w:rFonts w:ascii="Times New Roman" w:hAnsi="Times New Roman" w:cs="Times New Roman"/>
          <w:sz w:val="24"/>
          <w:szCs w:val="24"/>
          <w:lang w:val="fr-FR"/>
        </w:rPr>
      </w:pPr>
      <w:r w:rsidRPr="00EA517A">
        <w:rPr>
          <w:rStyle w:val="EndnoteReference"/>
          <w:rFonts w:ascii="Times New Roman" w:hAnsi="Times New Roman" w:cs="Times New Roman"/>
          <w:sz w:val="24"/>
          <w:szCs w:val="24"/>
        </w:rPr>
        <w:endnoteRef/>
      </w:r>
      <w:r w:rsidRPr="005C4A09">
        <w:rPr>
          <w:rFonts w:ascii="Times New Roman" w:hAnsi="Times New Roman" w:cs="Times New Roman"/>
          <w:sz w:val="24"/>
          <w:szCs w:val="24"/>
          <w:lang w:val="fr-FR"/>
        </w:rPr>
        <w:t xml:space="preserve"> </w:t>
      </w:r>
      <w:r w:rsidRPr="00CB0750">
        <w:rPr>
          <w:rFonts w:ascii="Times New Roman" w:hAnsi="Times New Roman" w:cs="Times New Roman"/>
          <w:sz w:val="24"/>
          <w:lang w:val="fr-FR"/>
        </w:rPr>
        <w:t xml:space="preserve">Renaud, </w:t>
      </w:r>
      <w:r w:rsidRPr="00CB0750">
        <w:rPr>
          <w:rFonts w:ascii="Times New Roman" w:hAnsi="Times New Roman" w:cs="Times New Roman"/>
          <w:i/>
          <w:sz w:val="24"/>
          <w:lang w:val="fr-FR"/>
        </w:rPr>
        <w:t>Envoyé spécial</w:t>
      </w:r>
      <w:r w:rsidRPr="00CB0750">
        <w:rPr>
          <w:rFonts w:ascii="Times New Roman" w:hAnsi="Times New Roman" w:cs="Times New Roman"/>
          <w:sz w:val="24"/>
          <w:lang w:val="fr-FR"/>
        </w:rPr>
        <w:t>,</w:t>
      </w:r>
      <w:r w:rsidRPr="00CB0750">
        <w:rPr>
          <w:rFonts w:ascii="Times New Roman" w:hAnsi="Times New Roman" w:cs="Times New Roman"/>
          <w:i/>
          <w:sz w:val="24"/>
          <w:lang w:val="fr-FR"/>
        </w:rPr>
        <w:t xml:space="preserve"> </w:t>
      </w:r>
      <w:r w:rsidRPr="005C4A09">
        <w:rPr>
          <w:rFonts w:ascii="Times New Roman" w:hAnsi="Times New Roman" w:cs="Times New Roman"/>
          <w:sz w:val="24"/>
          <w:szCs w:val="24"/>
          <w:lang w:val="fr-FR"/>
        </w:rPr>
        <w:t>pp. 12-14.</w:t>
      </w:r>
    </w:p>
  </w:endnote>
  <w:endnote w:id="33">
    <w:p w:rsidR="005D332B" w:rsidRPr="00EA517A" w:rsidRDefault="005D332B" w:rsidP="00EA517A">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sidRPr="005C4A09">
        <w:rPr>
          <w:rFonts w:ascii="Times New Roman" w:hAnsi="Times New Roman" w:cs="Times New Roman"/>
          <w:sz w:val="24"/>
        </w:rPr>
        <w:t xml:space="preserve">Renaud, </w:t>
      </w:r>
      <w:r w:rsidRPr="005C4A09">
        <w:rPr>
          <w:rFonts w:ascii="Times New Roman" w:hAnsi="Times New Roman" w:cs="Times New Roman"/>
          <w:i/>
          <w:sz w:val="24"/>
        </w:rPr>
        <w:t>Envoyé spécial</w:t>
      </w:r>
      <w:r w:rsidRPr="005C4A09">
        <w:rPr>
          <w:rFonts w:ascii="Times New Roman" w:hAnsi="Times New Roman" w:cs="Times New Roman"/>
          <w:sz w:val="24"/>
        </w:rPr>
        <w:t>,</w:t>
      </w:r>
      <w:r w:rsidRPr="005C4A09">
        <w:rPr>
          <w:rFonts w:ascii="Times New Roman" w:hAnsi="Times New Roman" w:cs="Times New Roman"/>
          <w:i/>
          <w:sz w:val="24"/>
        </w:rPr>
        <w:t xml:space="preserve"> </w:t>
      </w:r>
      <w:r w:rsidRPr="00EA517A">
        <w:rPr>
          <w:rFonts w:ascii="Times New Roman" w:hAnsi="Times New Roman" w:cs="Times New Roman"/>
          <w:sz w:val="24"/>
          <w:szCs w:val="24"/>
        </w:rPr>
        <w:t>pp. 109-113.</w:t>
      </w:r>
    </w:p>
  </w:endnote>
  <w:endnote w:id="34">
    <w:p w:rsidR="005D332B" w:rsidRPr="00EA517A" w:rsidRDefault="005D332B" w:rsidP="00E941ED">
      <w:pPr>
        <w:spacing w:after="0" w:line="480" w:lineRule="auto"/>
        <w:contextualSpacing/>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Pr>
          <w:rFonts w:ascii="Times New Roman" w:hAnsi="Times New Roman" w:cs="Times New Roman"/>
          <w:sz w:val="24"/>
        </w:rPr>
        <w:t xml:space="preserve">Barbara Lebrun, ‘Beyond Brassens: Twenty-First Century Chanson and the New Generation of Singer-Songwriters’, </w:t>
      </w:r>
      <w:r>
        <w:rPr>
          <w:rFonts w:ascii="Times New Roman" w:hAnsi="Times New Roman" w:cs="Times New Roman"/>
          <w:i/>
          <w:sz w:val="24"/>
        </w:rPr>
        <w:t>Modern &amp; Contemporary France</w:t>
      </w:r>
      <w:r>
        <w:rPr>
          <w:rFonts w:ascii="Times New Roman" w:hAnsi="Times New Roman" w:cs="Times New Roman"/>
          <w:sz w:val="24"/>
        </w:rPr>
        <w:t xml:space="preserve">, 22:2 (2014), </w:t>
      </w:r>
      <w:r w:rsidRPr="00EA517A">
        <w:rPr>
          <w:rFonts w:ascii="Times New Roman" w:hAnsi="Times New Roman" w:cs="Times New Roman"/>
          <w:sz w:val="24"/>
          <w:szCs w:val="24"/>
        </w:rPr>
        <w:t>p. 165</w:t>
      </w:r>
      <w:r>
        <w:rPr>
          <w:rFonts w:ascii="Times New Roman" w:hAnsi="Times New Roman" w:cs="Times New Roman"/>
          <w:sz w:val="24"/>
          <w:szCs w:val="24"/>
        </w:rPr>
        <w:t>.</w:t>
      </w:r>
    </w:p>
  </w:endnote>
  <w:endnote w:id="35">
    <w:p w:rsidR="005D332B" w:rsidRPr="00EA517A" w:rsidRDefault="005D332B" w:rsidP="00803AAD">
      <w:pPr>
        <w:spacing w:after="0" w:line="480" w:lineRule="auto"/>
        <w:contextualSpacing/>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Pr>
          <w:rFonts w:ascii="Times New Roman" w:hAnsi="Times New Roman" w:cs="Times New Roman"/>
          <w:sz w:val="24"/>
          <w:szCs w:val="24"/>
        </w:rPr>
        <w:t xml:space="preserve">‘It is, however, not with a love song that Renaud Séchan has reached commercial Nirvana: ‘Manhattan-Kaboul, the driving force of the album </w:t>
      </w:r>
      <w:r>
        <w:rPr>
          <w:rFonts w:ascii="Times New Roman" w:hAnsi="Times New Roman" w:cs="Times New Roman"/>
          <w:i/>
          <w:sz w:val="24"/>
          <w:szCs w:val="24"/>
        </w:rPr>
        <w:t xml:space="preserve">Boucan </w:t>
      </w:r>
      <w:r w:rsidRPr="00803AAD">
        <w:rPr>
          <w:rFonts w:ascii="Times New Roman" w:hAnsi="Times New Roman" w:cs="Times New Roman"/>
          <w:i/>
          <w:sz w:val="24"/>
          <w:szCs w:val="24"/>
        </w:rPr>
        <w:t>d’enfer</w:t>
      </w:r>
      <w:r>
        <w:rPr>
          <w:rFonts w:ascii="Times New Roman" w:hAnsi="Times New Roman" w:cs="Times New Roman"/>
          <w:sz w:val="24"/>
          <w:szCs w:val="24"/>
        </w:rPr>
        <w:t>, evokes the September 11</w:t>
      </w:r>
      <w:r w:rsidRPr="00803AAD">
        <w:rPr>
          <w:rFonts w:ascii="Times New Roman" w:hAnsi="Times New Roman" w:cs="Times New Roman"/>
          <w:sz w:val="24"/>
          <w:szCs w:val="24"/>
          <w:vertAlign w:val="superscript"/>
        </w:rPr>
        <w:t>th</w:t>
      </w:r>
      <w:r>
        <w:rPr>
          <w:rFonts w:ascii="Times New Roman" w:hAnsi="Times New Roman" w:cs="Times New Roman"/>
          <w:sz w:val="24"/>
          <w:szCs w:val="24"/>
        </w:rPr>
        <w:t xml:space="preserve"> attacks in New York. The two characters do not love one another; in fact, they do not even know one another and die at the end. This has not stopped the single selling more than 500,000 copies and the album more than 2 million’ (</w:t>
      </w:r>
      <w:r w:rsidRPr="00803AAD">
        <w:rPr>
          <w:rFonts w:ascii="Times New Roman" w:hAnsi="Times New Roman" w:cs="Times New Roman"/>
          <w:sz w:val="24"/>
        </w:rPr>
        <w:t>Claire</w:t>
      </w:r>
      <w:r>
        <w:rPr>
          <w:rFonts w:ascii="Times New Roman" w:hAnsi="Times New Roman" w:cs="Times New Roman"/>
          <w:sz w:val="24"/>
        </w:rPr>
        <w:t xml:space="preserve"> Guillot, ‘Manhattan-Kaboul’, </w:t>
      </w:r>
      <w:r>
        <w:rPr>
          <w:rFonts w:ascii="Times New Roman" w:hAnsi="Times New Roman" w:cs="Times New Roman"/>
          <w:i/>
          <w:sz w:val="24"/>
        </w:rPr>
        <w:t>Le Monde</w:t>
      </w:r>
      <w:r>
        <w:rPr>
          <w:rFonts w:ascii="Times New Roman" w:hAnsi="Times New Roman" w:cs="Times New Roman"/>
          <w:sz w:val="24"/>
        </w:rPr>
        <w:t xml:space="preserve">, 25 August 2005. Available from:  </w:t>
      </w:r>
      <w:r w:rsidRPr="00803AAD">
        <w:rPr>
          <w:rFonts w:ascii="Times New Roman" w:hAnsi="Times New Roman" w:cs="Times New Roman"/>
          <w:i/>
          <w:sz w:val="24"/>
          <w:szCs w:val="24"/>
        </w:rPr>
        <w:t>http://www.lemonde.fr/culture/article/2005/08/25/manhattan-kaboul_682510_3246.html?xtmc=renaud_sechan&amp;xtcr=7</w:t>
      </w:r>
      <w:r>
        <w:rPr>
          <w:rFonts w:ascii="Times New Roman" w:hAnsi="Times New Roman" w:cs="Times New Roman"/>
          <w:i/>
          <w:sz w:val="24"/>
          <w:szCs w:val="24"/>
        </w:rPr>
        <w:t xml:space="preserve"> </w:t>
      </w:r>
      <w:r>
        <w:rPr>
          <w:rFonts w:ascii="Times New Roman" w:hAnsi="Times New Roman" w:cs="Times New Roman"/>
          <w:sz w:val="24"/>
          <w:szCs w:val="24"/>
        </w:rPr>
        <w:t>[Accessed February 2016]).</w:t>
      </w:r>
    </w:p>
  </w:endnote>
  <w:endnote w:id="36">
    <w:p w:rsidR="005D332B" w:rsidRPr="00035DAF" w:rsidRDefault="005D332B" w:rsidP="00EA517A">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Pr>
          <w:rFonts w:ascii="Times New Roman" w:hAnsi="Times New Roman" w:cs="Times New Roman"/>
          <w:sz w:val="24"/>
          <w:szCs w:val="24"/>
        </w:rPr>
        <w:t xml:space="preserve">‘This was before France began to worry about his depression and to measure his alleged addiction to his medication of choice, Pernod’ (Jean-Frédéric Tronche, ‘Interview. </w:t>
      </w:r>
      <w:r w:rsidRPr="005C4A09">
        <w:rPr>
          <w:rFonts w:ascii="Times New Roman" w:hAnsi="Times New Roman" w:cs="Times New Roman"/>
          <w:sz w:val="24"/>
          <w:szCs w:val="24"/>
          <w:lang w:val="fr-FR"/>
        </w:rPr>
        <w:t xml:space="preserve">Thierry Séchan: “Renaud reviendra dans 2 ans”’, </w:t>
      </w:r>
      <w:r w:rsidRPr="005C4A09">
        <w:rPr>
          <w:rFonts w:ascii="Times New Roman" w:hAnsi="Times New Roman" w:cs="Times New Roman"/>
          <w:i/>
          <w:sz w:val="24"/>
          <w:szCs w:val="24"/>
          <w:lang w:val="fr-FR"/>
        </w:rPr>
        <w:t>Le Nouvel Observateur</w:t>
      </w:r>
      <w:r w:rsidRPr="005C4A09">
        <w:rPr>
          <w:rFonts w:ascii="Times New Roman" w:hAnsi="Times New Roman" w:cs="Times New Roman"/>
          <w:sz w:val="24"/>
          <w:szCs w:val="24"/>
          <w:lang w:val="fr-FR"/>
        </w:rPr>
        <w:t xml:space="preserve">, 16 November 2011. </w:t>
      </w:r>
      <w:r>
        <w:rPr>
          <w:rFonts w:ascii="Times New Roman" w:hAnsi="Times New Roman" w:cs="Times New Roman"/>
          <w:sz w:val="24"/>
          <w:szCs w:val="24"/>
        </w:rPr>
        <w:t xml:space="preserve">Available from: </w:t>
      </w:r>
      <w:r w:rsidRPr="00035DAF">
        <w:rPr>
          <w:rFonts w:ascii="Times New Roman" w:hAnsi="Times New Roman" w:cs="Times New Roman"/>
          <w:i/>
          <w:sz w:val="24"/>
          <w:szCs w:val="24"/>
        </w:rPr>
        <w:t>http://o.nouvelobs.com/people/20111116.OBS4656/interview-thierry-sechan-renaud-reviendra-dans-2-ans.html</w:t>
      </w:r>
      <w:r w:rsidRPr="00035DAF">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[Accessed February 2016]).</w:t>
      </w:r>
    </w:p>
  </w:endnote>
  <w:endnote w:id="37">
    <w:p w:rsidR="005D332B" w:rsidRPr="008D7D44" w:rsidRDefault="005D332B" w:rsidP="008D7D44">
      <w:pPr>
        <w:pStyle w:val="EndnoteText"/>
        <w:spacing w:line="480" w:lineRule="auto"/>
        <w:rPr>
          <w:rFonts w:ascii="Times New Roman" w:hAnsi="Times New Roman" w:cs="Times New Roman"/>
        </w:rPr>
      </w:pPr>
      <w:r w:rsidRPr="008D7D44">
        <w:rPr>
          <w:rStyle w:val="EndnoteReference"/>
          <w:rFonts w:ascii="Times New Roman" w:hAnsi="Times New Roman" w:cs="Times New Roman"/>
          <w:sz w:val="24"/>
        </w:rPr>
        <w:endnoteRef/>
      </w:r>
      <w:r w:rsidRPr="008D7D44">
        <w:rPr>
          <w:rFonts w:ascii="Times New Roman" w:hAnsi="Times New Roman" w:cs="Times New Roman"/>
          <w:sz w:val="24"/>
        </w:rPr>
        <w:t xml:space="preserve"> </w:t>
      </w:r>
      <w:r>
        <w:rPr>
          <w:rFonts w:ascii="Times New Roman" w:hAnsi="Times New Roman" w:cs="Times New Roman"/>
          <w:sz w:val="24"/>
        </w:rPr>
        <w:t xml:space="preserve">See Barbara Lebrun’s introduction to her edited volume on </w:t>
      </w:r>
      <w:r>
        <w:rPr>
          <w:rFonts w:ascii="Times New Roman" w:hAnsi="Times New Roman" w:cs="Times New Roman"/>
          <w:i/>
          <w:sz w:val="24"/>
        </w:rPr>
        <w:t xml:space="preserve">chanson </w:t>
      </w:r>
      <w:r>
        <w:rPr>
          <w:rFonts w:ascii="Times New Roman" w:hAnsi="Times New Roman" w:cs="Times New Roman"/>
          <w:sz w:val="24"/>
        </w:rPr>
        <w:t>and performance for an in-depth exploration of the tendency to privilege</w:t>
      </w:r>
      <w:r w:rsidRPr="008D7D44">
        <w:rPr>
          <w:rFonts w:ascii="Times New Roman" w:hAnsi="Times New Roman" w:cs="Times New Roman"/>
          <w:sz w:val="24"/>
        </w:rPr>
        <w:t xml:space="preserve"> </w:t>
      </w:r>
      <w:r>
        <w:rPr>
          <w:rFonts w:ascii="Times New Roman" w:hAnsi="Times New Roman" w:cs="Times New Roman"/>
          <w:sz w:val="24"/>
        </w:rPr>
        <w:t>‘</w:t>
      </w:r>
      <w:r w:rsidRPr="008D7D44">
        <w:rPr>
          <w:rFonts w:ascii="Times New Roman" w:hAnsi="Times New Roman" w:cs="Times New Roman"/>
          <w:sz w:val="24"/>
        </w:rPr>
        <w:t>head over heart</w:t>
      </w:r>
      <w:r>
        <w:rPr>
          <w:rFonts w:ascii="Times New Roman" w:hAnsi="Times New Roman" w:cs="Times New Roman"/>
          <w:sz w:val="24"/>
        </w:rPr>
        <w:t>’, or intellect over emotions,</w:t>
      </w:r>
      <w:r w:rsidRPr="008D7D44">
        <w:rPr>
          <w:rFonts w:ascii="Times New Roman" w:hAnsi="Times New Roman" w:cs="Times New Roman"/>
          <w:sz w:val="24"/>
        </w:rPr>
        <w:t xml:space="preserve"> in </w:t>
      </w:r>
      <w:r w:rsidRPr="008D7D44">
        <w:rPr>
          <w:rFonts w:ascii="Times New Roman" w:hAnsi="Times New Roman" w:cs="Times New Roman"/>
          <w:i/>
          <w:sz w:val="24"/>
        </w:rPr>
        <w:t xml:space="preserve">chanson </w:t>
      </w:r>
      <w:r w:rsidRPr="008D7D44">
        <w:rPr>
          <w:rFonts w:ascii="Times New Roman" w:hAnsi="Times New Roman" w:cs="Times New Roman"/>
          <w:sz w:val="24"/>
        </w:rPr>
        <w:t>discourse</w:t>
      </w:r>
      <w:r>
        <w:rPr>
          <w:rFonts w:ascii="Times New Roman" w:hAnsi="Times New Roman" w:cs="Times New Roman"/>
          <w:sz w:val="24"/>
        </w:rPr>
        <w:t xml:space="preserve">, in Barbara Lebrun (ed.), </w:t>
      </w:r>
      <w:r>
        <w:rPr>
          <w:rFonts w:ascii="Times New Roman" w:hAnsi="Times New Roman" w:cs="Times New Roman"/>
          <w:i/>
          <w:sz w:val="24"/>
        </w:rPr>
        <w:t xml:space="preserve">Chanson et performance: Mise en scène du corps dans la chanson française et francophone </w:t>
      </w:r>
      <w:r>
        <w:rPr>
          <w:rFonts w:ascii="Times New Roman" w:hAnsi="Times New Roman" w:cs="Times New Roman"/>
          <w:sz w:val="24"/>
        </w:rPr>
        <w:t>(Paris: L’Harmattan, 2013).</w:t>
      </w:r>
    </w:p>
  </w:endnote>
  <w:endnote w:id="38">
    <w:p w:rsidR="005D332B" w:rsidRPr="00EA517A" w:rsidRDefault="005D332B" w:rsidP="00EA517A">
      <w:pPr>
        <w:pStyle w:val="EndnoteText"/>
        <w:spacing w:line="480" w:lineRule="auto"/>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Pr>
          <w:rFonts w:ascii="Times New Roman" w:hAnsi="Times New Roman" w:cs="Times New Roman"/>
          <w:sz w:val="24"/>
          <w:szCs w:val="24"/>
        </w:rPr>
        <w:t xml:space="preserve">‘“I’ve written 14 songs and I want to record them quickly” the author of </w:t>
      </w:r>
      <w:r>
        <w:rPr>
          <w:rFonts w:ascii="Times New Roman" w:hAnsi="Times New Roman" w:cs="Times New Roman"/>
          <w:i/>
          <w:sz w:val="24"/>
          <w:szCs w:val="24"/>
        </w:rPr>
        <w:t xml:space="preserve">Mistral gagnant </w:t>
      </w:r>
      <w:r>
        <w:rPr>
          <w:rFonts w:ascii="Times New Roman" w:hAnsi="Times New Roman" w:cs="Times New Roman"/>
          <w:sz w:val="24"/>
          <w:szCs w:val="24"/>
        </w:rPr>
        <w:t xml:space="preserve">assures us. Representatives of this newspaper briefly met with the singer in L’Isle-sur-la-Sorgue, the small village in the Vaucluse where he now lives. With a husky, slightly quaking voice, the singer confirmed at midday on the radio station Radiotélévision Luxembourg that he has been writing again for the past fortnight’ (n.a., ‘Renaud prépare son retour’, </w:t>
      </w:r>
      <w:r>
        <w:rPr>
          <w:rFonts w:ascii="Times New Roman" w:hAnsi="Times New Roman" w:cs="Times New Roman"/>
          <w:i/>
          <w:sz w:val="24"/>
          <w:szCs w:val="24"/>
        </w:rPr>
        <w:t>Libération</w:t>
      </w:r>
      <w:r>
        <w:rPr>
          <w:rFonts w:ascii="Times New Roman" w:hAnsi="Times New Roman" w:cs="Times New Roman"/>
          <w:sz w:val="24"/>
          <w:szCs w:val="24"/>
        </w:rPr>
        <w:t>, 20 June 2015. Available from:</w:t>
      </w:r>
      <w:r>
        <w:rPr>
          <w:rFonts w:ascii="Times New Roman" w:hAnsi="Times New Roman" w:cs="Times New Roman"/>
          <w:i/>
          <w:sz w:val="24"/>
          <w:szCs w:val="24"/>
        </w:rPr>
        <w:t xml:space="preserve"> </w:t>
      </w:r>
      <w:r w:rsidRPr="003725A2">
        <w:rPr>
          <w:rFonts w:ascii="Times New Roman" w:hAnsi="Times New Roman" w:cs="Times New Roman"/>
          <w:i/>
          <w:sz w:val="24"/>
          <w:szCs w:val="24"/>
        </w:rPr>
        <w:t>http://next.liberation.fr/culture/2015/06/20/renaud-prepare-son-retour_1333826</w:t>
      </w:r>
      <w:r w:rsidRPr="00EA51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[Accessed February 2016]).</w:t>
      </w:r>
    </w:p>
  </w:endnote>
  <w:endnote w:id="39">
    <w:p w:rsidR="005D332B" w:rsidRPr="00EA517A" w:rsidRDefault="005D332B" w:rsidP="008D7D44">
      <w:pPr>
        <w:spacing w:after="0" w:line="480" w:lineRule="auto"/>
        <w:contextualSpacing/>
        <w:rPr>
          <w:rFonts w:ascii="Times New Roman" w:hAnsi="Times New Roman" w:cs="Times New Roman"/>
          <w:sz w:val="24"/>
          <w:szCs w:val="24"/>
        </w:rPr>
      </w:pPr>
      <w:r w:rsidRPr="00EA517A">
        <w:rPr>
          <w:rStyle w:val="EndnoteReference"/>
          <w:rFonts w:ascii="Times New Roman" w:hAnsi="Times New Roman" w:cs="Times New Roman"/>
          <w:sz w:val="24"/>
          <w:szCs w:val="24"/>
        </w:rPr>
        <w:endnoteRef/>
      </w:r>
      <w:r w:rsidRPr="00EA517A">
        <w:rPr>
          <w:rFonts w:ascii="Times New Roman" w:hAnsi="Times New Roman" w:cs="Times New Roman"/>
          <w:sz w:val="24"/>
          <w:szCs w:val="24"/>
        </w:rPr>
        <w:t xml:space="preserve"> </w:t>
      </w:r>
      <w:r w:rsidRPr="008A0E46">
        <w:rPr>
          <w:rFonts w:ascii="Times New Roman" w:hAnsi="Times New Roman" w:cs="Times New Roman"/>
          <w:sz w:val="24"/>
        </w:rPr>
        <w:t>Erin Meyers, ‘</w:t>
      </w:r>
      <w:r>
        <w:rPr>
          <w:rFonts w:ascii="Times New Roman" w:hAnsi="Times New Roman" w:cs="Times New Roman"/>
          <w:sz w:val="24"/>
        </w:rPr>
        <w:t>“</w:t>
      </w:r>
      <w:r w:rsidRPr="008A0E46">
        <w:rPr>
          <w:rFonts w:ascii="Times New Roman" w:hAnsi="Times New Roman" w:cs="Times New Roman"/>
          <w:sz w:val="24"/>
        </w:rPr>
        <w:t>Can you handle my truth?</w:t>
      </w:r>
      <w:r>
        <w:rPr>
          <w:rFonts w:ascii="Times New Roman" w:hAnsi="Times New Roman" w:cs="Times New Roman"/>
          <w:sz w:val="24"/>
        </w:rPr>
        <w:t xml:space="preserve">”: Authenticity and the Celebrity Star Image’, </w:t>
      </w:r>
      <w:r>
        <w:rPr>
          <w:rFonts w:ascii="Times New Roman" w:hAnsi="Times New Roman" w:cs="Times New Roman"/>
          <w:i/>
          <w:sz w:val="24"/>
        </w:rPr>
        <w:t>The Journal of Popular Culture</w:t>
      </w:r>
      <w:r>
        <w:rPr>
          <w:rFonts w:ascii="Times New Roman" w:hAnsi="Times New Roman" w:cs="Times New Roman"/>
          <w:sz w:val="24"/>
        </w:rPr>
        <w:t xml:space="preserve">, 42:5 (2009), </w:t>
      </w:r>
      <w:r w:rsidRPr="00EA517A">
        <w:rPr>
          <w:rFonts w:ascii="Times New Roman" w:hAnsi="Times New Roman" w:cs="Times New Roman"/>
          <w:sz w:val="24"/>
          <w:szCs w:val="24"/>
        </w:rPr>
        <w:t>p. 892.</w:t>
      </w:r>
    </w:p>
  </w:endnote>
  <w:endnote w:id="40">
    <w:p w:rsidR="005D332B" w:rsidRPr="002A177D" w:rsidRDefault="005D332B" w:rsidP="002A177D">
      <w:pPr>
        <w:spacing w:after="0" w:line="480" w:lineRule="auto"/>
        <w:contextualSpacing/>
        <w:rPr>
          <w:rFonts w:ascii="Times New Roman" w:hAnsi="Times New Roman" w:cs="Times New Roman"/>
          <w:sz w:val="24"/>
          <w:szCs w:val="24"/>
        </w:rPr>
      </w:pPr>
      <w:r w:rsidRPr="002A177D">
        <w:rPr>
          <w:rStyle w:val="EndnoteReference"/>
          <w:rFonts w:ascii="Times New Roman" w:hAnsi="Times New Roman" w:cs="Times New Roman"/>
          <w:sz w:val="24"/>
          <w:szCs w:val="24"/>
        </w:rPr>
        <w:endnoteRef/>
      </w:r>
      <w:r w:rsidRPr="002A177D">
        <w:rPr>
          <w:rFonts w:ascii="Times New Roman" w:hAnsi="Times New Roman" w:cs="Times New Roman"/>
          <w:sz w:val="24"/>
          <w:szCs w:val="24"/>
        </w:rPr>
        <w:t xml:space="preserve"> </w:t>
      </w:r>
      <w:r w:rsidRPr="008A0E46">
        <w:rPr>
          <w:rFonts w:ascii="Times New Roman" w:hAnsi="Times New Roman" w:cs="Times New Roman"/>
          <w:sz w:val="24"/>
        </w:rPr>
        <w:t xml:space="preserve">Brian Rigby, </w:t>
      </w:r>
      <w:r w:rsidRPr="008A0E46">
        <w:rPr>
          <w:rFonts w:ascii="Times New Roman" w:hAnsi="Times New Roman" w:cs="Times New Roman"/>
          <w:i/>
          <w:sz w:val="24"/>
        </w:rPr>
        <w:t xml:space="preserve">Popular Culture in Modern </w:t>
      </w:r>
      <w:r>
        <w:rPr>
          <w:rFonts w:ascii="Times New Roman" w:hAnsi="Times New Roman" w:cs="Times New Roman"/>
          <w:i/>
          <w:sz w:val="24"/>
        </w:rPr>
        <w:t>France</w:t>
      </w:r>
      <w:r w:rsidRPr="008A0E46">
        <w:rPr>
          <w:rFonts w:ascii="Times New Roman" w:hAnsi="Times New Roman" w:cs="Times New Roman"/>
          <w:i/>
          <w:sz w:val="24"/>
        </w:rPr>
        <w:t>: A Study in Cultural Discourse</w:t>
      </w:r>
      <w:r>
        <w:rPr>
          <w:rFonts w:ascii="Times New Roman" w:hAnsi="Times New Roman" w:cs="Times New Roman"/>
          <w:i/>
          <w:sz w:val="24"/>
        </w:rPr>
        <w:t xml:space="preserve"> </w:t>
      </w:r>
      <w:r>
        <w:rPr>
          <w:rFonts w:ascii="Times New Roman" w:hAnsi="Times New Roman" w:cs="Times New Roman"/>
          <w:sz w:val="24"/>
        </w:rPr>
        <w:t>(London and New York: Routledge, 1991)</w:t>
      </w:r>
      <w:r w:rsidRPr="002A177D">
        <w:rPr>
          <w:rFonts w:ascii="Times New Roman" w:hAnsi="Times New Roman" w:cs="Times New Roman"/>
          <w:sz w:val="24"/>
          <w:szCs w:val="24"/>
        </w:rPr>
        <w:t>, p. 4.</w:t>
      </w:r>
    </w:p>
  </w:endnote>
  <w:endnote w:id="41">
    <w:p w:rsidR="005D332B" w:rsidRPr="00EA517A" w:rsidRDefault="005D332B" w:rsidP="00EA517A">
      <w:pPr>
        <w:pStyle w:val="EndnoteText"/>
        <w:spacing w:line="480" w:lineRule="auto"/>
        <w:rPr>
          <w:rFonts w:ascii="Times New Roman" w:hAnsi="Times New Roman" w:cs="Times New Roman"/>
          <w:sz w:val="24"/>
          <w:szCs w:val="24"/>
        </w:rPr>
      </w:pPr>
      <w:r w:rsidRPr="002A177D">
        <w:rPr>
          <w:rStyle w:val="EndnoteReference"/>
          <w:rFonts w:ascii="Times New Roman" w:hAnsi="Times New Roman" w:cs="Times New Roman"/>
          <w:sz w:val="24"/>
          <w:szCs w:val="24"/>
        </w:rPr>
        <w:endnoteRef/>
      </w:r>
      <w:r w:rsidRPr="002A177D">
        <w:rPr>
          <w:rFonts w:ascii="Times New Roman" w:hAnsi="Times New Roman" w:cs="Times New Roman"/>
          <w:sz w:val="24"/>
          <w:szCs w:val="24"/>
        </w:rPr>
        <w:t xml:space="preserve"> </w:t>
      </w:r>
      <w:r>
        <w:rPr>
          <w:rFonts w:ascii="Times New Roman" w:hAnsi="Times New Roman" w:cs="Times New Roman"/>
          <w:sz w:val="24"/>
          <w:szCs w:val="24"/>
        </w:rPr>
        <w:t xml:space="preserve">Rigby, </w:t>
      </w:r>
      <w:r>
        <w:rPr>
          <w:rFonts w:ascii="Times New Roman" w:hAnsi="Times New Roman" w:cs="Times New Roman"/>
          <w:i/>
          <w:sz w:val="24"/>
          <w:szCs w:val="24"/>
        </w:rPr>
        <w:t>Popular Culture in Modern France</w:t>
      </w:r>
      <w:r>
        <w:rPr>
          <w:rFonts w:ascii="Times New Roman" w:hAnsi="Times New Roman" w:cs="Times New Roman"/>
          <w:sz w:val="24"/>
          <w:szCs w:val="24"/>
        </w:rPr>
        <w:t>,</w:t>
      </w:r>
      <w:r>
        <w:rPr>
          <w:rFonts w:ascii="Times New Roman" w:hAnsi="Times New Roman" w:cs="Times New Roman"/>
          <w:i/>
          <w:sz w:val="24"/>
          <w:szCs w:val="24"/>
        </w:rPr>
        <w:t xml:space="preserve"> </w:t>
      </w:r>
      <w:r w:rsidRPr="002A177D">
        <w:rPr>
          <w:rFonts w:ascii="Times New Roman" w:hAnsi="Times New Roman" w:cs="Times New Roman"/>
          <w:sz w:val="24"/>
          <w:szCs w:val="24"/>
        </w:rPr>
        <w:t>p. 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751"/>
      <w:docPartObj>
        <w:docPartGallery w:val="Page Numbers (Bottom of Page)"/>
        <w:docPartUnique/>
      </w:docPartObj>
    </w:sdtPr>
    <w:sdtEndPr>
      <w:rPr>
        <w:rFonts w:ascii="Times New Roman" w:hAnsi="Times New Roman" w:cs="Times New Roman"/>
        <w:sz w:val="24"/>
      </w:rPr>
    </w:sdtEndPr>
    <w:sdtContent>
      <w:p w:rsidR="005D332B" w:rsidRPr="0014728E" w:rsidRDefault="005D332B">
        <w:pPr>
          <w:pStyle w:val="Footer"/>
          <w:jc w:val="center"/>
          <w:rPr>
            <w:rFonts w:ascii="Times New Roman" w:hAnsi="Times New Roman" w:cs="Times New Roman"/>
            <w:sz w:val="24"/>
          </w:rPr>
        </w:pPr>
        <w:r w:rsidRPr="0014728E">
          <w:rPr>
            <w:rFonts w:ascii="Times New Roman" w:hAnsi="Times New Roman" w:cs="Times New Roman"/>
            <w:sz w:val="24"/>
          </w:rPr>
          <w:fldChar w:fldCharType="begin"/>
        </w:r>
        <w:r w:rsidRPr="0014728E">
          <w:rPr>
            <w:rFonts w:ascii="Times New Roman" w:hAnsi="Times New Roman" w:cs="Times New Roman"/>
            <w:sz w:val="24"/>
          </w:rPr>
          <w:instrText xml:space="preserve"> PAGE   \* MERGEFORMAT </w:instrText>
        </w:r>
        <w:r w:rsidRPr="0014728E">
          <w:rPr>
            <w:rFonts w:ascii="Times New Roman" w:hAnsi="Times New Roman" w:cs="Times New Roman"/>
            <w:sz w:val="24"/>
          </w:rPr>
          <w:fldChar w:fldCharType="separate"/>
        </w:r>
        <w:r w:rsidR="00D52DBE">
          <w:rPr>
            <w:rFonts w:ascii="Times New Roman" w:hAnsi="Times New Roman" w:cs="Times New Roman"/>
            <w:noProof/>
            <w:sz w:val="24"/>
          </w:rPr>
          <w:t>17</w:t>
        </w:r>
        <w:r w:rsidRPr="0014728E">
          <w:rPr>
            <w:rFonts w:ascii="Times New Roman" w:hAnsi="Times New Roman" w:cs="Times New Roman"/>
            <w:sz w:val="24"/>
          </w:rPr>
          <w:fldChar w:fldCharType="end"/>
        </w:r>
      </w:p>
    </w:sdtContent>
  </w:sdt>
  <w:p w:rsidR="005D332B" w:rsidRDefault="005D3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11" w:rsidRDefault="000B0811" w:rsidP="006532FF">
      <w:pPr>
        <w:spacing w:after="0" w:line="240" w:lineRule="auto"/>
      </w:pPr>
      <w:r>
        <w:separator/>
      </w:r>
    </w:p>
  </w:footnote>
  <w:footnote w:type="continuationSeparator" w:id="0">
    <w:p w:rsidR="000B0811" w:rsidRDefault="000B0811" w:rsidP="006532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numFmt w:val="decimal"/>
    <w:endnote w:id="-1"/>
    <w:endnote w:id="0"/>
  </w:endnotePr>
  <w:compat/>
  <w:rsids>
    <w:rsidRoot w:val="00FC2707"/>
    <w:rsid w:val="00010DEA"/>
    <w:rsid w:val="00012D0E"/>
    <w:rsid w:val="0001542F"/>
    <w:rsid w:val="00022E82"/>
    <w:rsid w:val="0002646A"/>
    <w:rsid w:val="00034CEA"/>
    <w:rsid w:val="00035DAF"/>
    <w:rsid w:val="000362F7"/>
    <w:rsid w:val="0004294D"/>
    <w:rsid w:val="0007351E"/>
    <w:rsid w:val="0009032A"/>
    <w:rsid w:val="00096F2C"/>
    <w:rsid w:val="00097432"/>
    <w:rsid w:val="000A246B"/>
    <w:rsid w:val="000B0811"/>
    <w:rsid w:val="000B5073"/>
    <w:rsid w:val="000C39E5"/>
    <w:rsid w:val="000C6E2C"/>
    <w:rsid w:val="000F5366"/>
    <w:rsid w:val="0014728E"/>
    <w:rsid w:val="0015511E"/>
    <w:rsid w:val="00161FE3"/>
    <w:rsid w:val="001946C5"/>
    <w:rsid w:val="001B4054"/>
    <w:rsid w:val="001C4B8E"/>
    <w:rsid w:val="001D74D6"/>
    <w:rsid w:val="001E2CB7"/>
    <w:rsid w:val="001E7056"/>
    <w:rsid w:val="002020CE"/>
    <w:rsid w:val="00211946"/>
    <w:rsid w:val="00214591"/>
    <w:rsid w:val="0021514B"/>
    <w:rsid w:val="00216D8B"/>
    <w:rsid w:val="00224EBC"/>
    <w:rsid w:val="00233CAB"/>
    <w:rsid w:val="00234338"/>
    <w:rsid w:val="00254358"/>
    <w:rsid w:val="00254CA5"/>
    <w:rsid w:val="00257762"/>
    <w:rsid w:val="002708C1"/>
    <w:rsid w:val="00276A1E"/>
    <w:rsid w:val="00296BF3"/>
    <w:rsid w:val="002A177D"/>
    <w:rsid w:val="002B229C"/>
    <w:rsid w:val="002D1A05"/>
    <w:rsid w:val="002D31D2"/>
    <w:rsid w:val="002D4148"/>
    <w:rsid w:val="002D668F"/>
    <w:rsid w:val="002F6BC9"/>
    <w:rsid w:val="00304175"/>
    <w:rsid w:val="00307EA3"/>
    <w:rsid w:val="00315104"/>
    <w:rsid w:val="003238B8"/>
    <w:rsid w:val="00350426"/>
    <w:rsid w:val="00357B2F"/>
    <w:rsid w:val="00366188"/>
    <w:rsid w:val="00367211"/>
    <w:rsid w:val="003725A2"/>
    <w:rsid w:val="003766AC"/>
    <w:rsid w:val="00376E47"/>
    <w:rsid w:val="00384463"/>
    <w:rsid w:val="003906AB"/>
    <w:rsid w:val="00397A53"/>
    <w:rsid w:val="003A7763"/>
    <w:rsid w:val="003F2713"/>
    <w:rsid w:val="0043128C"/>
    <w:rsid w:val="00437204"/>
    <w:rsid w:val="004434C3"/>
    <w:rsid w:val="00462B84"/>
    <w:rsid w:val="00466B06"/>
    <w:rsid w:val="00482244"/>
    <w:rsid w:val="00484CD3"/>
    <w:rsid w:val="004944A0"/>
    <w:rsid w:val="00495DFA"/>
    <w:rsid w:val="004B17B4"/>
    <w:rsid w:val="004B29B5"/>
    <w:rsid w:val="004B4AA2"/>
    <w:rsid w:val="004C22C0"/>
    <w:rsid w:val="004F1236"/>
    <w:rsid w:val="00512E6E"/>
    <w:rsid w:val="00521508"/>
    <w:rsid w:val="005266E1"/>
    <w:rsid w:val="005604E4"/>
    <w:rsid w:val="00564D94"/>
    <w:rsid w:val="00575D4F"/>
    <w:rsid w:val="005815A3"/>
    <w:rsid w:val="005827C6"/>
    <w:rsid w:val="00593582"/>
    <w:rsid w:val="005B1DE7"/>
    <w:rsid w:val="005B7EEA"/>
    <w:rsid w:val="005C4A09"/>
    <w:rsid w:val="005D07E7"/>
    <w:rsid w:val="005D332B"/>
    <w:rsid w:val="005D6059"/>
    <w:rsid w:val="005D69AA"/>
    <w:rsid w:val="005E201A"/>
    <w:rsid w:val="0060093C"/>
    <w:rsid w:val="00602F3F"/>
    <w:rsid w:val="00613A0E"/>
    <w:rsid w:val="00615B50"/>
    <w:rsid w:val="00615C9A"/>
    <w:rsid w:val="00616707"/>
    <w:rsid w:val="0061762D"/>
    <w:rsid w:val="0063798B"/>
    <w:rsid w:val="006421BB"/>
    <w:rsid w:val="00652C32"/>
    <w:rsid w:val="006532FF"/>
    <w:rsid w:val="0066606D"/>
    <w:rsid w:val="006A396B"/>
    <w:rsid w:val="006F0BA5"/>
    <w:rsid w:val="006F7B8D"/>
    <w:rsid w:val="00707B99"/>
    <w:rsid w:val="007156CA"/>
    <w:rsid w:val="00720A3A"/>
    <w:rsid w:val="00742798"/>
    <w:rsid w:val="00750935"/>
    <w:rsid w:val="00761042"/>
    <w:rsid w:val="00767611"/>
    <w:rsid w:val="00770A07"/>
    <w:rsid w:val="00774D8E"/>
    <w:rsid w:val="00790757"/>
    <w:rsid w:val="007D7B9C"/>
    <w:rsid w:val="00803AAD"/>
    <w:rsid w:val="00805053"/>
    <w:rsid w:val="00805F18"/>
    <w:rsid w:val="00814E30"/>
    <w:rsid w:val="00821F56"/>
    <w:rsid w:val="00825D94"/>
    <w:rsid w:val="00841F36"/>
    <w:rsid w:val="00843E90"/>
    <w:rsid w:val="00846FF2"/>
    <w:rsid w:val="00847A59"/>
    <w:rsid w:val="00861D85"/>
    <w:rsid w:val="00873F22"/>
    <w:rsid w:val="008820E2"/>
    <w:rsid w:val="0088356F"/>
    <w:rsid w:val="0089760A"/>
    <w:rsid w:val="008A0E46"/>
    <w:rsid w:val="008A0FF7"/>
    <w:rsid w:val="008B2357"/>
    <w:rsid w:val="008C2208"/>
    <w:rsid w:val="008C2B10"/>
    <w:rsid w:val="008D2B54"/>
    <w:rsid w:val="008D43FC"/>
    <w:rsid w:val="008D5555"/>
    <w:rsid w:val="008D7D44"/>
    <w:rsid w:val="008E20EE"/>
    <w:rsid w:val="009115B5"/>
    <w:rsid w:val="009206B9"/>
    <w:rsid w:val="00926517"/>
    <w:rsid w:val="00931B6A"/>
    <w:rsid w:val="0093486E"/>
    <w:rsid w:val="0094187A"/>
    <w:rsid w:val="0095464B"/>
    <w:rsid w:val="00965E1B"/>
    <w:rsid w:val="00984BB5"/>
    <w:rsid w:val="00997BE4"/>
    <w:rsid w:val="009A3034"/>
    <w:rsid w:val="009A5339"/>
    <w:rsid w:val="009A619B"/>
    <w:rsid w:val="009A6F1A"/>
    <w:rsid w:val="009C2931"/>
    <w:rsid w:val="009F2271"/>
    <w:rsid w:val="009F7FA7"/>
    <w:rsid w:val="00A00167"/>
    <w:rsid w:val="00A81977"/>
    <w:rsid w:val="00A90667"/>
    <w:rsid w:val="00A93E02"/>
    <w:rsid w:val="00AA0BAB"/>
    <w:rsid w:val="00AB0E66"/>
    <w:rsid w:val="00AB35FC"/>
    <w:rsid w:val="00AC5A02"/>
    <w:rsid w:val="00AD046D"/>
    <w:rsid w:val="00B17734"/>
    <w:rsid w:val="00B240A2"/>
    <w:rsid w:val="00B34F59"/>
    <w:rsid w:val="00B55822"/>
    <w:rsid w:val="00B62BE8"/>
    <w:rsid w:val="00B71114"/>
    <w:rsid w:val="00B71664"/>
    <w:rsid w:val="00B71C57"/>
    <w:rsid w:val="00B837E1"/>
    <w:rsid w:val="00BA7A7B"/>
    <w:rsid w:val="00BB5362"/>
    <w:rsid w:val="00BD253D"/>
    <w:rsid w:val="00C00FB0"/>
    <w:rsid w:val="00C02FE5"/>
    <w:rsid w:val="00C0374F"/>
    <w:rsid w:val="00C374B7"/>
    <w:rsid w:val="00C53D7C"/>
    <w:rsid w:val="00C576AB"/>
    <w:rsid w:val="00C60763"/>
    <w:rsid w:val="00C62B88"/>
    <w:rsid w:val="00CA044F"/>
    <w:rsid w:val="00CA4CEA"/>
    <w:rsid w:val="00CB0750"/>
    <w:rsid w:val="00CC03F9"/>
    <w:rsid w:val="00CC296B"/>
    <w:rsid w:val="00CD2AF2"/>
    <w:rsid w:val="00CE1BA7"/>
    <w:rsid w:val="00CE5EEF"/>
    <w:rsid w:val="00CF6BE9"/>
    <w:rsid w:val="00D24CEB"/>
    <w:rsid w:val="00D47AA6"/>
    <w:rsid w:val="00D5188A"/>
    <w:rsid w:val="00D52DBE"/>
    <w:rsid w:val="00D61F82"/>
    <w:rsid w:val="00D645D9"/>
    <w:rsid w:val="00D647AD"/>
    <w:rsid w:val="00D745E0"/>
    <w:rsid w:val="00D83AFB"/>
    <w:rsid w:val="00D94788"/>
    <w:rsid w:val="00DA4455"/>
    <w:rsid w:val="00DA7C79"/>
    <w:rsid w:val="00DC2442"/>
    <w:rsid w:val="00DC24BB"/>
    <w:rsid w:val="00DC3A6C"/>
    <w:rsid w:val="00DF2431"/>
    <w:rsid w:val="00E066DC"/>
    <w:rsid w:val="00E10696"/>
    <w:rsid w:val="00E353DF"/>
    <w:rsid w:val="00E44DA1"/>
    <w:rsid w:val="00E47453"/>
    <w:rsid w:val="00E52833"/>
    <w:rsid w:val="00E55AB6"/>
    <w:rsid w:val="00E56128"/>
    <w:rsid w:val="00E63BE4"/>
    <w:rsid w:val="00E667EC"/>
    <w:rsid w:val="00E763AC"/>
    <w:rsid w:val="00E941ED"/>
    <w:rsid w:val="00E953D9"/>
    <w:rsid w:val="00EA268F"/>
    <w:rsid w:val="00EA517A"/>
    <w:rsid w:val="00EB366D"/>
    <w:rsid w:val="00ED6834"/>
    <w:rsid w:val="00ED7DC9"/>
    <w:rsid w:val="00EE2676"/>
    <w:rsid w:val="00EF3F71"/>
    <w:rsid w:val="00F02126"/>
    <w:rsid w:val="00F05568"/>
    <w:rsid w:val="00F17FF8"/>
    <w:rsid w:val="00F23187"/>
    <w:rsid w:val="00F324E9"/>
    <w:rsid w:val="00F32AFF"/>
    <w:rsid w:val="00F76D3B"/>
    <w:rsid w:val="00F8771D"/>
    <w:rsid w:val="00FB4E0A"/>
    <w:rsid w:val="00FC2707"/>
    <w:rsid w:val="00FC7A39"/>
    <w:rsid w:val="00FE411A"/>
    <w:rsid w:val="00FF4D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707"/>
  </w:style>
  <w:style w:type="paragraph" w:styleId="Footer">
    <w:name w:val="footer"/>
    <w:basedOn w:val="Normal"/>
    <w:link w:val="FooterChar"/>
    <w:uiPriority w:val="99"/>
    <w:unhideWhenUsed/>
    <w:rsid w:val="00653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2FF"/>
  </w:style>
  <w:style w:type="paragraph" w:styleId="FootnoteText">
    <w:name w:val="footnote text"/>
    <w:basedOn w:val="Normal"/>
    <w:link w:val="FootnoteTextChar"/>
    <w:uiPriority w:val="99"/>
    <w:semiHidden/>
    <w:unhideWhenUsed/>
    <w:rsid w:val="00CC2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96B"/>
    <w:rPr>
      <w:sz w:val="20"/>
      <w:szCs w:val="20"/>
    </w:rPr>
  </w:style>
  <w:style w:type="character" w:styleId="FootnoteReference">
    <w:name w:val="footnote reference"/>
    <w:basedOn w:val="DefaultParagraphFont"/>
    <w:semiHidden/>
    <w:unhideWhenUsed/>
    <w:rsid w:val="00CC296B"/>
    <w:rPr>
      <w:vertAlign w:val="superscript"/>
    </w:rPr>
  </w:style>
  <w:style w:type="paragraph" w:customStyle="1" w:styleId="Normaltext">
    <w:name w:val="Normal text"/>
    <w:qFormat/>
    <w:rsid w:val="002D668F"/>
    <w:pPr>
      <w:spacing w:after="0" w:line="480" w:lineRule="auto"/>
      <w:jc w:val="both"/>
    </w:pPr>
    <w:rPr>
      <w:rFonts w:ascii="Times New Roman" w:eastAsiaTheme="minorEastAsia" w:hAnsi="Times New Roman" w:cs="Times"/>
      <w:lang w:eastAsia="ar-SA"/>
    </w:rPr>
  </w:style>
  <w:style w:type="paragraph" w:customStyle="1" w:styleId="Extractquote">
    <w:name w:val="Extract/quote"/>
    <w:next w:val="Normaltext"/>
    <w:qFormat/>
    <w:rsid w:val="002D668F"/>
    <w:pPr>
      <w:spacing w:after="0" w:line="480" w:lineRule="auto"/>
      <w:ind w:left="2835"/>
      <w:jc w:val="both"/>
    </w:pPr>
    <w:rPr>
      <w:rFonts w:ascii="Times New Roman" w:eastAsiaTheme="minorEastAsia" w:hAnsi="Times New Roman" w:cs="Times"/>
      <w:sz w:val="18"/>
      <w:lang w:eastAsia="ar-SA"/>
    </w:rPr>
  </w:style>
  <w:style w:type="character" w:styleId="Hyperlink">
    <w:name w:val="Hyperlink"/>
    <w:basedOn w:val="DefaultParagraphFont"/>
    <w:uiPriority w:val="99"/>
    <w:unhideWhenUsed/>
    <w:rsid w:val="00B837E1"/>
    <w:rPr>
      <w:color w:val="0563C1" w:themeColor="hyperlink"/>
      <w:u w:val="single"/>
    </w:rPr>
  </w:style>
  <w:style w:type="paragraph" w:styleId="EndnoteText">
    <w:name w:val="endnote text"/>
    <w:basedOn w:val="Normal"/>
    <w:link w:val="EndnoteTextChar"/>
    <w:uiPriority w:val="99"/>
    <w:semiHidden/>
    <w:unhideWhenUsed/>
    <w:rsid w:val="002119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946"/>
    <w:rPr>
      <w:sz w:val="20"/>
      <w:szCs w:val="20"/>
    </w:rPr>
  </w:style>
  <w:style w:type="character" w:styleId="EndnoteReference">
    <w:name w:val="endnote reference"/>
    <w:basedOn w:val="DefaultParagraphFont"/>
    <w:uiPriority w:val="99"/>
    <w:semiHidden/>
    <w:unhideWhenUsed/>
    <w:rsid w:val="00211946"/>
    <w:rPr>
      <w:vertAlign w:val="superscript"/>
    </w:rPr>
  </w:style>
  <w:style w:type="character" w:styleId="CommentReference">
    <w:name w:val="annotation reference"/>
    <w:basedOn w:val="DefaultParagraphFont"/>
    <w:uiPriority w:val="99"/>
    <w:semiHidden/>
    <w:unhideWhenUsed/>
    <w:rsid w:val="0007351E"/>
    <w:rPr>
      <w:sz w:val="16"/>
      <w:szCs w:val="16"/>
    </w:rPr>
  </w:style>
  <w:style w:type="paragraph" w:styleId="CommentText">
    <w:name w:val="annotation text"/>
    <w:basedOn w:val="Normal"/>
    <w:link w:val="CommentTextChar"/>
    <w:uiPriority w:val="99"/>
    <w:semiHidden/>
    <w:unhideWhenUsed/>
    <w:rsid w:val="0007351E"/>
    <w:pPr>
      <w:spacing w:line="240" w:lineRule="auto"/>
    </w:pPr>
    <w:rPr>
      <w:sz w:val="20"/>
      <w:szCs w:val="20"/>
    </w:rPr>
  </w:style>
  <w:style w:type="character" w:customStyle="1" w:styleId="CommentTextChar">
    <w:name w:val="Comment Text Char"/>
    <w:basedOn w:val="DefaultParagraphFont"/>
    <w:link w:val="CommentText"/>
    <w:uiPriority w:val="99"/>
    <w:semiHidden/>
    <w:rsid w:val="0007351E"/>
    <w:rPr>
      <w:sz w:val="20"/>
      <w:szCs w:val="20"/>
    </w:rPr>
  </w:style>
  <w:style w:type="paragraph" w:styleId="CommentSubject">
    <w:name w:val="annotation subject"/>
    <w:basedOn w:val="CommentText"/>
    <w:next w:val="CommentText"/>
    <w:link w:val="CommentSubjectChar"/>
    <w:uiPriority w:val="99"/>
    <w:semiHidden/>
    <w:unhideWhenUsed/>
    <w:rsid w:val="0007351E"/>
    <w:rPr>
      <w:b/>
      <w:bCs/>
    </w:rPr>
  </w:style>
  <w:style w:type="character" w:customStyle="1" w:styleId="CommentSubjectChar">
    <w:name w:val="Comment Subject Char"/>
    <w:basedOn w:val="CommentTextChar"/>
    <w:link w:val="CommentSubject"/>
    <w:uiPriority w:val="99"/>
    <w:semiHidden/>
    <w:rsid w:val="0007351E"/>
    <w:rPr>
      <w:b/>
      <w:bCs/>
      <w:sz w:val="20"/>
      <w:szCs w:val="20"/>
    </w:rPr>
  </w:style>
  <w:style w:type="paragraph" w:styleId="BalloonText">
    <w:name w:val="Balloon Text"/>
    <w:basedOn w:val="Normal"/>
    <w:link w:val="BalloonTextChar"/>
    <w:uiPriority w:val="99"/>
    <w:semiHidden/>
    <w:unhideWhenUsed/>
    <w:rsid w:val="00073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1E"/>
    <w:rPr>
      <w:rFonts w:ascii="Segoe UI" w:hAnsi="Segoe UI" w:cs="Segoe UI"/>
      <w:sz w:val="18"/>
      <w:szCs w:val="18"/>
    </w:rPr>
  </w:style>
  <w:style w:type="character" w:customStyle="1" w:styleId="tlfcdate">
    <w:name w:val="tlf_cdate"/>
    <w:basedOn w:val="DefaultParagraphFont"/>
    <w:rsid w:val="00ED7DC9"/>
  </w:style>
  <w:style w:type="character" w:styleId="FollowedHyperlink">
    <w:name w:val="FollowedHyperlink"/>
    <w:basedOn w:val="DefaultParagraphFont"/>
    <w:uiPriority w:val="99"/>
    <w:semiHidden/>
    <w:unhideWhenUsed/>
    <w:rsid w:val="00035D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1047568">
      <w:bodyDiv w:val="1"/>
      <w:marLeft w:val="0"/>
      <w:marRight w:val="0"/>
      <w:marTop w:val="0"/>
      <w:marBottom w:val="0"/>
      <w:divBdr>
        <w:top w:val="none" w:sz="0" w:space="0" w:color="auto"/>
        <w:left w:val="none" w:sz="0" w:space="0" w:color="auto"/>
        <w:bottom w:val="none" w:sz="0" w:space="0" w:color="auto"/>
        <w:right w:val="none" w:sz="0" w:space="0" w:color="auto"/>
      </w:divBdr>
      <w:divsChild>
        <w:div w:id="2061585513">
          <w:marLeft w:val="0"/>
          <w:marRight w:val="0"/>
          <w:marTop w:val="0"/>
          <w:marBottom w:val="0"/>
          <w:divBdr>
            <w:top w:val="none" w:sz="0" w:space="0" w:color="auto"/>
            <w:left w:val="none" w:sz="0" w:space="0" w:color="auto"/>
            <w:bottom w:val="none" w:sz="0" w:space="0" w:color="auto"/>
            <w:right w:val="none" w:sz="0" w:space="0" w:color="auto"/>
          </w:divBdr>
          <w:divsChild>
            <w:div w:id="1862237102">
              <w:marLeft w:val="0"/>
              <w:marRight w:val="0"/>
              <w:marTop w:val="0"/>
              <w:marBottom w:val="0"/>
              <w:divBdr>
                <w:top w:val="none" w:sz="0" w:space="0" w:color="auto"/>
                <w:left w:val="none" w:sz="0" w:space="0" w:color="auto"/>
                <w:bottom w:val="none" w:sz="0" w:space="0" w:color="auto"/>
                <w:right w:val="none" w:sz="0" w:space="0" w:color="auto"/>
              </w:divBdr>
              <w:divsChild>
                <w:div w:id="605163721">
                  <w:marLeft w:val="0"/>
                  <w:marRight w:val="0"/>
                  <w:marTop w:val="0"/>
                  <w:marBottom w:val="0"/>
                  <w:divBdr>
                    <w:top w:val="none" w:sz="0" w:space="0" w:color="auto"/>
                    <w:left w:val="none" w:sz="0" w:space="0" w:color="auto"/>
                    <w:bottom w:val="none" w:sz="0" w:space="0" w:color="auto"/>
                    <w:right w:val="none" w:sz="0" w:space="0" w:color="auto"/>
                  </w:divBdr>
                  <w:divsChild>
                    <w:div w:id="13908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694">
      <w:bodyDiv w:val="1"/>
      <w:marLeft w:val="0"/>
      <w:marRight w:val="0"/>
      <w:marTop w:val="0"/>
      <w:marBottom w:val="0"/>
      <w:divBdr>
        <w:top w:val="none" w:sz="0" w:space="0" w:color="auto"/>
        <w:left w:val="none" w:sz="0" w:space="0" w:color="auto"/>
        <w:bottom w:val="none" w:sz="0" w:space="0" w:color="auto"/>
        <w:right w:val="none" w:sz="0" w:space="0" w:color="auto"/>
      </w:divBdr>
      <w:divsChild>
        <w:div w:id="1892497136">
          <w:marLeft w:val="0"/>
          <w:marRight w:val="0"/>
          <w:marTop w:val="0"/>
          <w:marBottom w:val="0"/>
          <w:divBdr>
            <w:top w:val="none" w:sz="0" w:space="0" w:color="auto"/>
            <w:left w:val="none" w:sz="0" w:space="0" w:color="auto"/>
            <w:bottom w:val="none" w:sz="0" w:space="0" w:color="auto"/>
            <w:right w:val="none" w:sz="0" w:space="0" w:color="auto"/>
          </w:divBdr>
        </w:div>
      </w:divsChild>
    </w:div>
    <w:div w:id="1187212965">
      <w:bodyDiv w:val="1"/>
      <w:marLeft w:val="0"/>
      <w:marRight w:val="0"/>
      <w:marTop w:val="0"/>
      <w:marBottom w:val="0"/>
      <w:divBdr>
        <w:top w:val="none" w:sz="0" w:space="0" w:color="auto"/>
        <w:left w:val="none" w:sz="0" w:space="0" w:color="auto"/>
        <w:bottom w:val="none" w:sz="0" w:space="0" w:color="auto"/>
        <w:right w:val="none" w:sz="0" w:space="0" w:color="auto"/>
      </w:divBdr>
      <w:divsChild>
        <w:div w:id="162666486">
          <w:marLeft w:val="0"/>
          <w:marRight w:val="0"/>
          <w:marTop w:val="0"/>
          <w:marBottom w:val="0"/>
          <w:divBdr>
            <w:top w:val="none" w:sz="0" w:space="0" w:color="auto"/>
            <w:left w:val="none" w:sz="0" w:space="0" w:color="auto"/>
            <w:bottom w:val="none" w:sz="0" w:space="0" w:color="auto"/>
            <w:right w:val="none" w:sz="0" w:space="0" w:color="auto"/>
          </w:divBdr>
        </w:div>
      </w:divsChild>
    </w:div>
    <w:div w:id="1730881558">
      <w:bodyDiv w:val="1"/>
      <w:marLeft w:val="0"/>
      <w:marRight w:val="0"/>
      <w:marTop w:val="0"/>
      <w:marBottom w:val="0"/>
      <w:divBdr>
        <w:top w:val="none" w:sz="0" w:space="0" w:color="auto"/>
        <w:left w:val="none" w:sz="0" w:space="0" w:color="auto"/>
        <w:bottom w:val="none" w:sz="0" w:space="0" w:color="auto"/>
        <w:right w:val="none" w:sz="0" w:space="0" w:color="auto"/>
      </w:divBdr>
      <w:divsChild>
        <w:div w:id="385683703">
          <w:marLeft w:val="0"/>
          <w:marRight w:val="0"/>
          <w:marTop w:val="0"/>
          <w:marBottom w:val="0"/>
          <w:divBdr>
            <w:top w:val="none" w:sz="0" w:space="0" w:color="auto"/>
            <w:left w:val="none" w:sz="0" w:space="0" w:color="auto"/>
            <w:bottom w:val="none" w:sz="0" w:space="0" w:color="auto"/>
            <w:right w:val="none" w:sz="0" w:space="0" w:color="auto"/>
          </w:divBdr>
        </w:div>
      </w:divsChild>
    </w:div>
    <w:div w:id="19375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56A558-A33F-49AC-BB63-5CFFF63BD29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80BBA-54F8-4CBD-A201-47CFEE4E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Haworth</dc:creator>
  <cp:lastModifiedBy>Helena</cp:lastModifiedBy>
  <cp:revision>2</cp:revision>
  <cp:lastPrinted>2015-12-01T11:03:00Z</cp:lastPrinted>
  <dcterms:created xsi:type="dcterms:W3CDTF">2016-05-12T14:07:00Z</dcterms:created>
  <dcterms:modified xsi:type="dcterms:W3CDTF">2016-05-12T14:07:00Z</dcterms:modified>
</cp:coreProperties>
</file>