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51CB" w14:textId="0FC0F517" w:rsidR="00772F1D" w:rsidRDefault="00DF64EC" w:rsidP="00772F1D">
      <w:pPr>
        <w:pStyle w:val="Heading1"/>
      </w:pPr>
      <w:r>
        <w:t xml:space="preserve">Do you want to know more about </w:t>
      </w:r>
      <w:del w:id="0" w:author="Suzanne Purkis" w:date="2018-09-07T13:21:00Z">
        <w:r w:rsidDel="0074495B">
          <w:delText xml:space="preserve">the </w:delText>
        </w:r>
      </w:del>
      <w:ins w:id="1" w:author="Suzanne Purkis" w:date="2018-09-07T13:21:00Z">
        <w:r w:rsidR="0074495B">
          <w:t xml:space="preserve">Health PEI’s </w:t>
        </w:r>
      </w:ins>
      <w:r>
        <w:t xml:space="preserve">colorectal cancer screening program? </w:t>
      </w:r>
    </w:p>
    <w:p w14:paraId="64ECC2D8" w14:textId="56C3E92D" w:rsidR="00AD75F5" w:rsidRDefault="00AD75F5" w:rsidP="00772F1D">
      <w:del w:id="2" w:author="Suzanne Purkis" w:date="2018-09-07T11:59:00Z">
        <w:r w:rsidRPr="00AD75F5" w:rsidDel="00605282">
          <w:delText xml:space="preserve">In many cases, </w:delText>
        </w:r>
      </w:del>
      <w:ins w:id="3" w:author="Suzanne Purkis" w:date="2018-09-07T11:59:00Z">
        <w:r w:rsidR="00605282">
          <w:t>C</w:t>
        </w:r>
      </w:ins>
      <w:del w:id="4" w:author="Suzanne Purkis" w:date="2018-09-07T11:59:00Z">
        <w:r w:rsidRPr="00AD75F5" w:rsidDel="00605282">
          <w:delText>c</w:delText>
        </w:r>
      </w:del>
      <w:r w:rsidRPr="00AD75F5">
        <w:t>olo</w:t>
      </w:r>
      <w:ins w:id="5" w:author="Suzanne Purkis" w:date="2018-09-04T11:23:00Z">
        <w:r w:rsidR="00E07D1E">
          <w:t>rectal</w:t>
        </w:r>
      </w:ins>
      <w:del w:id="6" w:author="Suzanne Purkis" w:date="2018-09-04T11:23:00Z">
        <w:r w:rsidRPr="00AD75F5" w:rsidDel="00E07D1E">
          <w:delText>n</w:delText>
        </w:r>
      </w:del>
      <w:r w:rsidRPr="00AD75F5">
        <w:t xml:space="preserve"> cancer </w:t>
      </w:r>
      <w:ins w:id="7" w:author="Suzanne Purkis" w:date="2018-09-07T11:59:00Z">
        <w:r w:rsidR="00605282">
          <w:t xml:space="preserve">often </w:t>
        </w:r>
      </w:ins>
      <w:del w:id="8" w:author="Suzanne Purkis" w:date="2018-09-04T11:23:00Z">
        <w:r w:rsidRPr="00AD75F5" w:rsidDel="00E07D1E">
          <w:delText xml:space="preserve">starts </w:delText>
        </w:r>
      </w:del>
      <w:ins w:id="9" w:author="Suzanne Purkis" w:date="2018-09-04T11:23:00Z">
        <w:r w:rsidR="00E07D1E">
          <w:t>begins</w:t>
        </w:r>
      </w:ins>
      <w:ins w:id="10" w:author="Suzanne Purkis" w:date="2018-09-07T12:50:00Z">
        <w:r w:rsidR="00AF2AEC">
          <w:t>, without any warning signs,</w:t>
        </w:r>
      </w:ins>
      <w:ins w:id="11" w:author="Suzanne Purkis" w:date="2018-09-04T11:23:00Z">
        <w:r w:rsidR="00E07D1E" w:rsidRPr="00AD75F5">
          <w:t xml:space="preserve"> </w:t>
        </w:r>
      </w:ins>
      <w:r w:rsidRPr="00AD75F5">
        <w:t>as polyps in the colon</w:t>
      </w:r>
      <w:del w:id="12" w:author="Suzanne Purkis" w:date="2018-09-04T11:20:00Z">
        <w:r w:rsidRPr="00AD75F5" w:rsidDel="00E07D1E">
          <w:delText xml:space="preserve"> without any warning signs</w:delText>
        </w:r>
      </w:del>
      <w:r w:rsidRPr="00AD75F5">
        <w:t xml:space="preserve">. </w:t>
      </w:r>
      <w:ins w:id="13" w:author="Suzanne Purkis" w:date="2018-09-04T11:19:00Z">
        <w:r w:rsidR="00E07D1E">
          <w:t xml:space="preserve">Over time, </w:t>
        </w:r>
      </w:ins>
      <w:ins w:id="14" w:author="Suzanne Purkis" w:date="2018-09-04T11:23:00Z">
        <w:r w:rsidR="00E07D1E">
          <w:t xml:space="preserve">these </w:t>
        </w:r>
      </w:ins>
      <w:ins w:id="15" w:author="Suzanne Purkis" w:date="2018-09-04T11:20:00Z">
        <w:r w:rsidR="00E07D1E">
          <w:t>p</w:t>
        </w:r>
      </w:ins>
      <w:del w:id="16" w:author="Suzanne Purkis" w:date="2018-09-04T11:20:00Z">
        <w:r w:rsidRPr="00AD75F5" w:rsidDel="00E07D1E">
          <w:delText>P</w:delText>
        </w:r>
      </w:del>
      <w:r w:rsidRPr="00AD75F5">
        <w:t xml:space="preserve">olyps can </w:t>
      </w:r>
      <w:del w:id="17" w:author="Suzanne Purkis" w:date="2018-09-04T11:24:00Z">
        <w:r w:rsidRPr="00AD75F5" w:rsidDel="00E07D1E">
          <w:delText xml:space="preserve">become </w:delText>
        </w:r>
      </w:del>
      <w:ins w:id="18" w:author="Suzanne Purkis" w:date="2018-09-04T11:24:00Z">
        <w:r w:rsidR="00E07D1E">
          <w:t>turn into</w:t>
        </w:r>
        <w:r w:rsidR="00E07D1E" w:rsidRPr="00AD75F5">
          <w:t xml:space="preserve"> </w:t>
        </w:r>
      </w:ins>
      <w:r w:rsidRPr="00AD75F5">
        <w:t>cancer</w:t>
      </w:r>
      <w:del w:id="19" w:author="Suzanne Purkis" w:date="2018-09-04T11:20:00Z">
        <w:r w:rsidRPr="00AD75F5" w:rsidDel="00E07D1E">
          <w:delText xml:space="preserve"> over time</w:delText>
        </w:r>
      </w:del>
      <w:r w:rsidRPr="00AD75F5">
        <w:t xml:space="preserve">. </w:t>
      </w:r>
      <w:ins w:id="20" w:author="Suzanne Purkis" w:date="2018-09-04T11:26:00Z">
        <w:r w:rsidR="00A231B7" w:rsidRPr="00AD75F5">
          <w:t>Untreated colorectal cancer can cause many problems</w:t>
        </w:r>
        <w:r w:rsidR="00A231B7">
          <w:t xml:space="preserve">. </w:t>
        </w:r>
      </w:ins>
      <w:del w:id="21" w:author="Suzanne Purkis" w:date="2018-09-04T11:26:00Z">
        <w:r w:rsidRPr="00AD75F5" w:rsidDel="00A231B7">
          <w:delText xml:space="preserve">Cancer can grow big. </w:delText>
        </w:r>
      </w:del>
      <w:r w:rsidRPr="00AD75F5">
        <w:t xml:space="preserve">It can spread </w:t>
      </w:r>
      <w:del w:id="22" w:author="Suzanne Purkis" w:date="2018-09-04T11:25:00Z">
        <w:r w:rsidRPr="00AD75F5" w:rsidDel="00852EC0">
          <w:delText xml:space="preserve">beyond </w:delText>
        </w:r>
      </w:del>
      <w:ins w:id="23" w:author="Suzanne Purkis" w:date="2018-09-04T11:25:00Z">
        <w:r w:rsidR="00852EC0">
          <w:t>from</w:t>
        </w:r>
        <w:r w:rsidR="00852EC0" w:rsidRPr="00AD75F5">
          <w:t xml:space="preserve"> </w:t>
        </w:r>
      </w:ins>
      <w:r w:rsidRPr="00AD75F5">
        <w:t>the bowel to other organs, causing obstruction, bleeding</w:t>
      </w:r>
      <w:ins w:id="24" w:author="Suzanne Purkis" w:date="2018-09-07T13:10:00Z">
        <w:r w:rsidR="00565EC2">
          <w:t>,</w:t>
        </w:r>
      </w:ins>
      <w:r w:rsidRPr="00AD75F5">
        <w:t xml:space="preserve"> and pain. </w:t>
      </w:r>
      <w:del w:id="25" w:author="Suzanne Purkis" w:date="2018-09-04T11:25:00Z">
        <w:r w:rsidRPr="00AD75F5" w:rsidDel="00A231B7">
          <w:delText xml:space="preserve">Untreated colorectal cancer can cause many problems </w:delText>
        </w:r>
      </w:del>
      <w:del w:id="26" w:author="Suzanne Purkis" w:date="2018-09-04T11:22:00Z">
        <w:r w:rsidRPr="00AD75F5" w:rsidDel="00E07D1E">
          <w:delText xml:space="preserve">and </w:delText>
        </w:r>
      </w:del>
      <w:ins w:id="27" w:author="Suzanne Purkis" w:date="2018-09-04T11:22:00Z">
        <w:r w:rsidR="00E07D1E">
          <w:t>U</w:t>
        </w:r>
      </w:ins>
      <w:del w:id="28" w:author="Suzanne Purkis" w:date="2018-09-04T11:22:00Z">
        <w:r w:rsidRPr="00AD75F5" w:rsidDel="00E07D1E">
          <w:delText>u</w:delText>
        </w:r>
      </w:del>
      <w:r w:rsidRPr="00AD75F5">
        <w:t>ltimately</w:t>
      </w:r>
      <w:ins w:id="29" w:author="Suzanne Purkis" w:date="2018-09-04T11:22:00Z">
        <w:r w:rsidR="00E07D1E">
          <w:t>,</w:t>
        </w:r>
      </w:ins>
      <w:r w:rsidRPr="00AD75F5">
        <w:t xml:space="preserve"> you can die from colorectal cancer. </w:t>
      </w:r>
      <w:ins w:id="30" w:author="Suzanne Purkis" w:date="2018-09-04T11:34:00Z">
        <w:r w:rsidR="00E44C59">
          <w:t xml:space="preserve">Finding and treating </w:t>
        </w:r>
      </w:ins>
      <w:ins w:id="31" w:author="Suzanne Purkis" w:date="2018-09-07T12:00:00Z">
        <w:r w:rsidR="00605282">
          <w:t>it</w:t>
        </w:r>
      </w:ins>
      <w:ins w:id="32" w:author="Suzanne Purkis" w:date="2018-09-04T11:34:00Z">
        <w:r w:rsidR="00E44C59">
          <w:t xml:space="preserve"> at an early stage improves your chances of survival.</w:t>
        </w:r>
      </w:ins>
      <w:del w:id="33" w:author="Suzanne Purkis" w:date="2018-09-04T11:34:00Z">
        <w:r w:rsidDel="00E44C59">
          <w:delText xml:space="preserve">To treat </w:delText>
        </w:r>
        <w:r w:rsidRPr="00AD75F5" w:rsidDel="00E44C59">
          <w:delText xml:space="preserve">colorectal cancer early </w:delText>
        </w:r>
        <w:r w:rsidDel="00E44C59">
          <w:delText xml:space="preserve">you need to find it at an </w:delText>
        </w:r>
        <w:r w:rsidRPr="00AD75F5" w:rsidDel="00E44C59">
          <w:delText xml:space="preserve">early stage. </w:delText>
        </w:r>
      </w:del>
    </w:p>
    <w:p w14:paraId="69FBBA19" w14:textId="01BAE3A9" w:rsidR="00AD75F5" w:rsidRDefault="00277F3D" w:rsidP="00772F1D">
      <w:ins w:id="34" w:author="Suzanne Purkis" w:date="2018-09-07T12:00:00Z">
        <w:r>
          <w:t>The c</w:t>
        </w:r>
      </w:ins>
      <w:del w:id="35" w:author="Suzanne Purkis" w:date="2018-09-07T12:00:00Z">
        <w:r w:rsidR="003D0ECA" w:rsidDel="00277F3D">
          <w:delText>C</w:delText>
        </w:r>
      </w:del>
      <w:r w:rsidR="003D0ECA">
        <w:t xml:space="preserve">olorectal cancer screening </w:t>
      </w:r>
      <w:ins w:id="36" w:author="Suzanne Purkis" w:date="2018-09-07T12:00:00Z">
        <w:r>
          <w:t xml:space="preserve">program </w:t>
        </w:r>
      </w:ins>
      <w:del w:id="37" w:author="Suzanne Purkis" w:date="2018-09-04T11:35:00Z">
        <w:r w:rsidR="003D0ECA" w:rsidDel="00480B0C">
          <w:delText xml:space="preserve">is </w:delText>
        </w:r>
      </w:del>
      <w:r w:rsidR="003D0ECA">
        <w:t>c</w:t>
      </w:r>
      <w:r w:rsidR="00AD75F5" w:rsidRPr="00AD75F5">
        <w:t>heck</w:t>
      </w:r>
      <w:ins w:id="38" w:author="Suzanne Purkis" w:date="2018-09-04T11:35:00Z">
        <w:r w:rsidR="00480B0C">
          <w:t>s</w:t>
        </w:r>
      </w:ins>
      <w:del w:id="39" w:author="Suzanne Purkis" w:date="2018-09-04T11:35:00Z">
        <w:r w:rsidR="00AD75F5" w:rsidRPr="00AD75F5" w:rsidDel="00480B0C">
          <w:delText>ing</w:delText>
        </w:r>
      </w:del>
      <w:r w:rsidR="00AD75F5" w:rsidRPr="00AD75F5">
        <w:t xml:space="preserve"> </w:t>
      </w:r>
      <w:del w:id="40" w:author="Suzanne Purkis" w:date="2018-09-07T12:01:00Z">
        <w:r w:rsidR="00AD75F5" w:rsidDel="00277F3D">
          <w:delText xml:space="preserve">the colon </w:delText>
        </w:r>
      </w:del>
      <w:r w:rsidR="00AD75F5" w:rsidRPr="00AD75F5">
        <w:t xml:space="preserve">for </w:t>
      </w:r>
      <w:ins w:id="41" w:author="Suzanne Purkis" w:date="2018-09-07T12:13:00Z">
        <w:r w:rsidR="00941DB0">
          <w:t xml:space="preserve">colonic </w:t>
        </w:r>
      </w:ins>
      <w:r w:rsidR="00AD75F5" w:rsidRPr="00AD75F5">
        <w:t xml:space="preserve">polyps </w:t>
      </w:r>
      <w:del w:id="42" w:author="Suzanne Purkis" w:date="2018-09-07T12:01:00Z">
        <w:r w:rsidR="00AD75F5" w:rsidRPr="00AD75F5" w:rsidDel="00277F3D">
          <w:delText xml:space="preserve">or </w:delText>
        </w:r>
      </w:del>
      <w:ins w:id="43" w:author="Suzanne Purkis" w:date="2018-09-07T12:01:00Z">
        <w:r>
          <w:t>and</w:t>
        </w:r>
        <w:r w:rsidRPr="00AD75F5">
          <w:t xml:space="preserve"> </w:t>
        </w:r>
      </w:ins>
      <w:ins w:id="44" w:author="Suzanne Purkis" w:date="2018-09-07T12:13:00Z">
        <w:r w:rsidR="00941DB0">
          <w:t xml:space="preserve">colon </w:t>
        </w:r>
      </w:ins>
      <w:r w:rsidR="00AD75F5" w:rsidRPr="00AD75F5">
        <w:t>cancer</w:t>
      </w:r>
      <w:r w:rsidR="00AD75F5">
        <w:t xml:space="preserve"> </w:t>
      </w:r>
      <w:r w:rsidR="00AD75F5" w:rsidRPr="00AD75F5">
        <w:t>in people who don’t show any symptoms</w:t>
      </w:r>
      <w:r w:rsidR="003D0ECA">
        <w:t>.</w:t>
      </w:r>
    </w:p>
    <w:p w14:paraId="791F44EB" w14:textId="77777777" w:rsidR="00772F1D" w:rsidRDefault="00DF64EC" w:rsidP="00772F1D">
      <w:pPr>
        <w:pStyle w:val="Heading1"/>
      </w:pPr>
      <w:r>
        <w:t>How c</w:t>
      </w:r>
      <w:bookmarkStart w:id="45" w:name="_GoBack"/>
      <w:bookmarkEnd w:id="45"/>
      <w:r>
        <w:t>ommon is colorectal cancer</w:t>
      </w:r>
      <w:r w:rsidR="005D6DF9">
        <w:t xml:space="preserve"> in Prince Edward Island</w:t>
      </w:r>
      <w:r>
        <w:t xml:space="preserve">? </w:t>
      </w:r>
    </w:p>
    <w:p w14:paraId="3FA3E488" w14:textId="77777777" w:rsidR="00772F1D" w:rsidRDefault="005D6DF9" w:rsidP="00772F1D">
      <w:pPr>
        <w:pStyle w:val="ListParagraph"/>
        <w:numPr>
          <w:ilvl w:val="0"/>
          <w:numId w:val="1"/>
        </w:numPr>
      </w:pPr>
      <w:r>
        <w:t>C</w:t>
      </w:r>
      <w:r w:rsidR="00DF64EC">
        <w:t>olorectal cancer is the second</w:t>
      </w:r>
      <w:ins w:id="46" w:author="Suzanne Purkis" w:date="2018-09-04T11:36:00Z">
        <w:r w:rsidR="00F43A2C">
          <w:t>-</w:t>
        </w:r>
      </w:ins>
      <w:del w:id="47" w:author="Suzanne Purkis" w:date="2018-09-04T11:36:00Z">
        <w:r w:rsidR="00DF64EC" w:rsidDel="00F43A2C">
          <w:delText xml:space="preserve"> </w:delText>
        </w:r>
      </w:del>
      <w:r w:rsidR="00DF64EC">
        <w:t xml:space="preserve">most common cancer in men and women. </w:t>
      </w:r>
    </w:p>
    <w:p w14:paraId="0D83044F" w14:textId="77777777" w:rsidR="00772F1D" w:rsidRDefault="00DF64EC" w:rsidP="00772F1D">
      <w:pPr>
        <w:pStyle w:val="ListParagraph"/>
        <w:numPr>
          <w:ilvl w:val="0"/>
          <w:numId w:val="1"/>
        </w:numPr>
      </w:pPr>
      <w:r>
        <w:t xml:space="preserve">Every </w:t>
      </w:r>
      <w:del w:id="48" w:author="Suzanne Purkis" w:date="2018-09-04T11:36:00Z">
        <w:r w:rsidDel="00F43A2C">
          <w:delText xml:space="preserve">third </w:delText>
        </w:r>
      </w:del>
      <w:ins w:id="49" w:author="Suzanne Purkis" w:date="2018-09-04T11:37:00Z">
        <w:r w:rsidR="00F43A2C">
          <w:t>3</w:t>
        </w:r>
      </w:ins>
      <w:ins w:id="50" w:author="Suzanne Purkis" w:date="2018-09-04T11:36:00Z">
        <w:r w:rsidR="00F43A2C">
          <w:t xml:space="preserve"> </w:t>
        </w:r>
      </w:ins>
      <w:r>
        <w:t>day</w:t>
      </w:r>
      <w:ins w:id="51" w:author="Suzanne Purkis" w:date="2018-09-04T11:36:00Z">
        <w:r w:rsidR="00F43A2C">
          <w:t>s,</w:t>
        </w:r>
      </w:ins>
      <w:r>
        <w:t xml:space="preserve"> an Islander is diagnosed with colorectal cancer. </w:t>
      </w:r>
    </w:p>
    <w:p w14:paraId="76490870" w14:textId="77777777" w:rsidR="00772F1D" w:rsidRDefault="00DF64EC" w:rsidP="00772F1D">
      <w:pPr>
        <w:pStyle w:val="ListParagraph"/>
        <w:numPr>
          <w:ilvl w:val="0"/>
          <w:numId w:val="1"/>
        </w:numPr>
      </w:pPr>
      <w:r>
        <w:t>More than half of all colorectal cancer patients survive the disease</w:t>
      </w:r>
      <w:ins w:id="52" w:author="Suzanne Purkis" w:date="2018-09-04T11:37:00Z">
        <w:r w:rsidR="00F43A2C">
          <w:t xml:space="preserve"> for</w:t>
        </w:r>
      </w:ins>
      <w:r>
        <w:t xml:space="preserve"> 5 or more years. </w:t>
      </w:r>
    </w:p>
    <w:p w14:paraId="6AD5A44D" w14:textId="77777777" w:rsidR="005D0C6F" w:rsidRDefault="00DF64EC" w:rsidP="005D0C6F">
      <w:pPr>
        <w:pStyle w:val="ListParagraph"/>
        <w:numPr>
          <w:ilvl w:val="0"/>
          <w:numId w:val="1"/>
        </w:numPr>
      </w:pPr>
      <w:r>
        <w:t>94% of colorectal c</w:t>
      </w:r>
      <w:r w:rsidR="00772F1D">
        <w:t xml:space="preserve">ancer occurs in </w:t>
      </w:r>
      <w:del w:id="53" w:author="Suzanne Purkis" w:date="2018-09-04T11:43:00Z">
        <w:r w:rsidR="00772F1D" w:rsidDel="00F43A2C">
          <w:delText xml:space="preserve">adults </w:delText>
        </w:r>
      </w:del>
      <w:ins w:id="54" w:author="Suzanne Purkis" w:date="2018-09-04T11:43:00Z">
        <w:r w:rsidR="00F43A2C">
          <w:t>people</w:t>
        </w:r>
      </w:ins>
      <w:ins w:id="55" w:author="Suzanne Purkis" w:date="2018-09-04T11:41:00Z">
        <w:r w:rsidR="00F43A2C">
          <w:t xml:space="preserve"> </w:t>
        </w:r>
      </w:ins>
      <w:del w:id="56" w:author="Suzanne Purkis" w:date="2018-09-04T11:38:00Z">
        <w:r w:rsidR="00772F1D" w:rsidDel="00F43A2C">
          <w:delText xml:space="preserve">aged </w:delText>
        </w:r>
      </w:del>
      <w:r w:rsidR="00772F1D">
        <w:t>50</w:t>
      </w:r>
      <w:ins w:id="57" w:author="Suzanne Purkis" w:date="2018-09-04T11:39:00Z">
        <w:r w:rsidR="00F43A2C">
          <w:t xml:space="preserve"> years </w:t>
        </w:r>
      </w:ins>
      <w:ins w:id="58" w:author="Suzanne Purkis" w:date="2018-09-04T11:41:00Z">
        <w:r w:rsidR="00F43A2C">
          <w:t>of age</w:t>
        </w:r>
      </w:ins>
      <w:ins w:id="59" w:author="Suzanne Purkis" w:date="2018-09-04T11:46:00Z">
        <w:r w:rsidR="002523E5">
          <w:t xml:space="preserve"> or older</w:t>
        </w:r>
      </w:ins>
      <w:commentRangeStart w:id="60"/>
      <w:del w:id="61" w:author="Suzanne Purkis" w:date="2018-09-04T11:39:00Z">
        <w:r w:rsidR="00772F1D" w:rsidDel="00F43A2C">
          <w:delText>+</w:delText>
        </w:r>
      </w:del>
      <w:del w:id="62" w:author="Suzanne Purkis" w:date="2018-09-04T11:41:00Z">
        <w:r w:rsidR="005D0C6F" w:rsidDel="00F43A2C">
          <w:delText xml:space="preserve"> </w:delText>
        </w:r>
      </w:del>
      <w:del w:id="63" w:author="Suzanne Purkis" w:date="2018-09-07T12:05:00Z">
        <w:r w:rsidR="005D0C6F" w:rsidDel="00277F3D">
          <w:delText>(About 126 people are diagnosed each year and 119 adults are aged 50+</w:delText>
        </w:r>
      </w:del>
      <w:del w:id="64" w:author="Suzanne Purkis" w:date="2018-09-07T12:06:00Z">
        <w:r w:rsidR="005D0C6F" w:rsidDel="00277F3D">
          <w:delText>)</w:delText>
        </w:r>
      </w:del>
      <w:commentRangeEnd w:id="60"/>
      <w:r w:rsidR="00277F3D">
        <w:rPr>
          <w:rStyle w:val="CommentReference"/>
        </w:rPr>
        <w:commentReference w:id="60"/>
      </w:r>
      <w:ins w:id="65" w:author="Suzanne Purkis" w:date="2018-09-04T11:46:00Z">
        <w:r w:rsidR="002772F3">
          <w:t>.</w:t>
        </w:r>
      </w:ins>
    </w:p>
    <w:p w14:paraId="210D024E" w14:textId="77777777" w:rsidR="00772F1D" w:rsidDel="00277F3D" w:rsidRDefault="00772F1D">
      <w:pPr>
        <w:pStyle w:val="ListParagraph"/>
        <w:rPr>
          <w:del w:id="66" w:author="Suzanne Purkis" w:date="2018-09-07T12:06:00Z"/>
        </w:rPr>
        <w:pPrChange w:id="67" w:author="Suzanne Purkis" w:date="2018-09-04T11:16:00Z">
          <w:pPr>
            <w:pStyle w:val="ListParagraph"/>
            <w:numPr>
              <w:numId w:val="1"/>
            </w:numPr>
            <w:ind w:hanging="360"/>
          </w:pPr>
        </w:pPrChange>
      </w:pPr>
    </w:p>
    <w:p w14:paraId="0B1E2635" w14:textId="77777777" w:rsidR="00772F1D" w:rsidRDefault="00772F1D" w:rsidP="00772F1D">
      <w:pPr>
        <w:pStyle w:val="Heading1"/>
      </w:pPr>
      <w:r>
        <w:t>Benefits</w:t>
      </w:r>
    </w:p>
    <w:p w14:paraId="1EAC77C1" w14:textId="77777777" w:rsidR="00FD55BA" w:rsidRDefault="002523E5">
      <w:ins w:id="68" w:author="Suzanne Purkis" w:date="2018-09-04T11:47:00Z">
        <w:r>
          <w:t xml:space="preserve">Combined </w:t>
        </w:r>
      </w:ins>
      <w:del w:id="69" w:author="Suzanne Purkis" w:date="2018-09-04T11:47:00Z">
        <w:r w:rsidR="00DF64EC" w:rsidDel="002523E5">
          <w:delText xml:space="preserve">Colorectal </w:delText>
        </w:r>
      </w:del>
      <w:del w:id="70" w:author="Suzanne Purkis" w:date="2018-09-04T11:43:00Z">
        <w:r w:rsidR="00DF64EC" w:rsidDel="002772F3">
          <w:delText>C</w:delText>
        </w:r>
      </w:del>
      <w:del w:id="71" w:author="Suzanne Purkis" w:date="2018-09-04T11:47:00Z">
        <w:r w:rsidR="00DF64EC" w:rsidDel="002523E5">
          <w:delText xml:space="preserve">ancer screening </w:delText>
        </w:r>
      </w:del>
      <w:r w:rsidR="00DF64EC">
        <w:t>with the right follow</w:t>
      </w:r>
      <w:ins w:id="72" w:author="Suzanne Purkis" w:date="2018-09-04T11:47:00Z">
        <w:r>
          <w:t>-</w:t>
        </w:r>
      </w:ins>
      <w:del w:id="73" w:author="Suzanne Purkis" w:date="2018-09-04T11:47:00Z">
        <w:r w:rsidR="00DF64EC" w:rsidDel="002523E5">
          <w:delText>-</w:delText>
        </w:r>
      </w:del>
      <w:r w:rsidR="00DF64EC">
        <w:t>up</w:t>
      </w:r>
      <w:ins w:id="74" w:author="Suzanne Purkis" w:date="2018-09-04T11:47:00Z">
        <w:r>
          <w:t xml:space="preserve">, colorectal cancer screening </w:t>
        </w:r>
      </w:ins>
      <w:del w:id="75" w:author="Suzanne Purkis" w:date="2018-09-04T11:47:00Z">
        <w:r w:rsidR="00DF64EC" w:rsidDel="002523E5">
          <w:delText xml:space="preserve">s </w:delText>
        </w:r>
      </w:del>
      <w:r w:rsidR="00DF64EC">
        <w:t xml:space="preserve">can lower the number of deaths from colorectal cancer. </w:t>
      </w:r>
    </w:p>
    <w:p w14:paraId="597AD8F0" w14:textId="0537E80D" w:rsidR="00772F1D" w:rsidRDefault="00DF64EC">
      <w:r>
        <w:t xml:space="preserve">Early detection of colorectal cancer </w:t>
      </w:r>
      <w:del w:id="76" w:author="Suzanne Purkis" w:date="2018-09-07T12:15:00Z">
        <w:r w:rsidDel="00941DB0">
          <w:delText xml:space="preserve">may </w:delText>
        </w:r>
      </w:del>
      <w:ins w:id="77" w:author="Suzanne Purkis" w:date="2018-09-07T12:15:00Z">
        <w:r w:rsidR="00941DB0">
          <w:t xml:space="preserve">can </w:t>
        </w:r>
      </w:ins>
      <w:r>
        <w:t xml:space="preserve">mean less treatment and less time spent recovering. </w:t>
      </w:r>
    </w:p>
    <w:p w14:paraId="58E1675F" w14:textId="77777777" w:rsidR="00772F1D" w:rsidRPr="00772F1D" w:rsidRDefault="00DF64EC" w:rsidP="00772F1D">
      <w:pPr>
        <w:pStyle w:val="Heading1"/>
      </w:pPr>
      <w:r w:rsidRPr="00772F1D">
        <w:t xml:space="preserve">Limitations </w:t>
      </w:r>
    </w:p>
    <w:p w14:paraId="5A478ED6" w14:textId="5051281C" w:rsidR="00772F1D" w:rsidRDefault="00DF64EC">
      <w:r>
        <w:t>Sometimes</w:t>
      </w:r>
      <w:ins w:id="78" w:author="Suzanne Purkis" w:date="2018-09-07T12:08:00Z">
        <w:r w:rsidR="00941DB0">
          <w:t>,</w:t>
        </w:r>
      </w:ins>
      <w:r>
        <w:t xml:space="preserve"> test results can be </w:t>
      </w:r>
      <w:del w:id="79" w:author="Suzanne Purkis" w:date="2018-09-04T11:49:00Z">
        <w:r w:rsidDel="0056662B">
          <w:delText>disturbing</w:delText>
        </w:r>
      </w:del>
      <w:ins w:id="80" w:author="Suzanne Purkis" w:date="2018-09-04T11:49:00Z">
        <w:r w:rsidR="0056662B">
          <w:t>worrying</w:t>
        </w:r>
      </w:ins>
      <w:r>
        <w:t xml:space="preserve">, and you might think you have cancer even though you don’t. </w:t>
      </w:r>
      <w:del w:id="81" w:author="Suzanne Purkis" w:date="2018-09-04T11:50:00Z">
        <w:r w:rsidDel="0056662B">
          <w:delText xml:space="preserve">By completing </w:delText>
        </w:r>
      </w:del>
      <w:ins w:id="82" w:author="Suzanne Purkis" w:date="2018-09-04T11:50:00Z">
        <w:r w:rsidR="0056662B">
          <w:t>A</w:t>
        </w:r>
      </w:ins>
      <w:del w:id="83" w:author="Suzanne Purkis" w:date="2018-09-04T11:50:00Z">
        <w:r w:rsidDel="0056662B">
          <w:delText>a</w:delText>
        </w:r>
      </w:del>
      <w:r>
        <w:t xml:space="preserve"> colonoscopy </w:t>
      </w:r>
      <w:ins w:id="84" w:author="Suzanne Purkis" w:date="2018-09-04T11:50:00Z">
        <w:r w:rsidR="0056662B">
          <w:t xml:space="preserve">can </w:t>
        </w:r>
      </w:ins>
      <w:ins w:id="85" w:author="Suzanne Purkis" w:date="2018-09-07T13:20:00Z">
        <w:r w:rsidR="0074495B">
          <w:t>rule out</w:t>
        </w:r>
      </w:ins>
      <w:ins w:id="86" w:author="Suzanne Purkis" w:date="2018-09-04T11:50:00Z">
        <w:r w:rsidR="0056662B">
          <w:t xml:space="preserve"> or confirm </w:t>
        </w:r>
      </w:ins>
      <w:r>
        <w:t>colorectal cancer or polyps</w:t>
      </w:r>
      <w:del w:id="87" w:author="Suzanne Purkis" w:date="2018-09-04T11:50:00Z">
        <w:r w:rsidDel="0056662B">
          <w:delText xml:space="preserve"> can be excluded or confirmed</w:delText>
        </w:r>
      </w:del>
      <w:r>
        <w:t xml:space="preserve">. </w:t>
      </w:r>
    </w:p>
    <w:p w14:paraId="063F9418" w14:textId="33B3E65C" w:rsidR="00772F1D" w:rsidRDefault="00DF64EC">
      <w:r>
        <w:t>Sometimes</w:t>
      </w:r>
      <w:ins w:id="88" w:author="Suzanne Purkis" w:date="2018-09-07T12:08:00Z">
        <w:r w:rsidR="00941DB0">
          <w:t>,</w:t>
        </w:r>
      </w:ins>
      <w:r>
        <w:t xml:space="preserve"> a test may not detect cancer even </w:t>
      </w:r>
      <w:del w:id="89" w:author="Suzanne Purkis" w:date="2018-09-07T13:23:00Z">
        <w:r w:rsidDel="00E44CD5">
          <w:delText xml:space="preserve">though </w:delText>
        </w:r>
      </w:del>
      <w:ins w:id="90" w:author="Suzanne Purkis" w:date="2018-09-07T13:23:00Z">
        <w:r w:rsidR="00E44CD5">
          <w:t xml:space="preserve">when </w:t>
        </w:r>
      </w:ins>
      <w:r>
        <w:t>it is present</w:t>
      </w:r>
      <w:r w:rsidR="005D6DF9">
        <w:t xml:space="preserve">. </w:t>
      </w:r>
      <w:r>
        <w:t>This is because polyps do</w:t>
      </w:r>
      <w:del w:id="91" w:author="Suzanne Purkis" w:date="2018-09-04T11:52:00Z">
        <w:r w:rsidDel="0056662B">
          <w:delText xml:space="preserve"> </w:delText>
        </w:r>
      </w:del>
      <w:r>
        <w:t>n</w:t>
      </w:r>
      <w:ins w:id="92" w:author="Suzanne Purkis" w:date="2018-09-04T11:52:00Z">
        <w:r w:rsidR="0056662B">
          <w:t>’</w:t>
        </w:r>
      </w:ins>
      <w:del w:id="93" w:author="Suzanne Purkis" w:date="2018-09-04T11:52:00Z">
        <w:r w:rsidDel="0056662B">
          <w:delText>o</w:delText>
        </w:r>
      </w:del>
      <w:r>
        <w:t>t always bleed or</w:t>
      </w:r>
      <w:ins w:id="94" w:author="Suzanne Purkis" w:date="2018-09-04T11:52:00Z">
        <w:r w:rsidR="0056662B">
          <w:t xml:space="preserve"> because</w:t>
        </w:r>
      </w:ins>
      <w:r>
        <w:t xml:space="preserve"> the sample </w:t>
      </w:r>
      <w:ins w:id="95" w:author="Suzanne Purkis" w:date="2018-09-07T12:12:00Z">
        <w:r w:rsidR="00941DB0">
          <w:t xml:space="preserve">that was </w:t>
        </w:r>
      </w:ins>
      <w:r>
        <w:t xml:space="preserve">taken </w:t>
      </w:r>
      <w:del w:id="96" w:author="Suzanne Purkis" w:date="2018-09-07T12:12:00Z">
        <w:r w:rsidDel="00941DB0">
          <w:delText xml:space="preserve">may have </w:delText>
        </w:r>
      </w:del>
      <w:r>
        <w:t xml:space="preserve">missed blood. </w:t>
      </w:r>
    </w:p>
    <w:p w14:paraId="502102DB" w14:textId="77777777" w:rsidR="00772F1D" w:rsidRDefault="00DF64EC" w:rsidP="00772F1D">
      <w:pPr>
        <w:pStyle w:val="Heading1"/>
      </w:pPr>
      <w:r>
        <w:t xml:space="preserve">What testing options are there? </w:t>
      </w:r>
    </w:p>
    <w:p w14:paraId="1D7776DC" w14:textId="77777777" w:rsidR="005D0C6F" w:rsidRDefault="00DF64EC">
      <w:r>
        <w:t xml:space="preserve">For Islanders with no symptoms and no family history of colon cancer or colonic polyps: </w:t>
      </w:r>
    </w:p>
    <w:p w14:paraId="0B178D99" w14:textId="456FA890" w:rsidR="00772F1D" w:rsidRDefault="00DF64EC">
      <w:r>
        <w:t>Screening every 2 years between the ages</w:t>
      </w:r>
      <w:ins w:id="97" w:author="Suzanne Purkis" w:date="2018-09-04T11:53:00Z">
        <w:r w:rsidR="00A56DA5">
          <w:t xml:space="preserve"> of</w:t>
        </w:r>
      </w:ins>
      <w:r>
        <w:t xml:space="preserve"> 50 and 74 could save your life. The </w:t>
      </w:r>
      <w:ins w:id="98" w:author="Suzanne Purkis" w:date="2018-09-04T11:57:00Z">
        <w:r w:rsidR="003B0BAF">
          <w:t xml:space="preserve">stool </w:t>
        </w:r>
      </w:ins>
      <w:r>
        <w:t xml:space="preserve">test </w:t>
      </w:r>
      <w:del w:id="99" w:author="Suzanne Purkis" w:date="2018-09-04T11:54:00Z">
        <w:r w:rsidDel="00A56DA5">
          <w:delText xml:space="preserve">will </w:delText>
        </w:r>
      </w:del>
      <w:r>
        <w:t>check</w:t>
      </w:r>
      <w:ins w:id="100" w:author="Suzanne Purkis" w:date="2018-09-04T11:54:00Z">
        <w:r w:rsidR="00A56DA5">
          <w:t>s</w:t>
        </w:r>
      </w:ins>
      <w:r>
        <w:t xml:space="preserve"> for blood in </w:t>
      </w:r>
      <w:del w:id="101" w:author="Suzanne Purkis" w:date="2018-09-07T12:52:00Z">
        <w:r w:rsidDel="00E315DB">
          <w:delText xml:space="preserve">the </w:delText>
        </w:r>
      </w:del>
      <w:ins w:id="102" w:author="Suzanne Purkis" w:date="2018-09-07T12:52:00Z">
        <w:r w:rsidR="00E315DB">
          <w:t xml:space="preserve">your </w:t>
        </w:r>
      </w:ins>
      <w:r>
        <w:t>stool</w:t>
      </w:r>
      <w:ins w:id="103" w:author="Suzanne Purkis" w:date="2018-09-07T12:16:00Z">
        <w:r w:rsidR="009F26FA">
          <w:t xml:space="preserve"> (poo)</w:t>
        </w:r>
      </w:ins>
      <w:ins w:id="104" w:author="Suzanne Purkis" w:date="2018-09-04T11:54:00Z">
        <w:r w:rsidR="00A56DA5">
          <w:t>,</w:t>
        </w:r>
      </w:ins>
      <w:r>
        <w:t xml:space="preserve"> which can be a sign of colorectal cancer. This test can be completed at home and is available </w:t>
      </w:r>
      <w:ins w:id="105" w:author="Suzanne Purkis" w:date="2018-09-04T11:54:00Z">
        <w:r w:rsidR="00A56DA5">
          <w:t xml:space="preserve">for </w:t>
        </w:r>
      </w:ins>
      <w:r>
        <w:t>free</w:t>
      </w:r>
      <w:del w:id="106" w:author="Suzanne Purkis" w:date="2018-09-04T11:54:00Z">
        <w:r w:rsidDel="00A56DA5">
          <w:delText xml:space="preserve"> of charge</w:delText>
        </w:r>
      </w:del>
      <w:r>
        <w:t xml:space="preserve">. </w:t>
      </w:r>
    </w:p>
    <w:p w14:paraId="219FD87D" w14:textId="77777777" w:rsidR="005D0C6F" w:rsidRDefault="00DF64EC">
      <w:r>
        <w:t xml:space="preserve">For Islanders with a family history of colon cancer or colonic polyps: </w:t>
      </w:r>
    </w:p>
    <w:p w14:paraId="0C40E5D7" w14:textId="70F108C0" w:rsidR="00772F1D" w:rsidRDefault="00DF64EC">
      <w:r>
        <w:lastRenderedPageBreak/>
        <w:t>A colonoscopy at the age of 40</w:t>
      </w:r>
      <w:ins w:id="107" w:author="Suzanne Purkis" w:date="2018-09-04T11:54:00Z">
        <w:r w:rsidR="00A56DA5">
          <w:t>,</w:t>
        </w:r>
      </w:ins>
      <w:r>
        <w:t xml:space="preserve"> or 10 years earlier than </w:t>
      </w:r>
      <w:del w:id="108" w:author="Suzanne Purkis" w:date="2018-09-07T12:14:00Z">
        <w:r w:rsidDel="00941DB0">
          <w:delText xml:space="preserve">the </w:delText>
        </w:r>
      </w:del>
      <w:ins w:id="109" w:author="Suzanne Purkis" w:date="2018-09-07T12:14:00Z">
        <w:r w:rsidR="00941DB0">
          <w:t xml:space="preserve">your </w:t>
        </w:r>
      </w:ins>
      <w:r>
        <w:t>youngest affected relative (mother, father, brother, sister, child)</w:t>
      </w:r>
      <w:ins w:id="110" w:author="Suzanne Purkis" w:date="2018-09-04T11:54:00Z">
        <w:r w:rsidR="00A56DA5">
          <w:t>,</w:t>
        </w:r>
      </w:ins>
      <w:r>
        <w:t xml:space="preserve"> is recommended. See your doctor or nurse practitioner to discuss a referral for a colonoscopy</w:t>
      </w:r>
      <w:r w:rsidR="00772F1D">
        <w:t>.</w:t>
      </w:r>
    </w:p>
    <w:p w14:paraId="30BE25F3" w14:textId="77777777" w:rsidR="00772F1D" w:rsidRDefault="00DF64EC">
      <w:r>
        <w:t xml:space="preserve">Be sure to learn about your family’s health and cancer history! </w:t>
      </w:r>
    </w:p>
    <w:p w14:paraId="09C2A1A3" w14:textId="77777777" w:rsidR="00772F1D" w:rsidRDefault="00772F1D" w:rsidP="00772F1D">
      <w:r>
        <w:t>See your doctor if you have blood in</w:t>
      </w:r>
      <w:ins w:id="111" w:author="Suzanne Purkis" w:date="2018-09-04T11:56:00Z">
        <w:r w:rsidR="00106EEA">
          <w:t xml:space="preserve"> your</w:t>
        </w:r>
      </w:ins>
      <w:r>
        <w:t xml:space="preserve"> stool, bleeding from </w:t>
      </w:r>
      <w:del w:id="112" w:author="Suzanne Purkis" w:date="2018-09-04T11:56:00Z">
        <w:r w:rsidDel="00106EEA">
          <w:delText xml:space="preserve">the </w:delText>
        </w:r>
      </w:del>
      <w:ins w:id="113" w:author="Suzanne Purkis" w:date="2018-09-04T11:56:00Z">
        <w:r w:rsidR="00106EEA">
          <w:t xml:space="preserve">your </w:t>
        </w:r>
      </w:ins>
      <w:r>
        <w:t>rectum</w:t>
      </w:r>
      <w:ins w:id="114" w:author="Suzanne Purkis" w:date="2018-09-04T11:56:00Z">
        <w:r w:rsidR="00106EEA">
          <w:t>,</w:t>
        </w:r>
      </w:ins>
      <w:r>
        <w:t xml:space="preserve"> or other signs of colorectal cancer. </w:t>
      </w:r>
    </w:p>
    <w:p w14:paraId="0ABFB333" w14:textId="77777777" w:rsidR="00772F1D" w:rsidRDefault="00DF64EC" w:rsidP="00772F1D">
      <w:pPr>
        <w:pStyle w:val="Heading1"/>
      </w:pPr>
      <w:r>
        <w:t xml:space="preserve">The stool test </w:t>
      </w:r>
    </w:p>
    <w:p w14:paraId="774A5BDA" w14:textId="7F194904" w:rsidR="00772F1D" w:rsidRDefault="00DF64EC">
      <w:r>
        <w:t>The stool test checks for hidden blood in the stool (poo</w:t>
      </w:r>
      <w:del w:id="115" w:author="Suzanne Purkis" w:date="2018-09-04T12:06:00Z">
        <w:r w:rsidDel="003B0BAF">
          <w:delText>h</w:delText>
        </w:r>
      </w:del>
      <w:r>
        <w:t xml:space="preserve">). </w:t>
      </w:r>
      <w:proofErr w:type="spellStart"/>
      <w:r>
        <w:t>Tumo</w:t>
      </w:r>
      <w:ins w:id="116" w:author="Suzanne Purkis" w:date="2018-09-04T12:07:00Z">
        <w:r w:rsidR="00957ACE">
          <w:t>u</w:t>
        </w:r>
      </w:ins>
      <w:r>
        <w:t>rs</w:t>
      </w:r>
      <w:proofErr w:type="spellEnd"/>
      <w:r>
        <w:t xml:space="preserve"> and other growths have blood vessels </w:t>
      </w:r>
      <w:del w:id="117" w:author="Suzanne Purkis" w:date="2018-09-04T12:08:00Z">
        <w:r w:rsidDel="00957ACE">
          <w:delText xml:space="preserve">on the surface </w:delText>
        </w:r>
      </w:del>
      <w:r>
        <w:t xml:space="preserve">that can release a small amount of blood into the stool. </w:t>
      </w:r>
      <w:del w:id="118" w:author="Suzanne Purkis" w:date="2018-09-04T12:08:00Z">
        <w:r w:rsidDel="00957ACE">
          <w:delText xml:space="preserve">Often, </w:delText>
        </w:r>
      </w:del>
      <w:ins w:id="119" w:author="Suzanne Purkis" w:date="2018-09-04T12:08:00Z">
        <w:r w:rsidR="00957ACE">
          <w:t>B</w:t>
        </w:r>
      </w:ins>
      <w:del w:id="120" w:author="Suzanne Purkis" w:date="2018-09-04T12:08:00Z">
        <w:r w:rsidDel="00957ACE">
          <w:delText>b</w:delText>
        </w:r>
      </w:del>
      <w:r>
        <w:t xml:space="preserve">lood in the stool </w:t>
      </w:r>
      <w:ins w:id="121" w:author="Suzanne Purkis" w:date="2018-09-07T12:54:00Z">
        <w:r w:rsidR="00E315DB">
          <w:t>is often</w:t>
        </w:r>
      </w:ins>
      <w:del w:id="122" w:author="Suzanne Purkis" w:date="2018-09-07T12:54:00Z">
        <w:r w:rsidDel="00E315DB">
          <w:delText>also</w:delText>
        </w:r>
      </w:del>
      <w:r>
        <w:t xml:space="preserve"> </w:t>
      </w:r>
      <w:del w:id="123" w:author="Suzanne Purkis" w:date="2018-09-04T12:09:00Z">
        <w:r w:rsidDel="00957ACE">
          <w:delText xml:space="preserve">has other </w:delText>
        </w:r>
      </w:del>
      <w:r>
        <w:t>cause</w:t>
      </w:r>
      <w:ins w:id="124" w:author="Suzanne Purkis" w:date="2018-09-04T12:09:00Z">
        <w:r w:rsidR="00957ACE">
          <w:t>d by other things</w:t>
        </w:r>
      </w:ins>
      <w:del w:id="125" w:author="Suzanne Purkis" w:date="2018-09-04T12:09:00Z">
        <w:r w:rsidDel="00957ACE">
          <w:delText>s</w:delText>
        </w:r>
      </w:del>
      <w:r>
        <w:t xml:space="preserve">, </w:t>
      </w:r>
      <w:del w:id="126" w:author="Suzanne Purkis" w:date="2018-09-07T12:17:00Z">
        <w:r w:rsidDel="00A5400B">
          <w:delText>such as</w:delText>
        </w:r>
      </w:del>
      <w:ins w:id="127" w:author="Suzanne Purkis" w:date="2018-09-07T12:17:00Z">
        <w:r w:rsidR="00A5400B">
          <w:t>like</w:t>
        </w:r>
      </w:ins>
      <w:r>
        <w:t xml:space="preserve"> hemorrhoids. If the stool test </w:t>
      </w:r>
      <w:ins w:id="128" w:author="Suzanne Purkis" w:date="2018-09-04T12:09:00Z">
        <w:r w:rsidR="00957ACE">
          <w:t xml:space="preserve">results are </w:t>
        </w:r>
      </w:ins>
      <w:del w:id="129" w:author="Suzanne Purkis" w:date="2018-09-04T12:09:00Z">
        <w:r w:rsidDel="00957ACE">
          <w:delText xml:space="preserve">produces a </w:delText>
        </w:r>
      </w:del>
      <w:r>
        <w:t>suspicious</w:t>
      </w:r>
      <w:del w:id="130" w:author="Suzanne Purkis" w:date="2018-09-04T12:09:00Z">
        <w:r w:rsidDel="00957ACE">
          <w:delText xml:space="preserve"> result</w:delText>
        </w:r>
      </w:del>
      <w:r>
        <w:t xml:space="preserve">, a colonoscopy </w:t>
      </w:r>
      <w:del w:id="131" w:author="Suzanne Purkis" w:date="2018-09-07T12:18:00Z">
        <w:r w:rsidDel="00E81846">
          <w:delText>will follow</w:delText>
        </w:r>
      </w:del>
      <w:ins w:id="132" w:author="Suzanne Purkis" w:date="2018-09-07T12:18:00Z">
        <w:r w:rsidR="00E81846">
          <w:t xml:space="preserve">is recommended to </w:t>
        </w:r>
      </w:ins>
      <w:del w:id="133" w:author="Suzanne Purkis" w:date="2018-09-07T12:18:00Z">
        <w:r w:rsidDel="00E81846">
          <w:delText xml:space="preserve">. </w:delText>
        </w:r>
      </w:del>
      <w:del w:id="134" w:author="Suzanne Purkis" w:date="2018-09-04T12:12:00Z">
        <w:r w:rsidDel="00957ACE">
          <w:delText>By completing a</w:delText>
        </w:r>
      </w:del>
      <w:del w:id="135" w:author="Suzanne Purkis" w:date="2018-09-07T12:18:00Z">
        <w:r w:rsidDel="00E81846">
          <w:delText xml:space="preserve"> colonoscopy </w:delText>
        </w:r>
      </w:del>
      <w:del w:id="136" w:author="Suzanne Purkis" w:date="2018-09-04T12:12:00Z">
        <w:r w:rsidDel="00957ACE">
          <w:delText xml:space="preserve">colorectal cancer </w:delText>
        </w:r>
      </w:del>
      <w:del w:id="137" w:author="Suzanne Purkis" w:date="2018-09-07T12:18:00Z">
        <w:r w:rsidDel="00E81846">
          <w:delText xml:space="preserve">can </w:delText>
        </w:r>
      </w:del>
      <w:del w:id="138" w:author="Suzanne Purkis" w:date="2018-09-04T12:12:00Z">
        <w:r w:rsidDel="00957ACE">
          <w:delText xml:space="preserve">be </w:delText>
        </w:r>
      </w:del>
      <w:del w:id="139" w:author="Suzanne Purkis" w:date="2018-09-07T13:20:00Z">
        <w:r w:rsidDel="0074495B">
          <w:delText>exclude</w:delText>
        </w:r>
      </w:del>
      <w:del w:id="140" w:author="Suzanne Purkis" w:date="2018-09-04T12:12:00Z">
        <w:r w:rsidDel="00957ACE">
          <w:delText>d</w:delText>
        </w:r>
      </w:del>
      <w:ins w:id="141" w:author="Suzanne Purkis" w:date="2018-09-07T13:20:00Z">
        <w:r w:rsidR="0074495B">
          <w:t>rule out</w:t>
        </w:r>
      </w:ins>
      <w:r>
        <w:t xml:space="preserve"> or confirm</w:t>
      </w:r>
      <w:del w:id="142" w:author="Suzanne Purkis" w:date="2018-09-04T12:12:00Z">
        <w:r w:rsidDel="00957ACE">
          <w:delText>ed</w:delText>
        </w:r>
      </w:del>
      <w:ins w:id="143" w:author="Suzanne Purkis" w:date="2018-09-04T12:12:00Z">
        <w:r w:rsidR="00957ACE" w:rsidRPr="00957ACE">
          <w:t xml:space="preserve"> </w:t>
        </w:r>
        <w:r w:rsidR="00957ACE">
          <w:t>colorectal cancer</w:t>
        </w:r>
      </w:ins>
      <w:r>
        <w:t xml:space="preserve">. </w:t>
      </w:r>
    </w:p>
    <w:p w14:paraId="7AB2C077" w14:textId="77777777" w:rsidR="00772F1D" w:rsidRDefault="00DF64EC" w:rsidP="00772F1D">
      <w:pPr>
        <w:pStyle w:val="Heading1"/>
      </w:pPr>
      <w:r>
        <w:t xml:space="preserve">The colonoscopy </w:t>
      </w:r>
    </w:p>
    <w:p w14:paraId="368E8241" w14:textId="3E5794A2" w:rsidR="00772F1D" w:rsidRDefault="00C2009E">
      <w:ins w:id="144" w:author="Suzanne Purkis" w:date="2018-09-04T12:14:00Z">
        <w:r>
          <w:t>In a colonoscopy, a</w:t>
        </w:r>
      </w:ins>
      <w:del w:id="145" w:author="Suzanne Purkis" w:date="2018-09-04T12:14:00Z">
        <w:r w:rsidR="00DF64EC" w:rsidDel="00C2009E">
          <w:delText>A</w:delText>
        </w:r>
      </w:del>
      <w:r w:rsidR="00DF64EC">
        <w:t xml:space="preserve"> thin, flexible tube </w:t>
      </w:r>
      <w:del w:id="146" w:author="Suzanne Purkis" w:date="2018-09-07T13:12:00Z">
        <w:r w:rsidR="00DF64EC" w:rsidDel="00592410">
          <w:delText>that has</w:delText>
        </w:r>
      </w:del>
      <w:ins w:id="147" w:author="Suzanne Purkis" w:date="2018-09-07T13:12:00Z">
        <w:r w:rsidR="00592410">
          <w:t>with</w:t>
        </w:r>
      </w:ins>
      <w:r w:rsidR="00DF64EC">
        <w:t xml:space="preserve"> a light, a camera</w:t>
      </w:r>
      <w:ins w:id="148" w:author="Suzanne Purkis" w:date="2018-09-04T12:13:00Z">
        <w:r>
          <w:t>,</w:t>
        </w:r>
      </w:ins>
      <w:r w:rsidR="00DF64EC">
        <w:t xml:space="preserve"> and a tool to remove polyps is inserted </w:t>
      </w:r>
      <w:del w:id="149" w:author="Suzanne Purkis" w:date="2018-09-04T12:13:00Z">
        <w:r w:rsidR="00DF64EC" w:rsidDel="00C2009E">
          <w:delText xml:space="preserve">from </w:delText>
        </w:r>
      </w:del>
      <w:ins w:id="150" w:author="Suzanne Purkis" w:date="2018-09-04T12:13:00Z">
        <w:r>
          <w:t xml:space="preserve">through </w:t>
        </w:r>
      </w:ins>
      <w:r w:rsidR="00DF64EC">
        <w:t>the anus into the colon. T</w:t>
      </w:r>
      <w:ins w:id="151" w:author="Suzanne Purkis" w:date="2018-09-04T12:14:00Z">
        <w:r>
          <w:t>his allows t</w:t>
        </w:r>
      </w:ins>
      <w:r w:rsidR="00DF64EC">
        <w:t xml:space="preserve">he doctor </w:t>
      </w:r>
      <w:del w:id="152" w:author="Suzanne Purkis" w:date="2018-09-04T12:14:00Z">
        <w:r w:rsidR="00DF64EC" w:rsidDel="00C2009E">
          <w:delText xml:space="preserve">then </w:delText>
        </w:r>
      </w:del>
      <w:ins w:id="153" w:author="Suzanne Purkis" w:date="2018-09-04T12:14:00Z">
        <w:r>
          <w:t xml:space="preserve">to </w:t>
        </w:r>
      </w:ins>
      <w:r w:rsidR="00DF64EC">
        <w:t>examine</w:t>
      </w:r>
      <w:del w:id="154" w:author="Suzanne Purkis" w:date="2018-09-04T12:14:00Z">
        <w:r w:rsidR="00DF64EC" w:rsidDel="00C2009E">
          <w:delText>s</w:delText>
        </w:r>
      </w:del>
      <w:r w:rsidR="00DF64EC">
        <w:t xml:space="preserve"> the colon. Before a colonoscopy, the colon must be clean</w:t>
      </w:r>
      <w:del w:id="155" w:author="Suzanne Purkis" w:date="2018-09-04T12:15:00Z">
        <w:r w:rsidR="00DF64EC" w:rsidDel="00C2009E">
          <w:delText>s</w:delText>
        </w:r>
      </w:del>
      <w:r w:rsidR="00DF64EC">
        <w:t xml:space="preserve">ed. This </w:t>
      </w:r>
      <w:del w:id="156" w:author="Suzanne Purkis" w:date="2018-09-04T12:15:00Z">
        <w:r w:rsidR="00DF64EC" w:rsidDel="00C2009E">
          <w:delText xml:space="preserve">cleaning out </w:delText>
        </w:r>
      </w:del>
      <w:r w:rsidR="00DF64EC">
        <w:t xml:space="preserve">process is called bowel prep. On the day of </w:t>
      </w:r>
      <w:del w:id="157" w:author="Suzanne Purkis" w:date="2018-09-07T12:21:00Z">
        <w:r w:rsidR="00DF64EC" w:rsidDel="00E81846">
          <w:delText xml:space="preserve">a </w:delText>
        </w:r>
      </w:del>
      <w:ins w:id="158" w:author="Suzanne Purkis" w:date="2018-09-07T12:21:00Z">
        <w:r w:rsidR="00E81846">
          <w:t xml:space="preserve">your </w:t>
        </w:r>
      </w:ins>
      <w:r w:rsidR="00DF64EC">
        <w:t xml:space="preserve">colonoscopy, </w:t>
      </w:r>
      <w:ins w:id="159" w:author="Suzanne Purkis" w:date="2018-09-04T12:15:00Z">
        <w:r>
          <w:t xml:space="preserve">you </w:t>
        </w:r>
      </w:ins>
      <w:del w:id="160" w:author="Suzanne Purkis" w:date="2018-09-04T12:15:00Z">
        <w:r w:rsidR="00DF64EC" w:rsidDel="00C2009E">
          <w:delText xml:space="preserve">a medicine </w:delText>
        </w:r>
      </w:del>
      <w:r w:rsidR="00DF64EC">
        <w:t xml:space="preserve">will be given </w:t>
      </w:r>
      <w:ins w:id="161" w:author="Suzanne Purkis" w:date="2018-09-04T12:15:00Z">
        <w:r>
          <w:t xml:space="preserve">medicine </w:t>
        </w:r>
      </w:ins>
      <w:r w:rsidR="00DF64EC">
        <w:t xml:space="preserve">that puts you in a light sleep. </w:t>
      </w:r>
      <w:ins w:id="162" w:author="Suzanne Purkis" w:date="2018-09-04T12:16:00Z">
        <w:r>
          <w:t xml:space="preserve">After the colonoscopy, </w:t>
        </w:r>
      </w:ins>
      <w:del w:id="163" w:author="Suzanne Purkis" w:date="2018-09-04T12:16:00Z">
        <w:r w:rsidR="00DF64EC" w:rsidDel="00C2009E">
          <w:delText xml:space="preserve">When you get home, </w:delText>
        </w:r>
      </w:del>
      <w:r w:rsidR="00DF64EC">
        <w:t>you</w:t>
      </w:r>
      <w:ins w:id="164" w:author="Suzanne Purkis" w:date="2018-09-07T12:21:00Z">
        <w:r w:rsidR="00E81846">
          <w:t xml:space="preserve"> will</w:t>
        </w:r>
      </w:ins>
      <w:r w:rsidR="00DF64EC">
        <w:t xml:space="preserve"> need an adult with you </w:t>
      </w:r>
      <w:ins w:id="165" w:author="Suzanne Purkis" w:date="2018-09-07T12:22:00Z">
        <w:r w:rsidR="00E81846">
          <w:t xml:space="preserve">at </w:t>
        </w:r>
      </w:ins>
      <w:ins w:id="166" w:author="Suzanne Purkis" w:date="2018-09-04T12:17:00Z">
        <w:r w:rsidR="007509D6">
          <w:t xml:space="preserve">home </w:t>
        </w:r>
      </w:ins>
      <w:r w:rsidR="00DF64EC">
        <w:t xml:space="preserve">to make sure you are </w:t>
      </w:r>
      <w:del w:id="167" w:author="Suzanne Purkis" w:date="2018-09-07T12:21:00Z">
        <w:r w:rsidR="00DF64EC" w:rsidDel="00E81846">
          <w:delText>well</w:delText>
        </w:r>
      </w:del>
      <w:ins w:id="168" w:author="Suzanne Purkis" w:date="2018-09-07T12:21:00Z">
        <w:r w:rsidR="00E81846">
          <w:t>okay</w:t>
        </w:r>
      </w:ins>
      <w:r w:rsidR="00DF64EC">
        <w:t xml:space="preserve">. </w:t>
      </w:r>
      <w:del w:id="169" w:author="Suzanne Purkis" w:date="2018-09-07T12:56:00Z">
        <w:r w:rsidR="00DF64EC" w:rsidDel="00E315DB">
          <w:delText xml:space="preserve">While </w:delText>
        </w:r>
      </w:del>
      <w:ins w:id="170" w:author="Suzanne Purkis" w:date="2018-09-07T12:56:00Z">
        <w:r w:rsidR="00E315DB">
          <w:t>P</w:t>
        </w:r>
      </w:ins>
      <w:del w:id="171" w:author="Suzanne Purkis" w:date="2018-09-07T12:56:00Z">
        <w:r w:rsidR="00DF64EC" w:rsidDel="00E315DB">
          <w:delText>p</w:delText>
        </w:r>
      </w:del>
      <w:r w:rsidR="00DF64EC">
        <w:t>roblems after colonoscop</w:t>
      </w:r>
      <w:ins w:id="172" w:author="Suzanne Purkis" w:date="2018-09-07T13:14:00Z">
        <w:r w:rsidR="00B55405">
          <w:t>ies</w:t>
        </w:r>
      </w:ins>
      <w:del w:id="173" w:author="Suzanne Purkis" w:date="2018-09-07T13:14:00Z">
        <w:r w:rsidR="00DF64EC" w:rsidDel="00B55405">
          <w:delText>y</w:delText>
        </w:r>
      </w:del>
      <w:r w:rsidR="00DF64EC">
        <w:t xml:space="preserve"> are rare, </w:t>
      </w:r>
      <w:ins w:id="174" w:author="Suzanne Purkis" w:date="2018-09-07T12:56:00Z">
        <w:r w:rsidR="00E315DB">
          <w:t xml:space="preserve">but </w:t>
        </w:r>
      </w:ins>
      <w:del w:id="175" w:author="Suzanne Purkis" w:date="2018-09-04T12:17:00Z">
        <w:r w:rsidR="00DF64EC" w:rsidDel="007509D6">
          <w:delText xml:space="preserve">it is important to know it is not without </w:delText>
        </w:r>
      </w:del>
      <w:ins w:id="176" w:author="Suzanne Purkis" w:date="2018-09-04T12:17:00Z">
        <w:r w:rsidR="007509D6">
          <w:t xml:space="preserve">there </w:t>
        </w:r>
      </w:ins>
      <w:ins w:id="177" w:author="Suzanne Purkis" w:date="2018-09-04T12:18:00Z">
        <w:r w:rsidR="007509D6">
          <w:t>is a</w:t>
        </w:r>
      </w:ins>
      <w:ins w:id="178" w:author="Suzanne Purkis" w:date="2018-09-04T12:17:00Z">
        <w:r w:rsidR="007509D6">
          <w:t xml:space="preserve"> </w:t>
        </w:r>
      </w:ins>
      <w:r w:rsidR="00DF64EC">
        <w:t>risk</w:t>
      </w:r>
      <w:del w:id="179" w:author="Suzanne Purkis" w:date="2018-09-04T12:18:00Z">
        <w:r w:rsidR="00DF64EC" w:rsidDel="007509D6">
          <w:delText>s.</w:delText>
        </w:r>
      </w:del>
      <w:r w:rsidR="00DF64EC">
        <w:t xml:space="preserve"> </w:t>
      </w:r>
      <w:ins w:id="180" w:author="Suzanne Purkis" w:date="2018-09-04T12:18:00Z">
        <w:r w:rsidR="007509D6">
          <w:t>that t</w:t>
        </w:r>
      </w:ins>
      <w:del w:id="181" w:author="Suzanne Purkis" w:date="2018-09-04T12:18:00Z">
        <w:r w:rsidR="00DF64EC" w:rsidDel="007509D6">
          <w:delText>T</w:delText>
        </w:r>
      </w:del>
      <w:r w:rsidR="00DF64EC">
        <w:t xml:space="preserve">he </w:t>
      </w:r>
      <w:ins w:id="182" w:author="Suzanne Purkis" w:date="2018-09-07T13:31:00Z">
        <w:r w:rsidR="000E49B9">
          <w:t xml:space="preserve">colonoscopy </w:t>
        </w:r>
      </w:ins>
      <w:r w:rsidR="00DF64EC">
        <w:t xml:space="preserve">tool </w:t>
      </w:r>
      <w:del w:id="183" w:author="Suzanne Purkis" w:date="2018-09-07T13:31:00Z">
        <w:r w:rsidR="00DF64EC" w:rsidDel="000E49B9">
          <w:delText xml:space="preserve">used </w:delText>
        </w:r>
      </w:del>
      <w:del w:id="184" w:author="Suzanne Purkis" w:date="2018-09-07T12:23:00Z">
        <w:r w:rsidR="00DF64EC" w:rsidDel="00E81846">
          <w:delText xml:space="preserve">during </w:delText>
        </w:r>
      </w:del>
      <w:del w:id="185" w:author="Suzanne Purkis" w:date="2018-09-07T13:31:00Z">
        <w:r w:rsidR="00DF64EC" w:rsidDel="000E49B9">
          <w:delText xml:space="preserve">colonoscopy </w:delText>
        </w:r>
      </w:del>
      <w:del w:id="186" w:author="Suzanne Purkis" w:date="2018-09-07T12:23:00Z">
        <w:r w:rsidR="00DF64EC" w:rsidDel="00E81846">
          <w:delText xml:space="preserve">could </w:delText>
        </w:r>
      </w:del>
      <w:ins w:id="187" w:author="Suzanne Purkis" w:date="2018-09-07T12:23:00Z">
        <w:r w:rsidR="00E81846">
          <w:t xml:space="preserve">can </w:t>
        </w:r>
      </w:ins>
      <w:r w:rsidR="00DF64EC">
        <w:t>push too hard against the colon</w:t>
      </w:r>
      <w:ins w:id="188" w:author="Suzanne Purkis" w:date="2018-09-07T13:15:00Z">
        <w:r w:rsidR="00B55405">
          <w:t xml:space="preserve"> and</w:t>
        </w:r>
      </w:ins>
      <w:del w:id="189" w:author="Suzanne Purkis" w:date="2018-09-07T13:15:00Z">
        <w:r w:rsidR="00DF64EC" w:rsidDel="00B55405">
          <w:delText>. This can</w:delText>
        </w:r>
      </w:del>
      <w:r w:rsidR="00DF64EC">
        <w:t xml:space="preserve"> cause a small tear. If </w:t>
      </w:r>
      <w:del w:id="190" w:author="Suzanne Purkis" w:date="2018-09-04T12:19:00Z">
        <w:r w:rsidR="00DF64EC" w:rsidDel="007509D6">
          <w:delText xml:space="preserve">it </w:delText>
        </w:r>
      </w:del>
      <w:ins w:id="191" w:author="Suzanne Purkis" w:date="2018-09-04T12:19:00Z">
        <w:r w:rsidR="007509D6">
          <w:t>this happens</w:t>
        </w:r>
      </w:ins>
      <w:del w:id="192" w:author="Suzanne Purkis" w:date="2018-09-04T12:19:00Z">
        <w:r w:rsidR="00DF64EC" w:rsidDel="007509D6">
          <w:delText>does</w:delText>
        </w:r>
      </w:del>
      <w:r w:rsidR="00DF64EC">
        <w:t>, your doctor may need to repair it with surgery.</w:t>
      </w:r>
    </w:p>
    <w:p w14:paraId="1427B62E" w14:textId="77777777" w:rsidR="00772F1D" w:rsidRPr="00772F1D" w:rsidRDefault="00DF64EC">
      <w:pPr>
        <w:rPr>
          <w:rStyle w:val="Heading1Char"/>
        </w:rPr>
      </w:pPr>
      <w:r w:rsidRPr="00772F1D">
        <w:rPr>
          <w:rStyle w:val="Heading1Char"/>
        </w:rPr>
        <w:t xml:space="preserve">Know the symptoms of colorectal cancer </w:t>
      </w:r>
    </w:p>
    <w:p w14:paraId="5284CFE3" w14:textId="77777777" w:rsidR="00772F1D" w:rsidRDefault="00DF64EC">
      <w:r>
        <w:t xml:space="preserve">Look for: </w:t>
      </w:r>
    </w:p>
    <w:p w14:paraId="4C2814C0" w14:textId="26CD9BD6" w:rsidR="00772F1D" w:rsidRDefault="00B90F1E" w:rsidP="00772F1D">
      <w:pPr>
        <w:pStyle w:val="ListParagraph"/>
        <w:numPr>
          <w:ilvl w:val="0"/>
          <w:numId w:val="3"/>
        </w:numPr>
      </w:pPr>
      <w:ins w:id="193" w:author="Suzanne Purkis" w:date="2018-09-07T12:31:00Z">
        <w:r>
          <w:t>P</w:t>
        </w:r>
      </w:ins>
      <w:del w:id="194" w:author="Suzanne Purkis" w:date="2018-09-07T12:31:00Z">
        <w:r w:rsidR="00DF64EC" w:rsidDel="00B90F1E">
          <w:delText>A p</w:delText>
        </w:r>
      </w:del>
      <w:r w:rsidR="00DF64EC">
        <w:t>ersistent change in bowel habit</w:t>
      </w:r>
      <w:del w:id="195" w:author="Suzanne Purkis" w:date="2018-09-07T13:16:00Z">
        <w:r w:rsidR="00DF64EC" w:rsidDel="0074495B">
          <w:delText>,</w:delText>
        </w:r>
      </w:del>
      <w:r w:rsidR="00DF64EC">
        <w:t xml:space="preserve"> </w:t>
      </w:r>
      <w:ins w:id="196" w:author="Suzanne Purkis" w:date="2018-09-07T13:16:00Z">
        <w:r w:rsidR="0074495B">
          <w:t>(</w:t>
        </w:r>
      </w:ins>
      <w:del w:id="197" w:author="Suzanne Purkis" w:date="2018-09-07T13:16:00Z">
        <w:r w:rsidR="00DF64EC" w:rsidDel="0074495B">
          <w:delText xml:space="preserve">such as </w:delText>
        </w:r>
      </w:del>
      <w:r w:rsidR="00DF64EC">
        <w:t>looser</w:t>
      </w:r>
      <w:ins w:id="198" w:author="Suzanne Purkis" w:date="2018-09-07T12:25:00Z">
        <w:r w:rsidR="00A60DBC">
          <w:t xml:space="preserve"> or</w:t>
        </w:r>
      </w:ins>
      <w:del w:id="199" w:author="Suzanne Purkis" w:date="2018-09-07T12:25:00Z">
        <w:r w:rsidR="00DF64EC" w:rsidDel="00A60DBC">
          <w:delText>,</w:delText>
        </w:r>
      </w:del>
      <w:r w:rsidR="00DF64EC">
        <w:t xml:space="preserve"> more diarrhea-like stool, constipation</w:t>
      </w:r>
      <w:ins w:id="200" w:author="Suzanne Purkis" w:date="2018-09-04T12:20:00Z">
        <w:r w:rsidR="00CF3CDD">
          <w:t>,</w:t>
        </w:r>
      </w:ins>
      <w:r w:rsidR="00DF64EC">
        <w:t xml:space="preserve"> or smaller and more frequent bowel movements</w:t>
      </w:r>
      <w:ins w:id="201" w:author="Suzanne Purkis" w:date="2018-09-07T13:16:00Z">
        <w:r w:rsidR="0074495B">
          <w:t>)</w:t>
        </w:r>
      </w:ins>
      <w:ins w:id="202" w:author="Suzanne Purkis" w:date="2018-09-04T12:20:00Z">
        <w:r w:rsidR="00CF3CDD">
          <w:t>.</w:t>
        </w:r>
      </w:ins>
    </w:p>
    <w:p w14:paraId="38B0E90F" w14:textId="609496D4" w:rsidR="00772F1D" w:rsidRDefault="00DF64EC" w:rsidP="00772F1D">
      <w:pPr>
        <w:pStyle w:val="ListParagraph"/>
        <w:numPr>
          <w:ilvl w:val="0"/>
          <w:numId w:val="3"/>
        </w:numPr>
      </w:pPr>
      <w:del w:id="203" w:author="Suzanne Purkis" w:date="2018-09-07T12:32:00Z">
        <w:r w:rsidDel="00B90F1E">
          <w:delText xml:space="preserve">A </w:delText>
        </w:r>
      </w:del>
      <w:ins w:id="204" w:author="Suzanne Purkis" w:date="2018-09-07T12:32:00Z">
        <w:r w:rsidR="00B90F1E">
          <w:t>C</w:t>
        </w:r>
      </w:ins>
      <w:del w:id="205" w:author="Suzanne Purkis" w:date="2018-09-07T12:32:00Z">
        <w:r w:rsidDel="00B90F1E">
          <w:delText>c</w:delText>
        </w:r>
      </w:del>
      <w:r>
        <w:t xml:space="preserve">hange in </w:t>
      </w:r>
      <w:ins w:id="206" w:author="Suzanne Purkis" w:date="2018-09-04T12:20:00Z">
        <w:r w:rsidR="00CF3CDD">
          <w:t>the stool</w:t>
        </w:r>
      </w:ins>
      <w:ins w:id="207" w:author="Suzanne Purkis" w:date="2018-09-04T12:21:00Z">
        <w:r w:rsidR="00CF3CDD">
          <w:t xml:space="preserve">’s </w:t>
        </w:r>
      </w:ins>
      <w:r>
        <w:t>appearance (narrower, muc</w:t>
      </w:r>
      <w:ins w:id="208" w:author="Suzanne Purkis" w:date="2018-09-07T12:27:00Z">
        <w:r w:rsidR="00A60DBC">
          <w:t>o</w:t>
        </w:r>
      </w:ins>
      <w:r>
        <w:t>us)</w:t>
      </w:r>
      <w:ins w:id="209" w:author="Suzanne Purkis" w:date="2018-09-04T12:21:00Z">
        <w:r w:rsidR="00CF3CDD">
          <w:t>.</w:t>
        </w:r>
      </w:ins>
      <w:r>
        <w:t xml:space="preserve"> </w:t>
      </w:r>
    </w:p>
    <w:p w14:paraId="75E9C015" w14:textId="4291F828" w:rsidR="00772F1D" w:rsidRDefault="00DF64EC" w:rsidP="00772F1D">
      <w:pPr>
        <w:pStyle w:val="ListParagraph"/>
        <w:numPr>
          <w:ilvl w:val="0"/>
          <w:numId w:val="3"/>
        </w:numPr>
      </w:pPr>
      <w:r>
        <w:t>Blood in the stool</w:t>
      </w:r>
      <w:ins w:id="210" w:author="Suzanne Purkis" w:date="2018-09-07T12:30:00Z">
        <w:r w:rsidR="00B90F1E">
          <w:t xml:space="preserve"> or</w:t>
        </w:r>
      </w:ins>
      <w:del w:id="211" w:author="Suzanne Purkis" w:date="2018-09-07T12:30:00Z">
        <w:r w:rsidDel="00B90F1E">
          <w:delText>,</w:delText>
        </w:r>
      </w:del>
      <w:r>
        <w:t xml:space="preserve"> rectal bleeding</w:t>
      </w:r>
      <w:ins w:id="212" w:author="Suzanne Purkis" w:date="2018-09-04T12:21:00Z">
        <w:r w:rsidR="00CF3CDD">
          <w:t>.</w:t>
        </w:r>
      </w:ins>
      <w:r>
        <w:t xml:space="preserve">  </w:t>
      </w:r>
    </w:p>
    <w:p w14:paraId="237AEB74" w14:textId="212FD907" w:rsidR="00772F1D" w:rsidRDefault="00DF64EC" w:rsidP="00772F1D">
      <w:pPr>
        <w:pStyle w:val="ListParagraph"/>
        <w:numPr>
          <w:ilvl w:val="0"/>
          <w:numId w:val="3"/>
        </w:numPr>
      </w:pPr>
      <w:r>
        <w:t>Frequent gas pains</w:t>
      </w:r>
      <w:ins w:id="213" w:author="Suzanne Purkis" w:date="2018-09-07T12:30:00Z">
        <w:r w:rsidR="00B90F1E">
          <w:t xml:space="preserve"> or</w:t>
        </w:r>
      </w:ins>
      <w:del w:id="214" w:author="Suzanne Purkis" w:date="2018-09-07T12:30:00Z">
        <w:r w:rsidDel="00B90F1E">
          <w:delText>,</w:delText>
        </w:r>
      </w:del>
      <w:r>
        <w:t xml:space="preserve"> cramps</w:t>
      </w:r>
      <w:ins w:id="215" w:author="Suzanne Purkis" w:date="2018-09-04T12:21:00Z">
        <w:r w:rsidR="00CF3CDD">
          <w:t>.</w:t>
        </w:r>
      </w:ins>
      <w:del w:id="216" w:author="Suzanne Purkis" w:date="2018-09-04T12:21:00Z">
        <w:r w:rsidDel="00CF3CDD">
          <w:delText xml:space="preserve">, </w:delText>
        </w:r>
      </w:del>
    </w:p>
    <w:p w14:paraId="3DA78480" w14:textId="34EDE65C" w:rsidR="00772F1D" w:rsidRDefault="00DF64EC" w:rsidP="00772F1D">
      <w:pPr>
        <w:pStyle w:val="ListParagraph"/>
        <w:numPr>
          <w:ilvl w:val="0"/>
          <w:numId w:val="3"/>
        </w:numPr>
      </w:pPr>
      <w:r>
        <w:t xml:space="preserve">Feeling </w:t>
      </w:r>
      <w:del w:id="217" w:author="Suzanne Purkis" w:date="2018-09-07T12:30:00Z">
        <w:r w:rsidDel="00B90F1E">
          <w:delText xml:space="preserve">a </w:delText>
        </w:r>
      </w:del>
      <w:ins w:id="218" w:author="Suzanne Purkis" w:date="2018-09-07T12:30:00Z">
        <w:r w:rsidR="00B90F1E">
          <w:t xml:space="preserve">of </w:t>
        </w:r>
      </w:ins>
      <w:r>
        <w:t>fullness or bloating</w:t>
      </w:r>
      <w:ins w:id="219" w:author="Suzanne Purkis" w:date="2018-09-04T12:21:00Z">
        <w:r w:rsidR="00CF3CDD">
          <w:t>.</w:t>
        </w:r>
      </w:ins>
      <w:r>
        <w:t xml:space="preserve">  </w:t>
      </w:r>
    </w:p>
    <w:p w14:paraId="5E9307A7" w14:textId="77777777" w:rsidR="00772F1D" w:rsidRDefault="00DF64EC" w:rsidP="00772F1D">
      <w:pPr>
        <w:pStyle w:val="ListParagraph"/>
        <w:numPr>
          <w:ilvl w:val="0"/>
          <w:numId w:val="3"/>
        </w:numPr>
      </w:pPr>
      <w:r>
        <w:t>Feeling that the bowel has not emptied completely</w:t>
      </w:r>
      <w:ins w:id="220" w:author="Suzanne Purkis" w:date="2018-09-04T12:21:00Z">
        <w:r w:rsidR="00CF3CDD">
          <w:t>.</w:t>
        </w:r>
      </w:ins>
      <w:r>
        <w:t xml:space="preserve">  </w:t>
      </w:r>
    </w:p>
    <w:p w14:paraId="499973C0" w14:textId="51706503" w:rsidR="00772F1D" w:rsidRDefault="00DF64EC" w:rsidP="00772F1D">
      <w:pPr>
        <w:pStyle w:val="ListParagraph"/>
        <w:numPr>
          <w:ilvl w:val="0"/>
          <w:numId w:val="3"/>
        </w:numPr>
      </w:pPr>
      <w:r>
        <w:t>Unexplained anemia</w:t>
      </w:r>
      <w:ins w:id="221" w:author="Suzanne Purkis" w:date="2018-09-07T12:31:00Z">
        <w:r w:rsidR="00B90F1E">
          <w:t>,</w:t>
        </w:r>
      </w:ins>
      <w:r>
        <w:t xml:space="preserve"> causing tiredness, weakness</w:t>
      </w:r>
      <w:ins w:id="222" w:author="Suzanne Purkis" w:date="2018-09-04T12:22:00Z">
        <w:r w:rsidR="00CF3CDD">
          <w:t>,</w:t>
        </w:r>
      </w:ins>
      <w:r>
        <w:t xml:space="preserve"> or weight loss. </w:t>
      </w:r>
    </w:p>
    <w:p w14:paraId="1EFA5DAD" w14:textId="77777777" w:rsidR="00CF3CDD" w:rsidRDefault="00DF64EC" w:rsidP="00772F1D">
      <w:pPr>
        <w:pStyle w:val="ListParagraph"/>
        <w:numPr>
          <w:ilvl w:val="0"/>
          <w:numId w:val="3"/>
        </w:numPr>
        <w:rPr>
          <w:ins w:id="223" w:author="Suzanne Purkis" w:date="2018-09-04T12:22:00Z"/>
        </w:rPr>
      </w:pPr>
      <w:r>
        <w:t>Rectal or anal pain</w:t>
      </w:r>
      <w:ins w:id="224" w:author="Suzanne Purkis" w:date="2018-09-04T12:22:00Z">
        <w:r w:rsidR="00CF3CDD">
          <w:t>.</w:t>
        </w:r>
      </w:ins>
      <w:r>
        <w:t xml:space="preserve">  </w:t>
      </w:r>
    </w:p>
    <w:p w14:paraId="05E86FEC" w14:textId="26FE6AB4" w:rsidR="00772F1D" w:rsidRDefault="00DF64EC" w:rsidP="00772F1D">
      <w:pPr>
        <w:pStyle w:val="ListParagraph"/>
        <w:numPr>
          <w:ilvl w:val="0"/>
          <w:numId w:val="3"/>
        </w:numPr>
      </w:pPr>
      <w:r>
        <w:t>Lump in the rectum</w:t>
      </w:r>
      <w:ins w:id="225" w:author="Suzanne Purkis" w:date="2018-09-07T12:32:00Z">
        <w:r w:rsidR="00B90F1E">
          <w:t xml:space="preserve"> or</w:t>
        </w:r>
      </w:ins>
      <w:del w:id="226" w:author="Suzanne Purkis" w:date="2018-09-07T12:32:00Z">
        <w:r w:rsidDel="00B90F1E">
          <w:delText>,</w:delText>
        </w:r>
      </w:del>
      <w:r>
        <w:t xml:space="preserve"> anus</w:t>
      </w:r>
      <w:ins w:id="227" w:author="Suzanne Purkis" w:date="2018-09-04T12:22:00Z">
        <w:r w:rsidR="00CF3CDD">
          <w:t>.</w:t>
        </w:r>
      </w:ins>
      <w:r>
        <w:t xml:space="preserve"> </w:t>
      </w:r>
    </w:p>
    <w:p w14:paraId="411A5B72" w14:textId="1745D39E" w:rsidR="00772F1D" w:rsidRDefault="00DF64EC" w:rsidP="00772F1D">
      <w:pPr>
        <w:pStyle w:val="ListParagraph"/>
        <w:numPr>
          <w:ilvl w:val="0"/>
          <w:numId w:val="3"/>
        </w:numPr>
      </w:pPr>
      <w:r>
        <w:t>Abdominal pain</w:t>
      </w:r>
      <w:ins w:id="228" w:author="Suzanne Purkis" w:date="2018-09-07T12:32:00Z">
        <w:r w:rsidR="00B90F1E">
          <w:t xml:space="preserve"> or</w:t>
        </w:r>
      </w:ins>
      <w:del w:id="229" w:author="Suzanne Purkis" w:date="2018-09-07T12:32:00Z">
        <w:r w:rsidDel="00B90F1E">
          <w:delText>,</w:delText>
        </w:r>
      </w:del>
      <w:r>
        <w:t xml:space="preserve"> swelling</w:t>
      </w:r>
      <w:ins w:id="230" w:author="Suzanne Purkis" w:date="2018-09-04T12:22:00Z">
        <w:r w:rsidR="00CF3CDD">
          <w:t>.</w:t>
        </w:r>
      </w:ins>
      <w:r>
        <w:t xml:space="preserve"> </w:t>
      </w:r>
    </w:p>
    <w:p w14:paraId="2B32EC6C" w14:textId="5E768A85" w:rsidR="00772F1D" w:rsidRDefault="00DF64EC">
      <w:r>
        <w:t xml:space="preserve">If you develop any colorectal cancer symptoms, see </w:t>
      </w:r>
      <w:del w:id="231" w:author="Suzanne Purkis" w:date="2018-09-07T12:32:00Z">
        <w:r w:rsidDel="00B90F1E">
          <w:delText xml:space="preserve">a </w:delText>
        </w:r>
      </w:del>
      <w:ins w:id="232" w:author="Suzanne Purkis" w:date="2018-09-07T12:32:00Z">
        <w:r w:rsidR="00B90F1E">
          <w:t xml:space="preserve">your </w:t>
        </w:r>
      </w:ins>
      <w:r>
        <w:t>doctor or nurse practitioner. Other medical conditions</w:t>
      </w:r>
      <w:ins w:id="233" w:author="Suzanne Purkis" w:date="2018-09-04T12:23:00Z">
        <w:r w:rsidR="00CF3CDD">
          <w:t xml:space="preserve"> and</w:t>
        </w:r>
      </w:ins>
      <w:del w:id="234" w:author="Suzanne Purkis" w:date="2018-09-04T12:23:00Z">
        <w:r w:rsidDel="00CF3CDD">
          <w:delText>,</w:delText>
        </w:r>
      </w:del>
      <w:r>
        <w:t xml:space="preserve"> </w:t>
      </w:r>
      <w:del w:id="235" w:author="Suzanne Purkis" w:date="2018-09-07T12:33:00Z">
        <w:r w:rsidDel="00B90F1E">
          <w:delText xml:space="preserve">some </w:delText>
        </w:r>
      </w:del>
      <w:ins w:id="236" w:author="Suzanne Purkis" w:date="2018-09-07T12:33:00Z">
        <w:r w:rsidR="00B90F1E">
          <w:t xml:space="preserve">certain </w:t>
        </w:r>
      </w:ins>
      <w:r>
        <w:t xml:space="preserve">foods </w:t>
      </w:r>
      <w:del w:id="237" w:author="Suzanne Purkis" w:date="2018-09-04T12:23:00Z">
        <w:r w:rsidDel="00CF3CDD">
          <w:delText xml:space="preserve">or </w:delText>
        </w:r>
      </w:del>
      <w:ins w:id="238" w:author="Suzanne Purkis" w:date="2018-09-04T12:23:00Z">
        <w:r w:rsidR="00CF3CDD">
          <w:t xml:space="preserve">and </w:t>
        </w:r>
      </w:ins>
      <w:r>
        <w:t xml:space="preserve">medications can </w:t>
      </w:r>
      <w:del w:id="239" w:author="Suzanne Purkis" w:date="2018-09-07T12:33:00Z">
        <w:r w:rsidDel="00B90F1E">
          <w:delText xml:space="preserve">also </w:delText>
        </w:r>
      </w:del>
      <w:r>
        <w:t>cause</w:t>
      </w:r>
      <w:ins w:id="240" w:author="Suzanne Purkis" w:date="2018-09-07T12:33:00Z">
        <w:r w:rsidR="00B90F1E">
          <w:t xml:space="preserve"> similar</w:t>
        </w:r>
      </w:ins>
      <w:r>
        <w:t xml:space="preserve"> changes. </w:t>
      </w:r>
    </w:p>
    <w:p w14:paraId="5BA4B410" w14:textId="77A04407" w:rsidR="00772F1D" w:rsidRDefault="00DF64EC" w:rsidP="00772F1D">
      <w:pPr>
        <w:pStyle w:val="Heading1"/>
      </w:pPr>
      <w:del w:id="241" w:author="Suzanne Purkis" w:date="2018-09-07T13:03:00Z">
        <w:r w:rsidDel="00242F00">
          <w:lastRenderedPageBreak/>
          <w:delText xml:space="preserve">What you can do </w:delText>
        </w:r>
      </w:del>
      <w:ins w:id="242" w:author="Suzanne Purkis" w:date="2018-09-07T13:03:00Z">
        <w:r w:rsidR="00242F00">
          <w:t>R</w:t>
        </w:r>
      </w:ins>
      <w:ins w:id="243" w:author="Suzanne Purkis" w:date="2018-09-07T13:01:00Z">
        <w:r w:rsidR="00422B92">
          <w:t xml:space="preserve">educe your risk </w:t>
        </w:r>
        <w:r w:rsidR="00242F00">
          <w:t>for</w:t>
        </w:r>
      </w:ins>
      <w:ins w:id="244" w:author="Suzanne Purkis" w:date="2018-09-07T12:38:00Z">
        <w:r w:rsidR="007A31B6">
          <w:t xml:space="preserve"> colorectal cancer</w:t>
        </w:r>
      </w:ins>
      <w:del w:id="245" w:author="Suzanne Purkis" w:date="2018-09-07T12:38:00Z">
        <w:r w:rsidDel="007A31B6">
          <w:delText xml:space="preserve">yourself  </w:delText>
        </w:r>
      </w:del>
    </w:p>
    <w:p w14:paraId="589CB8EE" w14:textId="1C506B8E" w:rsidR="00772F1D" w:rsidRDefault="00DF64EC">
      <w:pPr>
        <w:pPrChange w:id="246" w:author="Suzanne Purkis" w:date="2018-09-04T12:23:00Z">
          <w:pPr>
            <w:pStyle w:val="ListParagraph"/>
            <w:ind w:left="360"/>
          </w:pPr>
        </w:pPrChange>
      </w:pPr>
      <w:r>
        <w:t xml:space="preserve">People who </w:t>
      </w:r>
      <w:del w:id="247" w:author="Suzanne Purkis" w:date="2018-09-04T12:23:00Z">
        <w:r w:rsidDel="00CF3CDD">
          <w:delText>care for</w:delText>
        </w:r>
      </w:del>
      <w:ins w:id="248" w:author="Suzanne Purkis" w:date="2018-09-04T12:23:00Z">
        <w:r w:rsidR="00CF3CDD">
          <w:t>follow</w:t>
        </w:r>
      </w:ins>
      <w:r>
        <w:t xml:space="preserve"> a healthy lifestyle are less likely to suffer from colo</w:t>
      </w:r>
      <w:ins w:id="249" w:author="Suzanne Purkis" w:date="2018-09-07T12:34:00Z">
        <w:r w:rsidR="007A31B6">
          <w:t>rectal</w:t>
        </w:r>
      </w:ins>
      <w:del w:id="250" w:author="Suzanne Purkis" w:date="2018-09-07T12:34:00Z">
        <w:r w:rsidDel="007A31B6">
          <w:delText>n</w:delText>
        </w:r>
      </w:del>
      <w:r>
        <w:t xml:space="preserve"> cancer. </w:t>
      </w:r>
    </w:p>
    <w:p w14:paraId="0F6F6A9D" w14:textId="77777777" w:rsidR="00772F1D" w:rsidRDefault="00DF64EC" w:rsidP="00772F1D">
      <w:pPr>
        <w:pStyle w:val="ListParagraph"/>
        <w:numPr>
          <w:ilvl w:val="0"/>
          <w:numId w:val="2"/>
        </w:numPr>
      </w:pPr>
      <w:r>
        <w:t>Do</w:t>
      </w:r>
      <w:del w:id="251" w:author="Suzanne Purkis" w:date="2018-09-04T12:24:00Z">
        <w:r w:rsidDel="00CF3CDD">
          <w:delText xml:space="preserve"> n</w:delText>
        </w:r>
      </w:del>
      <w:ins w:id="252" w:author="Suzanne Purkis" w:date="2018-09-04T12:24:00Z">
        <w:r w:rsidR="00CF3CDD">
          <w:t>n’</w:t>
        </w:r>
      </w:ins>
      <w:del w:id="253" w:author="Suzanne Purkis" w:date="2018-09-04T12:24:00Z">
        <w:r w:rsidDel="00CF3CDD">
          <w:delText>o</w:delText>
        </w:r>
      </w:del>
      <w:r>
        <w:t xml:space="preserve">t smoke. </w:t>
      </w:r>
    </w:p>
    <w:p w14:paraId="4059CEF2" w14:textId="77777777" w:rsidR="00772F1D" w:rsidRDefault="00DF64EC" w:rsidP="00772F1D">
      <w:pPr>
        <w:pStyle w:val="ListParagraph"/>
        <w:numPr>
          <w:ilvl w:val="0"/>
          <w:numId w:val="2"/>
        </w:numPr>
      </w:pPr>
      <w:r>
        <w:t>Move more and sit less.</w:t>
      </w:r>
    </w:p>
    <w:p w14:paraId="5064DF72" w14:textId="77777777" w:rsidR="00772F1D" w:rsidRDefault="00DF64EC" w:rsidP="00772F1D">
      <w:pPr>
        <w:pStyle w:val="ListParagraph"/>
        <w:numPr>
          <w:ilvl w:val="0"/>
          <w:numId w:val="2"/>
        </w:numPr>
      </w:pPr>
      <w:r>
        <w:t xml:space="preserve">Limit alcohol. </w:t>
      </w:r>
    </w:p>
    <w:p w14:paraId="48DD07D5" w14:textId="39FD0739" w:rsidR="00772F1D" w:rsidRDefault="00DF64EC" w:rsidP="00772F1D">
      <w:pPr>
        <w:pStyle w:val="ListParagraph"/>
        <w:numPr>
          <w:ilvl w:val="0"/>
          <w:numId w:val="2"/>
        </w:numPr>
      </w:pPr>
      <w:del w:id="254" w:author="Suzanne Purkis" w:date="2018-09-07T12:34:00Z">
        <w:r w:rsidDel="007A31B6">
          <w:delText xml:space="preserve">Have </w:delText>
        </w:r>
      </w:del>
      <w:ins w:id="255" w:author="Suzanne Purkis" w:date="2018-09-07T12:34:00Z">
        <w:r w:rsidR="007A31B6">
          <w:t xml:space="preserve">Maintain </w:t>
        </w:r>
      </w:ins>
      <w:r>
        <w:t xml:space="preserve">a healthy </w:t>
      </w:r>
      <w:del w:id="256" w:author="Suzanne Purkis" w:date="2018-09-07T12:34:00Z">
        <w:r w:rsidDel="007A31B6">
          <w:delText xml:space="preserve">body </w:delText>
        </w:r>
      </w:del>
      <w:r>
        <w:t xml:space="preserve">weight. </w:t>
      </w:r>
    </w:p>
    <w:p w14:paraId="6282540A" w14:textId="2A31EC39" w:rsidR="00772F1D" w:rsidRDefault="00DF64EC" w:rsidP="00772F1D">
      <w:pPr>
        <w:pStyle w:val="ListParagraph"/>
        <w:numPr>
          <w:ilvl w:val="0"/>
          <w:numId w:val="2"/>
        </w:numPr>
      </w:pPr>
      <w:r>
        <w:t xml:space="preserve">Eat less red </w:t>
      </w:r>
      <w:ins w:id="257" w:author="Suzanne Purkis" w:date="2018-09-07T13:06:00Z">
        <w:r w:rsidR="00B71E71">
          <w:t xml:space="preserve">and processed </w:t>
        </w:r>
      </w:ins>
      <w:r>
        <w:t>meat</w:t>
      </w:r>
      <w:ins w:id="258" w:author="Suzanne Purkis" w:date="2018-09-07T13:06:00Z">
        <w:r w:rsidR="00B71E71">
          <w:t>s</w:t>
        </w:r>
      </w:ins>
      <w:del w:id="259" w:author="Suzanne Purkis" w:date="2018-09-07T13:06:00Z">
        <w:r w:rsidDel="00B71E71">
          <w:delText xml:space="preserve"> and processed meat</w:delText>
        </w:r>
      </w:del>
      <w:r>
        <w:t xml:space="preserve">. </w:t>
      </w:r>
    </w:p>
    <w:p w14:paraId="3CDEDF6C" w14:textId="05A9E3A6" w:rsidR="00772F1D" w:rsidRDefault="00DF64EC" w:rsidP="00772F1D">
      <w:pPr>
        <w:pStyle w:val="ListParagraph"/>
        <w:numPr>
          <w:ilvl w:val="0"/>
          <w:numId w:val="2"/>
        </w:numPr>
      </w:pPr>
      <w:r>
        <w:t xml:space="preserve">Eat </w:t>
      </w:r>
      <w:del w:id="260" w:author="Suzanne Purkis" w:date="2018-09-07T13:02:00Z">
        <w:r w:rsidDel="00242F00">
          <w:delText xml:space="preserve">lots </w:delText>
        </w:r>
      </w:del>
      <w:ins w:id="261" w:author="Suzanne Purkis" w:date="2018-09-07T13:02:00Z">
        <w:r w:rsidR="00242F00">
          <w:t>foods that are high in</w:t>
        </w:r>
      </w:ins>
      <w:del w:id="262" w:author="Suzanne Purkis" w:date="2018-09-07T13:02:00Z">
        <w:r w:rsidDel="00242F00">
          <w:delText>of</w:delText>
        </w:r>
      </w:del>
      <w:r>
        <w:t xml:space="preserve"> fib</w:t>
      </w:r>
      <w:del w:id="263" w:author="Suzanne Purkis" w:date="2018-09-07T12:35:00Z">
        <w:r w:rsidDel="007A31B6">
          <w:delText>e</w:delText>
        </w:r>
      </w:del>
      <w:r>
        <w:t>r</w:t>
      </w:r>
      <w:ins w:id="264" w:author="Suzanne Purkis" w:date="2018-09-07T12:35:00Z">
        <w:r w:rsidR="007A31B6">
          <w:t>e</w:t>
        </w:r>
      </w:ins>
      <w:r>
        <w:t xml:space="preserve">. </w:t>
      </w:r>
    </w:p>
    <w:p w14:paraId="4D2DF944" w14:textId="77777777" w:rsidR="00772F1D" w:rsidRDefault="00DF64EC" w:rsidP="00772F1D">
      <w:pPr>
        <w:pStyle w:val="ListParagraph"/>
        <w:numPr>
          <w:ilvl w:val="0"/>
          <w:numId w:val="2"/>
        </w:numPr>
      </w:pPr>
      <w:r>
        <w:t xml:space="preserve">Eat more vegetables and fruits. </w:t>
      </w:r>
    </w:p>
    <w:p w14:paraId="77C08708" w14:textId="4C46DF26" w:rsidR="00772F1D" w:rsidRDefault="00DF64EC" w:rsidP="00772F1D">
      <w:pPr>
        <w:pStyle w:val="ListParagraph"/>
        <w:numPr>
          <w:ilvl w:val="0"/>
          <w:numId w:val="2"/>
        </w:numPr>
      </w:pPr>
      <w:r>
        <w:t>Stay up</w:t>
      </w:r>
      <w:ins w:id="265" w:author="Suzanne Purkis" w:date="2018-09-04T12:24:00Z">
        <w:r w:rsidR="00CF3CDD">
          <w:t>-</w:t>
        </w:r>
      </w:ins>
      <w:del w:id="266" w:author="Suzanne Purkis" w:date="2018-09-04T12:24:00Z">
        <w:r w:rsidDel="00CF3CDD">
          <w:delText xml:space="preserve"> </w:delText>
        </w:r>
      </w:del>
      <w:r>
        <w:t>to</w:t>
      </w:r>
      <w:ins w:id="267" w:author="Suzanne Purkis" w:date="2018-09-04T12:24:00Z">
        <w:r w:rsidR="00CF3CDD">
          <w:t>-</w:t>
        </w:r>
      </w:ins>
      <w:del w:id="268" w:author="Suzanne Purkis" w:date="2018-09-04T12:24:00Z">
        <w:r w:rsidDel="00CF3CDD">
          <w:delText xml:space="preserve"> </w:delText>
        </w:r>
      </w:del>
      <w:r>
        <w:t xml:space="preserve">date with </w:t>
      </w:r>
      <w:del w:id="269" w:author="Suzanne Purkis" w:date="2018-09-07T12:39:00Z">
        <w:r w:rsidDel="007A31B6">
          <w:delText xml:space="preserve">your </w:delText>
        </w:r>
      </w:del>
      <w:r>
        <w:t xml:space="preserve">screening </w:t>
      </w:r>
      <w:del w:id="270" w:author="Suzanne Purkis" w:date="2018-09-04T12:24:00Z">
        <w:r w:rsidDel="00CF3CDD">
          <w:delText xml:space="preserve">schedule </w:delText>
        </w:r>
      </w:del>
      <w:r>
        <w:t xml:space="preserve">for cancer </w:t>
      </w:r>
      <w:del w:id="271" w:author="Suzanne Purkis" w:date="2018-09-04T12:25:00Z">
        <w:r w:rsidDel="00CF3CDD">
          <w:delText xml:space="preserve">or </w:delText>
        </w:r>
      </w:del>
      <w:ins w:id="272" w:author="Suzanne Purkis" w:date="2018-09-04T12:25:00Z">
        <w:r w:rsidR="00CF3CDD">
          <w:t xml:space="preserve">and </w:t>
        </w:r>
      </w:ins>
      <w:r>
        <w:t xml:space="preserve">other chronic diseases. </w:t>
      </w:r>
    </w:p>
    <w:p w14:paraId="30093C3D" w14:textId="77777777" w:rsidR="00772F1D" w:rsidRDefault="00772F1D"/>
    <w:p w14:paraId="6D58AD39" w14:textId="77777777" w:rsidR="00772F1D" w:rsidRDefault="00DF64EC">
      <w:r>
        <w:t xml:space="preserve">Health PEI Colorectal Cancer Screening </w:t>
      </w:r>
    </w:p>
    <w:p w14:paraId="7DFA6554" w14:textId="01BAECC5" w:rsidR="00772F1D" w:rsidDel="00CF3CDD" w:rsidRDefault="00DF64EC">
      <w:pPr>
        <w:rPr>
          <w:del w:id="273" w:author="Suzanne Purkis" w:date="2018-09-04T12:27:00Z"/>
        </w:rPr>
      </w:pPr>
      <w:r>
        <w:t>Call 1-888-561-2233 to get a stool testing kit mailed to you or register online</w:t>
      </w:r>
      <w:ins w:id="274" w:author="Suzanne Purkis" w:date="2018-09-04T12:25:00Z">
        <w:r w:rsidR="00CF3CDD">
          <w:t xml:space="preserve"> </w:t>
        </w:r>
      </w:ins>
      <w:del w:id="275" w:author="Suzanne Purkis" w:date="2018-09-07T12:36:00Z">
        <w:r w:rsidDel="007A31B6">
          <w:delText xml:space="preserve"> </w:delText>
        </w:r>
      </w:del>
      <w:hyperlink r:id="rId8" w:history="1">
        <w:r w:rsidR="00772F1D" w:rsidRPr="00D51AC3">
          <w:rPr>
            <w:rStyle w:val="Hyperlink"/>
          </w:rPr>
          <w:t>www.princeedwardisland.ca</w:t>
        </w:r>
      </w:hyperlink>
      <w:r>
        <w:t xml:space="preserve"> </w:t>
      </w:r>
      <w:ins w:id="276" w:author="Suzanne Purkis" w:date="2018-09-07T12:36:00Z">
        <w:r w:rsidR="007A31B6">
          <w:br/>
        </w:r>
      </w:ins>
    </w:p>
    <w:p w14:paraId="0A0E5103" w14:textId="67FD079E" w:rsidR="00772F1D" w:rsidRDefault="00DF64EC">
      <w:r>
        <w:t xml:space="preserve">Enter </w:t>
      </w:r>
      <w:del w:id="277" w:author="Suzanne Purkis" w:date="2018-09-04T12:27:00Z">
        <w:r w:rsidDel="0095612E">
          <w:delText xml:space="preserve">and search for the </w:delText>
        </w:r>
      </w:del>
      <w:ins w:id="278" w:author="Suzanne Purkis" w:date="2018-09-04T12:26:00Z">
        <w:r w:rsidR="00CF3CDD">
          <w:t>“</w:t>
        </w:r>
      </w:ins>
      <w:r>
        <w:t>colorectal cancer screening program</w:t>
      </w:r>
      <w:ins w:id="279" w:author="Suzanne Purkis" w:date="2018-09-04T12:26:00Z">
        <w:r w:rsidR="00CF3CDD">
          <w:t>”</w:t>
        </w:r>
      </w:ins>
      <w:r>
        <w:t xml:space="preserve"> </w:t>
      </w:r>
      <w:ins w:id="280" w:author="Suzanne Purkis" w:date="2018-09-04T12:27:00Z">
        <w:r w:rsidR="0095612E">
          <w:t>in the site search</w:t>
        </w:r>
        <w:r w:rsidR="007A31B6">
          <w:t xml:space="preserve"> bar</w:t>
        </w:r>
      </w:ins>
    </w:p>
    <w:p w14:paraId="62469F8D" w14:textId="77777777" w:rsidR="00772F1D" w:rsidRPr="00F258ED" w:rsidRDefault="00DF64EC">
      <w:pPr>
        <w:rPr>
          <w:lang w:val="fr-CA"/>
        </w:rPr>
      </w:pPr>
      <w:r w:rsidRPr="00F258ED">
        <w:rPr>
          <w:lang w:val="fr-CA"/>
        </w:rPr>
        <w:t xml:space="preserve">Phone: 1-888-561-2233 Fax: 902-368-6936 </w:t>
      </w:r>
    </w:p>
    <w:p w14:paraId="4A63DEA8" w14:textId="54B0564D" w:rsidR="00772F1D" w:rsidRPr="00F258ED" w:rsidRDefault="00DF64EC">
      <w:pPr>
        <w:rPr>
          <w:lang w:val="fr-CA"/>
        </w:rPr>
      </w:pPr>
      <w:r w:rsidRPr="00F258ED">
        <w:rPr>
          <w:lang w:val="fr-CA"/>
        </w:rPr>
        <w:t>E-</w:t>
      </w:r>
      <w:ins w:id="281" w:author="Suzanne Purkis" w:date="2018-09-07T12:37:00Z">
        <w:r w:rsidR="007A31B6">
          <w:rPr>
            <w:lang w:val="fr-CA"/>
          </w:rPr>
          <w:t>m</w:t>
        </w:r>
      </w:ins>
      <w:del w:id="282" w:author="Suzanne Purkis" w:date="2018-09-07T12:37:00Z">
        <w:r w:rsidRPr="00F258ED" w:rsidDel="007A31B6">
          <w:rPr>
            <w:lang w:val="fr-CA"/>
          </w:rPr>
          <w:delText>M</w:delText>
        </w:r>
      </w:del>
      <w:r w:rsidRPr="00F258ED">
        <w:rPr>
          <w:lang w:val="fr-CA"/>
        </w:rPr>
        <w:t xml:space="preserve">ail: </w:t>
      </w:r>
      <w:hyperlink r:id="rId9" w:history="1">
        <w:r w:rsidR="00772F1D" w:rsidRPr="00F258ED">
          <w:rPr>
            <w:rStyle w:val="Hyperlink"/>
            <w:lang w:val="fr-CA"/>
          </w:rPr>
          <w:t>colcerscreening@ihis.org</w:t>
        </w:r>
      </w:hyperlink>
      <w:r w:rsidRPr="00F258ED">
        <w:rPr>
          <w:lang w:val="fr-CA"/>
        </w:rPr>
        <w:t xml:space="preserve"> </w:t>
      </w:r>
    </w:p>
    <w:p w14:paraId="7461A53A" w14:textId="68BC6997" w:rsidR="00772F1D" w:rsidRDefault="00DF64EC">
      <w:r>
        <w:t>For more information on colo</w:t>
      </w:r>
      <w:ins w:id="283" w:author="Suzanne Purkis" w:date="2018-09-07T13:08:00Z">
        <w:r w:rsidR="005C0C69">
          <w:t>rectal</w:t>
        </w:r>
      </w:ins>
      <w:del w:id="284" w:author="Suzanne Purkis" w:date="2018-09-07T13:08:00Z">
        <w:r w:rsidDel="005C0C69">
          <w:delText>n</w:delText>
        </w:r>
      </w:del>
      <w:r>
        <w:t xml:space="preserve"> cancer </w:t>
      </w:r>
      <w:del w:id="285" w:author="Suzanne Purkis" w:date="2018-09-07T13:08:00Z">
        <w:r w:rsidDel="005C0C69">
          <w:delText xml:space="preserve">or </w:delText>
        </w:r>
      </w:del>
      <w:ins w:id="286" w:author="Suzanne Purkis" w:date="2018-09-07T13:08:00Z">
        <w:r w:rsidR="005C0C69">
          <w:t xml:space="preserve">and </w:t>
        </w:r>
      </w:ins>
      <w:r>
        <w:t xml:space="preserve">support groups, visit: </w:t>
      </w:r>
    </w:p>
    <w:p w14:paraId="610C85E0" w14:textId="77777777" w:rsidR="00772F1D" w:rsidRDefault="00DF64EC">
      <w:r>
        <w:t>www.cancer.ca Canadian Cancer Society Canadian Cancer Statistics publication www.colorectalcancercanada.ca Colorectal Cancer Canada</w:t>
      </w:r>
    </w:p>
    <w:p w14:paraId="3878BA1E" w14:textId="77777777" w:rsidR="00A23136" w:rsidRDefault="00DF64EC">
      <w:del w:id="287" w:author="Suzanne Purkis" w:date="2018-09-07T12:36:00Z">
        <w:r w:rsidDel="007A31B6">
          <w:delText xml:space="preserve"> </w:delText>
        </w:r>
      </w:del>
      <w:r>
        <w:t>Data Sources: 2012-2016 Health PEI</w:t>
      </w:r>
    </w:p>
    <w:p w14:paraId="0A88DF47" w14:textId="77777777" w:rsidR="00A91E2D" w:rsidRDefault="00A91E2D"/>
    <w:sectPr w:rsidR="00A91E2D" w:rsidSect="00A23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0" w:author="Suzanne Purkis" w:date="2018-09-07T12:05:00Z" w:initials="SP">
    <w:p w14:paraId="6F3755F5" w14:textId="77777777" w:rsidR="00277F3D" w:rsidRDefault="00277F3D">
      <w:pPr>
        <w:pStyle w:val="CommentText"/>
      </w:pPr>
      <w:r>
        <w:rPr>
          <w:rStyle w:val="CommentReference"/>
        </w:rPr>
        <w:annotationRef/>
      </w:r>
      <w:r>
        <w:t>Deleted because this information is unnecessary and confusing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3755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3755F5" w16cid:durableId="1F3CE7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4276"/>
    <w:multiLevelType w:val="hybridMultilevel"/>
    <w:tmpl w:val="F9E08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B4706"/>
    <w:multiLevelType w:val="hybridMultilevel"/>
    <w:tmpl w:val="E31E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6142D"/>
    <w:multiLevelType w:val="hybridMultilevel"/>
    <w:tmpl w:val="7D5C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zanne Purkis">
    <w15:presenceInfo w15:providerId="None" w15:userId="Suzanne Purk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EC"/>
    <w:rsid w:val="000E49B9"/>
    <w:rsid w:val="00106EEA"/>
    <w:rsid w:val="00116A1D"/>
    <w:rsid w:val="00242F00"/>
    <w:rsid w:val="002523E5"/>
    <w:rsid w:val="002772F3"/>
    <w:rsid w:val="00277F3D"/>
    <w:rsid w:val="002C73AF"/>
    <w:rsid w:val="003B0BAF"/>
    <w:rsid w:val="003D0ECA"/>
    <w:rsid w:val="003E4DD2"/>
    <w:rsid w:val="00422B92"/>
    <w:rsid w:val="00460968"/>
    <w:rsid w:val="00480B0C"/>
    <w:rsid w:val="0048339A"/>
    <w:rsid w:val="004B41AC"/>
    <w:rsid w:val="004B6F39"/>
    <w:rsid w:val="00565EC2"/>
    <w:rsid w:val="0056662B"/>
    <w:rsid w:val="00592410"/>
    <w:rsid w:val="005A215E"/>
    <w:rsid w:val="005A2F23"/>
    <w:rsid w:val="005C0C69"/>
    <w:rsid w:val="005D0C6F"/>
    <w:rsid w:val="005D6DF9"/>
    <w:rsid w:val="00605282"/>
    <w:rsid w:val="006623B0"/>
    <w:rsid w:val="006E7023"/>
    <w:rsid w:val="00710C2B"/>
    <w:rsid w:val="0071201E"/>
    <w:rsid w:val="007355CA"/>
    <w:rsid w:val="0074495B"/>
    <w:rsid w:val="007509D6"/>
    <w:rsid w:val="00765A90"/>
    <w:rsid w:val="00772F1D"/>
    <w:rsid w:val="007A31B6"/>
    <w:rsid w:val="00833EC1"/>
    <w:rsid w:val="00852EC0"/>
    <w:rsid w:val="00886879"/>
    <w:rsid w:val="008C100B"/>
    <w:rsid w:val="00937A3B"/>
    <w:rsid w:val="00941DB0"/>
    <w:rsid w:val="0095555F"/>
    <w:rsid w:val="0095612E"/>
    <w:rsid w:val="00957ACE"/>
    <w:rsid w:val="009A280E"/>
    <w:rsid w:val="009B47C5"/>
    <w:rsid w:val="009F26FA"/>
    <w:rsid w:val="00A23136"/>
    <w:rsid w:val="00A231B7"/>
    <w:rsid w:val="00A5400B"/>
    <w:rsid w:val="00A56DA5"/>
    <w:rsid w:val="00A60DBC"/>
    <w:rsid w:val="00A91E2D"/>
    <w:rsid w:val="00AD75F5"/>
    <w:rsid w:val="00AF2AEC"/>
    <w:rsid w:val="00B55405"/>
    <w:rsid w:val="00B71E71"/>
    <w:rsid w:val="00B90F1E"/>
    <w:rsid w:val="00BC17D7"/>
    <w:rsid w:val="00C2009E"/>
    <w:rsid w:val="00C73A65"/>
    <w:rsid w:val="00CA3173"/>
    <w:rsid w:val="00CE1306"/>
    <w:rsid w:val="00CF3CDD"/>
    <w:rsid w:val="00DF64EC"/>
    <w:rsid w:val="00E05FF8"/>
    <w:rsid w:val="00E07D1E"/>
    <w:rsid w:val="00E2797E"/>
    <w:rsid w:val="00E315DB"/>
    <w:rsid w:val="00E44C59"/>
    <w:rsid w:val="00E44CD5"/>
    <w:rsid w:val="00E5653E"/>
    <w:rsid w:val="00E81846"/>
    <w:rsid w:val="00F072E5"/>
    <w:rsid w:val="00F258ED"/>
    <w:rsid w:val="00F43A2C"/>
    <w:rsid w:val="00F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4F88E"/>
  <w15:docId w15:val="{EAEA495F-B6ED-FD47-BD8A-A6D698BC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3136"/>
  </w:style>
  <w:style w:type="paragraph" w:styleId="Heading1">
    <w:name w:val="heading 1"/>
    <w:basedOn w:val="Normal"/>
    <w:next w:val="Normal"/>
    <w:link w:val="Heading1Char"/>
    <w:uiPriority w:val="9"/>
    <w:qFormat/>
    <w:rsid w:val="00772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72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F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8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F3C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7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F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7F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387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2" w:color="D0C90C"/>
            <w:bottom w:val="none" w:sz="0" w:space="0" w:color="auto"/>
            <w:right w:val="none" w:sz="0" w:space="0" w:color="auto"/>
          </w:divBdr>
        </w:div>
        <w:div w:id="1322998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7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nceedwardisland.ca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lcerscreening@ihi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PEI, Department of Health and Social Services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aniedkutterer</dc:creator>
  <cp:lastModifiedBy>Suzanne Purkis</cp:lastModifiedBy>
  <cp:revision>37</cp:revision>
  <cp:lastPrinted>2018-08-03T12:28:00Z</cp:lastPrinted>
  <dcterms:created xsi:type="dcterms:W3CDTF">2018-09-04T15:16:00Z</dcterms:created>
  <dcterms:modified xsi:type="dcterms:W3CDTF">2018-09-07T17:48:00Z</dcterms:modified>
</cp:coreProperties>
</file>