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69" w:rsidRPr="00ED5772" w:rsidRDefault="009B42B6" w:rsidP="0000503A">
      <w:pPr>
        <w:spacing w:line="360" w:lineRule="auto"/>
        <w:jc w:val="center"/>
        <w:rPr>
          <w:rFonts w:ascii="Times New Roman" w:hAnsi="Times New Roman" w:cs="Times New Roman"/>
          <w:lang w:eastAsia="zh-TW"/>
        </w:rPr>
      </w:pPr>
      <w:r w:rsidRPr="00ED5772">
        <w:rPr>
          <w:rFonts w:ascii="Times New Roman" w:hAnsi="Times New Roman" w:cs="Times New Roman"/>
          <w:lang w:eastAsia="zh-TW"/>
        </w:rPr>
        <w:t>The position</w:t>
      </w:r>
      <w:r w:rsidR="00FC4C44" w:rsidRPr="00ED5772">
        <w:rPr>
          <w:rFonts w:ascii="Times New Roman" w:hAnsi="Times New Roman" w:cs="Times New Roman"/>
          <w:lang w:eastAsia="zh-TW"/>
        </w:rPr>
        <w:t>ing of Korean popular music in the global music market in the 2000s</w:t>
      </w:r>
    </w:p>
    <w:p w:rsidR="00FC4C44" w:rsidRPr="00ED5772" w:rsidRDefault="00FC4C44" w:rsidP="005542D8">
      <w:pPr>
        <w:spacing w:line="360" w:lineRule="auto"/>
        <w:jc w:val="both"/>
        <w:rPr>
          <w:rFonts w:ascii="Times New Roman" w:hAnsi="Times New Roman" w:cs="Times New Roman"/>
          <w:lang w:eastAsia="zh-TW"/>
        </w:rPr>
      </w:pPr>
    </w:p>
    <w:p w:rsidR="00FC4C44" w:rsidRPr="00ED5772" w:rsidRDefault="00FC4C44" w:rsidP="005542D8">
      <w:pPr>
        <w:spacing w:line="360" w:lineRule="auto"/>
        <w:jc w:val="both"/>
        <w:rPr>
          <w:rFonts w:ascii="Times New Roman" w:hAnsi="Times New Roman" w:cs="Times New Roman"/>
          <w:lang w:eastAsia="zh-TW"/>
        </w:rPr>
      </w:pPr>
    </w:p>
    <w:p w:rsidR="00FD0DF8" w:rsidRPr="00ED5772" w:rsidRDefault="00FD0DF8" w:rsidP="005542D8">
      <w:pPr>
        <w:spacing w:line="360" w:lineRule="auto"/>
        <w:jc w:val="both"/>
        <w:rPr>
          <w:rFonts w:ascii="Times New Roman" w:hAnsi="Times New Roman" w:cs="Times New Roman"/>
          <w:b/>
          <w:lang w:eastAsia="zh-TW"/>
        </w:rPr>
      </w:pPr>
      <w:r w:rsidRPr="00ED5772">
        <w:rPr>
          <w:rFonts w:ascii="Times New Roman" w:hAnsi="Times New Roman" w:cs="Times New Roman"/>
          <w:b/>
          <w:lang w:eastAsia="zh-TW"/>
        </w:rPr>
        <w:t>Introduction</w:t>
      </w:r>
    </w:p>
    <w:p w:rsidR="005542D8" w:rsidRPr="005542D8" w:rsidRDefault="00FC4C44" w:rsidP="005542D8">
      <w:pPr>
        <w:spacing w:line="360" w:lineRule="auto"/>
        <w:jc w:val="both"/>
        <w:rPr>
          <w:rFonts w:ascii="Times New Roman" w:hAnsi="Times New Roman" w:cs="Times New Roman"/>
          <w:lang w:eastAsia="zh-TW"/>
        </w:rPr>
      </w:pPr>
      <w:r w:rsidRPr="00ED5772">
        <w:rPr>
          <w:rFonts w:ascii="Times New Roman" w:hAnsi="Times New Roman" w:cs="Times New Roman"/>
          <w:lang w:eastAsia="zh-TW"/>
        </w:rPr>
        <w:t>T</w:t>
      </w:r>
      <w:r w:rsidR="004A2A90" w:rsidRPr="00ED5772">
        <w:rPr>
          <w:rFonts w:ascii="Times New Roman" w:hAnsi="Times New Roman" w:cs="Times New Roman"/>
          <w:lang w:eastAsia="zh-TW"/>
        </w:rPr>
        <w:t>he Korean popular (K-p</w:t>
      </w:r>
      <w:r w:rsidRPr="00ED5772">
        <w:rPr>
          <w:rFonts w:ascii="Times New Roman" w:hAnsi="Times New Roman" w:cs="Times New Roman"/>
          <w:lang w:eastAsia="zh-TW"/>
        </w:rPr>
        <w:t xml:space="preserve">op) music </w:t>
      </w:r>
      <w:del w:id="0" w:author="Autor">
        <w:r w:rsidRPr="00ED5772" w:rsidDel="00FF4642">
          <w:rPr>
            <w:rFonts w:ascii="Times New Roman" w:hAnsi="Times New Roman" w:cs="Times New Roman"/>
            <w:lang w:eastAsia="zh-TW"/>
          </w:rPr>
          <w:delText>gain the</w:delText>
        </w:r>
      </w:del>
      <w:ins w:id="1" w:author="Autor">
        <w:r w:rsidR="00FF4642">
          <w:rPr>
            <w:rFonts w:ascii="Times New Roman" w:hAnsi="Times New Roman" w:cs="Times New Roman"/>
            <w:lang w:eastAsia="zh-TW"/>
          </w:rPr>
          <w:t>has gained</w:t>
        </w:r>
      </w:ins>
      <w:r w:rsidRPr="00ED5772">
        <w:rPr>
          <w:rFonts w:ascii="Times New Roman" w:hAnsi="Times New Roman" w:cs="Times New Roman"/>
          <w:lang w:eastAsia="zh-TW"/>
        </w:rPr>
        <w:t xml:space="preserve"> popularity in recent years, </w:t>
      </w:r>
      <w:ins w:id="2" w:author="Autor">
        <w:r w:rsidR="00FF4642">
          <w:rPr>
            <w:rFonts w:ascii="Times New Roman" w:hAnsi="Times New Roman" w:cs="Times New Roman"/>
            <w:lang w:eastAsia="zh-TW"/>
          </w:rPr>
          <w:t xml:space="preserve">with </w:t>
        </w:r>
      </w:ins>
      <w:r w:rsidR="001E6A65" w:rsidRPr="00ED5772">
        <w:rPr>
          <w:rFonts w:ascii="Times New Roman" w:hAnsi="Times New Roman" w:cs="Times New Roman"/>
          <w:lang w:eastAsia="zh-TW"/>
        </w:rPr>
        <w:t xml:space="preserve">more and more individuals </w:t>
      </w:r>
      <w:del w:id="3" w:author="Autor">
        <w:r w:rsidR="001E6A65" w:rsidRPr="00ED5772" w:rsidDel="00FF4642">
          <w:rPr>
            <w:rFonts w:ascii="Times New Roman" w:hAnsi="Times New Roman" w:cs="Times New Roman"/>
            <w:lang w:eastAsia="zh-TW"/>
          </w:rPr>
          <w:delText>have</w:delText>
        </w:r>
        <w:r w:rsidR="00316C86" w:rsidRPr="00ED5772" w:rsidDel="00FF4642">
          <w:rPr>
            <w:rFonts w:ascii="Times New Roman" w:hAnsi="Times New Roman" w:cs="Times New Roman"/>
            <w:lang w:eastAsia="zh-TW"/>
          </w:rPr>
          <w:delText xml:space="preserve"> interesting in</w:delText>
        </w:r>
        <w:r w:rsidRPr="00ED5772" w:rsidDel="00FF4642">
          <w:rPr>
            <w:rFonts w:ascii="Times New Roman" w:hAnsi="Times New Roman" w:cs="Times New Roman"/>
            <w:lang w:eastAsia="zh-TW"/>
          </w:rPr>
          <w:delText xml:space="preserve"> K-pop </w:delText>
        </w:r>
        <w:r w:rsidR="00854A69" w:rsidRPr="00ED5772" w:rsidDel="00FF4642">
          <w:rPr>
            <w:rFonts w:ascii="Times New Roman" w:hAnsi="Times New Roman" w:cs="Times New Roman"/>
            <w:lang w:eastAsia="zh-TW"/>
          </w:rPr>
          <w:delText>music</w:delText>
        </w:r>
      </w:del>
      <w:ins w:id="4" w:author="Autor">
        <w:r w:rsidR="00FF4642">
          <w:rPr>
            <w:rFonts w:ascii="Times New Roman" w:hAnsi="Times New Roman" w:cs="Times New Roman"/>
            <w:lang w:eastAsia="zh-TW"/>
          </w:rPr>
          <w:t>becoming interested in this music genre</w:t>
        </w:r>
      </w:ins>
      <w:r w:rsidR="00316C86" w:rsidRPr="00ED5772">
        <w:rPr>
          <w:rFonts w:ascii="Times New Roman" w:hAnsi="Times New Roman" w:cs="Times New Roman"/>
          <w:lang w:eastAsia="zh-TW"/>
        </w:rPr>
        <w:t>.</w:t>
      </w:r>
      <w:r w:rsidR="00A70DA3" w:rsidRPr="00ED5772">
        <w:rPr>
          <w:rFonts w:ascii="Times New Roman" w:hAnsi="Times New Roman" w:cs="Times New Roman"/>
          <w:lang w:eastAsia="zh-TW"/>
        </w:rPr>
        <w:t xml:space="preserve"> </w:t>
      </w:r>
      <w:del w:id="5" w:author="Autor">
        <w:r w:rsidR="00A70DA3" w:rsidRPr="00ED5772" w:rsidDel="00FF4642">
          <w:rPr>
            <w:rFonts w:ascii="Times New Roman" w:hAnsi="Times New Roman" w:cs="Times New Roman"/>
            <w:lang w:eastAsia="zh-TW"/>
          </w:rPr>
          <w:delText>When m</w:delText>
        </w:r>
        <w:r w:rsidR="00316C86" w:rsidRPr="00ED5772" w:rsidDel="00FF4642">
          <w:rPr>
            <w:rFonts w:ascii="Times New Roman" w:hAnsi="Times New Roman" w:cs="Times New Roman"/>
            <w:lang w:eastAsia="zh-TW"/>
          </w:rPr>
          <w:delText>ost of</w:delText>
        </w:r>
      </w:del>
      <w:ins w:id="6" w:author="Autor">
        <w:r w:rsidR="00FF4642">
          <w:rPr>
            <w:rFonts w:ascii="Times New Roman" w:hAnsi="Times New Roman" w:cs="Times New Roman"/>
            <w:lang w:eastAsia="zh-TW"/>
          </w:rPr>
          <w:t>At a time when most</w:t>
        </w:r>
      </w:ins>
      <w:r w:rsidR="00316C86" w:rsidRPr="00ED5772">
        <w:rPr>
          <w:rFonts w:ascii="Times New Roman" w:hAnsi="Times New Roman" w:cs="Times New Roman"/>
          <w:lang w:eastAsia="zh-TW"/>
        </w:rPr>
        <w:t xml:space="preserve"> countries are </w:t>
      </w:r>
      <w:del w:id="7" w:author="Autor">
        <w:r w:rsidR="00716FF5" w:rsidRPr="00ED5772" w:rsidDel="00FF4642">
          <w:rPr>
            <w:rFonts w:ascii="Times New Roman" w:hAnsi="Times New Roman" w:cs="Times New Roman"/>
            <w:lang w:eastAsia="zh-TW"/>
          </w:rPr>
          <w:delText>faced the decreas</w:delText>
        </w:r>
        <w:r w:rsidR="00C67ED8" w:rsidRPr="00ED5772" w:rsidDel="00FF4642">
          <w:rPr>
            <w:rFonts w:ascii="Times New Roman" w:hAnsi="Times New Roman" w:cs="Times New Roman"/>
            <w:lang w:eastAsia="zh-TW"/>
          </w:rPr>
          <w:delText>e of</w:delText>
        </w:r>
      </w:del>
      <w:ins w:id="8" w:author="Autor">
        <w:r w:rsidR="00FF4642">
          <w:rPr>
            <w:rFonts w:ascii="Times New Roman" w:hAnsi="Times New Roman" w:cs="Times New Roman"/>
            <w:lang w:eastAsia="zh-TW"/>
          </w:rPr>
          <w:t>facing a decline in</w:t>
        </w:r>
      </w:ins>
      <w:r w:rsidR="00C67ED8" w:rsidRPr="00ED5772">
        <w:rPr>
          <w:rFonts w:ascii="Times New Roman" w:hAnsi="Times New Roman" w:cs="Times New Roman"/>
          <w:lang w:eastAsia="zh-TW"/>
        </w:rPr>
        <w:t xml:space="preserve"> the music industry, </w:t>
      </w:r>
      <w:del w:id="9" w:author="Autor">
        <w:r w:rsidR="00AC6789" w:rsidRPr="00ED5772" w:rsidDel="00FF4642">
          <w:rPr>
            <w:rFonts w:ascii="Times New Roman" w:hAnsi="Times New Roman" w:cs="Times New Roman"/>
            <w:lang w:eastAsia="zh-TW"/>
          </w:rPr>
          <w:delText>while</w:delText>
        </w:r>
        <w:r w:rsidR="00716FF5" w:rsidRPr="00ED5772" w:rsidDel="00FF4642">
          <w:rPr>
            <w:rFonts w:ascii="Times New Roman" w:hAnsi="Times New Roman" w:cs="Times New Roman"/>
            <w:lang w:eastAsia="zh-TW"/>
          </w:rPr>
          <w:delText xml:space="preserve"> </w:delText>
        </w:r>
      </w:del>
      <w:r w:rsidR="00716FF5" w:rsidRPr="00ED5772">
        <w:rPr>
          <w:rFonts w:ascii="Times New Roman" w:hAnsi="Times New Roman" w:cs="Times New Roman"/>
          <w:lang w:eastAsia="zh-TW"/>
        </w:rPr>
        <w:t xml:space="preserve">the Korean music industry </w:t>
      </w:r>
      <w:del w:id="10" w:author="Autor">
        <w:r w:rsidR="00716FF5" w:rsidRPr="00ED5772" w:rsidDel="00FF4642">
          <w:rPr>
            <w:rFonts w:ascii="Times New Roman" w:hAnsi="Times New Roman" w:cs="Times New Roman"/>
            <w:lang w:eastAsia="zh-TW"/>
          </w:rPr>
          <w:delText>obtain</w:delText>
        </w:r>
        <w:r w:rsidR="00A70DA3" w:rsidRPr="00ED5772" w:rsidDel="00FF4642">
          <w:rPr>
            <w:rFonts w:ascii="Times New Roman" w:hAnsi="Times New Roman" w:cs="Times New Roman"/>
            <w:lang w:eastAsia="zh-TW"/>
          </w:rPr>
          <w:delText xml:space="preserve"> the</w:delText>
        </w:r>
      </w:del>
      <w:ins w:id="11" w:author="Autor">
        <w:r w:rsidR="00FF4642">
          <w:rPr>
            <w:rFonts w:ascii="Times New Roman" w:hAnsi="Times New Roman" w:cs="Times New Roman"/>
            <w:lang w:eastAsia="zh-TW"/>
          </w:rPr>
          <w:t>is attracting</w:t>
        </w:r>
      </w:ins>
      <w:r w:rsidR="00716FF5" w:rsidRPr="00ED5772">
        <w:rPr>
          <w:rFonts w:ascii="Times New Roman" w:hAnsi="Times New Roman" w:cs="Times New Roman"/>
          <w:lang w:eastAsia="zh-TW"/>
        </w:rPr>
        <w:t xml:space="preserve"> positive</w:t>
      </w:r>
      <w:r w:rsidR="00AC6789" w:rsidRPr="00ED5772">
        <w:rPr>
          <w:rFonts w:ascii="Times New Roman" w:hAnsi="Times New Roman" w:cs="Times New Roman"/>
          <w:lang w:eastAsia="zh-TW"/>
        </w:rPr>
        <w:t xml:space="preserve"> feedback </w:t>
      </w:r>
      <w:del w:id="12" w:author="Autor">
        <w:r w:rsidR="00AC6789" w:rsidRPr="00ED5772" w:rsidDel="00FF4642">
          <w:rPr>
            <w:rFonts w:ascii="Times New Roman" w:hAnsi="Times New Roman" w:cs="Times New Roman"/>
            <w:lang w:eastAsia="zh-TW"/>
          </w:rPr>
          <w:delText>from promoting</w:delText>
        </w:r>
      </w:del>
      <w:ins w:id="13" w:author="Autor">
        <w:r w:rsidR="00FF4642">
          <w:rPr>
            <w:rFonts w:ascii="Times New Roman" w:hAnsi="Times New Roman" w:cs="Times New Roman"/>
            <w:lang w:eastAsia="zh-TW"/>
          </w:rPr>
          <w:t>through the promotion of</w:t>
        </w:r>
      </w:ins>
      <w:r w:rsidR="00AC6789" w:rsidRPr="00ED5772">
        <w:rPr>
          <w:rFonts w:ascii="Times New Roman" w:hAnsi="Times New Roman" w:cs="Times New Roman"/>
          <w:lang w:eastAsia="zh-TW"/>
        </w:rPr>
        <w:t xml:space="preserve"> the K-pop</w:t>
      </w:r>
      <w:r w:rsidR="00716FF5" w:rsidRPr="00ED5772">
        <w:rPr>
          <w:rFonts w:ascii="Times New Roman" w:hAnsi="Times New Roman" w:cs="Times New Roman"/>
          <w:lang w:eastAsia="zh-TW"/>
        </w:rPr>
        <w:t xml:space="preserve">. </w:t>
      </w:r>
      <w:r w:rsidR="00AC6789" w:rsidRPr="00ED5772">
        <w:rPr>
          <w:rFonts w:ascii="Times New Roman" w:hAnsi="Times New Roman" w:cs="Times New Roman"/>
          <w:lang w:eastAsia="zh-TW"/>
        </w:rPr>
        <w:t xml:space="preserve">Nowadays, </w:t>
      </w:r>
      <w:ins w:id="14" w:author="Autor">
        <w:r w:rsidR="00FF4642">
          <w:rPr>
            <w:rFonts w:ascii="Times New Roman" w:hAnsi="Times New Roman" w:cs="Times New Roman"/>
            <w:lang w:eastAsia="zh-TW"/>
          </w:rPr>
          <w:t xml:space="preserve">the </w:t>
        </w:r>
      </w:ins>
      <w:r w:rsidR="004A2A90" w:rsidRPr="00ED5772">
        <w:rPr>
          <w:rFonts w:ascii="Times New Roman" w:hAnsi="Times New Roman" w:cs="Times New Roman"/>
          <w:lang w:eastAsia="zh-TW"/>
        </w:rPr>
        <w:t>K-p</w:t>
      </w:r>
      <w:r w:rsidR="00A70DA3" w:rsidRPr="00ED5772">
        <w:rPr>
          <w:rFonts w:ascii="Times New Roman" w:hAnsi="Times New Roman" w:cs="Times New Roman"/>
          <w:lang w:eastAsia="zh-TW"/>
        </w:rPr>
        <w:t>op</w:t>
      </w:r>
      <w:r w:rsidR="00FB1062" w:rsidRPr="00ED5772">
        <w:rPr>
          <w:rFonts w:ascii="Times New Roman" w:hAnsi="Times New Roman" w:cs="Times New Roman"/>
          <w:lang w:eastAsia="zh-TW"/>
        </w:rPr>
        <w:t xml:space="preserve"> </w:t>
      </w:r>
      <w:del w:id="15" w:author="Autor">
        <w:r w:rsidR="00FB1062" w:rsidRPr="00ED5772" w:rsidDel="00FF4642">
          <w:rPr>
            <w:rFonts w:ascii="Times New Roman" w:hAnsi="Times New Roman" w:cs="Times New Roman"/>
            <w:lang w:eastAsia="zh-TW"/>
          </w:rPr>
          <w:delText>not onlyget</w:delText>
        </w:r>
      </w:del>
      <w:ins w:id="16" w:author="Autor">
        <w:r w:rsidR="00FF4642">
          <w:rPr>
            <w:rFonts w:ascii="Times New Roman" w:hAnsi="Times New Roman" w:cs="Times New Roman"/>
            <w:lang w:eastAsia="zh-TW"/>
          </w:rPr>
          <w:t xml:space="preserve">attracts not </w:t>
        </w:r>
      </w:ins>
      <w:del w:id="17" w:author="Autor">
        <w:r w:rsidR="00FB1062" w:rsidRPr="00ED5772" w:rsidDel="00FF4642">
          <w:rPr>
            <w:rFonts w:ascii="Times New Roman" w:hAnsi="Times New Roman" w:cs="Times New Roman"/>
            <w:lang w:eastAsia="zh-TW"/>
          </w:rPr>
          <w:delText xml:space="preserve"> attention</w:delText>
        </w:r>
      </w:del>
      <w:ins w:id="18" w:author="Autor">
        <w:r w:rsidR="00FF4642">
          <w:rPr>
            <w:rFonts w:ascii="Times New Roman" w:hAnsi="Times New Roman" w:cs="Times New Roman"/>
            <w:lang w:eastAsia="zh-TW"/>
          </w:rPr>
          <w:t xml:space="preserve">only </w:t>
        </w:r>
        <w:r w:rsidR="00FF4642" w:rsidRPr="00ED5772">
          <w:rPr>
            <w:rFonts w:ascii="Times New Roman" w:hAnsi="Times New Roman" w:cs="Times New Roman"/>
            <w:lang w:eastAsia="zh-TW"/>
          </w:rPr>
          <w:t>attention</w:t>
        </w:r>
      </w:ins>
      <w:r w:rsidR="00FB1062" w:rsidRPr="00ED5772">
        <w:rPr>
          <w:rFonts w:ascii="Times New Roman" w:hAnsi="Times New Roman" w:cs="Times New Roman"/>
          <w:lang w:eastAsia="zh-TW"/>
        </w:rPr>
        <w:t xml:space="preserve"> from the Asian</w:t>
      </w:r>
      <w:r w:rsidR="000F3296" w:rsidRPr="00ED5772">
        <w:rPr>
          <w:rFonts w:ascii="Times New Roman" w:hAnsi="Times New Roman" w:cs="Times New Roman"/>
          <w:lang w:eastAsia="zh-TW"/>
        </w:rPr>
        <w:t xml:space="preserve"> countries</w:t>
      </w:r>
      <w:r w:rsidR="00B95790">
        <w:rPr>
          <w:rFonts w:ascii="Times New Roman" w:hAnsi="Times New Roman" w:cs="Times New Roman"/>
          <w:lang w:eastAsia="zh-TW"/>
        </w:rPr>
        <w:t xml:space="preserve">, but also </w:t>
      </w:r>
      <w:ins w:id="19" w:author="Autor">
        <w:r w:rsidR="00FF4642">
          <w:rPr>
            <w:rFonts w:ascii="Times New Roman" w:hAnsi="Times New Roman" w:cs="Times New Roman"/>
            <w:lang w:eastAsia="zh-TW"/>
          </w:rPr>
          <w:t xml:space="preserve">from </w:t>
        </w:r>
      </w:ins>
      <w:r w:rsidR="00B95790">
        <w:rPr>
          <w:rFonts w:ascii="Times New Roman" w:hAnsi="Times New Roman" w:cs="Times New Roman"/>
          <w:lang w:eastAsia="zh-TW"/>
        </w:rPr>
        <w:t>Western</w:t>
      </w:r>
      <w:r w:rsidR="00FB1062" w:rsidRPr="00ED5772">
        <w:rPr>
          <w:rFonts w:ascii="Times New Roman" w:hAnsi="Times New Roman" w:cs="Times New Roman"/>
          <w:lang w:eastAsia="zh-TW"/>
        </w:rPr>
        <w:t xml:space="preserve"> countries. In other </w:t>
      </w:r>
      <w:del w:id="20" w:author="Autor">
        <w:r w:rsidR="00FB1062" w:rsidRPr="00ED5772" w:rsidDel="00FF4642">
          <w:rPr>
            <w:rFonts w:ascii="Times New Roman" w:hAnsi="Times New Roman" w:cs="Times New Roman"/>
            <w:lang w:eastAsia="zh-TW"/>
          </w:rPr>
          <w:delText>word</w:delText>
        </w:r>
      </w:del>
      <w:ins w:id="21" w:author="Autor">
        <w:r w:rsidR="00FF4642" w:rsidRPr="00ED5772">
          <w:rPr>
            <w:rFonts w:ascii="Times New Roman" w:hAnsi="Times New Roman" w:cs="Times New Roman"/>
            <w:lang w:eastAsia="zh-TW"/>
          </w:rPr>
          <w:t>wor</w:t>
        </w:r>
        <w:r w:rsidR="00FF4642">
          <w:rPr>
            <w:rFonts w:ascii="Times New Roman" w:hAnsi="Times New Roman" w:cs="Times New Roman"/>
            <w:lang w:eastAsia="zh-TW"/>
          </w:rPr>
          <w:t>ds</w:t>
        </w:r>
      </w:ins>
      <w:r w:rsidR="00FB1062" w:rsidRPr="00ED5772">
        <w:rPr>
          <w:rFonts w:ascii="Times New Roman" w:hAnsi="Times New Roman" w:cs="Times New Roman"/>
          <w:lang w:eastAsia="zh-TW"/>
        </w:rPr>
        <w:t xml:space="preserve">, the </w:t>
      </w:r>
      <w:del w:id="22" w:author="Autor">
        <w:r w:rsidR="00FB1062" w:rsidRPr="00ED5772" w:rsidDel="00FF4642">
          <w:rPr>
            <w:rFonts w:ascii="Times New Roman" w:hAnsi="Times New Roman" w:cs="Times New Roman"/>
            <w:lang w:eastAsia="zh-TW"/>
          </w:rPr>
          <w:delText>k</w:delText>
        </w:r>
      </w:del>
      <w:ins w:id="23" w:author="Autor">
        <w:r w:rsidR="00FF4642">
          <w:rPr>
            <w:rFonts w:ascii="Times New Roman" w:hAnsi="Times New Roman" w:cs="Times New Roman"/>
            <w:lang w:eastAsia="zh-TW"/>
          </w:rPr>
          <w:t>K</w:t>
        </w:r>
      </w:ins>
      <w:r w:rsidR="00FB1062" w:rsidRPr="00ED5772">
        <w:rPr>
          <w:rFonts w:ascii="Times New Roman" w:hAnsi="Times New Roman" w:cs="Times New Roman"/>
          <w:lang w:eastAsia="zh-TW"/>
        </w:rPr>
        <w:t>-pop is a new wave influencing the global music markets.</w:t>
      </w:r>
      <w:r w:rsidR="00D77D1D" w:rsidRPr="00ED5772">
        <w:rPr>
          <w:rFonts w:ascii="Times New Roman" w:hAnsi="Times New Roman" w:cs="Times New Roman"/>
          <w:lang w:eastAsia="zh-TW"/>
        </w:rPr>
        <w:t xml:space="preserve"> The </w:t>
      </w:r>
      <w:r w:rsidR="00080389" w:rsidRPr="00ED5772">
        <w:rPr>
          <w:rFonts w:ascii="Times New Roman" w:hAnsi="Times New Roman" w:cs="Times New Roman"/>
          <w:i/>
          <w:lang w:eastAsia="zh-TW"/>
        </w:rPr>
        <w:t>Hallyu</w:t>
      </w:r>
      <w:r w:rsidR="00D77D1D" w:rsidRPr="00ED5772">
        <w:rPr>
          <w:rFonts w:ascii="Times New Roman" w:hAnsi="Times New Roman" w:cs="Times New Roman"/>
          <w:lang w:eastAsia="zh-TW"/>
        </w:rPr>
        <w:t xml:space="preserve"> is a wave</w:t>
      </w:r>
      <w:ins w:id="24" w:author="Autor">
        <w:r w:rsidR="00FF4642">
          <w:rPr>
            <w:rFonts w:ascii="Times New Roman" w:hAnsi="Times New Roman" w:cs="Times New Roman"/>
            <w:lang w:eastAsia="zh-TW"/>
          </w:rPr>
          <w:t>,</w:t>
        </w:r>
      </w:ins>
      <w:r w:rsidR="00D77D1D" w:rsidRPr="00ED5772">
        <w:rPr>
          <w:rFonts w:ascii="Times New Roman" w:hAnsi="Times New Roman" w:cs="Times New Roman"/>
          <w:lang w:eastAsia="zh-TW"/>
        </w:rPr>
        <w:t xml:space="preserve"> which </w:t>
      </w:r>
      <w:del w:id="25" w:author="Autor">
        <w:r w:rsidR="00D77D1D" w:rsidRPr="00ED5772" w:rsidDel="00FF4642">
          <w:rPr>
            <w:rFonts w:ascii="Times New Roman" w:hAnsi="Times New Roman" w:cs="Times New Roman"/>
            <w:lang w:eastAsia="zh-TW"/>
          </w:rPr>
          <w:delText xml:space="preserve">including </w:delText>
        </w:r>
      </w:del>
      <w:ins w:id="26" w:author="Autor">
        <w:r w:rsidR="00FF4642" w:rsidRPr="00ED5772">
          <w:rPr>
            <w:rFonts w:ascii="Times New Roman" w:hAnsi="Times New Roman" w:cs="Times New Roman"/>
            <w:lang w:eastAsia="zh-TW"/>
          </w:rPr>
          <w:t>inclu</w:t>
        </w:r>
        <w:r w:rsidR="00FF4642">
          <w:rPr>
            <w:rFonts w:ascii="Times New Roman" w:hAnsi="Times New Roman" w:cs="Times New Roman"/>
            <w:lang w:eastAsia="zh-TW"/>
          </w:rPr>
          <w:t>des</w:t>
        </w:r>
        <w:r w:rsidR="00FF4642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D77D1D" w:rsidRPr="00ED5772">
        <w:rPr>
          <w:rFonts w:ascii="Times New Roman" w:hAnsi="Times New Roman" w:cs="Times New Roman"/>
          <w:lang w:eastAsia="zh-TW"/>
        </w:rPr>
        <w:t xml:space="preserve">various </w:t>
      </w:r>
      <w:ins w:id="27" w:author="Autor">
        <w:r w:rsidR="00FF4642">
          <w:rPr>
            <w:rFonts w:ascii="Times New Roman" w:hAnsi="Times New Roman" w:cs="Times New Roman"/>
            <w:lang w:eastAsia="zh-TW"/>
          </w:rPr>
          <w:t xml:space="preserve">elements of </w:t>
        </w:r>
      </w:ins>
      <w:r w:rsidR="00684CA9" w:rsidRPr="00ED5772">
        <w:rPr>
          <w:rFonts w:ascii="Times New Roman" w:hAnsi="Times New Roman" w:cs="Times New Roman"/>
          <w:lang w:eastAsia="zh-TW"/>
        </w:rPr>
        <w:t>Korean culture</w:t>
      </w:r>
      <w:del w:id="28" w:author="Autor">
        <w:r w:rsidR="00684CA9" w:rsidRPr="00ED5772" w:rsidDel="00FF4642">
          <w:rPr>
            <w:rFonts w:ascii="Times New Roman" w:hAnsi="Times New Roman" w:cs="Times New Roman"/>
            <w:lang w:eastAsia="zh-TW"/>
          </w:rPr>
          <w:delText xml:space="preserve"> </w:delText>
        </w:r>
        <w:r w:rsidR="00D77D1D" w:rsidRPr="00ED5772" w:rsidDel="00FF4642">
          <w:rPr>
            <w:rFonts w:ascii="Times New Roman" w:hAnsi="Times New Roman" w:cs="Times New Roman"/>
            <w:lang w:eastAsia="zh-TW"/>
          </w:rPr>
          <w:delText>elements</w:delText>
        </w:r>
      </w:del>
      <w:r w:rsidR="00D77D1D" w:rsidRPr="00ED5772">
        <w:rPr>
          <w:rFonts w:ascii="Times New Roman" w:hAnsi="Times New Roman" w:cs="Times New Roman"/>
          <w:lang w:eastAsia="zh-TW"/>
        </w:rPr>
        <w:t>, for instance, music, drama</w:t>
      </w:r>
      <w:r w:rsidR="00B95790">
        <w:rPr>
          <w:rFonts w:ascii="Times New Roman" w:hAnsi="Times New Roman" w:cs="Times New Roman" w:hint="eastAsia"/>
          <w:lang w:eastAsia="zh-TW"/>
        </w:rPr>
        <w:t>, movie</w:t>
      </w:r>
      <w:r w:rsidR="00AC6789" w:rsidRPr="00ED5772">
        <w:rPr>
          <w:rFonts w:ascii="Times New Roman" w:hAnsi="Times New Roman" w:cs="Times New Roman"/>
          <w:lang w:eastAsia="zh-TW"/>
        </w:rPr>
        <w:t xml:space="preserve"> and fashion. T</w:t>
      </w:r>
      <w:r w:rsidR="00677A23" w:rsidRPr="00ED5772">
        <w:rPr>
          <w:rFonts w:ascii="Times New Roman" w:hAnsi="Times New Roman" w:cs="Times New Roman"/>
          <w:lang w:eastAsia="zh-TW"/>
        </w:rPr>
        <w:t>hose</w:t>
      </w:r>
      <w:r w:rsidR="00AC6789" w:rsidRPr="00ED5772">
        <w:rPr>
          <w:rFonts w:ascii="Times New Roman" w:hAnsi="Times New Roman" w:cs="Times New Roman"/>
          <w:lang w:eastAsia="zh-TW"/>
        </w:rPr>
        <w:t xml:space="preserve"> entertainment</w:t>
      </w:r>
      <w:r w:rsidR="00677A23" w:rsidRPr="00ED5772">
        <w:rPr>
          <w:rFonts w:ascii="Times New Roman" w:hAnsi="Times New Roman" w:cs="Times New Roman"/>
          <w:lang w:eastAsia="zh-TW"/>
        </w:rPr>
        <w:t xml:space="preserve"> </w:t>
      </w:r>
      <w:del w:id="29" w:author="Autor">
        <w:r w:rsidR="00677A23" w:rsidRPr="00ED5772" w:rsidDel="00FF4642">
          <w:rPr>
            <w:rFonts w:ascii="Times New Roman" w:hAnsi="Times New Roman" w:cs="Times New Roman"/>
            <w:lang w:eastAsia="zh-TW"/>
          </w:rPr>
          <w:delText>sections</w:delText>
        </w:r>
        <w:r w:rsidR="00A52106" w:rsidRPr="00ED5772" w:rsidDel="00FF4642">
          <w:rPr>
            <w:rFonts w:ascii="Times New Roman" w:hAnsi="Times New Roman" w:cs="Times New Roman"/>
            <w:lang w:eastAsia="zh-TW"/>
          </w:rPr>
          <w:delText>effectively</w:delText>
        </w:r>
      </w:del>
      <w:ins w:id="30" w:author="Autor">
        <w:r w:rsidR="00FF4642" w:rsidRPr="00ED5772">
          <w:rPr>
            <w:rFonts w:ascii="Times New Roman" w:hAnsi="Times New Roman" w:cs="Times New Roman"/>
            <w:lang w:eastAsia="zh-TW"/>
          </w:rPr>
          <w:t>sections effectively</w:t>
        </w:r>
      </w:ins>
      <w:r w:rsidR="00A52106" w:rsidRPr="00ED5772">
        <w:rPr>
          <w:rFonts w:ascii="Times New Roman" w:hAnsi="Times New Roman" w:cs="Times New Roman"/>
          <w:lang w:eastAsia="zh-TW"/>
        </w:rPr>
        <w:t xml:space="preserve"> assist the Korean culture to </w:t>
      </w:r>
      <w:del w:id="31" w:author="Autor">
        <w:r w:rsidR="00677A23" w:rsidRPr="00ED5772" w:rsidDel="00FF4642">
          <w:rPr>
            <w:rFonts w:ascii="Times New Roman" w:hAnsi="Times New Roman" w:cs="Times New Roman"/>
            <w:lang w:eastAsia="zh-TW"/>
          </w:rPr>
          <w:delText xml:space="preserve">spreading </w:delText>
        </w:r>
      </w:del>
      <w:ins w:id="32" w:author="Autor">
        <w:r w:rsidR="00FF4642">
          <w:rPr>
            <w:rFonts w:ascii="Times New Roman" w:hAnsi="Times New Roman" w:cs="Times New Roman"/>
            <w:lang w:eastAsia="zh-TW"/>
          </w:rPr>
          <w:t>propagate on a global scale</w:t>
        </w:r>
      </w:ins>
      <w:del w:id="33" w:author="Autor">
        <w:r w:rsidR="00677A23" w:rsidRPr="00ED5772" w:rsidDel="00FF4642">
          <w:rPr>
            <w:rFonts w:ascii="Times New Roman" w:hAnsi="Times New Roman" w:cs="Times New Roman"/>
            <w:lang w:eastAsia="zh-TW"/>
          </w:rPr>
          <w:delText>around the world</w:delText>
        </w:r>
      </w:del>
      <w:r w:rsidR="00677A23" w:rsidRPr="00ED5772">
        <w:rPr>
          <w:rFonts w:ascii="Times New Roman" w:hAnsi="Times New Roman" w:cs="Times New Roman"/>
          <w:lang w:eastAsia="zh-TW"/>
        </w:rPr>
        <w:t>.</w:t>
      </w:r>
      <w:ins w:id="34" w:author="Autor">
        <w:r w:rsidR="00FF4642">
          <w:rPr>
            <w:rFonts w:ascii="Times New Roman" w:hAnsi="Times New Roman" w:cs="Times New Roman"/>
            <w:lang w:eastAsia="zh-TW"/>
          </w:rPr>
          <w:t xml:space="preserve"> </w:t>
        </w:r>
      </w:ins>
      <w:r w:rsidR="0004585D">
        <w:rPr>
          <w:rFonts w:ascii="Times New Roman" w:hAnsi="Times New Roman" w:cs="Times New Roman" w:hint="eastAsia"/>
          <w:lang w:eastAsia="zh-TW"/>
        </w:rPr>
        <w:t xml:space="preserve">The report </w:t>
      </w:r>
      <w:r w:rsidR="00B60830">
        <w:rPr>
          <w:rFonts w:ascii="Times New Roman" w:hAnsi="Times New Roman" w:cs="Times New Roman" w:hint="eastAsia"/>
          <w:lang w:eastAsia="zh-TW"/>
        </w:rPr>
        <w:t xml:space="preserve">illustrates </w:t>
      </w:r>
      <w:del w:id="35" w:author="Autor">
        <w:r w:rsidR="00B60830" w:rsidDel="00FF4642">
          <w:rPr>
            <w:rFonts w:ascii="Times New Roman" w:hAnsi="Times New Roman" w:cs="Times New Roman" w:hint="eastAsia"/>
            <w:lang w:eastAsia="zh-TW"/>
          </w:rPr>
          <w:delText xml:space="preserve">the </w:delText>
        </w:r>
      </w:del>
      <w:ins w:id="36" w:author="Autor">
        <w:r w:rsidR="00FF4642">
          <w:rPr>
            <w:rFonts w:ascii="Times New Roman" w:hAnsi="Times New Roman" w:cs="Times New Roman" w:hint="eastAsia"/>
            <w:lang w:eastAsia="zh-TW"/>
          </w:rPr>
          <w:t>th</w:t>
        </w:r>
        <w:r w:rsidR="00FF4642">
          <w:rPr>
            <w:rFonts w:ascii="Times New Roman" w:hAnsi="Times New Roman" w:cs="Times New Roman"/>
            <w:lang w:eastAsia="zh-TW"/>
          </w:rPr>
          <w:t>at the</w:t>
        </w:r>
        <w:r w:rsidR="00FF4642">
          <w:rPr>
            <w:rFonts w:ascii="Times New Roman" w:hAnsi="Times New Roman" w:cs="Times New Roman" w:hint="eastAsia"/>
            <w:lang w:eastAsia="zh-TW"/>
          </w:rPr>
          <w:t xml:space="preserve"> </w:t>
        </w:r>
      </w:ins>
      <w:del w:id="37" w:author="Autor">
        <w:r w:rsidR="00B60830" w:rsidDel="00FF4642">
          <w:rPr>
            <w:rFonts w:ascii="Times New Roman" w:hAnsi="Times New Roman" w:cs="Times New Roman" w:hint="eastAsia"/>
            <w:lang w:eastAsia="zh-TW"/>
          </w:rPr>
          <w:delText xml:space="preserve">South Korea </w:delText>
        </w:r>
      </w:del>
      <w:r w:rsidR="00B60830">
        <w:rPr>
          <w:rFonts w:ascii="Times New Roman" w:hAnsi="Times New Roman" w:cs="Times New Roman" w:hint="eastAsia"/>
          <w:lang w:eastAsia="zh-TW"/>
        </w:rPr>
        <w:t xml:space="preserve">music industry revenue </w:t>
      </w:r>
      <w:ins w:id="38" w:author="Autor">
        <w:r w:rsidR="00FF4642">
          <w:rPr>
            <w:rFonts w:ascii="Times New Roman" w:hAnsi="Times New Roman" w:cs="Times New Roman"/>
            <w:lang w:eastAsia="zh-TW"/>
          </w:rPr>
          <w:t xml:space="preserve">in </w:t>
        </w:r>
        <w:r w:rsidR="00FF4642">
          <w:rPr>
            <w:rFonts w:ascii="Times New Roman" w:hAnsi="Times New Roman" w:cs="Times New Roman" w:hint="eastAsia"/>
            <w:lang w:eastAsia="zh-TW"/>
          </w:rPr>
          <w:t xml:space="preserve">South Korea </w:t>
        </w:r>
      </w:ins>
      <w:r w:rsidR="00B60830">
        <w:rPr>
          <w:rFonts w:ascii="Times New Roman" w:hAnsi="Times New Roman" w:cs="Times New Roman" w:hint="eastAsia"/>
          <w:lang w:eastAsia="zh-TW"/>
        </w:rPr>
        <w:t xml:space="preserve">reached </w:t>
      </w:r>
      <w:del w:id="39" w:author="Autor">
        <w:r w:rsidR="00B60830" w:rsidDel="00FF4642">
          <w:rPr>
            <w:rFonts w:ascii="Times New Roman" w:hAnsi="Times New Roman" w:cs="Times New Roman" w:hint="eastAsia"/>
            <w:lang w:eastAsia="zh-TW"/>
          </w:rPr>
          <w:delText xml:space="preserve">to </w:delText>
        </w:r>
      </w:del>
      <w:r w:rsidR="00B60830">
        <w:rPr>
          <w:rFonts w:ascii="Times New Roman" w:hAnsi="Times New Roman" w:cs="Times New Roman" w:hint="eastAsia"/>
          <w:lang w:eastAsia="zh-TW"/>
        </w:rPr>
        <w:t xml:space="preserve">$168.4 million </w:t>
      </w:r>
      <w:r w:rsidR="009B329E">
        <w:rPr>
          <w:rFonts w:ascii="Times New Roman" w:hAnsi="Times New Roman" w:cs="Times New Roman" w:hint="eastAsia"/>
          <w:lang w:eastAsia="zh-TW"/>
        </w:rPr>
        <w:t xml:space="preserve">in 2009 and $265.8 million in 2014. </w:t>
      </w:r>
      <w:r w:rsidR="009B329E">
        <w:rPr>
          <w:rFonts w:ascii="Times New Roman" w:hAnsi="Times New Roman" w:cs="Times New Roman"/>
          <w:lang w:eastAsia="zh-TW"/>
        </w:rPr>
        <w:t>T</w:t>
      </w:r>
      <w:r w:rsidR="009B329E">
        <w:rPr>
          <w:rFonts w:ascii="Times New Roman" w:hAnsi="Times New Roman" w:cs="Times New Roman" w:hint="eastAsia"/>
          <w:lang w:eastAsia="zh-TW"/>
        </w:rPr>
        <w:t xml:space="preserve">he figure increased </w:t>
      </w:r>
      <w:ins w:id="40" w:author="Autor">
        <w:r w:rsidR="00FF4642">
          <w:rPr>
            <w:rFonts w:ascii="Times New Roman" w:hAnsi="Times New Roman" w:cs="Times New Roman"/>
            <w:lang w:eastAsia="zh-TW"/>
          </w:rPr>
          <w:t xml:space="preserve">by </w:t>
        </w:r>
      </w:ins>
      <w:r w:rsidR="006322C2">
        <w:rPr>
          <w:rFonts w:ascii="Times New Roman" w:hAnsi="Times New Roman" w:cs="Times New Roman" w:hint="eastAsia"/>
          <w:lang w:eastAsia="zh-TW"/>
        </w:rPr>
        <w:t>approximately $100 million in five years</w:t>
      </w:r>
      <w:r w:rsidR="00582112" w:rsidRPr="00582112">
        <w:rPr>
          <w:rFonts w:ascii="Times New Roman" w:hAnsi="Times New Roman" w:cs="Times New Roman"/>
          <w:lang w:eastAsia="zh-TW"/>
        </w:rPr>
        <w:t xml:space="preserve"> (Statista, 2017)</w:t>
      </w:r>
      <w:r w:rsidR="006322C2">
        <w:rPr>
          <w:rFonts w:ascii="Times New Roman" w:hAnsi="Times New Roman" w:cs="Times New Roman" w:hint="eastAsia"/>
          <w:lang w:eastAsia="zh-TW"/>
        </w:rPr>
        <w:t>.</w:t>
      </w:r>
      <w:ins w:id="41" w:author="Autor">
        <w:r w:rsidR="00FF4642">
          <w:rPr>
            <w:rFonts w:ascii="Times New Roman" w:hAnsi="Times New Roman" w:cs="Times New Roman"/>
            <w:lang w:eastAsia="zh-TW"/>
          </w:rPr>
          <w:t xml:space="preserve"> </w:t>
        </w:r>
      </w:ins>
      <w:del w:id="42" w:author="Autor">
        <w:r w:rsidR="00531995" w:rsidDel="00FF4642">
          <w:rPr>
            <w:rFonts w:ascii="Times New Roman" w:hAnsi="Times New Roman" w:cs="Times New Roman"/>
            <w:lang w:eastAsia="zh-TW"/>
          </w:rPr>
          <w:delText>From</w:delText>
        </w:r>
        <w:r w:rsidR="00592163" w:rsidRPr="00ED5772" w:rsidDel="00FF4642">
          <w:rPr>
            <w:rFonts w:ascii="Times New Roman" w:hAnsi="Times New Roman" w:cs="Times New Roman"/>
            <w:lang w:eastAsia="zh-TW"/>
          </w:rPr>
          <w:delText xml:space="preserve"> 2000s</w:delText>
        </w:r>
      </w:del>
      <w:ins w:id="43" w:author="Autor">
        <w:r w:rsidR="00FF4642">
          <w:rPr>
            <w:rFonts w:ascii="Times New Roman" w:hAnsi="Times New Roman" w:cs="Times New Roman"/>
            <w:lang w:eastAsia="zh-TW"/>
          </w:rPr>
          <w:t>Starting with year 2000</w:t>
        </w:r>
      </w:ins>
      <w:r w:rsidR="00DD7622" w:rsidRPr="00ED5772">
        <w:rPr>
          <w:rFonts w:ascii="Times New Roman" w:hAnsi="Times New Roman" w:cs="Times New Roman"/>
          <w:lang w:eastAsia="zh-TW"/>
        </w:rPr>
        <w:t xml:space="preserve">, </w:t>
      </w:r>
      <w:r w:rsidR="00592163" w:rsidRPr="00ED5772">
        <w:rPr>
          <w:rFonts w:ascii="Times New Roman" w:hAnsi="Times New Roman" w:cs="Times New Roman"/>
          <w:lang w:eastAsia="zh-TW"/>
        </w:rPr>
        <w:t xml:space="preserve">the </w:t>
      </w:r>
      <w:r w:rsidR="00720425" w:rsidRPr="00ED5772">
        <w:rPr>
          <w:rFonts w:ascii="Times New Roman" w:hAnsi="Times New Roman" w:cs="Times New Roman"/>
          <w:lang w:eastAsia="zh-TW"/>
        </w:rPr>
        <w:t>K</w:t>
      </w:r>
      <w:r w:rsidR="00DD7622" w:rsidRPr="00ED5772">
        <w:rPr>
          <w:rFonts w:ascii="Times New Roman" w:hAnsi="Times New Roman" w:cs="Times New Roman"/>
          <w:lang w:eastAsia="zh-TW"/>
        </w:rPr>
        <w:t xml:space="preserve">orean music </w:t>
      </w:r>
      <w:r w:rsidR="00A33FD5" w:rsidRPr="00ED5772">
        <w:rPr>
          <w:rFonts w:ascii="Times New Roman" w:hAnsi="Times New Roman" w:cs="Times New Roman"/>
          <w:lang w:eastAsia="zh-TW"/>
        </w:rPr>
        <w:t xml:space="preserve">industry </w:t>
      </w:r>
      <w:ins w:id="44" w:author="Autor">
        <w:r w:rsidR="00FF4642">
          <w:rPr>
            <w:rFonts w:ascii="Times New Roman" w:hAnsi="Times New Roman" w:cs="Times New Roman"/>
            <w:lang w:eastAsia="zh-TW"/>
          </w:rPr>
          <w:t xml:space="preserve">has </w:t>
        </w:r>
      </w:ins>
      <w:del w:id="45" w:author="Autor">
        <w:r w:rsidR="00592163" w:rsidRPr="00ED5772" w:rsidDel="00FF4642">
          <w:rPr>
            <w:rFonts w:ascii="Times New Roman" w:hAnsi="Times New Roman" w:cs="Times New Roman"/>
            <w:lang w:eastAsia="zh-TW"/>
          </w:rPr>
          <w:delText xml:space="preserve">utilized </w:delText>
        </w:r>
      </w:del>
      <w:ins w:id="46" w:author="Autor">
        <w:r w:rsidR="00FF4642" w:rsidRPr="00ED5772">
          <w:rPr>
            <w:rFonts w:ascii="Times New Roman" w:hAnsi="Times New Roman" w:cs="Times New Roman"/>
            <w:lang w:eastAsia="zh-TW"/>
          </w:rPr>
          <w:t>utili</w:t>
        </w:r>
        <w:r w:rsidR="00FF4642">
          <w:rPr>
            <w:rFonts w:ascii="Times New Roman" w:hAnsi="Times New Roman" w:cs="Times New Roman"/>
            <w:lang w:eastAsia="zh-TW"/>
          </w:rPr>
          <w:t>s</w:t>
        </w:r>
        <w:r w:rsidR="00FF4642" w:rsidRPr="00ED5772">
          <w:rPr>
            <w:rFonts w:ascii="Times New Roman" w:hAnsi="Times New Roman" w:cs="Times New Roman"/>
            <w:lang w:eastAsia="zh-TW"/>
          </w:rPr>
          <w:t xml:space="preserve">ed </w:t>
        </w:r>
      </w:ins>
      <w:r w:rsidR="00592163" w:rsidRPr="00ED5772">
        <w:rPr>
          <w:rFonts w:ascii="Times New Roman" w:hAnsi="Times New Roman" w:cs="Times New Roman"/>
          <w:lang w:eastAsia="zh-TW"/>
        </w:rPr>
        <w:t xml:space="preserve">numerous strategies </w:t>
      </w:r>
      <w:ins w:id="47" w:author="Autor">
        <w:r w:rsidR="00FF4642">
          <w:rPr>
            <w:rFonts w:ascii="Times New Roman" w:hAnsi="Times New Roman" w:cs="Times New Roman"/>
            <w:lang w:eastAsia="zh-TW"/>
          </w:rPr>
          <w:t xml:space="preserve">in order </w:t>
        </w:r>
      </w:ins>
      <w:r w:rsidR="00592163" w:rsidRPr="00ED5772">
        <w:rPr>
          <w:rFonts w:ascii="Times New Roman" w:hAnsi="Times New Roman" w:cs="Times New Roman"/>
          <w:lang w:eastAsia="zh-TW"/>
        </w:rPr>
        <w:t xml:space="preserve">to manage the music business. The </w:t>
      </w:r>
      <w:r w:rsidR="00784469" w:rsidRPr="00ED5772">
        <w:rPr>
          <w:rFonts w:ascii="Times New Roman" w:hAnsi="Times New Roman" w:cs="Times New Roman"/>
          <w:lang w:eastAsia="zh-TW"/>
        </w:rPr>
        <w:t>succes</w:t>
      </w:r>
      <w:r w:rsidR="001667AD" w:rsidRPr="00ED5772">
        <w:rPr>
          <w:rFonts w:ascii="Times New Roman" w:hAnsi="Times New Roman" w:cs="Times New Roman"/>
          <w:lang w:eastAsia="zh-TW"/>
        </w:rPr>
        <w:t>s</w:t>
      </w:r>
      <w:r w:rsidR="00576C1F" w:rsidRPr="00ED5772">
        <w:rPr>
          <w:rFonts w:ascii="Times New Roman" w:hAnsi="Times New Roman" w:cs="Times New Roman"/>
          <w:lang w:eastAsia="zh-TW"/>
        </w:rPr>
        <w:t xml:space="preserve"> of the K-pop was </w:t>
      </w:r>
      <w:r w:rsidR="006C4628" w:rsidRPr="00ED5772">
        <w:rPr>
          <w:rFonts w:ascii="Times New Roman" w:hAnsi="Times New Roman" w:cs="Times New Roman"/>
          <w:lang w:eastAsia="zh-TW"/>
        </w:rPr>
        <w:t xml:space="preserve">not </w:t>
      </w:r>
      <w:del w:id="48" w:author="Autor">
        <w:r w:rsidR="00531995" w:rsidDel="00FF4642">
          <w:rPr>
            <w:rFonts w:ascii="Times New Roman" w:hAnsi="Times New Roman" w:cs="Times New Roman"/>
            <w:lang w:eastAsia="zh-TW"/>
          </w:rPr>
          <w:delText>by accident</w:delText>
        </w:r>
      </w:del>
      <w:ins w:id="49" w:author="Autor">
        <w:r w:rsidR="00FF4642">
          <w:rPr>
            <w:rFonts w:ascii="Times New Roman" w:hAnsi="Times New Roman" w:cs="Times New Roman"/>
            <w:lang w:eastAsia="zh-TW"/>
          </w:rPr>
          <w:t>accidental</w:t>
        </w:r>
      </w:ins>
      <w:r w:rsidR="006C4628" w:rsidRPr="00ED5772">
        <w:rPr>
          <w:rFonts w:ascii="Times New Roman" w:hAnsi="Times New Roman" w:cs="Times New Roman"/>
          <w:lang w:eastAsia="zh-TW"/>
        </w:rPr>
        <w:t>,</w:t>
      </w:r>
      <w:r w:rsidR="001667AD" w:rsidRPr="00ED5772">
        <w:rPr>
          <w:rFonts w:ascii="Times New Roman" w:hAnsi="Times New Roman" w:cs="Times New Roman"/>
          <w:lang w:eastAsia="zh-TW"/>
        </w:rPr>
        <w:t xml:space="preserve"> the Korean government and three</w:t>
      </w:r>
      <w:r w:rsidR="00C76660" w:rsidRPr="00ED5772">
        <w:rPr>
          <w:rFonts w:ascii="Times New Roman" w:hAnsi="Times New Roman" w:cs="Times New Roman"/>
          <w:lang w:eastAsia="zh-TW"/>
        </w:rPr>
        <w:t xml:space="preserve"> Korean </w:t>
      </w:r>
      <w:r w:rsidR="001667AD" w:rsidRPr="00ED5772">
        <w:rPr>
          <w:rFonts w:ascii="Times New Roman" w:hAnsi="Times New Roman" w:cs="Times New Roman"/>
          <w:lang w:eastAsia="zh-TW"/>
        </w:rPr>
        <w:t xml:space="preserve">main </w:t>
      </w:r>
      <w:r w:rsidR="00C76660" w:rsidRPr="00ED5772">
        <w:rPr>
          <w:rFonts w:ascii="Times New Roman" w:hAnsi="Times New Roman" w:cs="Times New Roman"/>
          <w:lang w:eastAsia="zh-TW"/>
        </w:rPr>
        <w:t>entertainment</w:t>
      </w:r>
      <w:r w:rsidR="00531995">
        <w:rPr>
          <w:rFonts w:ascii="Times New Roman" w:hAnsi="Times New Roman" w:cs="Times New Roman"/>
          <w:lang w:eastAsia="zh-TW"/>
        </w:rPr>
        <w:t xml:space="preserve"> labels</w:t>
      </w:r>
      <w:ins w:id="50" w:author="Autor">
        <w:r w:rsidR="00FF4642">
          <w:rPr>
            <w:rFonts w:ascii="Times New Roman" w:hAnsi="Times New Roman" w:cs="Times New Roman"/>
            <w:lang w:eastAsia="zh-TW"/>
          </w:rPr>
          <w:t xml:space="preserve"> </w:t>
        </w:r>
      </w:ins>
      <w:r w:rsidR="0000503A" w:rsidRPr="00ED5772">
        <w:rPr>
          <w:rFonts w:ascii="Times New Roman" w:hAnsi="Times New Roman" w:cs="Times New Roman"/>
          <w:lang w:eastAsia="zh-TW"/>
        </w:rPr>
        <w:t xml:space="preserve">(SM, YG, and JYP) </w:t>
      </w:r>
      <w:del w:id="51" w:author="Autor">
        <w:r w:rsidR="00B05492" w:rsidRPr="00ED5772" w:rsidDel="00FF4642">
          <w:rPr>
            <w:rFonts w:ascii="Times New Roman" w:hAnsi="Times New Roman" w:cs="Times New Roman"/>
            <w:lang w:eastAsia="zh-TW"/>
          </w:rPr>
          <w:delText>utilize</w:delText>
        </w:r>
        <w:r w:rsidR="006C4628" w:rsidRPr="00ED5772" w:rsidDel="00FF4642">
          <w:rPr>
            <w:rFonts w:ascii="Times New Roman" w:hAnsi="Times New Roman" w:cs="Times New Roman"/>
            <w:lang w:eastAsia="zh-TW"/>
          </w:rPr>
          <w:delText>d</w:delText>
        </w:r>
        <w:r w:rsidR="001667AD" w:rsidRPr="00ED5772" w:rsidDel="00FF4642">
          <w:rPr>
            <w:rFonts w:ascii="Times New Roman" w:hAnsi="Times New Roman" w:cs="Times New Roman"/>
            <w:lang w:eastAsia="zh-TW"/>
          </w:rPr>
          <w:delText xml:space="preserve"> </w:delText>
        </w:r>
      </w:del>
      <w:ins w:id="52" w:author="Autor">
        <w:r w:rsidR="00FF4642" w:rsidRPr="00ED5772">
          <w:rPr>
            <w:rFonts w:ascii="Times New Roman" w:hAnsi="Times New Roman" w:cs="Times New Roman"/>
            <w:lang w:eastAsia="zh-TW"/>
          </w:rPr>
          <w:t>utili</w:t>
        </w:r>
        <w:r w:rsidR="00FF4642">
          <w:rPr>
            <w:rFonts w:ascii="Times New Roman" w:hAnsi="Times New Roman" w:cs="Times New Roman"/>
            <w:lang w:eastAsia="zh-TW"/>
          </w:rPr>
          <w:t>s</w:t>
        </w:r>
        <w:r w:rsidR="00FF4642" w:rsidRPr="00ED5772">
          <w:rPr>
            <w:rFonts w:ascii="Times New Roman" w:hAnsi="Times New Roman" w:cs="Times New Roman"/>
            <w:lang w:eastAsia="zh-TW"/>
          </w:rPr>
          <w:t xml:space="preserve">ed </w:t>
        </w:r>
      </w:ins>
      <w:r w:rsidR="001667AD" w:rsidRPr="00ED5772">
        <w:rPr>
          <w:rFonts w:ascii="Times New Roman" w:hAnsi="Times New Roman" w:cs="Times New Roman"/>
          <w:lang w:eastAsia="zh-TW"/>
        </w:rPr>
        <w:t xml:space="preserve">different methods </w:t>
      </w:r>
      <w:ins w:id="53" w:author="Autor">
        <w:r w:rsidR="00FF4642">
          <w:rPr>
            <w:rFonts w:ascii="Times New Roman" w:hAnsi="Times New Roman" w:cs="Times New Roman"/>
            <w:lang w:eastAsia="zh-TW"/>
          </w:rPr>
          <w:t xml:space="preserve">in order </w:t>
        </w:r>
      </w:ins>
      <w:r w:rsidR="001667AD" w:rsidRPr="00ED5772">
        <w:rPr>
          <w:rFonts w:ascii="Times New Roman" w:hAnsi="Times New Roman" w:cs="Times New Roman"/>
          <w:lang w:eastAsia="zh-TW"/>
        </w:rPr>
        <w:t xml:space="preserve">to </w:t>
      </w:r>
      <w:r w:rsidR="00B05492" w:rsidRPr="00ED5772">
        <w:rPr>
          <w:rFonts w:ascii="Times New Roman" w:hAnsi="Times New Roman" w:cs="Times New Roman"/>
          <w:lang w:eastAsia="zh-TW"/>
        </w:rPr>
        <w:t xml:space="preserve">promote the K-pop to the global </w:t>
      </w:r>
      <w:r w:rsidR="00531995">
        <w:rPr>
          <w:rFonts w:ascii="Times New Roman" w:hAnsi="Times New Roman" w:cs="Times New Roman" w:hint="eastAsia"/>
          <w:lang w:eastAsia="zh-TW"/>
        </w:rPr>
        <w:t xml:space="preserve">music </w:t>
      </w:r>
      <w:r w:rsidR="001667AD" w:rsidRPr="00ED5772">
        <w:rPr>
          <w:rFonts w:ascii="Times New Roman" w:hAnsi="Times New Roman" w:cs="Times New Roman"/>
          <w:lang w:eastAsia="zh-TW"/>
        </w:rPr>
        <w:t xml:space="preserve">markets. </w:t>
      </w:r>
      <w:r w:rsidR="00B05492" w:rsidRPr="00ED5772">
        <w:rPr>
          <w:rFonts w:ascii="Times New Roman" w:hAnsi="Times New Roman" w:cs="Times New Roman"/>
          <w:lang w:eastAsia="zh-TW"/>
        </w:rPr>
        <w:t xml:space="preserve">The </w:t>
      </w:r>
      <w:r w:rsidR="006C4628" w:rsidRPr="00ED5772">
        <w:rPr>
          <w:rFonts w:ascii="Times New Roman" w:hAnsi="Times New Roman" w:cs="Times New Roman"/>
          <w:lang w:eastAsia="zh-TW"/>
        </w:rPr>
        <w:t xml:space="preserve">Korean music industry </w:t>
      </w:r>
      <w:del w:id="54" w:author="Autor">
        <w:r w:rsidR="006C4628" w:rsidRPr="00ED5772" w:rsidDel="00FF4642">
          <w:rPr>
            <w:rFonts w:ascii="Times New Roman" w:hAnsi="Times New Roman" w:cs="Times New Roman"/>
            <w:lang w:eastAsia="zh-TW"/>
          </w:rPr>
          <w:delText>follow</w:delText>
        </w:r>
        <w:r w:rsidR="0019428A" w:rsidRPr="00ED5772" w:rsidDel="00FF4642">
          <w:rPr>
            <w:rFonts w:ascii="Times New Roman" w:hAnsi="Times New Roman" w:cs="Times New Roman"/>
            <w:lang w:eastAsia="zh-TW"/>
          </w:rPr>
          <w:delText>ing</w:delText>
        </w:r>
        <w:r w:rsidR="006C4628" w:rsidRPr="00ED5772" w:rsidDel="00FF4642">
          <w:rPr>
            <w:rFonts w:ascii="Times New Roman" w:hAnsi="Times New Roman" w:cs="Times New Roman"/>
            <w:lang w:eastAsia="zh-TW"/>
          </w:rPr>
          <w:delText xml:space="preserve"> </w:delText>
        </w:r>
      </w:del>
      <w:ins w:id="55" w:author="Autor">
        <w:r w:rsidR="00FF4642">
          <w:rPr>
            <w:rFonts w:ascii="Times New Roman" w:hAnsi="Times New Roman" w:cs="Times New Roman"/>
            <w:lang w:eastAsia="zh-TW"/>
          </w:rPr>
          <w:t xml:space="preserve">was considerably influenced by </w:t>
        </w:r>
      </w:ins>
      <w:r w:rsidR="006C4628" w:rsidRPr="00ED5772">
        <w:rPr>
          <w:rFonts w:ascii="Times New Roman" w:hAnsi="Times New Roman" w:cs="Times New Roman"/>
          <w:lang w:eastAsia="zh-TW"/>
        </w:rPr>
        <w:t xml:space="preserve">the </w:t>
      </w:r>
      <w:r w:rsidR="00B05492" w:rsidRPr="00ED5772">
        <w:rPr>
          <w:rFonts w:ascii="Times New Roman" w:hAnsi="Times New Roman" w:cs="Times New Roman"/>
          <w:lang w:eastAsia="zh-TW"/>
        </w:rPr>
        <w:t>Information T</w:t>
      </w:r>
      <w:r w:rsidR="005B7873" w:rsidRPr="00ED5772">
        <w:rPr>
          <w:rFonts w:ascii="Times New Roman" w:hAnsi="Times New Roman" w:cs="Times New Roman"/>
          <w:lang w:eastAsia="zh-TW"/>
        </w:rPr>
        <w:t>echnology revolution</w:t>
      </w:r>
      <w:r w:rsidR="0019428A" w:rsidRPr="00ED5772">
        <w:rPr>
          <w:rFonts w:ascii="Times New Roman" w:hAnsi="Times New Roman" w:cs="Times New Roman"/>
          <w:lang w:eastAsia="zh-TW"/>
        </w:rPr>
        <w:t xml:space="preserve"> and </w:t>
      </w:r>
      <w:ins w:id="56" w:author="Autor">
        <w:r w:rsidR="00FF4642">
          <w:rPr>
            <w:rFonts w:ascii="Times New Roman" w:hAnsi="Times New Roman" w:cs="Times New Roman"/>
            <w:lang w:eastAsia="zh-TW"/>
          </w:rPr>
          <w:t xml:space="preserve">sought to utilise </w:t>
        </w:r>
      </w:ins>
      <w:del w:id="57" w:author="Autor">
        <w:r w:rsidR="0019428A" w:rsidRPr="00ED5772" w:rsidDel="00FF4642">
          <w:rPr>
            <w:rFonts w:ascii="Times New Roman" w:hAnsi="Times New Roman" w:cs="Times New Roman"/>
            <w:lang w:eastAsia="zh-TW"/>
          </w:rPr>
          <w:delText>applying</w:delText>
        </w:r>
      </w:del>
      <w:r w:rsidR="0019428A" w:rsidRPr="00ED5772">
        <w:rPr>
          <w:rFonts w:ascii="Times New Roman" w:hAnsi="Times New Roman" w:cs="Times New Roman"/>
          <w:lang w:eastAsia="zh-TW"/>
        </w:rPr>
        <w:t xml:space="preserve"> </w:t>
      </w:r>
      <w:r w:rsidR="002C3FAD" w:rsidRPr="00ED5772">
        <w:rPr>
          <w:rFonts w:ascii="Times New Roman" w:hAnsi="Times New Roman" w:cs="Times New Roman"/>
          <w:lang w:eastAsia="zh-TW"/>
        </w:rPr>
        <w:t xml:space="preserve">the </w:t>
      </w:r>
      <w:r w:rsidR="0019428A" w:rsidRPr="00ED5772">
        <w:rPr>
          <w:rFonts w:ascii="Times New Roman" w:hAnsi="Times New Roman" w:cs="Times New Roman"/>
          <w:lang w:eastAsia="zh-TW"/>
        </w:rPr>
        <w:t xml:space="preserve">Internet </w:t>
      </w:r>
      <w:ins w:id="58" w:author="Autor">
        <w:r w:rsidR="00FF4642">
          <w:rPr>
            <w:rFonts w:ascii="Times New Roman" w:hAnsi="Times New Roman" w:cs="Times New Roman"/>
            <w:lang w:eastAsia="zh-TW"/>
          </w:rPr>
          <w:t xml:space="preserve">in order </w:t>
        </w:r>
      </w:ins>
      <w:r w:rsidR="0019428A" w:rsidRPr="00ED5772">
        <w:rPr>
          <w:rFonts w:ascii="Times New Roman" w:hAnsi="Times New Roman" w:cs="Times New Roman"/>
          <w:lang w:eastAsia="zh-TW"/>
        </w:rPr>
        <w:t xml:space="preserve">to promote the </w:t>
      </w:r>
      <w:r w:rsidR="00B05492" w:rsidRPr="00ED5772">
        <w:rPr>
          <w:rFonts w:ascii="Times New Roman" w:hAnsi="Times New Roman" w:cs="Times New Roman"/>
          <w:lang w:eastAsia="zh-TW"/>
        </w:rPr>
        <w:t>K-pop</w:t>
      </w:r>
      <w:ins w:id="59" w:author="Autor">
        <w:r w:rsidR="00FF4642">
          <w:rPr>
            <w:rFonts w:ascii="Times New Roman" w:hAnsi="Times New Roman" w:cs="Times New Roman"/>
            <w:lang w:eastAsia="zh-TW"/>
          </w:rPr>
          <w:t>,</w:t>
        </w:r>
      </w:ins>
      <w:r w:rsidR="00B05492" w:rsidRPr="00ED5772">
        <w:rPr>
          <w:rFonts w:ascii="Times New Roman" w:hAnsi="Times New Roman" w:cs="Times New Roman"/>
          <w:lang w:eastAsia="zh-TW"/>
        </w:rPr>
        <w:t xml:space="preserve"> </w:t>
      </w:r>
      <w:r w:rsidR="00B11DD4" w:rsidRPr="00ED5772">
        <w:rPr>
          <w:rFonts w:ascii="Times New Roman" w:hAnsi="Times New Roman" w:cs="Times New Roman"/>
          <w:lang w:eastAsia="zh-TW"/>
        </w:rPr>
        <w:t>which</w:t>
      </w:r>
      <w:ins w:id="60" w:author="Autor">
        <w:r w:rsidR="00FF4642">
          <w:rPr>
            <w:rFonts w:ascii="Times New Roman" w:hAnsi="Times New Roman" w:cs="Times New Roman"/>
            <w:lang w:eastAsia="zh-TW"/>
          </w:rPr>
          <w:t xml:space="preserve"> </w:t>
        </w:r>
      </w:ins>
      <w:del w:id="61" w:author="Autor">
        <w:r w:rsidR="00B05492" w:rsidRPr="00ED5772" w:rsidDel="00FF4642">
          <w:rPr>
            <w:rFonts w:ascii="Times New Roman" w:hAnsi="Times New Roman" w:cs="Times New Roman"/>
            <w:lang w:eastAsia="zh-TW"/>
          </w:rPr>
          <w:delText xml:space="preserve">was </w:delText>
        </w:r>
      </w:del>
      <w:ins w:id="62" w:author="Autor">
        <w:r w:rsidR="00FF4642">
          <w:rPr>
            <w:rFonts w:ascii="Times New Roman" w:hAnsi="Times New Roman" w:cs="Times New Roman"/>
            <w:lang w:eastAsia="zh-TW"/>
          </w:rPr>
          <w:t>could in this manner</w:t>
        </w:r>
        <w:r w:rsidR="00FF4642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A653E0" w:rsidRPr="00ED5772">
        <w:rPr>
          <w:rFonts w:ascii="Times New Roman" w:hAnsi="Times New Roman" w:cs="Times New Roman"/>
          <w:lang w:eastAsia="zh-TW"/>
        </w:rPr>
        <w:t xml:space="preserve">successfully </w:t>
      </w:r>
      <w:r w:rsidR="001375A2" w:rsidRPr="00ED5772">
        <w:rPr>
          <w:rFonts w:ascii="Times New Roman" w:hAnsi="Times New Roman" w:cs="Times New Roman"/>
          <w:lang w:eastAsia="zh-TW"/>
        </w:rPr>
        <w:t xml:space="preserve">gain </w:t>
      </w:r>
      <w:del w:id="63" w:author="Autor">
        <w:r w:rsidR="00B11DD4" w:rsidRPr="00ED5772" w:rsidDel="00FF4642">
          <w:rPr>
            <w:rFonts w:ascii="Times New Roman" w:hAnsi="Times New Roman" w:cs="Times New Roman"/>
            <w:lang w:eastAsia="zh-TW"/>
          </w:rPr>
          <w:delText xml:space="preserve">the </w:delText>
        </w:r>
      </w:del>
      <w:ins w:id="64" w:author="Autor">
        <w:r w:rsidR="00FF4642">
          <w:rPr>
            <w:rFonts w:ascii="Times New Roman" w:hAnsi="Times New Roman" w:cs="Times New Roman"/>
            <w:lang w:eastAsia="zh-TW"/>
          </w:rPr>
          <w:t xml:space="preserve"> international recognition</w:t>
        </w:r>
      </w:ins>
      <w:del w:id="65" w:author="Autor">
        <w:r w:rsidR="001375A2" w:rsidRPr="00ED5772" w:rsidDel="00FF4642">
          <w:rPr>
            <w:rFonts w:ascii="Times New Roman" w:hAnsi="Times New Roman" w:cs="Times New Roman"/>
            <w:lang w:eastAsia="zh-TW"/>
          </w:rPr>
          <w:delText>fame</w:delText>
        </w:r>
        <w:r w:rsidR="008A2C44" w:rsidRPr="00ED5772" w:rsidDel="00FF4642">
          <w:rPr>
            <w:rFonts w:ascii="Times New Roman" w:hAnsi="Times New Roman" w:cs="Times New Roman"/>
            <w:lang w:eastAsia="zh-TW"/>
          </w:rPr>
          <w:delText xml:space="preserve"> from </w:delText>
        </w:r>
        <w:r w:rsidR="00531995" w:rsidDel="00FF4642">
          <w:rPr>
            <w:rFonts w:ascii="Times New Roman" w:hAnsi="Times New Roman" w:cs="Times New Roman" w:hint="eastAsia"/>
            <w:lang w:eastAsia="zh-TW"/>
          </w:rPr>
          <w:delText>around the world</w:delText>
        </w:r>
      </w:del>
      <w:r w:rsidR="001375A2" w:rsidRPr="00ED5772">
        <w:rPr>
          <w:rFonts w:ascii="Times New Roman" w:hAnsi="Times New Roman" w:cs="Times New Roman"/>
          <w:lang w:eastAsia="zh-TW"/>
        </w:rPr>
        <w:t xml:space="preserve">. </w:t>
      </w:r>
      <w:r w:rsidR="00E50662" w:rsidRPr="00ED5772">
        <w:rPr>
          <w:rFonts w:ascii="Times New Roman" w:hAnsi="Times New Roman" w:cs="Times New Roman"/>
          <w:lang w:eastAsia="zh-TW"/>
        </w:rPr>
        <w:t xml:space="preserve">Normally, </w:t>
      </w:r>
      <w:r w:rsidR="00EC1844" w:rsidRPr="00ED5772">
        <w:rPr>
          <w:rFonts w:ascii="Times New Roman" w:hAnsi="Times New Roman" w:cs="Times New Roman"/>
          <w:lang w:eastAsia="zh-TW"/>
        </w:rPr>
        <w:t>the global music consumers</w:t>
      </w:r>
      <w:r w:rsidR="0000503A">
        <w:rPr>
          <w:rFonts w:ascii="Times New Roman" w:hAnsi="Times New Roman" w:cs="Times New Roman"/>
          <w:lang w:eastAsia="zh-TW"/>
        </w:rPr>
        <w:t xml:space="preserve"> prefer the pop music from </w:t>
      </w:r>
      <w:del w:id="66" w:author="Autor">
        <w:r w:rsidR="0000503A" w:rsidDel="00FF4642">
          <w:rPr>
            <w:rFonts w:ascii="Times New Roman" w:hAnsi="Times New Roman" w:cs="Times New Roman"/>
            <w:lang w:eastAsia="zh-TW"/>
          </w:rPr>
          <w:delText xml:space="preserve">the </w:delText>
        </w:r>
      </w:del>
      <w:r w:rsidR="0000503A">
        <w:rPr>
          <w:rFonts w:ascii="Times New Roman" w:hAnsi="Times New Roman" w:cs="Times New Roman"/>
          <w:lang w:eastAsia="zh-TW"/>
        </w:rPr>
        <w:t>W</w:t>
      </w:r>
      <w:r w:rsidR="00EC1844" w:rsidRPr="00ED5772">
        <w:rPr>
          <w:rFonts w:ascii="Times New Roman" w:hAnsi="Times New Roman" w:cs="Times New Roman"/>
          <w:lang w:eastAsia="zh-TW"/>
        </w:rPr>
        <w:t>est</w:t>
      </w:r>
      <w:r w:rsidR="00531995">
        <w:rPr>
          <w:rFonts w:ascii="Times New Roman" w:hAnsi="Times New Roman" w:cs="Times New Roman" w:hint="eastAsia"/>
          <w:lang w:eastAsia="zh-TW"/>
        </w:rPr>
        <w:t>ern</w:t>
      </w:r>
      <w:r w:rsidR="00EC1844" w:rsidRPr="00ED5772">
        <w:rPr>
          <w:rFonts w:ascii="Times New Roman" w:hAnsi="Times New Roman" w:cs="Times New Roman"/>
          <w:lang w:eastAsia="zh-TW"/>
        </w:rPr>
        <w:t xml:space="preserve"> countries. </w:t>
      </w:r>
      <w:del w:id="67" w:author="Autor">
        <w:r w:rsidR="00EC1844" w:rsidRPr="00ED5772" w:rsidDel="00FF4642">
          <w:rPr>
            <w:rFonts w:ascii="Times New Roman" w:hAnsi="Times New Roman" w:cs="Times New Roman"/>
            <w:lang w:eastAsia="zh-TW"/>
          </w:rPr>
          <w:delText>While</w:delText>
        </w:r>
      </w:del>
      <w:ins w:id="68" w:author="Autor">
        <w:r w:rsidR="00FF4642">
          <w:rPr>
            <w:rFonts w:ascii="Times New Roman" w:hAnsi="Times New Roman" w:cs="Times New Roman"/>
            <w:lang w:eastAsia="zh-TW"/>
          </w:rPr>
          <w:t>Conversely</w:t>
        </w:r>
      </w:ins>
      <w:r w:rsidR="00946413" w:rsidRPr="00ED5772">
        <w:rPr>
          <w:rFonts w:ascii="Times New Roman" w:hAnsi="Times New Roman" w:cs="Times New Roman"/>
          <w:lang w:eastAsia="zh-TW"/>
        </w:rPr>
        <w:t>,</w:t>
      </w:r>
      <w:ins w:id="69" w:author="Autor">
        <w:r w:rsidR="00FF4642">
          <w:rPr>
            <w:rFonts w:ascii="Times New Roman" w:hAnsi="Times New Roman" w:cs="Times New Roman"/>
            <w:lang w:eastAsia="zh-TW"/>
          </w:rPr>
          <w:t xml:space="preserve"> </w:t>
        </w:r>
      </w:ins>
      <w:r w:rsidR="00EC1844" w:rsidRPr="00ED5772">
        <w:rPr>
          <w:rFonts w:ascii="Times New Roman" w:hAnsi="Times New Roman" w:cs="Times New Roman"/>
          <w:lang w:eastAsia="zh-TW"/>
        </w:rPr>
        <w:t xml:space="preserve">Korean </w:t>
      </w:r>
      <w:r w:rsidR="00E810C3" w:rsidRPr="00ED5772">
        <w:rPr>
          <w:rFonts w:ascii="Times New Roman" w:hAnsi="Times New Roman" w:cs="Times New Roman"/>
          <w:lang w:eastAsia="zh-TW"/>
        </w:rPr>
        <w:t xml:space="preserve">popular </w:t>
      </w:r>
      <w:r w:rsidR="00EC1844" w:rsidRPr="00ED5772">
        <w:rPr>
          <w:rFonts w:ascii="Times New Roman" w:hAnsi="Times New Roman" w:cs="Times New Roman"/>
          <w:lang w:eastAsia="zh-TW"/>
        </w:rPr>
        <w:t>music break</w:t>
      </w:r>
      <w:r w:rsidR="00E810C3" w:rsidRPr="00ED5772">
        <w:rPr>
          <w:rFonts w:ascii="Times New Roman" w:hAnsi="Times New Roman" w:cs="Times New Roman"/>
          <w:lang w:eastAsia="zh-TW"/>
        </w:rPr>
        <w:t>s</w:t>
      </w:r>
      <w:r w:rsidR="00B05492" w:rsidRPr="00ED5772">
        <w:rPr>
          <w:rFonts w:ascii="Times New Roman" w:hAnsi="Times New Roman" w:cs="Times New Roman"/>
          <w:lang w:eastAsia="zh-TW"/>
        </w:rPr>
        <w:t xml:space="preserve"> the</w:t>
      </w:r>
      <w:r w:rsidR="00EC1844" w:rsidRPr="00ED5772">
        <w:rPr>
          <w:rFonts w:ascii="Times New Roman" w:hAnsi="Times New Roman" w:cs="Times New Roman"/>
          <w:lang w:eastAsia="zh-TW"/>
        </w:rPr>
        <w:t xml:space="preserve"> stereotype </w:t>
      </w:r>
      <w:r w:rsidR="00B501B7" w:rsidRPr="00ED5772">
        <w:rPr>
          <w:rFonts w:ascii="Times New Roman" w:hAnsi="Times New Roman" w:cs="Times New Roman"/>
          <w:lang w:eastAsia="zh-TW"/>
        </w:rPr>
        <w:t xml:space="preserve">and </w:t>
      </w:r>
      <w:del w:id="70" w:author="Autor">
        <w:r w:rsidR="00B501B7" w:rsidRPr="00ED5772" w:rsidDel="00FF4642">
          <w:rPr>
            <w:rFonts w:ascii="Times New Roman" w:hAnsi="Times New Roman" w:cs="Times New Roman"/>
            <w:lang w:eastAsia="zh-TW"/>
          </w:rPr>
          <w:delText xml:space="preserve">create </w:delText>
        </w:r>
      </w:del>
      <w:ins w:id="71" w:author="Autor">
        <w:r w:rsidR="00FF4642" w:rsidRPr="00ED5772">
          <w:rPr>
            <w:rFonts w:ascii="Times New Roman" w:hAnsi="Times New Roman" w:cs="Times New Roman"/>
            <w:lang w:eastAsia="zh-TW"/>
          </w:rPr>
          <w:t>creat</w:t>
        </w:r>
        <w:r w:rsidR="00FF4642">
          <w:rPr>
            <w:rFonts w:ascii="Times New Roman" w:hAnsi="Times New Roman" w:cs="Times New Roman"/>
            <w:lang w:eastAsia="zh-TW"/>
          </w:rPr>
          <w:t>es</w:t>
        </w:r>
        <w:r w:rsidR="00FF4642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B501B7" w:rsidRPr="00ED5772">
        <w:rPr>
          <w:rFonts w:ascii="Times New Roman" w:hAnsi="Times New Roman" w:cs="Times New Roman"/>
          <w:lang w:eastAsia="zh-TW"/>
        </w:rPr>
        <w:t xml:space="preserve">the </w:t>
      </w:r>
      <w:r w:rsidR="00B501B7" w:rsidRPr="00ED5772">
        <w:rPr>
          <w:rFonts w:ascii="Times New Roman" w:hAnsi="Times New Roman" w:cs="Times New Roman"/>
          <w:i/>
          <w:lang w:eastAsia="zh-TW"/>
        </w:rPr>
        <w:t>Hallyu</w:t>
      </w:r>
      <w:ins w:id="72" w:author="Autor">
        <w:r w:rsidR="00FF4642">
          <w:rPr>
            <w:rFonts w:ascii="Times New Roman" w:hAnsi="Times New Roman" w:cs="Times New Roman"/>
            <w:i/>
            <w:lang w:eastAsia="zh-TW"/>
          </w:rPr>
          <w:t xml:space="preserve"> </w:t>
        </w:r>
      </w:ins>
      <w:r w:rsidR="00E810C3" w:rsidRPr="00ED5772">
        <w:rPr>
          <w:rFonts w:ascii="Times New Roman" w:hAnsi="Times New Roman" w:cs="Times New Roman"/>
          <w:lang w:eastAsia="zh-TW"/>
        </w:rPr>
        <w:t>wave</w:t>
      </w:r>
      <w:ins w:id="73" w:author="Autor">
        <w:r w:rsidR="00FF4642">
          <w:rPr>
            <w:rFonts w:ascii="Times New Roman" w:hAnsi="Times New Roman" w:cs="Times New Roman"/>
            <w:lang w:eastAsia="zh-TW"/>
          </w:rPr>
          <w:t xml:space="preserve"> in order</w:t>
        </w:r>
      </w:ins>
      <w:r w:rsidR="00B501B7" w:rsidRPr="00ED5772">
        <w:rPr>
          <w:rFonts w:ascii="Times New Roman" w:hAnsi="Times New Roman" w:cs="Times New Roman"/>
          <w:lang w:eastAsia="zh-TW"/>
        </w:rPr>
        <w:t xml:space="preserve"> to </w:t>
      </w:r>
      <w:r w:rsidR="00B05492" w:rsidRPr="00ED5772">
        <w:rPr>
          <w:rFonts w:ascii="Times New Roman" w:hAnsi="Times New Roman" w:cs="Times New Roman"/>
          <w:lang w:eastAsia="zh-TW"/>
        </w:rPr>
        <w:t>illustrate</w:t>
      </w:r>
      <w:r w:rsidR="00E810C3" w:rsidRPr="00ED5772">
        <w:rPr>
          <w:rFonts w:ascii="Times New Roman" w:hAnsi="Times New Roman" w:cs="Times New Roman"/>
          <w:lang w:eastAsia="zh-TW"/>
        </w:rPr>
        <w:t xml:space="preserve"> </w:t>
      </w:r>
      <w:del w:id="74" w:author="Autor">
        <w:r w:rsidR="00E810C3" w:rsidRPr="00ED5772" w:rsidDel="00FF4642">
          <w:rPr>
            <w:rFonts w:ascii="Times New Roman" w:hAnsi="Times New Roman" w:cs="Times New Roman"/>
            <w:lang w:eastAsia="zh-TW"/>
          </w:rPr>
          <w:delText>the</w:delText>
        </w:r>
        <w:r w:rsidR="000C2892" w:rsidRPr="00ED5772" w:rsidDel="00FF4642">
          <w:rPr>
            <w:rFonts w:ascii="Times New Roman" w:hAnsi="Times New Roman" w:cs="Times New Roman"/>
            <w:lang w:eastAsia="zh-TW"/>
          </w:rPr>
          <w:delText>characteristic</w:delText>
        </w:r>
      </w:del>
      <w:ins w:id="75" w:author="Autor">
        <w:r w:rsidR="00FF4642" w:rsidRPr="00ED5772">
          <w:rPr>
            <w:rFonts w:ascii="Times New Roman" w:hAnsi="Times New Roman" w:cs="Times New Roman"/>
            <w:lang w:eastAsia="zh-TW"/>
          </w:rPr>
          <w:t>the characteristic</w:t>
        </w:r>
        <w:r w:rsidR="00FF4642">
          <w:rPr>
            <w:rFonts w:ascii="Times New Roman" w:hAnsi="Times New Roman" w:cs="Times New Roman"/>
            <w:lang w:eastAsia="zh-TW"/>
          </w:rPr>
          <w:t>s</w:t>
        </w:r>
      </w:ins>
      <w:r w:rsidR="0000503A">
        <w:rPr>
          <w:rFonts w:ascii="Times New Roman" w:hAnsi="Times New Roman" w:cs="Times New Roman"/>
          <w:lang w:eastAsia="zh-TW"/>
        </w:rPr>
        <w:t xml:space="preserve"> </w:t>
      </w:r>
      <w:del w:id="76" w:author="Autor">
        <w:r w:rsidR="0000503A" w:rsidDel="00FF4642">
          <w:rPr>
            <w:rFonts w:ascii="Times New Roman" w:hAnsi="Times New Roman" w:cs="Times New Roman"/>
            <w:lang w:eastAsia="zh-TW"/>
          </w:rPr>
          <w:delText xml:space="preserve">of </w:delText>
        </w:r>
        <w:r w:rsidR="00E810C3" w:rsidRPr="00ED5772" w:rsidDel="00FF4642">
          <w:rPr>
            <w:rFonts w:ascii="Times New Roman" w:hAnsi="Times New Roman" w:cs="Times New Roman"/>
            <w:lang w:eastAsia="zh-TW"/>
          </w:rPr>
          <w:delText xml:space="preserve"> Korean</w:delText>
        </w:r>
      </w:del>
      <w:ins w:id="77" w:author="Autor">
        <w:r w:rsidR="00FF4642">
          <w:rPr>
            <w:rFonts w:ascii="Times New Roman" w:hAnsi="Times New Roman" w:cs="Times New Roman"/>
            <w:lang w:eastAsia="zh-TW"/>
          </w:rPr>
          <w:t xml:space="preserve">of </w:t>
        </w:r>
        <w:r w:rsidR="00FF4642" w:rsidRPr="00ED5772">
          <w:rPr>
            <w:rFonts w:ascii="Times New Roman" w:hAnsi="Times New Roman" w:cs="Times New Roman"/>
            <w:lang w:eastAsia="zh-TW"/>
          </w:rPr>
          <w:t>Korean</w:t>
        </w:r>
      </w:ins>
      <w:r w:rsidR="00E810C3" w:rsidRPr="00ED5772">
        <w:rPr>
          <w:rFonts w:ascii="Times New Roman" w:hAnsi="Times New Roman" w:cs="Times New Roman"/>
          <w:lang w:eastAsia="zh-TW"/>
        </w:rPr>
        <w:t xml:space="preserve"> culture</w:t>
      </w:r>
      <w:r w:rsidR="000C2892" w:rsidRPr="00ED5772">
        <w:rPr>
          <w:rFonts w:ascii="Times New Roman" w:hAnsi="Times New Roman" w:cs="Times New Roman"/>
          <w:lang w:eastAsia="zh-TW"/>
        </w:rPr>
        <w:t>.</w:t>
      </w:r>
      <w:ins w:id="78" w:author="Autor">
        <w:r w:rsidR="00FF4642">
          <w:rPr>
            <w:rFonts w:ascii="Times New Roman" w:hAnsi="Times New Roman" w:cs="Times New Roman"/>
            <w:lang w:eastAsia="zh-TW"/>
          </w:rPr>
          <w:t xml:space="preserve"> </w:t>
        </w:r>
      </w:ins>
      <w:r w:rsidR="00BA6B13">
        <w:rPr>
          <w:rFonts w:ascii="Times New Roman" w:hAnsi="Times New Roman" w:cs="Times New Roman"/>
          <w:lang w:eastAsia="zh-TW"/>
        </w:rPr>
        <w:t xml:space="preserve">This essay will </w:t>
      </w:r>
      <w:ins w:id="79" w:author="Autor">
        <w:r w:rsidR="00FF4642">
          <w:rPr>
            <w:rFonts w:ascii="Times New Roman" w:hAnsi="Times New Roman" w:cs="Times New Roman"/>
            <w:lang w:eastAsia="zh-TW"/>
          </w:rPr>
          <w:t xml:space="preserve">extensively </w:t>
        </w:r>
      </w:ins>
      <w:r w:rsidR="00BA6B13">
        <w:rPr>
          <w:rFonts w:ascii="Times New Roman" w:hAnsi="Times New Roman" w:cs="Times New Roman"/>
          <w:lang w:eastAsia="zh-TW"/>
        </w:rPr>
        <w:t xml:space="preserve">describe </w:t>
      </w:r>
      <w:del w:id="80" w:author="Autor">
        <w:r w:rsidR="00BA6B13" w:rsidDel="00FF4642">
          <w:rPr>
            <w:rFonts w:ascii="Times New Roman" w:hAnsi="Times New Roman" w:cs="Times New Roman"/>
            <w:lang w:eastAsia="zh-TW"/>
          </w:rPr>
          <w:delText>t</w:delText>
        </w:r>
        <w:r w:rsidR="003F383A" w:rsidRPr="00ED5772" w:rsidDel="00FF4642">
          <w:rPr>
            <w:rFonts w:ascii="Times New Roman" w:hAnsi="Times New Roman" w:cs="Times New Roman"/>
            <w:lang w:eastAsia="zh-TW"/>
          </w:rPr>
          <w:delText>he</w:delText>
        </w:r>
        <w:r w:rsidR="00BA6B13" w:rsidDel="00FF4642">
          <w:rPr>
            <w:rFonts w:ascii="Times New Roman" w:hAnsi="Times New Roman" w:cs="Times New Roman" w:hint="eastAsia"/>
            <w:lang w:eastAsia="zh-TW"/>
          </w:rPr>
          <w:delText xml:space="preserve"> detail of </w:delText>
        </w:r>
      </w:del>
      <w:r w:rsidR="003F383A" w:rsidRPr="00ED5772">
        <w:rPr>
          <w:rFonts w:ascii="Times New Roman" w:hAnsi="Times New Roman" w:cs="Times New Roman"/>
          <w:lang w:eastAsia="zh-TW"/>
        </w:rPr>
        <w:t>Korean</w:t>
      </w:r>
      <w:r w:rsidR="00531995">
        <w:rPr>
          <w:rFonts w:ascii="Times New Roman" w:hAnsi="Times New Roman" w:cs="Times New Roman" w:hint="eastAsia"/>
          <w:lang w:eastAsia="zh-TW"/>
        </w:rPr>
        <w:t xml:space="preserve"> popular</w:t>
      </w:r>
      <w:r w:rsidR="003F383A" w:rsidRPr="00ED5772">
        <w:rPr>
          <w:rFonts w:ascii="Times New Roman" w:hAnsi="Times New Roman" w:cs="Times New Roman"/>
          <w:lang w:eastAsia="zh-TW"/>
        </w:rPr>
        <w:t xml:space="preserve"> music</w:t>
      </w:r>
      <w:r w:rsidR="00EF46F8">
        <w:rPr>
          <w:rFonts w:ascii="Times New Roman" w:hAnsi="Times New Roman" w:cs="Times New Roman" w:hint="eastAsia"/>
          <w:lang w:eastAsia="zh-TW"/>
        </w:rPr>
        <w:t xml:space="preserve"> in </w:t>
      </w:r>
      <w:ins w:id="81" w:author="Autor">
        <w:r w:rsidR="00FF4642">
          <w:rPr>
            <w:rFonts w:ascii="Times New Roman" w:hAnsi="Times New Roman" w:cs="Times New Roman"/>
            <w:lang w:eastAsia="zh-TW"/>
          </w:rPr>
          <w:t xml:space="preserve">the </w:t>
        </w:r>
      </w:ins>
      <w:r w:rsidR="00EF46F8">
        <w:rPr>
          <w:rFonts w:ascii="Times New Roman" w:hAnsi="Times New Roman" w:cs="Times New Roman" w:hint="eastAsia"/>
          <w:lang w:eastAsia="zh-TW"/>
        </w:rPr>
        <w:t>2000s. Firstly, it will</w:t>
      </w:r>
      <w:r w:rsidR="00BA6B13">
        <w:rPr>
          <w:rFonts w:ascii="Times New Roman" w:hAnsi="Times New Roman" w:cs="Times New Roman" w:hint="eastAsia"/>
          <w:lang w:eastAsia="zh-TW"/>
        </w:rPr>
        <w:t xml:space="preserve"> </w:t>
      </w:r>
      <w:ins w:id="82" w:author="Autor">
        <w:r w:rsidR="00FF4642">
          <w:rPr>
            <w:rFonts w:ascii="Times New Roman" w:hAnsi="Times New Roman" w:cs="Times New Roman"/>
            <w:lang w:eastAsia="zh-TW"/>
          </w:rPr>
          <w:t>outline the historical perspective in order</w:t>
        </w:r>
      </w:ins>
      <w:del w:id="83" w:author="Autor">
        <w:r w:rsidR="00BA6B13" w:rsidDel="00FF4642">
          <w:rPr>
            <w:rFonts w:ascii="Times New Roman" w:hAnsi="Times New Roman" w:cs="Times New Roman" w:hint="eastAsia"/>
            <w:lang w:eastAsia="zh-TW"/>
          </w:rPr>
          <w:delText>from the</w:delText>
        </w:r>
        <w:r w:rsidR="00664856" w:rsidDel="00FF4642">
          <w:rPr>
            <w:rFonts w:ascii="Times New Roman" w:hAnsi="Times New Roman" w:cs="Times New Roman" w:hint="eastAsia"/>
            <w:lang w:eastAsia="zh-TW"/>
          </w:rPr>
          <w:delText xml:space="preserve"> history path</w:delText>
        </w:r>
      </w:del>
      <w:r w:rsidR="00186F4B">
        <w:rPr>
          <w:rFonts w:ascii="Times New Roman" w:hAnsi="Times New Roman" w:cs="Times New Roman" w:hint="eastAsia"/>
          <w:lang w:eastAsia="zh-TW"/>
        </w:rPr>
        <w:t xml:space="preserve"> to </w:t>
      </w:r>
      <w:r w:rsidR="00EF46F8">
        <w:rPr>
          <w:rFonts w:ascii="Times New Roman" w:hAnsi="Times New Roman" w:cs="Times New Roman" w:hint="eastAsia"/>
          <w:lang w:eastAsia="zh-TW"/>
        </w:rPr>
        <w:t>define the K-pop</w:t>
      </w:r>
      <w:r w:rsidR="00664856">
        <w:rPr>
          <w:rFonts w:ascii="Times New Roman" w:hAnsi="Times New Roman" w:cs="Times New Roman" w:hint="eastAsia"/>
          <w:lang w:eastAsia="zh-TW"/>
        </w:rPr>
        <w:t xml:space="preserve"> in </w:t>
      </w:r>
      <w:del w:id="84" w:author="Autor">
        <w:r w:rsidR="00664856" w:rsidDel="00FF4642">
          <w:rPr>
            <w:rFonts w:ascii="Times New Roman" w:hAnsi="Times New Roman" w:cs="Times New Roman" w:hint="eastAsia"/>
            <w:lang w:eastAsia="zh-TW"/>
          </w:rPr>
          <w:delText xml:space="preserve">the </w:delText>
        </w:r>
      </w:del>
      <w:ins w:id="85" w:author="Autor">
        <w:r w:rsidR="00FF4642">
          <w:rPr>
            <w:rFonts w:ascii="Times New Roman" w:hAnsi="Times New Roman" w:cs="Times New Roman"/>
            <w:lang w:eastAsia="zh-TW"/>
          </w:rPr>
          <w:t>a</w:t>
        </w:r>
        <w:r w:rsidR="00FF4642">
          <w:rPr>
            <w:rFonts w:ascii="Times New Roman" w:hAnsi="Times New Roman" w:cs="Times New Roman" w:hint="eastAsia"/>
            <w:lang w:eastAsia="zh-TW"/>
          </w:rPr>
          <w:t xml:space="preserve"> </w:t>
        </w:r>
      </w:ins>
      <w:r w:rsidR="00664856">
        <w:rPr>
          <w:rFonts w:ascii="Times New Roman" w:hAnsi="Times New Roman" w:cs="Times New Roman" w:hint="eastAsia"/>
          <w:lang w:eastAsia="zh-TW"/>
        </w:rPr>
        <w:t>different era</w:t>
      </w:r>
      <w:del w:id="86" w:author="Autor">
        <w:r w:rsidR="00664856" w:rsidDel="00FF4642">
          <w:rPr>
            <w:rFonts w:ascii="Times New Roman" w:hAnsi="Times New Roman" w:cs="Times New Roman" w:hint="eastAsia"/>
            <w:lang w:eastAsia="zh-TW"/>
          </w:rPr>
          <w:delText xml:space="preserve">. </w:delText>
        </w:r>
      </w:del>
      <w:ins w:id="87" w:author="Autor">
        <w:r w:rsidR="00FF4642">
          <w:rPr>
            <w:rFonts w:ascii="Times New Roman" w:hAnsi="Times New Roman" w:cs="Times New Roman"/>
            <w:lang w:eastAsia="zh-TW"/>
          </w:rPr>
          <w:t>,</w:t>
        </w:r>
      </w:ins>
      <w:del w:id="88" w:author="Autor">
        <w:r w:rsidR="00E90B9E" w:rsidDel="00FF4642">
          <w:rPr>
            <w:rFonts w:ascii="Times New Roman" w:hAnsi="Times New Roman" w:cs="Times New Roman" w:hint="eastAsia"/>
            <w:lang w:eastAsia="zh-TW"/>
          </w:rPr>
          <w:delText>Besides</w:delText>
        </w:r>
        <w:r w:rsidR="005542D8" w:rsidDel="00FF4642">
          <w:rPr>
            <w:rFonts w:ascii="Times New Roman" w:hAnsi="Times New Roman" w:cs="Times New Roman" w:hint="eastAsia"/>
            <w:lang w:eastAsia="zh-TW"/>
          </w:rPr>
          <w:delText xml:space="preserve"> that,</w:delText>
        </w:r>
      </w:del>
      <w:r w:rsidR="005542D8">
        <w:rPr>
          <w:rFonts w:ascii="Times New Roman" w:hAnsi="Times New Roman" w:cs="Times New Roman" w:hint="eastAsia"/>
          <w:lang w:eastAsia="zh-TW"/>
        </w:rPr>
        <w:t xml:space="preserve"> </w:t>
      </w:r>
      <w:r w:rsidR="005542D8" w:rsidRPr="005542D8">
        <w:rPr>
          <w:rFonts w:ascii="Times New Roman" w:hAnsi="Times New Roman" w:cs="Times New Roman"/>
          <w:lang w:eastAsia="zh-TW"/>
        </w:rPr>
        <w:t xml:space="preserve">from </w:t>
      </w:r>
      <w:r w:rsidR="005542D8">
        <w:rPr>
          <w:rFonts w:ascii="Times New Roman" w:hAnsi="Times New Roman" w:cs="Times New Roman" w:hint="eastAsia"/>
          <w:lang w:eastAsia="zh-TW"/>
        </w:rPr>
        <w:t xml:space="preserve">the </w:t>
      </w:r>
      <w:r w:rsidR="005542D8" w:rsidRPr="005542D8">
        <w:rPr>
          <w:rFonts w:ascii="Times New Roman" w:hAnsi="Times New Roman" w:cs="Times New Roman"/>
          <w:lang w:eastAsia="zh-TW"/>
        </w:rPr>
        <w:t xml:space="preserve">technology revolution, government policy, and entertainment agency management </w:t>
      </w:r>
      <w:del w:id="89" w:author="Autor">
        <w:r w:rsidR="005542D8" w:rsidRPr="005542D8" w:rsidDel="00FF4642">
          <w:rPr>
            <w:rFonts w:ascii="Times New Roman" w:hAnsi="Times New Roman" w:cs="Times New Roman"/>
            <w:lang w:eastAsia="zh-TW"/>
          </w:rPr>
          <w:delText>wayt</w:delText>
        </w:r>
        <w:r w:rsidR="005542D8" w:rsidDel="00FF4642">
          <w:rPr>
            <w:rFonts w:ascii="Times New Roman" w:hAnsi="Times New Roman" w:cs="Times New Roman"/>
            <w:lang w:eastAsia="zh-TW"/>
          </w:rPr>
          <w:delText>o explore</w:delText>
        </w:r>
      </w:del>
      <w:ins w:id="90" w:author="Autor">
        <w:r w:rsidR="00FF4642">
          <w:rPr>
            <w:rFonts w:ascii="Times New Roman" w:hAnsi="Times New Roman" w:cs="Times New Roman"/>
            <w:lang w:eastAsia="zh-TW"/>
          </w:rPr>
          <w:t>to exploring</w:t>
        </w:r>
      </w:ins>
      <w:r w:rsidR="005542D8">
        <w:rPr>
          <w:rFonts w:ascii="Times New Roman" w:hAnsi="Times New Roman" w:cs="Times New Roman"/>
          <w:lang w:eastAsia="zh-TW"/>
        </w:rPr>
        <w:t xml:space="preserve"> the development of</w:t>
      </w:r>
      <w:r w:rsidR="005542D8" w:rsidRPr="005542D8">
        <w:rPr>
          <w:rFonts w:ascii="Times New Roman" w:hAnsi="Times New Roman" w:cs="Times New Roman"/>
          <w:lang w:eastAsia="zh-TW"/>
        </w:rPr>
        <w:t xml:space="preserve"> K-pop</w:t>
      </w:r>
      <w:r w:rsidR="005542D8">
        <w:rPr>
          <w:rFonts w:ascii="Times New Roman" w:hAnsi="Times New Roman" w:cs="Times New Roman" w:hint="eastAsia"/>
          <w:lang w:eastAsia="zh-TW"/>
        </w:rPr>
        <w:t xml:space="preserve">. Moreover, </w:t>
      </w:r>
      <w:ins w:id="91" w:author="Autor">
        <w:r w:rsidR="00FF4642">
          <w:rPr>
            <w:rFonts w:ascii="Times New Roman" w:hAnsi="Times New Roman" w:cs="Times New Roman"/>
            <w:lang w:eastAsia="zh-TW"/>
          </w:rPr>
          <w:t xml:space="preserve">it is sought </w:t>
        </w:r>
      </w:ins>
      <w:r w:rsidR="005542D8">
        <w:rPr>
          <w:rFonts w:ascii="Times New Roman" w:hAnsi="Times New Roman" w:cs="Times New Roman" w:hint="eastAsia"/>
          <w:lang w:eastAsia="zh-TW"/>
        </w:rPr>
        <w:t xml:space="preserve">to </w:t>
      </w:r>
      <w:del w:id="92" w:author="Autor">
        <w:r w:rsidR="005542D8" w:rsidDel="00FF4642">
          <w:rPr>
            <w:rFonts w:ascii="Times New Roman" w:hAnsi="Times New Roman" w:cs="Times New Roman"/>
            <w:lang w:eastAsia="zh-TW"/>
          </w:rPr>
          <w:delText>analy</w:delText>
        </w:r>
        <w:r w:rsidR="005542D8" w:rsidDel="00FF4642">
          <w:rPr>
            <w:rFonts w:ascii="Times New Roman" w:hAnsi="Times New Roman" w:cs="Times New Roman" w:hint="eastAsia"/>
            <w:lang w:eastAsia="zh-TW"/>
          </w:rPr>
          <w:delText>z</w:delText>
        </w:r>
        <w:r w:rsidR="005542D8" w:rsidDel="00FF4642">
          <w:rPr>
            <w:rFonts w:ascii="Times New Roman" w:hAnsi="Times New Roman" w:cs="Times New Roman"/>
            <w:lang w:eastAsia="zh-TW"/>
          </w:rPr>
          <w:delText>e</w:delText>
        </w:r>
        <w:r w:rsidR="005542D8" w:rsidDel="00FF4642">
          <w:rPr>
            <w:rFonts w:ascii="Times New Roman" w:hAnsi="Times New Roman" w:cs="Times New Roman" w:hint="eastAsia"/>
            <w:lang w:eastAsia="zh-TW"/>
          </w:rPr>
          <w:delText xml:space="preserve"> </w:delText>
        </w:r>
      </w:del>
      <w:ins w:id="93" w:author="Autor">
        <w:r w:rsidR="00FF4642">
          <w:rPr>
            <w:rFonts w:ascii="Times New Roman" w:hAnsi="Times New Roman" w:cs="Times New Roman"/>
            <w:lang w:eastAsia="zh-TW"/>
          </w:rPr>
          <w:t>analyse</w:t>
        </w:r>
        <w:r w:rsidR="00FF4642">
          <w:rPr>
            <w:rFonts w:ascii="Times New Roman" w:hAnsi="Times New Roman" w:cs="Times New Roman" w:hint="eastAsia"/>
            <w:lang w:eastAsia="zh-TW"/>
          </w:rPr>
          <w:t xml:space="preserve"> </w:t>
        </w:r>
      </w:ins>
      <w:r w:rsidR="005542D8">
        <w:rPr>
          <w:rFonts w:ascii="Times New Roman" w:hAnsi="Times New Roman" w:cs="Times New Roman" w:hint="eastAsia"/>
          <w:lang w:eastAsia="zh-TW"/>
        </w:rPr>
        <w:t>the music characteristic of K-pop and the</w:t>
      </w:r>
      <w:r w:rsidR="005542D8" w:rsidRPr="005542D8">
        <w:rPr>
          <w:rFonts w:ascii="Times New Roman" w:hAnsi="Times New Roman" w:cs="Times New Roman"/>
          <w:lang w:eastAsia="zh-TW"/>
        </w:rPr>
        <w:t xml:space="preserve"> imp</w:t>
      </w:r>
      <w:r w:rsidR="005542D8">
        <w:rPr>
          <w:rFonts w:ascii="Times New Roman" w:hAnsi="Times New Roman" w:cs="Times New Roman"/>
          <w:lang w:eastAsia="zh-TW"/>
        </w:rPr>
        <w:t xml:space="preserve">ortance of hybrid music in </w:t>
      </w:r>
      <w:ins w:id="94" w:author="Autor">
        <w:r w:rsidR="00FF4642">
          <w:rPr>
            <w:rFonts w:ascii="Times New Roman" w:hAnsi="Times New Roman" w:cs="Times New Roman"/>
            <w:lang w:eastAsia="zh-TW"/>
          </w:rPr>
          <w:t xml:space="preserve">the </w:t>
        </w:r>
      </w:ins>
      <w:r w:rsidR="005542D8">
        <w:rPr>
          <w:rFonts w:ascii="Times New Roman" w:hAnsi="Times New Roman" w:cs="Times New Roman"/>
          <w:lang w:eastAsia="zh-TW"/>
        </w:rPr>
        <w:t>K</w:t>
      </w:r>
      <w:r w:rsidR="005542D8">
        <w:rPr>
          <w:rFonts w:ascii="Times New Roman" w:hAnsi="Times New Roman" w:cs="Times New Roman" w:hint="eastAsia"/>
          <w:lang w:eastAsia="zh-TW"/>
        </w:rPr>
        <w:t>orean music ind</w:t>
      </w:r>
      <w:r w:rsidR="00B946CA">
        <w:rPr>
          <w:rFonts w:ascii="Times New Roman" w:hAnsi="Times New Roman" w:cs="Times New Roman" w:hint="eastAsia"/>
          <w:lang w:eastAsia="zh-TW"/>
        </w:rPr>
        <w:t xml:space="preserve">ustry. The final part </w:t>
      </w:r>
      <w:r w:rsidR="005542D8">
        <w:rPr>
          <w:rFonts w:ascii="Times New Roman" w:hAnsi="Times New Roman" w:cs="Times New Roman" w:hint="eastAsia"/>
          <w:lang w:eastAsia="zh-TW"/>
        </w:rPr>
        <w:t xml:space="preserve">will </w:t>
      </w:r>
      <w:del w:id="95" w:author="Autor">
        <w:r w:rsidR="005542D8" w:rsidDel="00FF4642">
          <w:rPr>
            <w:rFonts w:ascii="Times New Roman" w:hAnsi="Times New Roman" w:cs="Times New Roman" w:hint="eastAsia"/>
            <w:lang w:eastAsia="zh-TW"/>
          </w:rPr>
          <w:delText xml:space="preserve">utilize </w:delText>
        </w:r>
      </w:del>
      <w:ins w:id="96" w:author="Autor">
        <w:r w:rsidR="00FF4642">
          <w:rPr>
            <w:rFonts w:ascii="Times New Roman" w:hAnsi="Times New Roman" w:cs="Times New Roman" w:hint="eastAsia"/>
            <w:lang w:eastAsia="zh-TW"/>
          </w:rPr>
          <w:t>utili</w:t>
        </w:r>
        <w:r w:rsidR="00FF4642">
          <w:rPr>
            <w:rFonts w:ascii="Times New Roman" w:hAnsi="Times New Roman" w:cs="Times New Roman"/>
            <w:lang w:eastAsia="zh-TW"/>
          </w:rPr>
          <w:t>s</w:t>
        </w:r>
        <w:r w:rsidR="00FF4642">
          <w:rPr>
            <w:rFonts w:ascii="Times New Roman" w:hAnsi="Times New Roman" w:cs="Times New Roman" w:hint="eastAsia"/>
            <w:lang w:eastAsia="zh-TW"/>
          </w:rPr>
          <w:t xml:space="preserve">e </w:t>
        </w:r>
      </w:ins>
      <w:r w:rsidR="005542D8">
        <w:rPr>
          <w:rFonts w:ascii="Times New Roman" w:hAnsi="Times New Roman" w:cs="Times New Roman" w:hint="eastAsia"/>
          <w:lang w:eastAsia="zh-TW"/>
        </w:rPr>
        <w:t xml:space="preserve">the </w:t>
      </w:r>
      <w:del w:id="97" w:author="Autor">
        <w:r w:rsidR="005542D8" w:rsidDel="00FF4642">
          <w:rPr>
            <w:rFonts w:ascii="Times New Roman" w:hAnsi="Times New Roman" w:cs="Times New Roman" w:hint="eastAsia"/>
            <w:lang w:eastAsia="zh-TW"/>
          </w:rPr>
          <w:delText>report</w:delText>
        </w:r>
        <w:r w:rsidR="00B946CA" w:rsidDel="00FF4642">
          <w:rPr>
            <w:rFonts w:ascii="Times New Roman" w:hAnsi="Times New Roman" w:cs="Times New Roman" w:hint="eastAsia"/>
            <w:lang w:eastAsia="zh-TW"/>
          </w:rPr>
          <w:delText>s</w:delText>
        </w:r>
        <w:r w:rsidR="005542D8" w:rsidDel="00FF4642">
          <w:rPr>
            <w:rFonts w:ascii="Times New Roman" w:hAnsi="Times New Roman" w:cs="Times New Roman" w:hint="eastAsia"/>
            <w:lang w:eastAsia="zh-TW"/>
          </w:rPr>
          <w:delText xml:space="preserve"> </w:delText>
        </w:r>
      </w:del>
      <w:ins w:id="98" w:author="Autor">
        <w:r w:rsidR="00FF4642">
          <w:rPr>
            <w:rFonts w:ascii="Times New Roman" w:hAnsi="Times New Roman" w:cs="Times New Roman"/>
            <w:lang w:eastAsia="zh-TW"/>
          </w:rPr>
          <w:t xml:space="preserve">reports in order </w:t>
        </w:r>
      </w:ins>
      <w:r w:rsidR="005542D8">
        <w:rPr>
          <w:rFonts w:ascii="Times New Roman" w:hAnsi="Times New Roman" w:cs="Times New Roman" w:hint="eastAsia"/>
          <w:lang w:eastAsia="zh-TW"/>
        </w:rPr>
        <w:t xml:space="preserve">to </w:t>
      </w:r>
      <w:r w:rsidR="00073A05">
        <w:rPr>
          <w:rFonts w:ascii="Times New Roman" w:hAnsi="Times New Roman" w:cs="Times New Roman" w:hint="eastAsia"/>
          <w:lang w:eastAsia="zh-TW"/>
        </w:rPr>
        <w:t>investigate</w:t>
      </w:r>
      <w:r w:rsidR="005542D8">
        <w:rPr>
          <w:rFonts w:ascii="Times New Roman" w:hAnsi="Times New Roman" w:cs="Times New Roman" w:hint="eastAsia"/>
          <w:lang w:eastAsia="zh-TW"/>
        </w:rPr>
        <w:t xml:space="preserve"> the </w:t>
      </w:r>
      <w:r w:rsidR="005542D8">
        <w:rPr>
          <w:rFonts w:ascii="Times New Roman" w:hAnsi="Times New Roman" w:cs="Times New Roman" w:hint="eastAsia"/>
          <w:lang w:eastAsia="zh-TW"/>
        </w:rPr>
        <w:lastRenderedPageBreak/>
        <w:t>challenge of K-pop</w:t>
      </w:r>
      <w:r w:rsidR="00B946CA">
        <w:rPr>
          <w:rFonts w:ascii="Times New Roman" w:hAnsi="Times New Roman" w:cs="Times New Roman" w:hint="eastAsia"/>
          <w:lang w:eastAsia="zh-TW"/>
        </w:rPr>
        <w:t xml:space="preserve">. </w:t>
      </w:r>
      <w:del w:id="99" w:author="Autor">
        <w:r w:rsidR="00B946CA" w:rsidDel="00FF4642">
          <w:rPr>
            <w:rFonts w:ascii="Times New Roman" w:hAnsi="Times New Roman" w:cs="Times New Roman" w:hint="eastAsia"/>
            <w:lang w:eastAsia="zh-TW"/>
          </w:rPr>
          <w:delText>From the distinct section</w:delText>
        </w:r>
      </w:del>
      <w:ins w:id="100" w:author="Autor">
        <w:r w:rsidR="00FF4642">
          <w:rPr>
            <w:rFonts w:ascii="Times New Roman" w:hAnsi="Times New Roman" w:cs="Times New Roman"/>
            <w:lang w:eastAsia="zh-TW"/>
          </w:rPr>
          <w:t>From this perspective, more could be inferred about</w:t>
        </w:r>
      </w:ins>
      <w:del w:id="101" w:author="Autor">
        <w:r w:rsidR="00B946CA" w:rsidDel="00FF4642">
          <w:rPr>
            <w:rFonts w:ascii="Times New Roman" w:hAnsi="Times New Roman" w:cs="Times New Roman" w:hint="eastAsia"/>
            <w:lang w:eastAsia="zh-TW"/>
          </w:rPr>
          <w:delText xml:space="preserve"> could more understand</w:delText>
        </w:r>
      </w:del>
      <w:r w:rsidR="00B946CA">
        <w:rPr>
          <w:rFonts w:ascii="Times New Roman" w:hAnsi="Times New Roman" w:cs="Times New Roman" w:hint="eastAsia"/>
          <w:lang w:eastAsia="zh-TW"/>
        </w:rPr>
        <w:t xml:space="preserve"> </w:t>
      </w:r>
      <w:r w:rsidR="00F52131">
        <w:rPr>
          <w:rFonts w:ascii="Times New Roman" w:hAnsi="Times New Roman" w:cs="Times New Roman" w:hint="eastAsia"/>
          <w:lang w:eastAsia="zh-TW"/>
        </w:rPr>
        <w:t xml:space="preserve">how </w:t>
      </w:r>
      <w:r w:rsidR="00B946CA">
        <w:rPr>
          <w:rFonts w:ascii="Times New Roman" w:hAnsi="Times New Roman" w:cs="Times New Roman" w:hint="eastAsia"/>
          <w:lang w:eastAsia="zh-TW"/>
        </w:rPr>
        <w:t xml:space="preserve">the </w:t>
      </w:r>
      <w:r w:rsidR="00F52131">
        <w:rPr>
          <w:rFonts w:ascii="Times New Roman" w:hAnsi="Times New Roman" w:cs="Times New Roman" w:hint="eastAsia"/>
          <w:lang w:eastAsia="zh-TW"/>
        </w:rPr>
        <w:t xml:space="preserve">Korean popular music </w:t>
      </w:r>
      <w:ins w:id="102" w:author="Autor">
        <w:r w:rsidR="00FF4642">
          <w:rPr>
            <w:rFonts w:ascii="Times New Roman" w:hAnsi="Times New Roman" w:cs="Times New Roman"/>
            <w:lang w:eastAsia="zh-TW"/>
          </w:rPr>
          <w:t xml:space="preserve">has </w:t>
        </w:r>
      </w:ins>
      <w:del w:id="103" w:author="Autor">
        <w:r w:rsidR="00F52131" w:rsidDel="00FF4642">
          <w:rPr>
            <w:rFonts w:ascii="Times New Roman" w:hAnsi="Times New Roman" w:cs="Times New Roman" w:hint="eastAsia"/>
            <w:lang w:eastAsia="zh-TW"/>
          </w:rPr>
          <w:delText xml:space="preserve">influence </w:delText>
        </w:r>
      </w:del>
      <w:ins w:id="104" w:author="Autor">
        <w:r w:rsidR="00FF4642">
          <w:rPr>
            <w:rFonts w:ascii="Times New Roman" w:hAnsi="Times New Roman" w:cs="Times New Roman" w:hint="eastAsia"/>
            <w:lang w:eastAsia="zh-TW"/>
          </w:rPr>
          <w:t>influenc</w:t>
        </w:r>
        <w:r w:rsidR="00FF4642">
          <w:rPr>
            <w:rFonts w:ascii="Times New Roman" w:hAnsi="Times New Roman" w:cs="Times New Roman"/>
            <w:lang w:eastAsia="zh-TW"/>
          </w:rPr>
          <w:t>ed</w:t>
        </w:r>
        <w:r w:rsidR="00FF4642">
          <w:rPr>
            <w:rFonts w:ascii="Times New Roman" w:hAnsi="Times New Roman" w:cs="Times New Roman" w:hint="eastAsia"/>
            <w:lang w:eastAsia="zh-TW"/>
          </w:rPr>
          <w:t xml:space="preserve"> </w:t>
        </w:r>
      </w:ins>
      <w:r w:rsidR="00F52131">
        <w:rPr>
          <w:rFonts w:ascii="Times New Roman" w:hAnsi="Times New Roman" w:cs="Times New Roman" w:hint="eastAsia"/>
          <w:lang w:eastAsia="zh-TW"/>
        </w:rPr>
        <w:t>the global music market in recent decades.</w:t>
      </w:r>
    </w:p>
    <w:p w:rsidR="005542D8" w:rsidRPr="00ED5772" w:rsidRDefault="005542D8" w:rsidP="005542D8">
      <w:pPr>
        <w:spacing w:line="360" w:lineRule="auto"/>
        <w:jc w:val="both"/>
        <w:rPr>
          <w:rFonts w:ascii="Times New Roman" w:hAnsi="Times New Roman" w:cs="Times New Roman"/>
          <w:lang w:eastAsia="zh-TW"/>
        </w:rPr>
      </w:pPr>
    </w:p>
    <w:p w:rsidR="00FB7C2B" w:rsidRPr="00ED5772" w:rsidRDefault="00FB7C2B" w:rsidP="005542D8">
      <w:pPr>
        <w:spacing w:line="360" w:lineRule="auto"/>
        <w:jc w:val="both"/>
        <w:rPr>
          <w:rFonts w:ascii="Times New Roman" w:hAnsi="Times New Roman" w:cs="Times New Roman"/>
          <w:lang w:eastAsia="zh-TW"/>
        </w:rPr>
      </w:pPr>
    </w:p>
    <w:p w:rsidR="00FD0DF8" w:rsidRPr="00ED5772" w:rsidRDefault="00FB7C2B" w:rsidP="005542D8">
      <w:pPr>
        <w:spacing w:line="360" w:lineRule="auto"/>
        <w:jc w:val="both"/>
        <w:rPr>
          <w:rFonts w:ascii="Times New Roman" w:hAnsi="Times New Roman" w:cs="Times New Roman"/>
          <w:b/>
          <w:lang w:eastAsia="zh-TW"/>
        </w:rPr>
      </w:pPr>
      <w:r w:rsidRPr="00ED5772">
        <w:rPr>
          <w:rFonts w:ascii="Times New Roman" w:hAnsi="Times New Roman" w:cs="Times New Roman"/>
          <w:lang w:eastAsia="zh-TW"/>
        </w:rPr>
        <w:t>T</w:t>
      </w:r>
      <w:r w:rsidRPr="00ED5772">
        <w:rPr>
          <w:rFonts w:ascii="Times New Roman" w:hAnsi="Times New Roman" w:cs="Times New Roman"/>
          <w:b/>
          <w:lang w:eastAsia="zh-TW"/>
        </w:rPr>
        <w:t xml:space="preserve">he definition of </w:t>
      </w:r>
      <w:del w:id="105" w:author="Autor">
        <w:r w:rsidRPr="00ED5772" w:rsidDel="00D75DFB">
          <w:rPr>
            <w:rFonts w:ascii="Times New Roman" w:hAnsi="Times New Roman" w:cs="Times New Roman"/>
            <w:b/>
            <w:lang w:eastAsia="zh-TW"/>
          </w:rPr>
          <w:delText xml:space="preserve">the </w:delText>
        </w:r>
      </w:del>
      <w:r w:rsidR="00FD0DF8" w:rsidRPr="00ED5772">
        <w:rPr>
          <w:rFonts w:ascii="Times New Roman" w:hAnsi="Times New Roman" w:cs="Times New Roman"/>
          <w:b/>
          <w:lang w:eastAsia="zh-TW"/>
        </w:rPr>
        <w:t xml:space="preserve">Korean popular music </w:t>
      </w:r>
    </w:p>
    <w:p w:rsidR="00711C38" w:rsidRPr="00ED5772" w:rsidDel="00D75DFB" w:rsidRDefault="00FB7C2B" w:rsidP="00D75DFB">
      <w:pPr>
        <w:spacing w:line="360" w:lineRule="auto"/>
        <w:jc w:val="both"/>
        <w:rPr>
          <w:del w:id="106" w:author="Autor"/>
          <w:rFonts w:ascii="Times New Roman" w:hAnsi="Times New Roman" w:cs="Times New Roman"/>
          <w:lang w:eastAsia="zh-TW"/>
        </w:rPr>
      </w:pPr>
      <w:del w:id="107" w:author="Autor">
        <w:r w:rsidRPr="009E4FAB" w:rsidDel="00D75DFB">
          <w:rPr>
            <w:rFonts w:ascii="Times New Roman" w:hAnsi="Times New Roman" w:cs="Times New Roman"/>
            <w:lang w:eastAsia="zh-TW"/>
          </w:rPr>
          <w:delText>T</w:delText>
        </w:r>
        <w:r w:rsidR="000A0B59" w:rsidRPr="009E4FAB" w:rsidDel="00D75DFB">
          <w:rPr>
            <w:rFonts w:ascii="Times New Roman" w:hAnsi="Times New Roman" w:cs="Times New Roman"/>
            <w:lang w:eastAsia="zh-TW"/>
          </w:rPr>
          <w:delText xml:space="preserve">he </w:delText>
        </w:r>
      </w:del>
      <w:r w:rsidR="000A0B59" w:rsidRPr="009E4FAB">
        <w:rPr>
          <w:rFonts w:ascii="Times New Roman" w:hAnsi="Times New Roman" w:cs="Times New Roman"/>
          <w:lang w:eastAsia="zh-TW"/>
        </w:rPr>
        <w:t xml:space="preserve">Korean popular music (K-pop) is a </w:t>
      </w:r>
      <w:r w:rsidR="000565DA" w:rsidRPr="009E4FAB">
        <w:rPr>
          <w:rFonts w:ascii="Times New Roman" w:hAnsi="Times New Roman" w:cs="Times New Roman"/>
          <w:lang w:eastAsia="zh-TW"/>
        </w:rPr>
        <w:t xml:space="preserve">music </w:t>
      </w:r>
      <w:r w:rsidR="000A0B59" w:rsidRPr="009E4FAB">
        <w:rPr>
          <w:rFonts w:ascii="Times New Roman" w:hAnsi="Times New Roman" w:cs="Times New Roman"/>
          <w:lang w:eastAsia="zh-TW"/>
        </w:rPr>
        <w:t xml:space="preserve">genre </w:t>
      </w:r>
      <w:del w:id="108" w:author="Autor">
        <w:r w:rsidR="001F0C29" w:rsidRPr="009E4FAB" w:rsidDel="00482C8C">
          <w:rPr>
            <w:rFonts w:ascii="Times New Roman" w:hAnsi="Times New Roman" w:cs="Times New Roman"/>
            <w:lang w:eastAsia="zh-TW"/>
          </w:rPr>
          <w:delText xml:space="preserve">demonstrated </w:delText>
        </w:r>
      </w:del>
      <w:ins w:id="109" w:author="Autor">
        <w:r w:rsidR="00482C8C">
          <w:rPr>
            <w:rFonts w:ascii="Times New Roman" w:hAnsi="Times New Roman" w:cs="Times New Roman"/>
            <w:lang w:eastAsia="zh-TW"/>
          </w:rPr>
          <w:t>adopted</w:t>
        </w:r>
        <w:r w:rsidR="00482C8C" w:rsidRPr="009E4FAB">
          <w:rPr>
            <w:rFonts w:ascii="Times New Roman" w:hAnsi="Times New Roman" w:cs="Times New Roman"/>
            <w:lang w:eastAsia="zh-TW"/>
          </w:rPr>
          <w:t xml:space="preserve"> </w:t>
        </w:r>
      </w:ins>
      <w:r w:rsidR="001F0C29" w:rsidRPr="009E4FAB">
        <w:rPr>
          <w:rFonts w:ascii="Times New Roman" w:hAnsi="Times New Roman" w:cs="Times New Roman"/>
          <w:lang w:eastAsia="zh-TW"/>
        </w:rPr>
        <w:t xml:space="preserve">by </w:t>
      </w:r>
      <w:del w:id="110" w:author="Autor">
        <w:r w:rsidR="001F0C29" w:rsidRPr="009E4FAB" w:rsidDel="00482C8C">
          <w:rPr>
            <w:rFonts w:ascii="Times New Roman" w:hAnsi="Times New Roman" w:cs="Times New Roman"/>
            <w:lang w:eastAsia="zh-TW"/>
          </w:rPr>
          <w:delText xml:space="preserve">the </w:delText>
        </w:r>
      </w:del>
      <w:ins w:id="111" w:author="Autor">
        <w:r w:rsidR="00482C8C">
          <w:rPr>
            <w:rFonts w:ascii="Times New Roman" w:hAnsi="Times New Roman" w:cs="Times New Roman"/>
            <w:lang w:eastAsia="zh-TW"/>
          </w:rPr>
          <w:t>prominent</w:t>
        </w:r>
        <w:r w:rsidR="00482C8C" w:rsidRPr="009E4FAB">
          <w:rPr>
            <w:rFonts w:ascii="Times New Roman" w:hAnsi="Times New Roman" w:cs="Times New Roman"/>
            <w:lang w:eastAsia="zh-TW"/>
          </w:rPr>
          <w:t xml:space="preserve"> </w:t>
        </w:r>
      </w:ins>
      <w:r w:rsidR="001F0C29" w:rsidRPr="009E4FAB">
        <w:rPr>
          <w:rFonts w:ascii="Times New Roman" w:hAnsi="Times New Roman" w:cs="Times New Roman"/>
          <w:lang w:eastAsia="zh-TW"/>
        </w:rPr>
        <w:t>Korean</w:t>
      </w:r>
      <w:r w:rsidR="009E4FAB">
        <w:rPr>
          <w:rFonts w:ascii="Times New Roman" w:hAnsi="Times New Roman" w:cs="Times New Roman"/>
          <w:lang w:eastAsia="zh-TW"/>
        </w:rPr>
        <w:t xml:space="preserve"> musician</w:t>
      </w:r>
      <w:r w:rsidR="000565DA" w:rsidRPr="009E4FAB">
        <w:rPr>
          <w:rFonts w:ascii="Times New Roman" w:hAnsi="Times New Roman" w:cs="Times New Roman"/>
          <w:lang w:eastAsia="zh-TW"/>
        </w:rPr>
        <w:t>s</w:t>
      </w:r>
      <w:r w:rsidR="00840948" w:rsidRPr="009E4FAB">
        <w:rPr>
          <w:rFonts w:ascii="Times New Roman" w:hAnsi="Times New Roman" w:cs="Times New Roman"/>
          <w:lang w:eastAsia="zh-TW"/>
        </w:rPr>
        <w:t xml:space="preserve">, </w:t>
      </w:r>
      <w:del w:id="112" w:author="Autor">
        <w:r w:rsidR="00840948" w:rsidRPr="009E4FAB" w:rsidDel="00482C8C">
          <w:rPr>
            <w:rFonts w:ascii="Times New Roman" w:hAnsi="Times New Roman" w:cs="Times New Roman"/>
            <w:lang w:eastAsia="zh-TW"/>
          </w:rPr>
          <w:delText xml:space="preserve">the </w:delText>
        </w:r>
      </w:del>
      <w:ins w:id="113" w:author="Autor">
        <w:r w:rsidR="00482C8C">
          <w:rPr>
            <w:rFonts w:ascii="Times New Roman" w:hAnsi="Times New Roman" w:cs="Times New Roman"/>
            <w:lang w:eastAsia="zh-TW"/>
          </w:rPr>
          <w:t>with</w:t>
        </w:r>
        <w:r w:rsidR="00482C8C" w:rsidRPr="009E4FAB">
          <w:rPr>
            <w:rFonts w:ascii="Times New Roman" w:hAnsi="Times New Roman" w:cs="Times New Roman"/>
            <w:lang w:eastAsia="zh-TW"/>
          </w:rPr>
          <w:t xml:space="preserve"> </w:t>
        </w:r>
      </w:ins>
      <w:r w:rsidR="00840948" w:rsidRPr="009E4FAB">
        <w:rPr>
          <w:rFonts w:ascii="Times New Roman" w:hAnsi="Times New Roman" w:cs="Times New Roman"/>
          <w:lang w:eastAsia="zh-TW"/>
        </w:rPr>
        <w:t xml:space="preserve">music elements including </w:t>
      </w:r>
      <w:r w:rsidR="009E4FAB" w:rsidRPr="009E4FAB">
        <w:rPr>
          <w:rFonts w:ascii="Times New Roman" w:hAnsi="Times New Roman" w:cs="Times New Roman"/>
          <w:lang w:eastAsia="zh-TW"/>
        </w:rPr>
        <w:t xml:space="preserve">pop, hip-hop, rap, rock, R&amp;B, and electronic </w:t>
      </w:r>
      <w:del w:id="114" w:author="Autor">
        <w:r w:rsidR="009E4FAB" w:rsidRPr="009E4FAB" w:rsidDel="00482C8C">
          <w:rPr>
            <w:rFonts w:ascii="Times New Roman" w:hAnsi="Times New Roman" w:cs="Times New Roman"/>
            <w:lang w:eastAsia="zh-TW"/>
          </w:rPr>
          <w:delText>music.</w:delText>
        </w:r>
        <w:r w:rsidR="001F0C29" w:rsidRPr="00ED5772" w:rsidDel="00482C8C">
          <w:rPr>
            <w:rFonts w:ascii="Times New Roman" w:hAnsi="Times New Roman" w:cs="Times New Roman"/>
            <w:lang w:eastAsia="zh-TW"/>
          </w:rPr>
          <w:delText>This</w:delText>
        </w:r>
      </w:del>
      <w:ins w:id="115" w:author="Autor">
        <w:r w:rsidR="00482C8C" w:rsidRPr="009E4FAB">
          <w:rPr>
            <w:rFonts w:ascii="Times New Roman" w:hAnsi="Times New Roman" w:cs="Times New Roman"/>
            <w:lang w:eastAsia="zh-TW"/>
          </w:rPr>
          <w:t>music.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This</w:t>
        </w:r>
      </w:ins>
      <w:r w:rsidR="001F0C29" w:rsidRPr="00ED5772">
        <w:rPr>
          <w:rFonts w:ascii="Times New Roman" w:hAnsi="Times New Roman" w:cs="Times New Roman"/>
          <w:lang w:eastAsia="zh-TW"/>
        </w:rPr>
        <w:t xml:space="preserve"> </w:t>
      </w:r>
      <w:r w:rsidR="000565DA" w:rsidRPr="00ED5772">
        <w:rPr>
          <w:rFonts w:ascii="Times New Roman" w:hAnsi="Times New Roman" w:cs="Times New Roman"/>
          <w:lang w:eastAsia="zh-TW"/>
        </w:rPr>
        <w:t xml:space="preserve">Korean </w:t>
      </w:r>
      <w:r w:rsidR="001F0C29" w:rsidRPr="00ED5772">
        <w:rPr>
          <w:rFonts w:ascii="Times New Roman" w:hAnsi="Times New Roman" w:cs="Times New Roman"/>
          <w:lang w:eastAsia="zh-TW"/>
        </w:rPr>
        <w:t xml:space="preserve">wave </w:t>
      </w:r>
      <w:del w:id="116" w:author="Autor">
        <w:r w:rsidR="00841915" w:rsidRPr="00ED5772" w:rsidDel="00482C8C">
          <w:rPr>
            <w:rFonts w:ascii="Times New Roman" w:hAnsi="Times New Roman" w:cs="Times New Roman"/>
            <w:lang w:eastAsia="zh-TW"/>
          </w:rPr>
          <w:delText>also be</w:delText>
        </w:r>
        <w:r w:rsidR="001F0C29" w:rsidRPr="00ED5772" w:rsidDel="00482C8C">
          <w:rPr>
            <w:rFonts w:ascii="Times New Roman" w:hAnsi="Times New Roman" w:cs="Times New Roman"/>
            <w:lang w:eastAsia="zh-TW"/>
          </w:rPr>
          <w:delText xml:space="preserve"> named</w:delText>
        </w:r>
      </w:del>
      <w:ins w:id="117" w:author="Autor">
        <w:r w:rsidR="00482C8C">
          <w:rPr>
            <w:rFonts w:ascii="Times New Roman" w:hAnsi="Times New Roman" w:cs="Times New Roman"/>
            <w:lang w:eastAsia="zh-TW"/>
          </w:rPr>
          <w:t>is also referred to as</w:t>
        </w:r>
      </w:ins>
      <w:r w:rsidR="001F0C29" w:rsidRPr="00ED5772">
        <w:rPr>
          <w:rFonts w:ascii="Times New Roman" w:hAnsi="Times New Roman" w:cs="Times New Roman"/>
          <w:lang w:eastAsia="zh-TW"/>
        </w:rPr>
        <w:t xml:space="preserve"> </w:t>
      </w:r>
      <w:r w:rsidR="001F0C29" w:rsidRPr="00ED5772">
        <w:rPr>
          <w:rFonts w:ascii="Times New Roman" w:hAnsi="Times New Roman" w:cs="Times New Roman"/>
          <w:i/>
          <w:lang w:eastAsia="zh-TW"/>
        </w:rPr>
        <w:t>Hallyu</w:t>
      </w:r>
      <w:r w:rsidR="000170E0" w:rsidRPr="00ED5772">
        <w:rPr>
          <w:rFonts w:ascii="Times New Roman" w:hAnsi="Times New Roman" w:cs="Times New Roman"/>
          <w:lang w:eastAsia="zh-TW"/>
        </w:rPr>
        <w:t xml:space="preserve">, which </w:t>
      </w:r>
      <w:del w:id="118" w:author="Autor">
        <w:r w:rsidR="00350990" w:rsidRPr="00ED5772" w:rsidDel="00482C8C">
          <w:rPr>
            <w:rFonts w:ascii="Times New Roman" w:hAnsi="Times New Roman" w:cs="Times New Roman"/>
            <w:lang w:eastAsia="zh-TW"/>
          </w:rPr>
          <w:delText>includ</w:delText>
        </w:r>
        <w:r w:rsidR="00C51A8E" w:rsidRPr="00ED5772" w:rsidDel="00482C8C">
          <w:rPr>
            <w:rFonts w:ascii="Times New Roman" w:hAnsi="Times New Roman" w:cs="Times New Roman"/>
            <w:lang w:eastAsia="zh-TW"/>
          </w:rPr>
          <w:delText>e</w:delText>
        </w:r>
        <w:r w:rsidR="00CB733E" w:rsidDel="00482C8C">
          <w:rPr>
            <w:rFonts w:ascii="Times New Roman" w:hAnsi="Times New Roman" w:cs="Times New Roman"/>
            <w:lang w:eastAsia="zh-TW"/>
          </w:rPr>
          <w:delText xml:space="preserve"> </w:delText>
        </w:r>
      </w:del>
      <w:ins w:id="119" w:author="Autor">
        <w:r w:rsidR="00482C8C" w:rsidRPr="00ED5772">
          <w:rPr>
            <w:rFonts w:ascii="Times New Roman" w:hAnsi="Times New Roman" w:cs="Times New Roman"/>
            <w:lang w:eastAsia="zh-TW"/>
          </w:rPr>
          <w:t>includ</w:t>
        </w:r>
        <w:r w:rsidR="00482C8C">
          <w:rPr>
            <w:rFonts w:ascii="Times New Roman" w:hAnsi="Times New Roman" w:cs="Times New Roman"/>
            <w:lang w:eastAsia="zh-TW"/>
          </w:rPr>
          <w:t xml:space="preserve">es </w:t>
        </w:r>
      </w:ins>
      <w:r w:rsidR="00CB733E">
        <w:rPr>
          <w:rFonts w:ascii="Times New Roman" w:hAnsi="Times New Roman" w:cs="Times New Roman"/>
          <w:lang w:eastAsia="zh-TW"/>
        </w:rPr>
        <w:t>various entertainment section</w:t>
      </w:r>
      <w:r w:rsidR="000565DA" w:rsidRPr="00ED5772">
        <w:rPr>
          <w:rFonts w:ascii="Times New Roman" w:hAnsi="Times New Roman" w:cs="Times New Roman"/>
          <w:lang w:eastAsia="zh-TW"/>
        </w:rPr>
        <w:t>s</w:t>
      </w:r>
      <w:r w:rsidR="00CB733E">
        <w:rPr>
          <w:rFonts w:ascii="Times New Roman" w:hAnsi="Times New Roman" w:cs="Times New Roman" w:hint="eastAsia"/>
          <w:lang w:eastAsia="zh-TW"/>
        </w:rPr>
        <w:t xml:space="preserve"> in </w:t>
      </w:r>
      <w:ins w:id="120" w:author="Autor">
        <w:r w:rsidR="00482C8C">
          <w:rPr>
            <w:rFonts w:ascii="Times New Roman" w:hAnsi="Times New Roman" w:cs="Times New Roman"/>
            <w:lang w:eastAsia="zh-TW"/>
          </w:rPr>
          <w:t xml:space="preserve">the </w:t>
        </w:r>
      </w:ins>
      <w:r w:rsidR="00CB733E">
        <w:rPr>
          <w:rFonts w:ascii="Times New Roman" w:hAnsi="Times New Roman" w:cs="Times New Roman" w:hint="eastAsia"/>
          <w:lang w:eastAsia="zh-TW"/>
        </w:rPr>
        <w:t>music industry</w:t>
      </w:r>
      <w:r w:rsidR="00FA3881" w:rsidRPr="00ED5772">
        <w:rPr>
          <w:rFonts w:ascii="Times New Roman" w:hAnsi="Times New Roman" w:cs="Times New Roman"/>
          <w:lang w:eastAsia="zh-TW"/>
        </w:rPr>
        <w:t xml:space="preserve"> (Kim</w:t>
      </w:r>
      <w:r w:rsidR="00492566" w:rsidRPr="00ED5772">
        <w:rPr>
          <w:rFonts w:ascii="Times New Roman" w:hAnsi="Times New Roman" w:cs="Times New Roman"/>
          <w:lang w:eastAsia="zh-TW"/>
        </w:rPr>
        <w:t>, 2012)</w:t>
      </w:r>
      <w:r w:rsidR="00336760" w:rsidRPr="00ED5772">
        <w:rPr>
          <w:rFonts w:ascii="Times New Roman" w:hAnsi="Times New Roman" w:cs="Times New Roman"/>
          <w:lang w:eastAsia="zh-TW"/>
        </w:rPr>
        <w:t xml:space="preserve">. </w:t>
      </w:r>
      <w:r w:rsidR="00680141" w:rsidRPr="00ED5772">
        <w:rPr>
          <w:rFonts w:ascii="Times New Roman" w:hAnsi="Times New Roman" w:cs="Times New Roman"/>
          <w:lang w:eastAsia="zh-TW"/>
        </w:rPr>
        <w:t xml:space="preserve">The K-pop </w:t>
      </w:r>
      <w:ins w:id="121" w:author="Autor">
        <w:r w:rsidR="00482C8C">
          <w:rPr>
            <w:rFonts w:ascii="Times New Roman" w:hAnsi="Times New Roman" w:cs="Times New Roman"/>
            <w:lang w:eastAsia="zh-TW"/>
          </w:rPr>
          <w:t xml:space="preserve">has </w:t>
        </w:r>
      </w:ins>
      <w:r w:rsidR="00680141" w:rsidRPr="00ED5772">
        <w:rPr>
          <w:rFonts w:ascii="Times New Roman" w:hAnsi="Times New Roman" w:cs="Times New Roman"/>
          <w:lang w:eastAsia="zh-TW"/>
        </w:rPr>
        <w:t xml:space="preserve">been </w:t>
      </w:r>
      <w:r w:rsidR="00F9799C">
        <w:rPr>
          <w:rFonts w:ascii="Times New Roman" w:hAnsi="Times New Roman" w:cs="Times New Roman"/>
          <w:lang w:eastAsia="zh-TW"/>
        </w:rPr>
        <w:t xml:space="preserve">classified </w:t>
      </w:r>
      <w:ins w:id="122" w:author="Autor">
        <w:r w:rsidR="00482C8C">
          <w:rPr>
            <w:rFonts w:ascii="Times New Roman" w:hAnsi="Times New Roman" w:cs="Times New Roman"/>
            <w:lang w:eastAsia="zh-TW"/>
          </w:rPr>
          <w:t xml:space="preserve">according </w:t>
        </w:r>
      </w:ins>
      <w:r w:rsidR="00F9799C">
        <w:rPr>
          <w:rFonts w:ascii="Times New Roman" w:hAnsi="Times New Roman" w:cs="Times New Roman"/>
          <w:lang w:eastAsia="zh-TW"/>
        </w:rPr>
        <w:t>to two pe</w:t>
      </w:r>
      <w:r w:rsidR="00CB733E">
        <w:rPr>
          <w:rFonts w:ascii="Times New Roman" w:hAnsi="Times New Roman" w:cs="Times New Roman"/>
          <w:lang w:eastAsia="zh-TW"/>
        </w:rPr>
        <w:t>riod</w:t>
      </w:r>
      <w:r w:rsidR="007443F8" w:rsidRPr="00ED5772">
        <w:rPr>
          <w:rFonts w:ascii="Times New Roman" w:hAnsi="Times New Roman" w:cs="Times New Roman"/>
          <w:lang w:eastAsia="zh-TW"/>
        </w:rPr>
        <w:t xml:space="preserve">s, the first </w:t>
      </w:r>
      <w:r w:rsidR="00242120">
        <w:rPr>
          <w:rFonts w:ascii="Times New Roman" w:hAnsi="Times New Roman" w:cs="Times New Roman" w:hint="eastAsia"/>
          <w:lang w:eastAsia="zh-TW"/>
        </w:rPr>
        <w:t>epoch</w:t>
      </w:r>
      <w:r w:rsidR="007443F8" w:rsidRPr="00ED5772">
        <w:rPr>
          <w:rFonts w:ascii="Times New Roman" w:hAnsi="Times New Roman" w:cs="Times New Roman"/>
          <w:lang w:eastAsia="zh-TW"/>
        </w:rPr>
        <w:t xml:space="preserve"> </w:t>
      </w:r>
      <w:del w:id="123" w:author="Autor">
        <w:r w:rsidR="007443F8" w:rsidRPr="00ED5772" w:rsidDel="00482C8C">
          <w:rPr>
            <w:rFonts w:ascii="Times New Roman" w:hAnsi="Times New Roman" w:cs="Times New Roman"/>
            <w:lang w:eastAsia="zh-TW"/>
          </w:rPr>
          <w:delText xml:space="preserve">is </w:delText>
        </w:r>
      </w:del>
      <w:ins w:id="124" w:author="Autor">
        <w:r w:rsidR="00482C8C">
          <w:rPr>
            <w:rFonts w:ascii="Times New Roman" w:hAnsi="Times New Roman" w:cs="Times New Roman"/>
            <w:lang w:eastAsia="zh-TW"/>
          </w:rPr>
          <w:t>being constituted by the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7443F8" w:rsidRPr="00ED5772">
        <w:rPr>
          <w:rFonts w:ascii="Times New Roman" w:hAnsi="Times New Roman" w:cs="Times New Roman"/>
          <w:lang w:eastAsia="zh-TW"/>
        </w:rPr>
        <w:t xml:space="preserve">traditional </w:t>
      </w:r>
      <w:r w:rsidR="007443F8" w:rsidRPr="00ED5772">
        <w:rPr>
          <w:rFonts w:ascii="Times New Roman" w:hAnsi="Times New Roman" w:cs="Times New Roman"/>
          <w:i/>
          <w:lang w:eastAsia="zh-TW"/>
        </w:rPr>
        <w:t>Hallyu,</w:t>
      </w:r>
      <w:r w:rsidR="007443F8" w:rsidRPr="00ED5772">
        <w:rPr>
          <w:rFonts w:ascii="Times New Roman" w:hAnsi="Times New Roman" w:cs="Times New Roman"/>
          <w:lang w:eastAsia="zh-TW"/>
        </w:rPr>
        <w:t xml:space="preserve"> which </w:t>
      </w:r>
      <w:del w:id="125" w:author="Autor">
        <w:r w:rsidR="007443F8" w:rsidRPr="00ED5772" w:rsidDel="00482C8C">
          <w:rPr>
            <w:rFonts w:ascii="Times New Roman" w:hAnsi="Times New Roman" w:cs="Times New Roman"/>
            <w:lang w:eastAsia="zh-TW"/>
          </w:rPr>
          <w:delText xml:space="preserve">happened </w:delText>
        </w:r>
      </w:del>
      <w:ins w:id="126" w:author="Autor">
        <w:r w:rsidR="00482C8C">
          <w:rPr>
            <w:rFonts w:ascii="Times New Roman" w:hAnsi="Times New Roman" w:cs="Times New Roman"/>
            <w:lang w:eastAsia="zh-TW"/>
          </w:rPr>
          <w:t>emerged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7443F8" w:rsidRPr="00ED5772">
        <w:rPr>
          <w:rFonts w:ascii="Times New Roman" w:hAnsi="Times New Roman" w:cs="Times New Roman"/>
          <w:lang w:eastAsia="zh-TW"/>
        </w:rPr>
        <w:t xml:space="preserve">in the </w:t>
      </w:r>
      <w:r w:rsidR="00841915" w:rsidRPr="00ED5772">
        <w:rPr>
          <w:rFonts w:ascii="Times New Roman" w:hAnsi="Times New Roman" w:cs="Times New Roman"/>
          <w:lang w:eastAsia="zh-TW"/>
        </w:rPr>
        <w:t>early 1990s</w:t>
      </w:r>
      <w:del w:id="127" w:author="Autor">
        <w:r w:rsidR="00841915" w:rsidRPr="00ED5772" w:rsidDel="00482C8C">
          <w:rPr>
            <w:rFonts w:ascii="Times New Roman" w:hAnsi="Times New Roman" w:cs="Times New Roman"/>
            <w:lang w:eastAsia="zh-TW"/>
          </w:rPr>
          <w:delText xml:space="preserve">. </w:delText>
        </w:r>
      </w:del>
      <w:ins w:id="128" w:author="Autor">
        <w:r w:rsidR="00482C8C">
          <w:rPr>
            <w:rFonts w:ascii="Times New Roman" w:hAnsi="Times New Roman" w:cs="Times New Roman"/>
            <w:lang w:eastAsia="zh-TW"/>
          </w:rPr>
          <w:t>, while</w:t>
        </w:r>
      </w:ins>
      <w:del w:id="129" w:author="Autor">
        <w:r w:rsidR="00841915" w:rsidRPr="00ED5772" w:rsidDel="00482C8C">
          <w:rPr>
            <w:rFonts w:ascii="Times New Roman" w:hAnsi="Times New Roman" w:cs="Times New Roman"/>
            <w:lang w:eastAsia="zh-TW"/>
          </w:rPr>
          <w:delText>While</w:delText>
        </w:r>
      </w:del>
      <w:r w:rsidR="00841915" w:rsidRPr="00ED5772">
        <w:rPr>
          <w:rFonts w:ascii="Times New Roman" w:hAnsi="Times New Roman" w:cs="Times New Roman"/>
          <w:lang w:eastAsia="zh-TW"/>
        </w:rPr>
        <w:t xml:space="preserve"> </w:t>
      </w:r>
      <w:r w:rsidR="00025D30" w:rsidRPr="00ED5772">
        <w:rPr>
          <w:rFonts w:ascii="Times New Roman" w:hAnsi="Times New Roman" w:cs="Times New Roman"/>
          <w:lang w:eastAsia="zh-TW"/>
        </w:rPr>
        <w:t xml:space="preserve">the </w:t>
      </w:r>
      <w:r w:rsidR="00A03746" w:rsidRPr="00ED5772">
        <w:rPr>
          <w:rFonts w:ascii="Times New Roman" w:hAnsi="Times New Roman" w:cs="Times New Roman"/>
          <w:i/>
          <w:lang w:eastAsia="zh-TW"/>
        </w:rPr>
        <w:t>Shin-hallyu</w:t>
      </w:r>
      <w:ins w:id="130" w:author="Autor">
        <w:r w:rsidR="00482C8C">
          <w:rPr>
            <w:rFonts w:ascii="Times New Roman" w:hAnsi="Times New Roman" w:cs="Times New Roman"/>
            <w:i/>
            <w:lang w:eastAsia="zh-TW"/>
          </w:rPr>
          <w:t xml:space="preserve"> </w:t>
        </w:r>
      </w:ins>
      <w:r w:rsidR="00A03746" w:rsidRPr="00ED5772">
        <w:rPr>
          <w:rFonts w:ascii="Times New Roman" w:hAnsi="Times New Roman" w:cs="Times New Roman"/>
          <w:lang w:eastAsia="zh-TW"/>
        </w:rPr>
        <w:t>(new</w:t>
      </w:r>
      <w:r w:rsidR="00242120">
        <w:rPr>
          <w:rFonts w:ascii="Times New Roman" w:hAnsi="Times New Roman" w:cs="Times New Roman"/>
          <w:lang w:eastAsia="zh-TW"/>
        </w:rPr>
        <w:t xml:space="preserve"> Korean wave) </w:t>
      </w:r>
      <w:del w:id="131" w:author="Autor">
        <w:r w:rsidR="00242120" w:rsidDel="00482C8C">
          <w:rPr>
            <w:rFonts w:ascii="Times New Roman" w:hAnsi="Times New Roman" w:cs="Times New Roman"/>
            <w:lang w:eastAsia="zh-TW"/>
          </w:rPr>
          <w:delText>showed</w:delText>
        </w:r>
        <w:r w:rsidR="0082325E" w:rsidRPr="00ED5772" w:rsidDel="00482C8C">
          <w:rPr>
            <w:rFonts w:ascii="Times New Roman" w:hAnsi="Times New Roman" w:cs="Times New Roman"/>
            <w:lang w:eastAsia="zh-TW"/>
          </w:rPr>
          <w:delText xml:space="preserve">in </w:delText>
        </w:r>
      </w:del>
      <w:ins w:id="132" w:author="Autor">
        <w:r w:rsidR="00482C8C">
          <w:rPr>
            <w:rFonts w:ascii="Times New Roman" w:hAnsi="Times New Roman" w:cs="Times New Roman"/>
            <w:lang w:eastAsia="zh-TW"/>
          </w:rPr>
          <w:t>emerged in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82325E" w:rsidRPr="00ED5772">
        <w:rPr>
          <w:rFonts w:ascii="Times New Roman" w:hAnsi="Times New Roman" w:cs="Times New Roman"/>
          <w:lang w:eastAsia="zh-TW"/>
        </w:rPr>
        <w:t>the 2000s</w:t>
      </w:r>
      <w:del w:id="133" w:author="Autor">
        <w:r w:rsidR="00242120" w:rsidDel="00482C8C">
          <w:rPr>
            <w:rFonts w:ascii="Times New Roman" w:hAnsi="Times New Roman" w:cs="Times New Roman"/>
            <w:lang w:eastAsia="zh-TW"/>
          </w:rPr>
          <w:delText xml:space="preserve">, </w:delText>
        </w:r>
      </w:del>
      <w:ins w:id="134" w:author="Autor">
        <w:r w:rsidR="00482C8C">
          <w:rPr>
            <w:rFonts w:ascii="Times New Roman" w:hAnsi="Times New Roman" w:cs="Times New Roman"/>
            <w:lang w:eastAsia="zh-TW"/>
          </w:rPr>
          <w:t xml:space="preserve">. </w:t>
        </w:r>
      </w:ins>
      <w:del w:id="135" w:author="Autor">
        <w:r w:rsidR="00242120" w:rsidDel="00482C8C">
          <w:rPr>
            <w:rFonts w:ascii="Times New Roman" w:hAnsi="Times New Roman" w:cs="Times New Roman"/>
            <w:lang w:eastAsia="zh-TW"/>
          </w:rPr>
          <w:delText xml:space="preserve">this </w:delText>
        </w:r>
      </w:del>
      <w:ins w:id="136" w:author="Autor">
        <w:r w:rsidR="00482C8C">
          <w:rPr>
            <w:rFonts w:ascii="Times New Roman" w:hAnsi="Times New Roman" w:cs="Times New Roman"/>
            <w:lang w:eastAsia="zh-TW"/>
          </w:rPr>
          <w:t xml:space="preserve">This </w:t>
        </w:r>
      </w:ins>
      <w:r w:rsidR="00242120">
        <w:rPr>
          <w:rFonts w:ascii="Times New Roman" w:hAnsi="Times New Roman" w:cs="Times New Roman"/>
          <w:lang w:eastAsia="zh-TW"/>
        </w:rPr>
        <w:t>period</w:t>
      </w:r>
      <w:r w:rsidR="00A03746" w:rsidRPr="00ED5772">
        <w:rPr>
          <w:rFonts w:ascii="Times New Roman" w:hAnsi="Times New Roman" w:cs="Times New Roman"/>
          <w:lang w:eastAsia="zh-TW"/>
        </w:rPr>
        <w:t xml:space="preserve"> brought </w:t>
      </w:r>
      <w:del w:id="137" w:author="Autor">
        <w:r w:rsidR="00A03746" w:rsidRPr="00ED5772" w:rsidDel="00482C8C">
          <w:rPr>
            <w:rFonts w:ascii="Times New Roman" w:hAnsi="Times New Roman" w:cs="Times New Roman"/>
            <w:lang w:eastAsia="zh-TW"/>
          </w:rPr>
          <w:delText xml:space="preserve">the new </w:delText>
        </w:r>
      </w:del>
      <w:r w:rsidR="00A03746" w:rsidRPr="00ED5772">
        <w:rPr>
          <w:rFonts w:ascii="Times New Roman" w:hAnsi="Times New Roman" w:cs="Times New Roman"/>
          <w:lang w:eastAsia="zh-TW"/>
        </w:rPr>
        <w:t xml:space="preserve">innovation to the Korean music </w:t>
      </w:r>
      <w:del w:id="138" w:author="Autor">
        <w:r w:rsidR="00A03746" w:rsidRPr="00ED5772" w:rsidDel="00482C8C">
          <w:rPr>
            <w:rFonts w:ascii="Times New Roman" w:hAnsi="Times New Roman" w:cs="Times New Roman"/>
            <w:lang w:eastAsia="zh-TW"/>
          </w:rPr>
          <w:delText>industry</w:delText>
        </w:r>
        <w:r w:rsidR="0082325E" w:rsidDel="00482C8C">
          <w:rPr>
            <w:rFonts w:ascii="Times New Roman" w:hAnsi="Times New Roman" w:cs="Times New Roman" w:hint="eastAsia"/>
            <w:lang w:eastAsia="zh-TW"/>
          </w:rPr>
          <w:delText>and</w:delText>
        </w:r>
      </w:del>
      <w:ins w:id="139" w:author="Autor">
        <w:r w:rsidR="00482C8C" w:rsidRPr="00ED5772">
          <w:rPr>
            <w:rFonts w:ascii="Times New Roman" w:hAnsi="Times New Roman" w:cs="Times New Roman"/>
            <w:lang w:eastAsia="zh-TW"/>
          </w:rPr>
          <w:t>industry</w:t>
        </w:r>
        <w:r w:rsidR="00482C8C">
          <w:rPr>
            <w:rFonts w:ascii="Times New Roman" w:hAnsi="Times New Roman" w:cs="Times New Roman"/>
            <w:lang w:eastAsia="zh-TW"/>
          </w:rPr>
          <w:t xml:space="preserve"> and</w:t>
        </w:r>
      </w:ins>
      <w:r w:rsidR="0082325E">
        <w:rPr>
          <w:rFonts w:ascii="Times New Roman" w:hAnsi="Times New Roman" w:cs="Times New Roman" w:hint="eastAsia"/>
          <w:lang w:eastAsia="zh-TW"/>
        </w:rPr>
        <w:t xml:space="preserve"> </w:t>
      </w:r>
      <w:del w:id="140" w:author="Autor">
        <w:r w:rsidR="0082325E" w:rsidDel="00482C8C">
          <w:rPr>
            <w:rFonts w:ascii="Times New Roman" w:hAnsi="Times New Roman" w:cs="Times New Roman" w:hint="eastAsia"/>
            <w:lang w:eastAsia="zh-TW"/>
          </w:rPr>
          <w:delText>caused</w:delText>
        </w:r>
      </w:del>
      <w:ins w:id="141" w:author="Autor">
        <w:r w:rsidR="00482C8C">
          <w:rPr>
            <w:rFonts w:ascii="Times New Roman" w:hAnsi="Times New Roman" w:cs="Times New Roman"/>
            <w:lang w:eastAsia="zh-TW"/>
          </w:rPr>
          <w:t>propagated</w:t>
        </w:r>
      </w:ins>
      <w:r w:rsidR="0082325E">
        <w:rPr>
          <w:rFonts w:ascii="Times New Roman" w:hAnsi="Times New Roman" w:cs="Times New Roman" w:hint="eastAsia"/>
          <w:lang w:eastAsia="zh-TW"/>
        </w:rPr>
        <w:t xml:space="preserve"> K-pop into the new </w:t>
      </w:r>
      <w:r w:rsidR="0082325E">
        <w:rPr>
          <w:rFonts w:ascii="Times New Roman" w:hAnsi="Times New Roman" w:cs="Times New Roman"/>
          <w:lang w:eastAsia="zh-TW"/>
        </w:rPr>
        <w:t>module</w:t>
      </w:r>
      <w:ins w:id="142" w:author="Autor">
        <w:r w:rsidR="00482C8C">
          <w:rPr>
            <w:rFonts w:ascii="Times New Roman" w:hAnsi="Times New Roman" w:cs="Times New Roman"/>
            <w:lang w:eastAsia="zh-TW"/>
          </w:rPr>
          <w:t xml:space="preserve"> </w:t>
        </w:r>
      </w:ins>
      <w:r w:rsidR="00BF19B5" w:rsidRPr="00ED5772">
        <w:rPr>
          <w:rFonts w:ascii="Times New Roman" w:hAnsi="Times New Roman" w:cs="Times New Roman"/>
          <w:lang w:eastAsia="zh-TW"/>
        </w:rPr>
        <w:t>(Chen, 2016)</w:t>
      </w:r>
      <w:r w:rsidR="00A03746" w:rsidRPr="00ED5772">
        <w:rPr>
          <w:rFonts w:ascii="Times New Roman" w:hAnsi="Times New Roman" w:cs="Times New Roman"/>
          <w:lang w:eastAsia="zh-TW"/>
        </w:rPr>
        <w:t xml:space="preserve">. </w:t>
      </w:r>
      <w:r w:rsidR="00582FC3" w:rsidRPr="00ED5772">
        <w:rPr>
          <w:rFonts w:ascii="Times New Roman" w:hAnsi="Times New Roman" w:cs="Times New Roman"/>
          <w:lang w:eastAsia="zh-TW"/>
        </w:rPr>
        <w:t>In the 198</w:t>
      </w:r>
      <w:r w:rsidR="00320BBB" w:rsidRPr="00ED5772">
        <w:rPr>
          <w:rFonts w:ascii="Times New Roman" w:hAnsi="Times New Roman" w:cs="Times New Roman"/>
          <w:lang w:eastAsia="zh-TW"/>
        </w:rPr>
        <w:t xml:space="preserve">0s, </w:t>
      </w:r>
      <w:r w:rsidR="00C94C66" w:rsidRPr="00ED5772">
        <w:rPr>
          <w:rFonts w:ascii="Times New Roman" w:hAnsi="Times New Roman" w:cs="Times New Roman"/>
          <w:lang w:eastAsia="zh-TW"/>
        </w:rPr>
        <w:t xml:space="preserve">the Korean popular music was restricted, </w:t>
      </w:r>
      <w:ins w:id="143" w:author="Autor">
        <w:r w:rsidR="00482C8C">
          <w:rPr>
            <w:rFonts w:ascii="Times New Roman" w:hAnsi="Times New Roman" w:cs="Times New Roman"/>
            <w:lang w:eastAsia="zh-TW"/>
          </w:rPr>
          <w:t xml:space="preserve">and </w:t>
        </w:r>
      </w:ins>
      <w:r w:rsidR="00C94C66" w:rsidRPr="00ED5772">
        <w:rPr>
          <w:rFonts w:ascii="Times New Roman" w:hAnsi="Times New Roman" w:cs="Times New Roman"/>
          <w:lang w:eastAsia="zh-TW"/>
        </w:rPr>
        <w:t xml:space="preserve">the individuals </w:t>
      </w:r>
      <w:ins w:id="144" w:author="Autor">
        <w:r w:rsidR="00482C8C">
          <w:rPr>
            <w:rFonts w:ascii="Times New Roman" w:hAnsi="Times New Roman" w:cs="Times New Roman"/>
            <w:lang w:eastAsia="zh-TW"/>
          </w:rPr>
          <w:t xml:space="preserve">were </w:t>
        </w:r>
      </w:ins>
      <w:r w:rsidR="004F1FAA" w:rsidRPr="00ED5772">
        <w:rPr>
          <w:rFonts w:ascii="Times New Roman" w:hAnsi="Times New Roman" w:cs="Times New Roman"/>
          <w:lang w:eastAsia="zh-TW"/>
        </w:rPr>
        <w:t xml:space="preserve">normally </w:t>
      </w:r>
      <w:del w:id="145" w:author="Autor">
        <w:r w:rsidR="00C94C66" w:rsidRPr="00ED5772" w:rsidDel="00482C8C">
          <w:rPr>
            <w:rFonts w:ascii="Times New Roman" w:hAnsi="Times New Roman" w:cs="Times New Roman"/>
            <w:lang w:eastAsia="zh-TW"/>
          </w:rPr>
          <w:delText xml:space="preserve">got </w:delText>
        </w:r>
      </w:del>
      <w:ins w:id="146" w:author="Autor">
        <w:r w:rsidR="00482C8C">
          <w:rPr>
            <w:rFonts w:ascii="Times New Roman" w:hAnsi="Times New Roman" w:cs="Times New Roman"/>
            <w:lang w:eastAsia="zh-TW"/>
          </w:rPr>
          <w:t>exposed to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C94C66" w:rsidRPr="00ED5772">
        <w:rPr>
          <w:rFonts w:ascii="Times New Roman" w:hAnsi="Times New Roman" w:cs="Times New Roman"/>
          <w:lang w:eastAsia="zh-TW"/>
        </w:rPr>
        <w:t xml:space="preserve">the mainstream music </w:t>
      </w:r>
      <w:del w:id="147" w:author="Autor">
        <w:r w:rsidR="00C94C66" w:rsidRPr="00ED5772" w:rsidDel="00482C8C">
          <w:rPr>
            <w:rFonts w:ascii="Times New Roman" w:hAnsi="Times New Roman" w:cs="Times New Roman"/>
            <w:lang w:eastAsia="zh-TW"/>
          </w:rPr>
          <w:delText>from the</w:delText>
        </w:r>
      </w:del>
      <w:ins w:id="148" w:author="Autor">
        <w:r w:rsidR="00482C8C">
          <w:rPr>
            <w:rFonts w:ascii="Times New Roman" w:hAnsi="Times New Roman" w:cs="Times New Roman"/>
            <w:lang w:eastAsia="zh-TW"/>
          </w:rPr>
          <w:t>via</w:t>
        </w:r>
      </w:ins>
      <w:r w:rsidR="00C94C66" w:rsidRPr="00ED5772">
        <w:rPr>
          <w:rFonts w:ascii="Times New Roman" w:hAnsi="Times New Roman" w:cs="Times New Roman"/>
          <w:lang w:eastAsia="zh-TW"/>
        </w:rPr>
        <w:t xml:space="preserve"> television</w:t>
      </w:r>
      <w:r w:rsidR="004D71FD" w:rsidRPr="00ED5772">
        <w:rPr>
          <w:rFonts w:ascii="Times New Roman" w:hAnsi="Times New Roman" w:cs="Times New Roman"/>
          <w:lang w:eastAsia="zh-TW"/>
        </w:rPr>
        <w:t xml:space="preserve"> cha</w:t>
      </w:r>
      <w:r w:rsidR="000600C7" w:rsidRPr="00ED5772">
        <w:rPr>
          <w:rFonts w:ascii="Times New Roman" w:hAnsi="Times New Roman" w:cs="Times New Roman"/>
          <w:lang w:eastAsia="zh-TW"/>
        </w:rPr>
        <w:t>nnels</w:t>
      </w:r>
      <w:r w:rsidR="0082325E">
        <w:rPr>
          <w:rFonts w:ascii="Times New Roman" w:hAnsi="Times New Roman" w:cs="Times New Roman"/>
          <w:lang w:eastAsia="zh-TW"/>
        </w:rPr>
        <w:t>. In that epoch</w:t>
      </w:r>
      <w:r w:rsidR="00C94C66" w:rsidRPr="00ED5772">
        <w:rPr>
          <w:rFonts w:ascii="Times New Roman" w:hAnsi="Times New Roman" w:cs="Times New Roman"/>
          <w:lang w:eastAsia="zh-TW"/>
        </w:rPr>
        <w:t xml:space="preserve">, the </w:t>
      </w:r>
      <w:del w:id="149" w:author="Autor">
        <w:r w:rsidR="0082325E" w:rsidDel="00482C8C">
          <w:rPr>
            <w:rFonts w:ascii="Times New Roman" w:hAnsi="Times New Roman" w:cs="Times New Roman"/>
            <w:lang w:eastAsia="zh-TW"/>
          </w:rPr>
          <w:delText>B</w:delText>
        </w:r>
        <w:r w:rsidR="00320BBB" w:rsidRPr="00ED5772" w:rsidDel="00482C8C">
          <w:rPr>
            <w:rFonts w:ascii="Times New Roman" w:hAnsi="Times New Roman" w:cs="Times New Roman"/>
            <w:lang w:eastAsia="zh-TW"/>
          </w:rPr>
          <w:delText>allad</w:delText>
        </w:r>
        <w:r w:rsidR="0082325E" w:rsidDel="00482C8C">
          <w:rPr>
            <w:rFonts w:ascii="Times New Roman" w:hAnsi="Times New Roman" w:cs="Times New Roman"/>
            <w:lang w:eastAsia="zh-TW"/>
          </w:rPr>
          <w:delText xml:space="preserve"> </w:delText>
        </w:r>
      </w:del>
      <w:ins w:id="150" w:author="Autor">
        <w:r w:rsidR="00482C8C">
          <w:rPr>
            <w:rFonts w:ascii="Times New Roman" w:hAnsi="Times New Roman" w:cs="Times New Roman"/>
            <w:lang w:eastAsia="zh-TW"/>
          </w:rPr>
          <w:t>b</w:t>
        </w:r>
        <w:r w:rsidR="00482C8C" w:rsidRPr="00ED5772">
          <w:rPr>
            <w:rFonts w:ascii="Times New Roman" w:hAnsi="Times New Roman" w:cs="Times New Roman"/>
            <w:lang w:eastAsia="zh-TW"/>
          </w:rPr>
          <w:t>allad</w:t>
        </w:r>
        <w:r w:rsidR="00482C8C">
          <w:rPr>
            <w:rFonts w:ascii="Times New Roman" w:hAnsi="Times New Roman" w:cs="Times New Roman"/>
            <w:lang w:eastAsia="zh-TW"/>
          </w:rPr>
          <w:t xml:space="preserve"> </w:t>
        </w:r>
      </w:ins>
      <w:r w:rsidR="0082325E">
        <w:rPr>
          <w:rFonts w:ascii="Times New Roman" w:hAnsi="Times New Roman" w:cs="Times New Roman"/>
          <w:lang w:eastAsia="zh-TW"/>
        </w:rPr>
        <w:t xml:space="preserve">and some </w:t>
      </w:r>
      <w:ins w:id="151" w:author="Autor">
        <w:r w:rsidR="00482C8C">
          <w:rPr>
            <w:rFonts w:ascii="Times New Roman" w:hAnsi="Times New Roman" w:cs="Times New Roman"/>
            <w:lang w:eastAsia="zh-TW"/>
          </w:rPr>
          <w:t xml:space="preserve">types of </w:t>
        </w:r>
      </w:ins>
      <w:del w:id="152" w:author="Autor">
        <w:r w:rsidR="0082325E" w:rsidDel="00482C8C">
          <w:rPr>
            <w:rFonts w:ascii="Times New Roman" w:hAnsi="Times New Roman" w:cs="Times New Roman"/>
            <w:lang w:eastAsia="zh-TW"/>
          </w:rPr>
          <w:delText xml:space="preserve">Dance </w:delText>
        </w:r>
      </w:del>
      <w:ins w:id="153" w:author="Autor">
        <w:r w:rsidR="00482C8C">
          <w:rPr>
            <w:rFonts w:ascii="Times New Roman" w:hAnsi="Times New Roman" w:cs="Times New Roman"/>
            <w:lang w:eastAsia="zh-TW"/>
          </w:rPr>
          <w:t xml:space="preserve">dance </w:t>
        </w:r>
      </w:ins>
      <w:del w:id="154" w:author="Autor">
        <w:r w:rsidR="0082325E" w:rsidDel="00482C8C">
          <w:rPr>
            <w:rFonts w:ascii="Times New Roman" w:hAnsi="Times New Roman" w:cs="Times New Roman"/>
            <w:lang w:eastAsia="zh-TW"/>
          </w:rPr>
          <w:delText>M</w:delText>
        </w:r>
        <w:r w:rsidR="00C94C66" w:rsidRPr="00ED5772" w:rsidDel="00482C8C">
          <w:rPr>
            <w:rFonts w:ascii="Times New Roman" w:hAnsi="Times New Roman" w:cs="Times New Roman"/>
            <w:lang w:eastAsia="zh-TW"/>
          </w:rPr>
          <w:delText xml:space="preserve">usic </w:delText>
        </w:r>
      </w:del>
      <w:ins w:id="155" w:author="Autor">
        <w:r w:rsidR="00482C8C">
          <w:rPr>
            <w:rFonts w:ascii="Times New Roman" w:hAnsi="Times New Roman" w:cs="Times New Roman"/>
            <w:lang w:eastAsia="zh-TW"/>
          </w:rPr>
          <w:t>m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usic </w:t>
        </w:r>
      </w:ins>
      <w:r w:rsidR="00C94C66" w:rsidRPr="00ED5772">
        <w:rPr>
          <w:rFonts w:ascii="Times New Roman" w:hAnsi="Times New Roman" w:cs="Times New Roman"/>
          <w:lang w:eastAsia="zh-TW"/>
        </w:rPr>
        <w:t>were the main genre</w:t>
      </w:r>
      <w:r w:rsidR="00552C99" w:rsidRPr="00ED5772">
        <w:rPr>
          <w:rFonts w:ascii="Times New Roman" w:hAnsi="Times New Roman" w:cs="Times New Roman"/>
          <w:lang w:eastAsia="zh-TW"/>
        </w:rPr>
        <w:t>s</w:t>
      </w:r>
      <w:r w:rsidR="00C94C66" w:rsidRPr="00ED5772">
        <w:rPr>
          <w:rFonts w:ascii="Times New Roman" w:hAnsi="Times New Roman" w:cs="Times New Roman"/>
          <w:lang w:eastAsia="zh-TW"/>
        </w:rPr>
        <w:t xml:space="preserve"> in </w:t>
      </w:r>
      <w:r w:rsidR="0082325E">
        <w:rPr>
          <w:rFonts w:ascii="Times New Roman" w:hAnsi="Times New Roman" w:cs="Times New Roman" w:hint="eastAsia"/>
          <w:lang w:eastAsia="zh-TW"/>
        </w:rPr>
        <w:t xml:space="preserve">South </w:t>
      </w:r>
      <w:r w:rsidR="0082325E">
        <w:rPr>
          <w:rFonts w:ascii="Times New Roman" w:hAnsi="Times New Roman" w:cs="Times New Roman"/>
          <w:lang w:eastAsia="zh-TW"/>
        </w:rPr>
        <w:t>Korea</w:t>
      </w:r>
      <w:ins w:id="156" w:author="Autor">
        <w:r w:rsidR="00482C8C">
          <w:rPr>
            <w:rFonts w:ascii="Times New Roman" w:hAnsi="Times New Roman" w:cs="Times New Roman"/>
            <w:lang w:eastAsia="zh-TW"/>
          </w:rPr>
          <w:t xml:space="preserve"> </w:t>
        </w:r>
      </w:ins>
      <w:r w:rsidR="000C7C9A" w:rsidRPr="00ED5772">
        <w:rPr>
          <w:rFonts w:ascii="Times New Roman" w:hAnsi="Times New Roman" w:cs="Times New Roman"/>
          <w:lang w:eastAsia="zh-TW"/>
        </w:rPr>
        <w:t>(Yong</w:t>
      </w:r>
      <w:r w:rsidR="00681917" w:rsidRPr="00ED5772">
        <w:rPr>
          <w:rFonts w:ascii="Times New Roman" w:hAnsi="Times New Roman" w:cs="Times New Roman"/>
          <w:lang w:eastAsia="zh-TW"/>
        </w:rPr>
        <w:t>, 2016)</w:t>
      </w:r>
      <w:r w:rsidR="00C94C66" w:rsidRPr="00ED5772">
        <w:rPr>
          <w:rFonts w:ascii="Times New Roman" w:hAnsi="Times New Roman" w:cs="Times New Roman"/>
          <w:lang w:eastAsia="zh-TW"/>
        </w:rPr>
        <w:t>.</w:t>
      </w:r>
      <w:del w:id="157" w:author="Autor">
        <w:r w:rsidR="00EF5323" w:rsidRPr="00ED5772" w:rsidDel="00482C8C">
          <w:rPr>
            <w:rFonts w:ascii="Times New Roman" w:hAnsi="Times New Roman" w:cs="Times New Roman"/>
            <w:lang w:eastAsia="zh-TW"/>
          </w:rPr>
          <w:delText>Whereas, in</w:delText>
        </w:r>
      </w:del>
      <w:ins w:id="158" w:author="Autor">
        <w:r w:rsidR="00482C8C">
          <w:rPr>
            <w:rFonts w:ascii="Times New Roman" w:hAnsi="Times New Roman" w:cs="Times New Roman"/>
            <w:lang w:eastAsia="zh-TW"/>
          </w:rPr>
          <w:t>In</w:t>
        </w:r>
      </w:ins>
      <w:r w:rsidR="00EF5323" w:rsidRPr="00ED5772">
        <w:rPr>
          <w:rFonts w:ascii="Times New Roman" w:hAnsi="Times New Roman" w:cs="Times New Roman"/>
          <w:lang w:eastAsia="zh-TW"/>
        </w:rPr>
        <w:t xml:space="preserve"> the early 1990s, </w:t>
      </w:r>
      <w:del w:id="159" w:author="Autor">
        <w:r w:rsidR="00EF5323" w:rsidRPr="00ED5772" w:rsidDel="00482C8C">
          <w:rPr>
            <w:rFonts w:ascii="Times New Roman" w:hAnsi="Times New Roman" w:cs="Times New Roman"/>
            <w:lang w:eastAsia="zh-TW"/>
          </w:rPr>
          <w:delText xml:space="preserve">the </w:delText>
        </w:r>
        <w:r w:rsidR="00E25FC7" w:rsidRPr="00ED5772" w:rsidDel="00482C8C">
          <w:rPr>
            <w:rFonts w:ascii="Times New Roman" w:hAnsi="Times New Roman" w:cs="Times New Roman"/>
            <w:lang w:eastAsia="zh-TW"/>
          </w:rPr>
          <w:delText xml:space="preserve">South </w:delText>
        </w:r>
        <w:r w:rsidR="00EF5323" w:rsidRPr="00ED5772" w:rsidDel="00482C8C">
          <w:rPr>
            <w:rFonts w:ascii="Times New Roman" w:hAnsi="Times New Roman" w:cs="Times New Roman"/>
            <w:lang w:eastAsia="zh-TW"/>
          </w:rPr>
          <w:delText>Kor</w:delText>
        </w:r>
        <w:r w:rsidR="00E25FC7" w:rsidRPr="00ED5772" w:rsidDel="00482C8C">
          <w:rPr>
            <w:rFonts w:ascii="Times New Roman" w:hAnsi="Times New Roman" w:cs="Times New Roman"/>
            <w:lang w:eastAsia="zh-TW"/>
          </w:rPr>
          <w:delText>ea</w:delText>
        </w:r>
        <w:r w:rsidR="00EF5323" w:rsidRPr="00ED5772" w:rsidDel="00482C8C">
          <w:rPr>
            <w:rFonts w:ascii="Times New Roman" w:hAnsi="Times New Roman" w:cs="Times New Roman"/>
            <w:lang w:eastAsia="zh-TW"/>
          </w:rPr>
          <w:delText xml:space="preserve"> emerged </w:delText>
        </w:r>
      </w:del>
      <w:r w:rsidR="00EF5323" w:rsidRPr="00ED5772">
        <w:rPr>
          <w:rFonts w:ascii="Times New Roman" w:hAnsi="Times New Roman" w:cs="Times New Roman"/>
          <w:lang w:eastAsia="zh-TW"/>
        </w:rPr>
        <w:t>the first civil government</w:t>
      </w:r>
      <w:r w:rsidR="00354603">
        <w:rPr>
          <w:rFonts w:ascii="Times New Roman" w:hAnsi="Times New Roman" w:cs="Times New Roman" w:hint="eastAsia"/>
          <w:lang w:eastAsia="zh-TW"/>
        </w:rPr>
        <w:t xml:space="preserve"> </w:t>
      </w:r>
      <w:ins w:id="160" w:author="Autor">
        <w:r w:rsidR="00482C8C">
          <w:rPr>
            <w:rFonts w:ascii="Times New Roman" w:hAnsi="Times New Roman" w:cs="Times New Roman"/>
            <w:lang w:eastAsia="zh-TW"/>
          </w:rPr>
          <w:t xml:space="preserve">emerged in South Korea </w:t>
        </w:r>
      </w:ins>
      <w:r w:rsidR="00354603">
        <w:rPr>
          <w:rFonts w:ascii="Times New Roman" w:hAnsi="Times New Roman" w:cs="Times New Roman" w:hint="eastAsia"/>
          <w:lang w:eastAsia="zh-TW"/>
        </w:rPr>
        <w:t>and reformed the culture industries</w:t>
      </w:r>
      <w:r w:rsidR="00DB3658">
        <w:rPr>
          <w:rFonts w:ascii="Times New Roman" w:hAnsi="Times New Roman" w:cs="Times New Roman"/>
          <w:lang w:eastAsia="zh-TW"/>
        </w:rPr>
        <w:t xml:space="preserve">. </w:t>
      </w:r>
      <w:del w:id="161" w:author="Autor">
        <w:r w:rsidR="00DB3658" w:rsidDel="00482C8C">
          <w:rPr>
            <w:rFonts w:ascii="Times New Roman" w:hAnsi="Times New Roman" w:cs="Times New Roman" w:hint="eastAsia"/>
            <w:lang w:eastAsia="zh-TW"/>
          </w:rPr>
          <w:delText>The</w:delText>
        </w:r>
        <w:r w:rsidR="00AA50F4" w:rsidRPr="00ED5772" w:rsidDel="00482C8C">
          <w:rPr>
            <w:rFonts w:ascii="Times New Roman" w:hAnsi="Times New Roman" w:cs="Times New Roman"/>
            <w:lang w:eastAsia="zh-TW"/>
          </w:rPr>
          <w:delText>new</w:delText>
        </w:r>
      </w:del>
      <w:ins w:id="162" w:author="Autor">
        <w:r w:rsidR="00482C8C">
          <w:rPr>
            <w:rFonts w:ascii="Times New Roman" w:hAnsi="Times New Roman" w:cs="Times New Roman"/>
            <w:lang w:eastAsia="zh-TW"/>
          </w:rPr>
          <w:t>The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new</w:t>
        </w:r>
      </w:ins>
      <w:r w:rsidR="00AA50F4" w:rsidRPr="00ED5772">
        <w:rPr>
          <w:rFonts w:ascii="Times New Roman" w:hAnsi="Times New Roman" w:cs="Times New Roman"/>
          <w:lang w:eastAsia="zh-TW"/>
        </w:rPr>
        <w:t xml:space="preserve"> generation </w:t>
      </w:r>
      <w:del w:id="163" w:author="Autor">
        <w:r w:rsidR="00DB3658" w:rsidDel="00482C8C">
          <w:rPr>
            <w:rFonts w:ascii="Times New Roman" w:hAnsi="Times New Roman" w:cs="Times New Roman" w:hint="eastAsia"/>
            <w:lang w:eastAsia="zh-TW"/>
          </w:rPr>
          <w:delText>produced</w:delText>
        </w:r>
      </w:del>
      <w:ins w:id="164" w:author="Autor">
        <w:r w:rsidR="00482C8C">
          <w:rPr>
            <w:rFonts w:ascii="Times New Roman" w:hAnsi="Times New Roman" w:cs="Times New Roman"/>
            <w:lang w:eastAsia="zh-TW"/>
          </w:rPr>
          <w:t>involved</w:t>
        </w:r>
      </w:ins>
      <w:r w:rsidR="00DB3658">
        <w:rPr>
          <w:rFonts w:ascii="Times New Roman" w:hAnsi="Times New Roman" w:cs="Times New Roman" w:hint="eastAsia"/>
          <w:lang w:eastAsia="zh-TW"/>
        </w:rPr>
        <w:t xml:space="preserve"> </w:t>
      </w:r>
      <w:r w:rsidR="00F75F20" w:rsidRPr="00ED5772">
        <w:rPr>
          <w:rFonts w:ascii="Times New Roman" w:hAnsi="Times New Roman" w:cs="Times New Roman"/>
          <w:lang w:eastAsia="zh-TW"/>
        </w:rPr>
        <w:t xml:space="preserve">more </w:t>
      </w:r>
      <w:r w:rsidR="00764B7B" w:rsidRPr="00ED5772">
        <w:rPr>
          <w:rFonts w:ascii="Times New Roman" w:hAnsi="Times New Roman" w:cs="Times New Roman"/>
          <w:lang w:eastAsia="zh-TW"/>
        </w:rPr>
        <w:t>creativity</w:t>
      </w:r>
      <w:r w:rsidR="004A7F28">
        <w:rPr>
          <w:rFonts w:ascii="Times New Roman" w:hAnsi="Times New Roman" w:cs="Times New Roman"/>
          <w:lang w:eastAsia="zh-TW"/>
        </w:rPr>
        <w:t xml:space="preserve"> in </w:t>
      </w:r>
      <w:r w:rsidR="004A7F28">
        <w:rPr>
          <w:rFonts w:ascii="Times New Roman" w:hAnsi="Times New Roman" w:cs="Times New Roman" w:hint="eastAsia"/>
          <w:lang w:eastAsia="zh-TW"/>
        </w:rPr>
        <w:t>the</w:t>
      </w:r>
      <w:r w:rsidR="00AA50F4" w:rsidRPr="00ED5772">
        <w:rPr>
          <w:rFonts w:ascii="Times New Roman" w:hAnsi="Times New Roman" w:cs="Times New Roman"/>
          <w:lang w:eastAsia="zh-TW"/>
        </w:rPr>
        <w:t xml:space="preserve"> libera</w:t>
      </w:r>
      <w:r w:rsidR="002548BF" w:rsidRPr="00ED5772">
        <w:rPr>
          <w:rFonts w:ascii="Times New Roman" w:hAnsi="Times New Roman" w:cs="Times New Roman"/>
          <w:lang w:eastAsia="zh-TW"/>
        </w:rPr>
        <w:t>l atmosphere</w:t>
      </w:r>
      <w:del w:id="165" w:author="Autor">
        <w:r w:rsidR="002548BF" w:rsidRPr="00ED5772" w:rsidDel="00482C8C">
          <w:rPr>
            <w:rFonts w:ascii="Times New Roman" w:hAnsi="Times New Roman" w:cs="Times New Roman"/>
            <w:lang w:eastAsia="zh-TW"/>
          </w:rPr>
          <w:delText xml:space="preserve">, </w:delText>
        </w:r>
      </w:del>
      <w:ins w:id="166" w:author="Autor">
        <w:r w:rsidR="00482C8C">
          <w:rPr>
            <w:rFonts w:ascii="Times New Roman" w:hAnsi="Times New Roman" w:cs="Times New Roman"/>
            <w:lang w:eastAsia="zh-TW"/>
          </w:rPr>
          <w:t>.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del w:id="167" w:author="Autor">
        <w:r w:rsidR="00510395" w:rsidRPr="00ED5772" w:rsidDel="00482C8C">
          <w:rPr>
            <w:rFonts w:ascii="Times New Roman" w:hAnsi="Times New Roman" w:cs="Times New Roman"/>
            <w:lang w:eastAsia="zh-TW"/>
          </w:rPr>
          <w:delText>furthermore</w:delText>
        </w:r>
      </w:del>
      <w:ins w:id="168" w:author="Autor">
        <w:r w:rsidR="00482C8C">
          <w:rPr>
            <w:rFonts w:ascii="Times New Roman" w:hAnsi="Times New Roman" w:cs="Times New Roman"/>
            <w:lang w:eastAsia="zh-TW"/>
          </w:rPr>
          <w:t>F</w:t>
        </w:r>
        <w:r w:rsidR="00482C8C" w:rsidRPr="00ED5772">
          <w:rPr>
            <w:rFonts w:ascii="Times New Roman" w:hAnsi="Times New Roman" w:cs="Times New Roman"/>
            <w:lang w:eastAsia="zh-TW"/>
          </w:rPr>
          <w:t>urthermore</w:t>
        </w:r>
      </w:ins>
      <w:r w:rsidR="002548BF" w:rsidRPr="00ED5772">
        <w:rPr>
          <w:rFonts w:ascii="Times New Roman" w:hAnsi="Times New Roman" w:cs="Times New Roman"/>
          <w:lang w:eastAsia="zh-TW"/>
        </w:rPr>
        <w:t>,</w:t>
      </w:r>
      <w:ins w:id="169" w:author="Autor">
        <w:r w:rsidR="00482C8C">
          <w:rPr>
            <w:rFonts w:ascii="Times New Roman" w:hAnsi="Times New Roman" w:cs="Times New Roman"/>
            <w:lang w:eastAsia="zh-TW"/>
          </w:rPr>
          <w:t xml:space="preserve"> </w:t>
        </w:r>
      </w:ins>
      <w:del w:id="170" w:author="Autor">
        <w:r w:rsidR="00AA50F4" w:rsidRPr="00ED5772" w:rsidDel="00482C8C">
          <w:rPr>
            <w:rFonts w:ascii="Times New Roman" w:hAnsi="Times New Roman" w:cs="Times New Roman"/>
            <w:lang w:eastAsia="zh-TW"/>
          </w:rPr>
          <w:delText xml:space="preserve">the </w:delText>
        </w:r>
      </w:del>
      <w:r w:rsidR="00D50D05" w:rsidRPr="00ED5772">
        <w:rPr>
          <w:rFonts w:ascii="Times New Roman" w:hAnsi="Times New Roman" w:cs="Times New Roman"/>
          <w:lang w:eastAsia="zh-TW"/>
        </w:rPr>
        <w:t>influenced</w:t>
      </w:r>
      <w:r w:rsidR="00DB3658">
        <w:rPr>
          <w:rFonts w:ascii="Times New Roman" w:hAnsi="Times New Roman" w:cs="Times New Roman" w:hint="eastAsia"/>
          <w:lang w:eastAsia="zh-TW"/>
        </w:rPr>
        <w:t xml:space="preserve"> by the </w:t>
      </w:r>
      <w:r w:rsidR="00DB3658" w:rsidRPr="00ED5772">
        <w:rPr>
          <w:rFonts w:ascii="Times New Roman" w:hAnsi="Times New Roman" w:cs="Times New Roman"/>
          <w:lang w:eastAsia="zh-TW"/>
        </w:rPr>
        <w:t>American culture</w:t>
      </w:r>
      <w:r w:rsidR="00D50D05" w:rsidRPr="00ED5772">
        <w:rPr>
          <w:rFonts w:ascii="Times New Roman" w:hAnsi="Times New Roman" w:cs="Times New Roman"/>
          <w:lang w:eastAsia="zh-TW"/>
        </w:rPr>
        <w:t xml:space="preserve">, the youth </w:t>
      </w:r>
      <w:r w:rsidR="00510395" w:rsidRPr="00ED5772">
        <w:rPr>
          <w:rFonts w:ascii="Times New Roman" w:hAnsi="Times New Roman" w:cs="Times New Roman"/>
          <w:lang w:eastAsia="zh-TW"/>
        </w:rPr>
        <w:t xml:space="preserve">started </w:t>
      </w:r>
      <w:ins w:id="171" w:author="Autor">
        <w:r w:rsidR="00482C8C">
          <w:rPr>
            <w:rFonts w:ascii="Times New Roman" w:hAnsi="Times New Roman" w:cs="Times New Roman"/>
            <w:lang w:eastAsia="zh-TW"/>
          </w:rPr>
          <w:t xml:space="preserve">to </w:t>
        </w:r>
      </w:ins>
      <w:r w:rsidR="00510395" w:rsidRPr="00ED5772">
        <w:rPr>
          <w:rFonts w:ascii="Times New Roman" w:hAnsi="Times New Roman" w:cs="Times New Roman"/>
          <w:lang w:eastAsia="zh-TW"/>
        </w:rPr>
        <w:t xml:space="preserve">enjoy </w:t>
      </w:r>
      <w:del w:id="172" w:author="Autor">
        <w:r w:rsidR="00510395" w:rsidRPr="00ED5772" w:rsidDel="00482C8C">
          <w:rPr>
            <w:rFonts w:ascii="Times New Roman" w:hAnsi="Times New Roman" w:cs="Times New Roman"/>
            <w:lang w:eastAsia="zh-TW"/>
          </w:rPr>
          <w:delText xml:space="preserve">the </w:delText>
        </w:r>
      </w:del>
      <w:r w:rsidR="00510395" w:rsidRPr="00ED5772">
        <w:rPr>
          <w:rFonts w:ascii="Times New Roman" w:hAnsi="Times New Roman" w:cs="Times New Roman"/>
          <w:lang w:eastAsia="zh-TW"/>
        </w:rPr>
        <w:t>west</w:t>
      </w:r>
      <w:r w:rsidR="00DB3658">
        <w:rPr>
          <w:rFonts w:ascii="Times New Roman" w:hAnsi="Times New Roman" w:cs="Times New Roman" w:hint="eastAsia"/>
          <w:lang w:eastAsia="zh-TW"/>
        </w:rPr>
        <w:t>ern</w:t>
      </w:r>
      <w:r w:rsidR="00510395" w:rsidRPr="00ED5772">
        <w:rPr>
          <w:rFonts w:ascii="Times New Roman" w:hAnsi="Times New Roman" w:cs="Times New Roman"/>
          <w:lang w:eastAsia="zh-TW"/>
        </w:rPr>
        <w:t xml:space="preserve"> popular</w:t>
      </w:r>
      <w:r w:rsidR="00DB3658">
        <w:rPr>
          <w:rFonts w:ascii="Times New Roman" w:hAnsi="Times New Roman" w:cs="Times New Roman"/>
          <w:lang w:eastAsia="zh-TW"/>
        </w:rPr>
        <w:t xml:space="preserve"> music and other entertainment</w:t>
      </w:r>
      <w:r w:rsidR="004A7F28">
        <w:rPr>
          <w:rFonts w:ascii="Times New Roman" w:hAnsi="Times New Roman" w:cs="Times New Roman"/>
          <w:lang w:eastAsia="zh-TW"/>
        </w:rPr>
        <w:t xml:space="preserve"> sections</w:t>
      </w:r>
      <w:ins w:id="173" w:author="Autor">
        <w:r w:rsidR="00482C8C">
          <w:rPr>
            <w:rFonts w:ascii="Times New Roman" w:hAnsi="Times New Roman" w:cs="Times New Roman"/>
            <w:lang w:eastAsia="zh-TW"/>
          </w:rPr>
          <w:t xml:space="preserve"> </w:t>
        </w:r>
      </w:ins>
      <w:r w:rsidR="000E6CA7" w:rsidRPr="000E6CA7">
        <w:rPr>
          <w:rFonts w:ascii="Times New Roman" w:hAnsi="Times New Roman" w:cs="Times New Roman"/>
          <w:lang w:eastAsia="zh-TW"/>
        </w:rPr>
        <w:t xml:space="preserve">(Jang </w:t>
      </w:r>
      <w:del w:id="174" w:author="Autor">
        <w:r w:rsidR="000E6CA7" w:rsidRPr="000E6CA7" w:rsidDel="00482C8C">
          <w:rPr>
            <w:rFonts w:ascii="Times New Roman" w:hAnsi="Times New Roman" w:cs="Times New Roman"/>
            <w:lang w:eastAsia="zh-TW"/>
          </w:rPr>
          <w:delText xml:space="preserve">and </w:delText>
        </w:r>
      </w:del>
      <w:ins w:id="175" w:author="Autor">
        <w:r w:rsidR="00482C8C">
          <w:rPr>
            <w:rFonts w:ascii="Times New Roman" w:hAnsi="Times New Roman" w:cs="Times New Roman"/>
            <w:lang w:eastAsia="zh-TW"/>
          </w:rPr>
          <w:t>&amp;</w:t>
        </w:r>
        <w:r w:rsidR="00482C8C" w:rsidRPr="000E6CA7">
          <w:rPr>
            <w:rFonts w:ascii="Times New Roman" w:hAnsi="Times New Roman" w:cs="Times New Roman"/>
            <w:lang w:eastAsia="zh-TW"/>
          </w:rPr>
          <w:t xml:space="preserve"> </w:t>
        </w:r>
      </w:ins>
      <w:r w:rsidR="000E6CA7" w:rsidRPr="000E6CA7">
        <w:rPr>
          <w:rFonts w:ascii="Times New Roman" w:hAnsi="Times New Roman" w:cs="Times New Roman"/>
          <w:lang w:eastAsia="zh-TW"/>
        </w:rPr>
        <w:t>Paik, 2012)</w:t>
      </w:r>
      <w:r w:rsidR="00A50606" w:rsidRPr="00ED5772">
        <w:rPr>
          <w:rFonts w:ascii="Times New Roman" w:hAnsi="Times New Roman" w:cs="Times New Roman"/>
          <w:lang w:eastAsia="zh-TW"/>
        </w:rPr>
        <w:t>.</w:t>
      </w:r>
      <w:r w:rsidR="00E25FC7" w:rsidRPr="00ED5772">
        <w:rPr>
          <w:rFonts w:ascii="Times New Roman" w:hAnsi="Times New Roman" w:cs="Times New Roman"/>
          <w:lang w:eastAsia="zh-TW"/>
        </w:rPr>
        <w:t xml:space="preserve"> </w:t>
      </w:r>
      <w:del w:id="176" w:author="Autor">
        <w:r w:rsidR="00E25FC7" w:rsidRPr="00ED5772" w:rsidDel="00482C8C">
          <w:rPr>
            <w:rFonts w:ascii="Times New Roman" w:hAnsi="Times New Roman" w:cs="Times New Roman"/>
            <w:lang w:eastAsia="zh-TW"/>
          </w:rPr>
          <w:delText>As the reason,</w:delText>
        </w:r>
      </w:del>
      <w:ins w:id="177" w:author="Autor">
        <w:r w:rsidR="00482C8C">
          <w:rPr>
            <w:rFonts w:ascii="Times New Roman" w:hAnsi="Times New Roman" w:cs="Times New Roman"/>
            <w:lang w:eastAsia="zh-TW"/>
          </w:rPr>
          <w:t>Considering that</w:t>
        </w:r>
      </w:ins>
      <w:r w:rsidR="00E25FC7" w:rsidRPr="00ED5772">
        <w:rPr>
          <w:rFonts w:ascii="Times New Roman" w:hAnsi="Times New Roman" w:cs="Times New Roman"/>
          <w:lang w:eastAsia="zh-TW"/>
        </w:rPr>
        <w:t xml:space="preserve"> t</w:t>
      </w:r>
      <w:r w:rsidR="004A7F28">
        <w:rPr>
          <w:rFonts w:ascii="Times New Roman" w:hAnsi="Times New Roman" w:cs="Times New Roman"/>
          <w:lang w:eastAsia="zh-TW"/>
        </w:rPr>
        <w:t xml:space="preserve">he </w:t>
      </w:r>
      <w:r w:rsidR="00D345C4">
        <w:rPr>
          <w:rFonts w:ascii="Times New Roman" w:hAnsi="Times New Roman" w:cs="Times New Roman" w:hint="eastAsia"/>
          <w:lang w:eastAsia="zh-TW"/>
        </w:rPr>
        <w:t>mainstream music</w:t>
      </w:r>
      <w:ins w:id="178" w:author="Autor">
        <w:r w:rsidR="00482C8C">
          <w:rPr>
            <w:rFonts w:ascii="Times New Roman" w:hAnsi="Times New Roman" w:cs="Times New Roman"/>
            <w:lang w:eastAsia="zh-TW"/>
          </w:rPr>
          <w:t xml:space="preserve"> </w:t>
        </w:r>
      </w:ins>
      <w:del w:id="179" w:author="Autor">
        <w:r w:rsidR="004A7F28" w:rsidDel="00482C8C">
          <w:rPr>
            <w:rFonts w:ascii="Times New Roman" w:hAnsi="Times New Roman" w:cs="Times New Roman"/>
            <w:lang w:eastAsia="zh-TW"/>
          </w:rPr>
          <w:delText>B</w:delText>
        </w:r>
        <w:r w:rsidR="00A50606" w:rsidRPr="00ED5772" w:rsidDel="00482C8C">
          <w:rPr>
            <w:rFonts w:ascii="Times New Roman" w:hAnsi="Times New Roman" w:cs="Times New Roman"/>
            <w:lang w:eastAsia="zh-TW"/>
          </w:rPr>
          <w:delText xml:space="preserve">allad </w:delText>
        </w:r>
      </w:del>
      <w:ins w:id="180" w:author="Autor">
        <w:r w:rsidR="00482C8C">
          <w:rPr>
            <w:rFonts w:ascii="Times New Roman" w:hAnsi="Times New Roman" w:cs="Times New Roman"/>
            <w:lang w:eastAsia="zh-TW"/>
          </w:rPr>
          <w:t>b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allad </w:t>
        </w:r>
        <w:r w:rsidR="00482C8C">
          <w:rPr>
            <w:rFonts w:ascii="Times New Roman" w:hAnsi="Times New Roman" w:cs="Times New Roman"/>
            <w:lang w:eastAsia="zh-TW"/>
          </w:rPr>
          <w:t xml:space="preserve">was </w:t>
        </w:r>
      </w:ins>
      <w:del w:id="181" w:author="Autor">
        <w:r w:rsidR="004A7F28" w:rsidDel="00482C8C">
          <w:rPr>
            <w:rFonts w:ascii="Times New Roman" w:hAnsi="Times New Roman" w:cs="Times New Roman" w:hint="eastAsia"/>
            <w:lang w:eastAsia="zh-TW"/>
          </w:rPr>
          <w:delText xml:space="preserve">as </w:delText>
        </w:r>
      </w:del>
      <w:r w:rsidR="004A7F28">
        <w:rPr>
          <w:rFonts w:ascii="Times New Roman" w:hAnsi="Times New Roman" w:cs="Times New Roman" w:hint="eastAsia"/>
          <w:lang w:eastAsia="zh-TW"/>
        </w:rPr>
        <w:t xml:space="preserve">not </w:t>
      </w:r>
      <w:ins w:id="182" w:author="Autor">
        <w:r w:rsidR="00482C8C">
          <w:rPr>
            <w:rFonts w:ascii="Times New Roman" w:hAnsi="Times New Roman" w:cs="Times New Roman"/>
            <w:lang w:eastAsia="zh-TW"/>
          </w:rPr>
          <w:t xml:space="preserve">as </w:t>
        </w:r>
      </w:ins>
      <w:r w:rsidR="004A7F28">
        <w:rPr>
          <w:rFonts w:ascii="Times New Roman" w:hAnsi="Times New Roman" w:cs="Times New Roman" w:hint="eastAsia"/>
          <w:lang w:eastAsia="zh-TW"/>
        </w:rPr>
        <w:t xml:space="preserve">popular as before </w:t>
      </w:r>
      <w:r w:rsidR="00E25FC7" w:rsidRPr="00ED5772">
        <w:rPr>
          <w:rFonts w:ascii="Times New Roman" w:hAnsi="Times New Roman" w:cs="Times New Roman"/>
          <w:lang w:eastAsia="zh-TW"/>
        </w:rPr>
        <w:t>in Korea</w:t>
      </w:r>
      <w:r w:rsidR="00EF0765" w:rsidRPr="00ED5772">
        <w:rPr>
          <w:rFonts w:ascii="Times New Roman" w:hAnsi="Times New Roman" w:cs="Times New Roman"/>
          <w:lang w:eastAsia="zh-TW"/>
        </w:rPr>
        <w:t>,</w:t>
      </w:r>
      <w:r w:rsidR="00F6180F">
        <w:rPr>
          <w:rFonts w:ascii="Times New Roman" w:hAnsi="Times New Roman" w:cs="Times New Roman"/>
          <w:lang w:eastAsia="zh-TW"/>
        </w:rPr>
        <w:t xml:space="preserve"> the young generation </w:t>
      </w:r>
      <w:del w:id="183" w:author="Autor">
        <w:r w:rsidR="00F6180F" w:rsidDel="00482C8C">
          <w:rPr>
            <w:rFonts w:ascii="Times New Roman" w:hAnsi="Times New Roman" w:cs="Times New Roman"/>
            <w:lang w:eastAsia="zh-TW"/>
          </w:rPr>
          <w:delText>enjoyed</w:delText>
        </w:r>
        <w:r w:rsidR="00EF0765" w:rsidRPr="00ED5772" w:rsidDel="00482C8C">
          <w:rPr>
            <w:rFonts w:ascii="Times New Roman" w:hAnsi="Times New Roman" w:cs="Times New Roman"/>
            <w:lang w:eastAsia="zh-TW"/>
          </w:rPr>
          <w:delText>the</w:delText>
        </w:r>
      </w:del>
      <w:ins w:id="184" w:author="Autor">
        <w:r w:rsidR="00482C8C">
          <w:rPr>
            <w:rFonts w:ascii="Times New Roman" w:hAnsi="Times New Roman" w:cs="Times New Roman"/>
            <w:lang w:eastAsia="zh-TW"/>
          </w:rPr>
          <w:t>has started to enjoy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  <w:r w:rsidR="00482C8C">
          <w:rPr>
            <w:rFonts w:ascii="Times New Roman" w:hAnsi="Times New Roman" w:cs="Times New Roman"/>
            <w:lang w:eastAsia="zh-TW"/>
          </w:rPr>
          <w:t>a</w:t>
        </w:r>
      </w:ins>
      <w:r w:rsidR="00EF0765" w:rsidRPr="00ED5772">
        <w:rPr>
          <w:rFonts w:ascii="Times New Roman" w:hAnsi="Times New Roman" w:cs="Times New Roman"/>
          <w:lang w:eastAsia="zh-TW"/>
        </w:rPr>
        <w:t xml:space="preserve"> music </w:t>
      </w:r>
      <w:r w:rsidR="00F6180F">
        <w:rPr>
          <w:rFonts w:ascii="Times New Roman" w:hAnsi="Times New Roman" w:cs="Times New Roman"/>
          <w:lang w:eastAsia="zh-TW"/>
        </w:rPr>
        <w:t xml:space="preserve">type </w:t>
      </w:r>
      <w:del w:id="185" w:author="Autor">
        <w:r w:rsidR="00EF0765" w:rsidRPr="00ED5772" w:rsidDel="00482C8C">
          <w:rPr>
            <w:rFonts w:ascii="Times New Roman" w:hAnsi="Times New Roman" w:cs="Times New Roman"/>
            <w:lang w:eastAsia="zh-TW"/>
          </w:rPr>
          <w:delText xml:space="preserve">which </w:delText>
        </w:r>
        <w:r w:rsidR="00F6180F" w:rsidDel="00482C8C">
          <w:rPr>
            <w:rFonts w:ascii="Times New Roman" w:hAnsi="Times New Roman" w:cs="Times New Roman"/>
            <w:lang w:eastAsia="zh-TW"/>
          </w:rPr>
          <w:delText>was</w:delText>
        </w:r>
        <w:r w:rsidR="00543C32" w:rsidRPr="00ED5772" w:rsidDel="00482C8C">
          <w:rPr>
            <w:rFonts w:ascii="Times New Roman" w:hAnsi="Times New Roman" w:cs="Times New Roman"/>
            <w:lang w:eastAsia="zh-TW"/>
          </w:rPr>
          <w:delText xml:space="preserve"> the</w:delText>
        </w:r>
      </w:del>
      <w:ins w:id="186" w:author="Autor">
        <w:r w:rsidR="00482C8C">
          <w:rPr>
            <w:rFonts w:ascii="Times New Roman" w:hAnsi="Times New Roman" w:cs="Times New Roman"/>
            <w:lang w:eastAsia="zh-TW"/>
          </w:rPr>
          <w:t>formed by</w:t>
        </w:r>
      </w:ins>
      <w:r w:rsidR="00543C32" w:rsidRPr="00ED5772">
        <w:rPr>
          <w:rFonts w:ascii="Times New Roman" w:hAnsi="Times New Roman" w:cs="Times New Roman"/>
          <w:lang w:eastAsia="zh-TW"/>
        </w:rPr>
        <w:t xml:space="preserve"> Korean music </w:t>
      </w:r>
      <w:del w:id="187" w:author="Autor">
        <w:r w:rsidR="00543C32" w:rsidRPr="00ED5772" w:rsidDel="00482C8C">
          <w:rPr>
            <w:rFonts w:ascii="Times New Roman" w:hAnsi="Times New Roman" w:cs="Times New Roman"/>
            <w:lang w:eastAsia="zh-TW"/>
          </w:rPr>
          <w:delText xml:space="preserve">hybridized </w:delText>
        </w:r>
      </w:del>
      <w:ins w:id="188" w:author="Autor">
        <w:r w:rsidR="00482C8C" w:rsidRPr="00ED5772">
          <w:rPr>
            <w:rFonts w:ascii="Times New Roman" w:hAnsi="Times New Roman" w:cs="Times New Roman"/>
            <w:lang w:eastAsia="zh-TW"/>
          </w:rPr>
          <w:t>hybridi</w:t>
        </w:r>
        <w:r w:rsidR="00482C8C">
          <w:rPr>
            <w:rFonts w:ascii="Times New Roman" w:hAnsi="Times New Roman" w:cs="Times New Roman"/>
            <w:lang w:eastAsia="zh-TW"/>
          </w:rPr>
          <w:t>s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ed </w:t>
        </w:r>
      </w:ins>
      <w:r w:rsidR="00543C32" w:rsidRPr="00ED5772">
        <w:rPr>
          <w:rFonts w:ascii="Times New Roman" w:hAnsi="Times New Roman" w:cs="Times New Roman"/>
          <w:lang w:eastAsia="zh-TW"/>
        </w:rPr>
        <w:t xml:space="preserve">with </w:t>
      </w:r>
      <w:del w:id="189" w:author="Autor">
        <w:r w:rsidR="00543C32" w:rsidRPr="00ED5772" w:rsidDel="00482C8C">
          <w:rPr>
            <w:rFonts w:ascii="Times New Roman" w:hAnsi="Times New Roman" w:cs="Times New Roman"/>
            <w:lang w:eastAsia="zh-TW"/>
          </w:rPr>
          <w:delText xml:space="preserve">the </w:delText>
        </w:r>
      </w:del>
      <w:r w:rsidR="00F6180F">
        <w:rPr>
          <w:rFonts w:ascii="Times New Roman" w:hAnsi="Times New Roman" w:cs="Times New Roman"/>
          <w:lang w:eastAsia="zh-TW"/>
        </w:rPr>
        <w:t xml:space="preserve">Western </w:t>
      </w:r>
      <w:r w:rsidR="00543C32" w:rsidRPr="00ED5772">
        <w:rPr>
          <w:rFonts w:ascii="Times New Roman" w:hAnsi="Times New Roman" w:cs="Times New Roman"/>
          <w:lang w:eastAsia="zh-TW"/>
        </w:rPr>
        <w:t xml:space="preserve">music </w:t>
      </w:r>
      <w:r w:rsidR="00F6180F">
        <w:rPr>
          <w:rFonts w:ascii="Times New Roman" w:hAnsi="Times New Roman" w:cs="Times New Roman"/>
          <w:lang w:eastAsia="zh-TW"/>
        </w:rPr>
        <w:t xml:space="preserve">elements </w:t>
      </w:r>
      <w:commentRangeStart w:id="190"/>
      <w:ins w:id="191" w:author="Autor">
        <w:r w:rsidR="00C856FF" w:rsidRPr="00ED5772">
          <w:rPr>
            <w:rFonts w:ascii="Times New Roman" w:hAnsi="Times New Roman" w:cs="Times New Roman"/>
            <w:lang w:eastAsia="zh-TW"/>
          </w:rPr>
          <w:t>(Fuhr</w:t>
        </w:r>
        <w:r w:rsidR="00C856FF">
          <w:rPr>
            <w:rFonts w:ascii="Times New Roman" w:hAnsi="Times New Roman" w:cs="Times New Roman"/>
            <w:lang w:eastAsia="zh-TW"/>
          </w:rPr>
          <w:t xml:space="preserve"> &amp;</w:t>
        </w:r>
        <w:r w:rsidR="00C856FF">
          <w:rPr>
            <w:rFonts w:ascii="Times New Roman" w:hAnsi="Times New Roman" w:cs="Times New Roman"/>
            <w:lang w:eastAsia="zh-TW"/>
          </w:rPr>
          <w:t xml:space="preserve"> </w:t>
        </w:r>
        <w:r w:rsidR="00C856FF">
          <w:rPr>
            <w:rFonts w:ascii="Times New Roman" w:hAnsi="Times New Roman" w:cs="Times New Roman"/>
            <w:lang w:eastAsia="zh-TW"/>
          </w:rPr>
          <w:t>Chen</w:t>
        </w:r>
        <w:r w:rsidR="00C856FF" w:rsidRPr="00ED5772">
          <w:rPr>
            <w:rFonts w:ascii="Times New Roman" w:hAnsi="Times New Roman" w:cs="Times New Roman"/>
            <w:lang w:eastAsia="zh-TW"/>
          </w:rPr>
          <w:t>, 2016)</w:t>
        </w:r>
        <w:commentRangeEnd w:id="190"/>
        <w:r w:rsidR="00C856FF">
          <w:rPr>
            <w:rStyle w:val="Referincomentariu"/>
          </w:rPr>
          <w:commentReference w:id="190"/>
        </w:r>
      </w:ins>
      <w:del w:id="192" w:author="Autor">
        <w:r w:rsidR="00440E7C" w:rsidRPr="00ED5772" w:rsidDel="00C856FF">
          <w:rPr>
            <w:rFonts w:ascii="Times New Roman" w:hAnsi="Times New Roman" w:cs="Times New Roman"/>
            <w:lang w:eastAsia="zh-TW"/>
          </w:rPr>
          <w:delText>(Fuhr</w:delText>
        </w:r>
        <w:r w:rsidR="00C856FF" w:rsidDel="00C856FF">
          <w:rPr>
            <w:rFonts w:ascii="Times New Roman" w:hAnsi="Times New Roman" w:cs="Times New Roman"/>
            <w:lang w:eastAsia="zh-TW"/>
          </w:rPr>
          <w:delText xml:space="preserve"> and Chen</w:delText>
        </w:r>
        <w:r w:rsidR="00440E7C" w:rsidRPr="00ED5772" w:rsidDel="00C856FF">
          <w:rPr>
            <w:rFonts w:ascii="Times New Roman" w:hAnsi="Times New Roman" w:cs="Times New Roman"/>
            <w:lang w:eastAsia="zh-TW"/>
          </w:rPr>
          <w:delText>, 2016)</w:delText>
        </w:r>
      </w:del>
      <w:r w:rsidR="00440E7C" w:rsidRPr="00ED5772">
        <w:rPr>
          <w:rFonts w:ascii="Times New Roman" w:hAnsi="Times New Roman" w:cs="Times New Roman"/>
          <w:lang w:eastAsia="zh-TW"/>
        </w:rPr>
        <w:t>.</w:t>
      </w:r>
      <w:r w:rsidR="00F6180F">
        <w:rPr>
          <w:rFonts w:ascii="Times New Roman" w:hAnsi="Times New Roman" w:cs="Times New Roman"/>
          <w:lang w:eastAsia="zh-TW"/>
        </w:rPr>
        <w:t xml:space="preserve"> In the same period</w:t>
      </w:r>
      <w:r w:rsidR="00510395" w:rsidRPr="00ED5772">
        <w:rPr>
          <w:rFonts w:ascii="Times New Roman" w:hAnsi="Times New Roman" w:cs="Times New Roman"/>
          <w:lang w:eastAsia="zh-TW"/>
        </w:rPr>
        <w:t>, t</w:t>
      </w:r>
      <w:r w:rsidR="009739B4" w:rsidRPr="00ED5772">
        <w:rPr>
          <w:rFonts w:ascii="Times New Roman" w:hAnsi="Times New Roman" w:cs="Times New Roman"/>
          <w:lang w:eastAsia="zh-TW"/>
        </w:rPr>
        <w:t>he</w:t>
      </w:r>
      <w:r w:rsidR="00510395" w:rsidRPr="00ED5772">
        <w:rPr>
          <w:rFonts w:ascii="Times New Roman" w:hAnsi="Times New Roman" w:cs="Times New Roman"/>
          <w:lang w:eastAsia="zh-TW"/>
        </w:rPr>
        <w:t xml:space="preserve"> domestic </w:t>
      </w:r>
      <w:r w:rsidR="00E63C69" w:rsidRPr="00ED5772">
        <w:rPr>
          <w:rFonts w:ascii="Times New Roman" w:hAnsi="Times New Roman" w:cs="Times New Roman"/>
          <w:lang w:eastAsia="zh-TW"/>
        </w:rPr>
        <w:t xml:space="preserve">K-pop </w:t>
      </w:r>
      <w:ins w:id="193" w:author="Autor">
        <w:r w:rsidR="00482C8C">
          <w:rPr>
            <w:rFonts w:ascii="Times New Roman" w:hAnsi="Times New Roman" w:cs="Times New Roman"/>
            <w:lang w:eastAsia="zh-TW"/>
          </w:rPr>
          <w:t xml:space="preserve">was disseminated </w:t>
        </w:r>
      </w:ins>
      <w:del w:id="194" w:author="Autor">
        <w:r w:rsidR="00F6180F" w:rsidDel="00482C8C">
          <w:rPr>
            <w:rFonts w:ascii="Times New Roman" w:hAnsi="Times New Roman" w:cs="Times New Roman"/>
            <w:lang w:eastAsia="zh-TW"/>
          </w:rPr>
          <w:delText>via</w:delText>
        </w:r>
        <w:r w:rsidR="00E63C69" w:rsidRPr="00ED5772" w:rsidDel="00482C8C">
          <w:rPr>
            <w:rFonts w:ascii="Times New Roman" w:hAnsi="Times New Roman" w:cs="Times New Roman"/>
            <w:lang w:eastAsia="zh-TW"/>
          </w:rPr>
          <w:delText xml:space="preserve"> local</w:delText>
        </w:r>
        <w:r w:rsidR="00793B08" w:rsidRPr="00ED5772" w:rsidDel="00482C8C">
          <w:rPr>
            <w:rFonts w:ascii="Times New Roman" w:hAnsi="Times New Roman" w:cs="Times New Roman"/>
            <w:lang w:eastAsia="zh-TW"/>
          </w:rPr>
          <w:delText xml:space="preserve">television dramas </w:delText>
        </w:r>
        <w:r w:rsidR="009739B4" w:rsidRPr="00ED5772" w:rsidDel="00482C8C">
          <w:rPr>
            <w:rFonts w:ascii="Times New Roman" w:hAnsi="Times New Roman" w:cs="Times New Roman"/>
            <w:lang w:eastAsia="zh-TW"/>
          </w:rPr>
          <w:delText>spread</w:delText>
        </w:r>
        <w:r w:rsidR="00F6180F" w:rsidDel="00482C8C">
          <w:rPr>
            <w:rFonts w:ascii="Times New Roman" w:hAnsi="Times New Roman" w:cs="Times New Roman"/>
            <w:lang w:eastAsia="zh-TW"/>
          </w:rPr>
          <w:delText>ed</w:delText>
        </w:r>
      </w:del>
      <w:r w:rsidR="009739B4" w:rsidRPr="00ED5772">
        <w:rPr>
          <w:rFonts w:ascii="Times New Roman" w:hAnsi="Times New Roman" w:cs="Times New Roman"/>
          <w:lang w:eastAsia="zh-TW"/>
        </w:rPr>
        <w:t xml:space="preserve"> to </w:t>
      </w:r>
      <w:del w:id="195" w:author="Autor">
        <w:r w:rsidR="009739B4" w:rsidRPr="00ED5772" w:rsidDel="00482C8C">
          <w:rPr>
            <w:rFonts w:ascii="Times New Roman" w:hAnsi="Times New Roman" w:cs="Times New Roman"/>
            <w:lang w:eastAsia="zh-TW"/>
          </w:rPr>
          <w:delText xml:space="preserve">some </w:delText>
        </w:r>
      </w:del>
      <w:ins w:id="196" w:author="Autor">
        <w:r w:rsidR="00482C8C">
          <w:rPr>
            <w:rFonts w:ascii="Times New Roman" w:hAnsi="Times New Roman" w:cs="Times New Roman"/>
            <w:lang w:eastAsia="zh-TW"/>
          </w:rPr>
          <w:t>other neighbouring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E25FC7" w:rsidRPr="00ED5772">
        <w:rPr>
          <w:rFonts w:ascii="Times New Roman" w:hAnsi="Times New Roman" w:cs="Times New Roman"/>
          <w:lang w:eastAsia="zh-TW"/>
        </w:rPr>
        <w:t>Asian countries</w:t>
      </w:r>
      <w:ins w:id="197" w:author="Autor">
        <w:r w:rsidR="00482C8C">
          <w:rPr>
            <w:rFonts w:ascii="Times New Roman" w:hAnsi="Times New Roman" w:cs="Times New Roman"/>
            <w:lang w:eastAsia="zh-TW"/>
          </w:rPr>
          <w:t xml:space="preserve"> via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local</w:t>
        </w:r>
        <w:r w:rsidR="00482C8C">
          <w:rPr>
            <w:rFonts w:ascii="Times New Roman" w:hAnsi="Times New Roman" w:cs="Times New Roman"/>
            <w:lang w:eastAsia="zh-TW"/>
          </w:rPr>
          <w:t xml:space="preserve"> </w:t>
        </w:r>
        <w:r w:rsidR="00482C8C" w:rsidRPr="00ED5772">
          <w:rPr>
            <w:rFonts w:ascii="Times New Roman" w:hAnsi="Times New Roman" w:cs="Times New Roman"/>
            <w:lang w:eastAsia="zh-TW"/>
          </w:rPr>
          <w:t>television dramas</w:t>
        </w:r>
      </w:ins>
      <w:r w:rsidR="00E25FC7" w:rsidRPr="00ED5772">
        <w:rPr>
          <w:rFonts w:ascii="Times New Roman" w:hAnsi="Times New Roman" w:cs="Times New Roman"/>
          <w:lang w:eastAsia="zh-TW"/>
        </w:rPr>
        <w:t>, f</w:t>
      </w:r>
      <w:r w:rsidR="009739B4" w:rsidRPr="00ED5772">
        <w:rPr>
          <w:rFonts w:ascii="Times New Roman" w:hAnsi="Times New Roman" w:cs="Times New Roman"/>
          <w:lang w:eastAsia="zh-TW"/>
        </w:rPr>
        <w:t xml:space="preserve">or instance, </w:t>
      </w:r>
      <w:r w:rsidR="00E63C69" w:rsidRPr="00ED5772">
        <w:rPr>
          <w:rFonts w:ascii="Times New Roman" w:hAnsi="Times New Roman" w:cs="Times New Roman"/>
          <w:lang w:eastAsia="zh-TW"/>
        </w:rPr>
        <w:t xml:space="preserve">Japan, Taiwan, Thailand </w:t>
      </w:r>
      <w:r w:rsidR="009739B4" w:rsidRPr="00ED5772">
        <w:rPr>
          <w:rFonts w:ascii="Times New Roman" w:hAnsi="Times New Roman" w:cs="Times New Roman"/>
          <w:lang w:eastAsia="zh-TW"/>
        </w:rPr>
        <w:t xml:space="preserve">and China. As </w:t>
      </w:r>
      <w:del w:id="198" w:author="Autor">
        <w:r w:rsidR="009739B4" w:rsidRPr="00ED5772" w:rsidDel="00482C8C">
          <w:rPr>
            <w:rFonts w:ascii="Times New Roman" w:hAnsi="Times New Roman" w:cs="Times New Roman"/>
            <w:lang w:eastAsia="zh-TW"/>
          </w:rPr>
          <w:delText xml:space="preserve">the </w:delText>
        </w:r>
      </w:del>
      <w:ins w:id="199" w:author="Autor">
        <w:r w:rsidR="00482C8C" w:rsidRPr="00ED5772">
          <w:rPr>
            <w:rFonts w:ascii="Times New Roman" w:hAnsi="Times New Roman" w:cs="Times New Roman"/>
            <w:lang w:eastAsia="zh-TW"/>
          </w:rPr>
          <w:t>th</w:t>
        </w:r>
        <w:r w:rsidR="00482C8C">
          <w:rPr>
            <w:rFonts w:ascii="Times New Roman" w:hAnsi="Times New Roman" w:cs="Times New Roman"/>
            <w:lang w:eastAsia="zh-TW"/>
          </w:rPr>
          <w:t>ese countries had a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9739B4" w:rsidRPr="00ED5772">
        <w:rPr>
          <w:rFonts w:ascii="Times New Roman" w:hAnsi="Times New Roman" w:cs="Times New Roman"/>
          <w:lang w:eastAsia="zh-TW"/>
        </w:rPr>
        <w:t xml:space="preserve">similar </w:t>
      </w:r>
      <w:r w:rsidR="004234CA" w:rsidRPr="00ED5772">
        <w:rPr>
          <w:rFonts w:ascii="Times New Roman" w:hAnsi="Times New Roman" w:cs="Times New Roman"/>
          <w:lang w:eastAsia="zh-TW"/>
        </w:rPr>
        <w:t xml:space="preserve">Asian culture, the </w:t>
      </w:r>
      <w:r w:rsidR="004234CA" w:rsidRPr="00ED5772">
        <w:rPr>
          <w:rFonts w:ascii="Times New Roman" w:hAnsi="Times New Roman" w:cs="Times New Roman"/>
          <w:i/>
          <w:lang w:eastAsia="zh-TW"/>
        </w:rPr>
        <w:t xml:space="preserve">Hallyu </w:t>
      </w:r>
      <w:r w:rsidR="004234CA" w:rsidRPr="00ED5772">
        <w:rPr>
          <w:rFonts w:ascii="Times New Roman" w:hAnsi="Times New Roman" w:cs="Times New Roman"/>
          <w:lang w:eastAsia="zh-TW"/>
        </w:rPr>
        <w:t xml:space="preserve">successfully </w:t>
      </w:r>
      <w:r w:rsidR="00756300" w:rsidRPr="00ED5772">
        <w:rPr>
          <w:rFonts w:ascii="Times New Roman" w:hAnsi="Times New Roman" w:cs="Times New Roman"/>
          <w:lang w:eastAsia="zh-TW"/>
        </w:rPr>
        <w:t>broke</w:t>
      </w:r>
      <w:r w:rsidR="003B4EB6" w:rsidRPr="00ED5772">
        <w:rPr>
          <w:rFonts w:ascii="Times New Roman" w:hAnsi="Times New Roman" w:cs="Times New Roman"/>
          <w:lang w:eastAsia="zh-TW"/>
        </w:rPr>
        <w:t xml:space="preserve"> the </w:t>
      </w:r>
      <w:r w:rsidR="00543C32" w:rsidRPr="00ED5772">
        <w:rPr>
          <w:rFonts w:ascii="Times New Roman" w:hAnsi="Times New Roman" w:cs="Times New Roman"/>
          <w:lang w:eastAsia="zh-TW"/>
        </w:rPr>
        <w:t xml:space="preserve">language </w:t>
      </w:r>
      <w:r w:rsidR="003B4EB6" w:rsidRPr="00ED5772">
        <w:rPr>
          <w:rFonts w:ascii="Times New Roman" w:hAnsi="Times New Roman" w:cs="Times New Roman"/>
          <w:lang w:eastAsia="zh-TW"/>
        </w:rPr>
        <w:t>barrier</w:t>
      </w:r>
      <w:r w:rsidR="00756300" w:rsidRPr="00ED5772">
        <w:rPr>
          <w:rFonts w:ascii="Times New Roman" w:hAnsi="Times New Roman" w:cs="Times New Roman"/>
          <w:lang w:eastAsia="zh-TW"/>
        </w:rPr>
        <w:t xml:space="preserve"> and </w:t>
      </w:r>
      <w:del w:id="200" w:author="Autor">
        <w:r w:rsidR="00E63C69" w:rsidRPr="00ED5772" w:rsidDel="00482C8C">
          <w:rPr>
            <w:rFonts w:ascii="Times New Roman" w:hAnsi="Times New Roman" w:cs="Times New Roman"/>
            <w:lang w:eastAsia="zh-TW"/>
          </w:rPr>
          <w:delText xml:space="preserve">publicized </w:delText>
        </w:r>
      </w:del>
      <w:ins w:id="201" w:author="Autor">
        <w:r w:rsidR="00482C8C">
          <w:rPr>
            <w:rFonts w:ascii="Times New Roman" w:hAnsi="Times New Roman" w:cs="Times New Roman"/>
            <w:lang w:eastAsia="zh-TW"/>
          </w:rPr>
          <w:t>popularised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E63C69" w:rsidRPr="00ED5772">
        <w:rPr>
          <w:rFonts w:ascii="Times New Roman" w:hAnsi="Times New Roman" w:cs="Times New Roman"/>
          <w:lang w:eastAsia="zh-TW"/>
        </w:rPr>
        <w:t>the Korean entertainment culture</w:t>
      </w:r>
      <w:r w:rsidR="00853ECD" w:rsidRPr="00ED5772">
        <w:rPr>
          <w:rFonts w:ascii="Times New Roman" w:hAnsi="Times New Roman" w:cs="Times New Roman"/>
          <w:lang w:eastAsia="zh-TW"/>
        </w:rPr>
        <w:t xml:space="preserve"> to</w:t>
      </w:r>
      <w:r w:rsidR="008A05A3" w:rsidRPr="00ED5772">
        <w:rPr>
          <w:rFonts w:ascii="Times New Roman" w:hAnsi="Times New Roman" w:cs="Times New Roman"/>
          <w:lang w:eastAsia="zh-TW"/>
        </w:rPr>
        <w:t xml:space="preserve"> those foreign countries (Chen, 2016). </w:t>
      </w:r>
      <w:r w:rsidR="00E25FC7" w:rsidRPr="00ED5772">
        <w:rPr>
          <w:rFonts w:ascii="Times New Roman" w:hAnsi="Times New Roman" w:cs="Times New Roman"/>
          <w:lang w:eastAsia="zh-TW"/>
        </w:rPr>
        <w:t xml:space="preserve">The </w:t>
      </w:r>
      <w:del w:id="202" w:author="Autor">
        <w:r w:rsidR="004E7CC9" w:rsidRPr="00ED5772" w:rsidDel="00482C8C">
          <w:rPr>
            <w:rFonts w:ascii="Times New Roman" w:hAnsi="Times New Roman" w:cs="Times New Roman"/>
            <w:lang w:eastAsia="zh-TW"/>
          </w:rPr>
          <w:delText xml:space="preserve">drama </w:delText>
        </w:r>
      </w:del>
      <w:ins w:id="203" w:author="Autor">
        <w:r w:rsidR="00482C8C" w:rsidRPr="00ED5772">
          <w:rPr>
            <w:rFonts w:ascii="Times New Roman" w:hAnsi="Times New Roman" w:cs="Times New Roman"/>
            <w:lang w:eastAsia="zh-TW"/>
          </w:rPr>
          <w:t>dram</w:t>
        </w:r>
        <w:r w:rsidR="00482C8C">
          <w:rPr>
            <w:rFonts w:ascii="Times New Roman" w:hAnsi="Times New Roman" w:cs="Times New Roman"/>
            <w:lang w:eastAsia="zh-TW"/>
          </w:rPr>
          <w:t>as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E25FC7" w:rsidRPr="00ED5772">
        <w:rPr>
          <w:rFonts w:ascii="Times New Roman" w:hAnsi="Times New Roman" w:cs="Times New Roman"/>
          <w:lang w:eastAsia="zh-TW"/>
        </w:rPr>
        <w:t>“</w:t>
      </w:r>
      <w:r w:rsidR="001B2B3A" w:rsidRPr="00ED5772">
        <w:rPr>
          <w:rFonts w:ascii="Times New Roman" w:hAnsi="Times New Roman" w:cs="Times New Roman"/>
          <w:lang w:eastAsia="zh-TW"/>
        </w:rPr>
        <w:t>What Is Love About</w:t>
      </w:r>
      <w:r w:rsidR="00E25FC7" w:rsidRPr="00ED5772">
        <w:rPr>
          <w:rFonts w:ascii="Times New Roman" w:hAnsi="Times New Roman" w:cs="Times New Roman"/>
          <w:lang w:eastAsia="zh-TW"/>
        </w:rPr>
        <w:t>”</w:t>
      </w:r>
      <w:r w:rsidR="001B2B3A" w:rsidRPr="00ED5772">
        <w:rPr>
          <w:rFonts w:ascii="Times New Roman" w:hAnsi="Times New Roman" w:cs="Times New Roman"/>
          <w:lang w:eastAsia="zh-TW"/>
        </w:rPr>
        <w:t xml:space="preserve"> (1997) and </w:t>
      </w:r>
      <w:r w:rsidR="00E25FC7" w:rsidRPr="00ED5772">
        <w:rPr>
          <w:rFonts w:ascii="Times New Roman" w:hAnsi="Times New Roman" w:cs="Times New Roman"/>
          <w:lang w:eastAsia="zh-TW"/>
        </w:rPr>
        <w:t>“</w:t>
      </w:r>
      <w:r w:rsidR="001B2B3A" w:rsidRPr="00ED5772">
        <w:rPr>
          <w:rFonts w:ascii="Times New Roman" w:hAnsi="Times New Roman" w:cs="Times New Roman"/>
          <w:lang w:eastAsia="zh-TW"/>
        </w:rPr>
        <w:t xml:space="preserve">Stars in My </w:t>
      </w:r>
      <w:r w:rsidR="00E766D3" w:rsidRPr="00ED5772">
        <w:rPr>
          <w:rFonts w:ascii="Times New Roman" w:hAnsi="Times New Roman" w:cs="Times New Roman"/>
          <w:lang w:eastAsia="zh-TW"/>
        </w:rPr>
        <w:t>Heart</w:t>
      </w:r>
      <w:r w:rsidR="00E25FC7" w:rsidRPr="00ED5772">
        <w:rPr>
          <w:rFonts w:ascii="Times New Roman" w:hAnsi="Times New Roman" w:cs="Times New Roman"/>
          <w:lang w:eastAsia="zh-TW"/>
        </w:rPr>
        <w:t>”</w:t>
      </w:r>
      <w:r w:rsidR="00E766D3" w:rsidRPr="00ED5772">
        <w:rPr>
          <w:rFonts w:ascii="Times New Roman" w:hAnsi="Times New Roman" w:cs="Times New Roman"/>
          <w:lang w:eastAsia="zh-TW"/>
        </w:rPr>
        <w:t xml:space="preserve"> (1999) were prevalent </w:t>
      </w:r>
      <w:r w:rsidR="003A3758" w:rsidRPr="00ED5772">
        <w:rPr>
          <w:rFonts w:ascii="Times New Roman" w:hAnsi="Times New Roman" w:cs="Times New Roman"/>
          <w:lang w:eastAsia="zh-TW"/>
        </w:rPr>
        <w:t xml:space="preserve">in some Asia </w:t>
      </w:r>
      <w:del w:id="204" w:author="Autor">
        <w:r w:rsidR="003A3758" w:rsidRPr="00ED5772" w:rsidDel="00482C8C">
          <w:rPr>
            <w:rFonts w:ascii="Times New Roman" w:hAnsi="Times New Roman" w:cs="Times New Roman"/>
            <w:lang w:eastAsia="zh-TW"/>
          </w:rPr>
          <w:delText>countries.</w:delText>
        </w:r>
        <w:r w:rsidR="000E4CC8" w:rsidRPr="00ED5772" w:rsidDel="00482C8C">
          <w:rPr>
            <w:rFonts w:ascii="Times New Roman" w:hAnsi="Times New Roman" w:cs="Times New Roman"/>
            <w:lang w:eastAsia="zh-TW"/>
          </w:rPr>
          <w:delText>The</w:delText>
        </w:r>
      </w:del>
      <w:ins w:id="205" w:author="Autor">
        <w:r w:rsidR="00482C8C" w:rsidRPr="00ED5772">
          <w:rPr>
            <w:rFonts w:ascii="Times New Roman" w:hAnsi="Times New Roman" w:cs="Times New Roman"/>
            <w:lang w:eastAsia="zh-TW"/>
          </w:rPr>
          <w:t>countries. The</w:t>
        </w:r>
      </w:ins>
      <w:r w:rsidR="000E4CC8" w:rsidRPr="00ED5772">
        <w:rPr>
          <w:rFonts w:ascii="Times New Roman" w:hAnsi="Times New Roman" w:cs="Times New Roman"/>
          <w:lang w:eastAsia="zh-TW"/>
        </w:rPr>
        <w:t xml:space="preserve"> Korean </w:t>
      </w:r>
      <w:r w:rsidR="00237907" w:rsidRPr="00ED5772">
        <w:rPr>
          <w:rFonts w:ascii="Times New Roman" w:hAnsi="Times New Roman" w:cs="Times New Roman"/>
          <w:lang w:eastAsia="zh-TW"/>
        </w:rPr>
        <w:t>dr</w:t>
      </w:r>
      <w:r w:rsidR="005D2F9E" w:rsidRPr="00ED5772">
        <w:rPr>
          <w:rFonts w:ascii="Times New Roman" w:hAnsi="Times New Roman" w:cs="Times New Roman"/>
          <w:lang w:eastAsia="zh-TW"/>
        </w:rPr>
        <w:t xml:space="preserve">amas </w:t>
      </w:r>
      <w:r w:rsidR="00F6180F">
        <w:rPr>
          <w:rFonts w:ascii="Times New Roman" w:hAnsi="Times New Roman" w:cs="Times New Roman"/>
          <w:lang w:eastAsia="zh-TW"/>
        </w:rPr>
        <w:t>tend to</w:t>
      </w:r>
      <w:ins w:id="206" w:author="Autor">
        <w:r w:rsidR="00482C8C">
          <w:rPr>
            <w:rFonts w:ascii="Times New Roman" w:hAnsi="Times New Roman" w:cs="Times New Roman"/>
            <w:lang w:eastAsia="zh-TW"/>
          </w:rPr>
          <w:t xml:space="preserve"> be</w:t>
        </w:r>
      </w:ins>
      <w:r w:rsidR="00F6180F">
        <w:rPr>
          <w:rFonts w:ascii="Times New Roman" w:hAnsi="Times New Roman" w:cs="Times New Roman"/>
          <w:lang w:eastAsia="zh-TW"/>
        </w:rPr>
        <w:t xml:space="preserve"> </w:t>
      </w:r>
      <w:r w:rsidR="005D2F9E" w:rsidRPr="00ED5772">
        <w:rPr>
          <w:rFonts w:ascii="Times New Roman" w:hAnsi="Times New Roman" w:cs="Times New Roman"/>
          <w:lang w:eastAsia="zh-TW"/>
        </w:rPr>
        <w:t xml:space="preserve">accompanied </w:t>
      </w:r>
      <w:del w:id="207" w:author="Autor">
        <w:r w:rsidR="005D2F9E" w:rsidRPr="00ED5772" w:rsidDel="00482C8C">
          <w:rPr>
            <w:rFonts w:ascii="Times New Roman" w:hAnsi="Times New Roman" w:cs="Times New Roman"/>
            <w:lang w:eastAsia="zh-TW"/>
          </w:rPr>
          <w:delText>with the</w:delText>
        </w:r>
      </w:del>
      <w:ins w:id="208" w:author="Autor">
        <w:r w:rsidR="00482C8C">
          <w:rPr>
            <w:rFonts w:ascii="Times New Roman" w:hAnsi="Times New Roman" w:cs="Times New Roman"/>
            <w:lang w:eastAsia="zh-TW"/>
          </w:rPr>
          <w:t>by</w:t>
        </w:r>
      </w:ins>
      <w:r w:rsidR="005D2F9E" w:rsidRPr="00ED5772">
        <w:rPr>
          <w:rFonts w:ascii="Times New Roman" w:hAnsi="Times New Roman" w:cs="Times New Roman"/>
          <w:lang w:eastAsia="zh-TW"/>
        </w:rPr>
        <w:t xml:space="preserve"> </w:t>
      </w:r>
      <w:ins w:id="209" w:author="Autor">
        <w:r w:rsidR="00482C8C">
          <w:rPr>
            <w:rFonts w:ascii="Times New Roman" w:hAnsi="Times New Roman" w:cs="Times New Roman"/>
            <w:lang w:eastAsia="zh-TW"/>
          </w:rPr>
          <w:t xml:space="preserve">a </w:t>
        </w:r>
      </w:ins>
      <w:r w:rsidR="005D2F9E" w:rsidRPr="00ED5772">
        <w:rPr>
          <w:rFonts w:ascii="Times New Roman" w:hAnsi="Times New Roman" w:cs="Times New Roman"/>
          <w:lang w:eastAsia="zh-TW"/>
        </w:rPr>
        <w:t xml:space="preserve">touching </w:t>
      </w:r>
      <w:del w:id="210" w:author="Autor">
        <w:r w:rsidR="005D2F9E" w:rsidRPr="00ED5772" w:rsidDel="00482C8C">
          <w:rPr>
            <w:rFonts w:ascii="Times New Roman" w:hAnsi="Times New Roman" w:cs="Times New Roman"/>
            <w:lang w:eastAsia="zh-TW"/>
          </w:rPr>
          <w:delText>theme music</w:delText>
        </w:r>
      </w:del>
      <w:ins w:id="211" w:author="Autor">
        <w:r w:rsidR="00482C8C">
          <w:rPr>
            <w:rFonts w:ascii="Times New Roman" w:hAnsi="Times New Roman" w:cs="Times New Roman"/>
            <w:lang w:eastAsia="zh-TW"/>
          </w:rPr>
          <w:t>soundtrack</w:t>
        </w:r>
      </w:ins>
      <w:r w:rsidR="005D2F9E" w:rsidRPr="00ED5772">
        <w:rPr>
          <w:rFonts w:ascii="Times New Roman" w:hAnsi="Times New Roman" w:cs="Times New Roman"/>
          <w:lang w:eastAsia="zh-TW"/>
        </w:rPr>
        <w:t xml:space="preserve">, </w:t>
      </w:r>
      <w:r w:rsidR="00F6180F">
        <w:rPr>
          <w:rFonts w:ascii="Times New Roman" w:hAnsi="Times New Roman" w:cs="Times New Roman"/>
          <w:lang w:eastAsia="zh-TW"/>
        </w:rPr>
        <w:t xml:space="preserve">which was </w:t>
      </w:r>
      <w:del w:id="212" w:author="Autor">
        <w:r w:rsidR="00F6180F" w:rsidDel="00482C8C">
          <w:rPr>
            <w:rFonts w:ascii="Times New Roman" w:hAnsi="Times New Roman" w:cs="Times New Roman"/>
            <w:lang w:eastAsia="zh-TW"/>
          </w:rPr>
          <w:delText xml:space="preserve">get </w:delText>
        </w:r>
      </w:del>
      <w:ins w:id="213" w:author="Autor">
        <w:r w:rsidR="00482C8C">
          <w:rPr>
            <w:rFonts w:ascii="Times New Roman" w:hAnsi="Times New Roman" w:cs="Times New Roman"/>
            <w:lang w:eastAsia="zh-TW"/>
          </w:rPr>
          <w:t xml:space="preserve">becoming </w:t>
        </w:r>
      </w:ins>
      <w:r w:rsidR="00F6180F">
        <w:rPr>
          <w:rFonts w:ascii="Times New Roman" w:hAnsi="Times New Roman" w:cs="Times New Roman"/>
          <w:lang w:eastAsia="zh-TW"/>
        </w:rPr>
        <w:lastRenderedPageBreak/>
        <w:t xml:space="preserve">popular in </w:t>
      </w:r>
      <w:ins w:id="214" w:author="Autor">
        <w:r w:rsidR="00482C8C">
          <w:rPr>
            <w:rFonts w:ascii="Times New Roman" w:hAnsi="Times New Roman" w:cs="Times New Roman"/>
            <w:lang w:eastAsia="zh-TW"/>
          </w:rPr>
          <w:t xml:space="preserve">the </w:t>
        </w:r>
      </w:ins>
      <w:r w:rsidR="00F6180F">
        <w:rPr>
          <w:rFonts w:ascii="Times New Roman" w:hAnsi="Times New Roman" w:cs="Times New Roman"/>
          <w:lang w:eastAsia="zh-TW"/>
        </w:rPr>
        <w:t>Asian</w:t>
      </w:r>
      <w:ins w:id="215" w:author="Autor">
        <w:r w:rsidR="00482C8C">
          <w:rPr>
            <w:rFonts w:ascii="Times New Roman" w:hAnsi="Times New Roman" w:cs="Times New Roman"/>
            <w:lang w:eastAsia="zh-TW"/>
          </w:rPr>
          <w:t xml:space="preserve"> culture</w:t>
        </w:r>
      </w:ins>
      <w:r w:rsidR="00F6180F">
        <w:rPr>
          <w:rFonts w:ascii="Times New Roman" w:hAnsi="Times New Roman" w:cs="Times New Roman"/>
          <w:lang w:eastAsia="zh-TW"/>
        </w:rPr>
        <w:t>. The</w:t>
      </w:r>
      <w:r w:rsidR="005D2F9E" w:rsidRPr="00ED5772">
        <w:rPr>
          <w:rFonts w:ascii="Times New Roman" w:hAnsi="Times New Roman" w:cs="Times New Roman"/>
          <w:lang w:eastAsia="zh-TW"/>
        </w:rPr>
        <w:t xml:space="preserve"> romantic </w:t>
      </w:r>
      <w:r w:rsidR="005D2F9E" w:rsidRPr="00ED5772">
        <w:rPr>
          <w:rFonts w:ascii="Times New Roman" w:hAnsi="Times New Roman" w:cs="Times New Roman"/>
          <w:i/>
          <w:lang w:eastAsia="zh-TW"/>
        </w:rPr>
        <w:t>Hallyu</w:t>
      </w:r>
      <w:ins w:id="216" w:author="Autor">
        <w:r w:rsidR="00482C8C">
          <w:rPr>
            <w:rFonts w:ascii="Times New Roman" w:hAnsi="Times New Roman" w:cs="Times New Roman"/>
            <w:i/>
            <w:lang w:eastAsia="zh-TW"/>
          </w:rPr>
          <w:t xml:space="preserve"> </w:t>
        </w:r>
      </w:ins>
      <w:del w:id="217" w:author="Autor">
        <w:r w:rsidR="000E4CC8" w:rsidRPr="00ED5772" w:rsidDel="00482C8C">
          <w:rPr>
            <w:rFonts w:ascii="Times New Roman" w:hAnsi="Times New Roman" w:cs="Times New Roman"/>
            <w:lang w:eastAsia="zh-TW"/>
          </w:rPr>
          <w:delText xml:space="preserve">assists </w:delText>
        </w:r>
      </w:del>
      <w:ins w:id="218" w:author="Autor">
        <w:r w:rsidR="00482C8C" w:rsidRPr="00ED5772">
          <w:rPr>
            <w:rFonts w:ascii="Times New Roman" w:hAnsi="Times New Roman" w:cs="Times New Roman"/>
            <w:lang w:eastAsia="zh-TW"/>
          </w:rPr>
          <w:t>assist</w:t>
        </w:r>
        <w:r w:rsidR="00482C8C">
          <w:rPr>
            <w:rFonts w:ascii="Times New Roman" w:hAnsi="Times New Roman" w:cs="Times New Roman"/>
            <w:lang w:eastAsia="zh-TW"/>
          </w:rPr>
          <w:t>ed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0E4CC8" w:rsidRPr="00ED5772">
        <w:rPr>
          <w:rFonts w:ascii="Times New Roman" w:hAnsi="Times New Roman" w:cs="Times New Roman"/>
          <w:lang w:eastAsia="zh-TW"/>
        </w:rPr>
        <w:t xml:space="preserve">Korea </w:t>
      </w:r>
      <w:del w:id="219" w:author="Autor">
        <w:r w:rsidR="000E4CC8" w:rsidRPr="00ED5772" w:rsidDel="00482C8C">
          <w:rPr>
            <w:rFonts w:ascii="Times New Roman" w:hAnsi="Times New Roman" w:cs="Times New Roman"/>
            <w:lang w:eastAsia="zh-TW"/>
          </w:rPr>
          <w:delText xml:space="preserve">had </w:delText>
        </w:r>
      </w:del>
      <w:ins w:id="220" w:author="Autor">
        <w:r w:rsidR="00482C8C">
          <w:rPr>
            <w:rFonts w:ascii="Times New Roman" w:hAnsi="Times New Roman" w:cs="Times New Roman"/>
            <w:lang w:eastAsia="zh-TW"/>
          </w:rPr>
          <w:t>in growing its</w:t>
        </w:r>
        <w:r w:rsidR="00482C8C" w:rsidRPr="00ED5772">
          <w:rPr>
            <w:rFonts w:ascii="Times New Roman" w:hAnsi="Times New Roman" w:cs="Times New Roman"/>
            <w:lang w:eastAsia="zh-TW"/>
          </w:rPr>
          <w:t xml:space="preserve"> </w:t>
        </w:r>
      </w:ins>
      <w:r w:rsidR="000E4CC8" w:rsidRPr="00ED5772">
        <w:rPr>
          <w:rFonts w:ascii="Times New Roman" w:hAnsi="Times New Roman" w:cs="Times New Roman"/>
          <w:lang w:eastAsia="zh-TW"/>
        </w:rPr>
        <w:t xml:space="preserve">transnational business in the 1990s (Chen, 2016). </w:t>
      </w:r>
      <w:bookmarkStart w:id="221" w:name="_GoBack"/>
      <w:bookmarkEnd w:id="221"/>
    </w:p>
    <w:p w:rsidR="00000000" w:rsidRDefault="00542D52">
      <w:pPr>
        <w:spacing w:line="360" w:lineRule="auto"/>
        <w:jc w:val="both"/>
        <w:rPr>
          <w:del w:id="222" w:author="Autor"/>
          <w:rFonts w:ascii="Times New Roman" w:eastAsia="Times New Roman" w:hAnsi="Times New Roman" w:cs="Times New Roman"/>
          <w:lang w:val="en-US" w:eastAsia="zh-TW"/>
        </w:rPr>
      </w:pPr>
    </w:p>
    <w:p w:rsidR="00000000" w:rsidRDefault="00542D52">
      <w:pPr>
        <w:spacing w:line="360" w:lineRule="auto"/>
        <w:jc w:val="both"/>
        <w:rPr>
          <w:del w:id="223" w:author="Autor"/>
          <w:rFonts w:ascii="Times New Roman" w:hAnsi="Times New Roman" w:cs="Times New Roman"/>
          <w:lang w:eastAsia="zh-TW"/>
        </w:rPr>
      </w:pPr>
    </w:p>
    <w:p w:rsidR="00000000" w:rsidRDefault="00542D52">
      <w:pPr>
        <w:spacing w:line="360" w:lineRule="auto"/>
        <w:jc w:val="both"/>
        <w:rPr>
          <w:del w:id="224" w:author="Autor"/>
          <w:rFonts w:ascii="Times New Roman" w:hAnsi="Times New Roman" w:cs="Times New Roman"/>
          <w:lang w:eastAsia="zh-TW"/>
        </w:rPr>
      </w:pPr>
    </w:p>
    <w:p w:rsidR="00000000" w:rsidRDefault="00542D52">
      <w:pPr>
        <w:spacing w:line="360" w:lineRule="auto"/>
        <w:jc w:val="both"/>
        <w:rPr>
          <w:del w:id="225" w:author="Autor"/>
          <w:rFonts w:ascii="Times New Roman" w:hAnsi="Times New Roman" w:cs="Times New Roman"/>
          <w:lang w:eastAsia="zh-TW"/>
        </w:rPr>
      </w:pPr>
    </w:p>
    <w:p w:rsidR="00000000" w:rsidRDefault="00542D52">
      <w:pPr>
        <w:spacing w:line="360" w:lineRule="auto"/>
        <w:jc w:val="both"/>
        <w:rPr>
          <w:del w:id="226" w:author="Autor"/>
          <w:rFonts w:ascii="Times New Roman" w:hAnsi="Times New Roman" w:cs="Times New Roman"/>
          <w:lang w:eastAsia="zh-TW"/>
        </w:rPr>
      </w:pPr>
    </w:p>
    <w:p w:rsidR="00000000" w:rsidRDefault="00542D52">
      <w:pPr>
        <w:spacing w:line="360" w:lineRule="auto"/>
        <w:jc w:val="both"/>
        <w:rPr>
          <w:del w:id="227" w:author="Autor"/>
          <w:rFonts w:ascii="Times New Roman" w:eastAsia="Times New Roman" w:hAnsi="Times New Roman" w:cs="Times New Roman"/>
        </w:rPr>
      </w:pPr>
    </w:p>
    <w:p w:rsidR="00000000" w:rsidRDefault="00542D52">
      <w:pPr>
        <w:spacing w:line="360" w:lineRule="auto"/>
        <w:jc w:val="both"/>
        <w:rPr>
          <w:del w:id="228" w:author="Autor"/>
          <w:rFonts w:ascii="Times New Roman" w:hAnsi="Times New Roman" w:cs="Times New Roman"/>
          <w:lang w:eastAsia="zh-TW"/>
        </w:rPr>
      </w:pPr>
    </w:p>
    <w:p w:rsidR="00605364" w:rsidRPr="00ED5772" w:rsidRDefault="00605364" w:rsidP="005542D8">
      <w:pPr>
        <w:spacing w:line="360" w:lineRule="auto"/>
        <w:jc w:val="both"/>
        <w:rPr>
          <w:rFonts w:ascii="Times New Roman" w:hAnsi="Times New Roman" w:cs="Times New Roman"/>
          <w:lang w:eastAsia="zh-TW"/>
        </w:rPr>
      </w:pPr>
    </w:p>
    <w:p w:rsidR="00605364" w:rsidRPr="00ED5772" w:rsidRDefault="00605364" w:rsidP="005542D8">
      <w:pPr>
        <w:spacing w:line="360" w:lineRule="auto"/>
        <w:jc w:val="both"/>
        <w:rPr>
          <w:rFonts w:ascii="Times New Roman" w:hAnsi="Times New Roman" w:cs="Times New Roman"/>
          <w:lang w:eastAsia="zh-TW"/>
        </w:rPr>
      </w:pPr>
    </w:p>
    <w:sectPr w:rsidR="00605364" w:rsidRPr="00ED5772" w:rsidSect="00F44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90" w:author="Autor" w:initials="A">
    <w:p w:rsidR="00C856FF" w:rsidRDefault="00C856FF">
      <w:pPr>
        <w:pStyle w:val="Textcomentariu"/>
      </w:pPr>
      <w:r>
        <w:rPr>
          <w:rStyle w:val="Referincomentariu"/>
        </w:rPr>
        <w:annotationRef/>
      </w:r>
      <w:r>
        <w:t>Please note the standard APA conventions: ‘&amp;’ is used within in-text citations only, whereas ‘and’ is used when the authors are mentioned outside this context.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52" w:rsidRDefault="00542D52" w:rsidP="000B7177">
      <w:r>
        <w:separator/>
      </w:r>
    </w:p>
  </w:endnote>
  <w:endnote w:type="continuationSeparator" w:id="1">
    <w:p w:rsidR="00542D52" w:rsidRDefault="00542D52" w:rsidP="000B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62" w:rsidRDefault="00CE6262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62" w:rsidRDefault="00CE6262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62" w:rsidRDefault="00CE6262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52" w:rsidRDefault="00542D52" w:rsidP="000B7177">
      <w:r>
        <w:separator/>
      </w:r>
    </w:p>
  </w:footnote>
  <w:footnote w:type="continuationSeparator" w:id="1">
    <w:p w:rsidR="00542D52" w:rsidRDefault="00542D52" w:rsidP="000B7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62" w:rsidRDefault="00CE6262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62" w:rsidRDefault="00CE6262">
    <w:pPr>
      <w:pStyle w:val="Ante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62" w:rsidRDefault="00CE6262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trackRevision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42B6"/>
    <w:rsid w:val="0000018C"/>
    <w:rsid w:val="0000047F"/>
    <w:rsid w:val="00000F3B"/>
    <w:rsid w:val="000038EA"/>
    <w:rsid w:val="00003DB0"/>
    <w:rsid w:val="0000503A"/>
    <w:rsid w:val="000077C0"/>
    <w:rsid w:val="00010C4B"/>
    <w:rsid w:val="0001431B"/>
    <w:rsid w:val="000146AA"/>
    <w:rsid w:val="00015953"/>
    <w:rsid w:val="000161EF"/>
    <w:rsid w:val="000170E0"/>
    <w:rsid w:val="000231BB"/>
    <w:rsid w:val="00023DA9"/>
    <w:rsid w:val="00024FA2"/>
    <w:rsid w:val="000250D9"/>
    <w:rsid w:val="00025BEB"/>
    <w:rsid w:val="00025D30"/>
    <w:rsid w:val="0003001F"/>
    <w:rsid w:val="00035441"/>
    <w:rsid w:val="0004010E"/>
    <w:rsid w:val="0004251E"/>
    <w:rsid w:val="000430D1"/>
    <w:rsid w:val="0004585D"/>
    <w:rsid w:val="00047E5F"/>
    <w:rsid w:val="0005270F"/>
    <w:rsid w:val="00054582"/>
    <w:rsid w:val="00054FAB"/>
    <w:rsid w:val="00055BA0"/>
    <w:rsid w:val="000565DA"/>
    <w:rsid w:val="000600C7"/>
    <w:rsid w:val="00065D26"/>
    <w:rsid w:val="00066641"/>
    <w:rsid w:val="00067E6D"/>
    <w:rsid w:val="00071683"/>
    <w:rsid w:val="00073636"/>
    <w:rsid w:val="00073A05"/>
    <w:rsid w:val="00073F94"/>
    <w:rsid w:val="0007413A"/>
    <w:rsid w:val="00076FF7"/>
    <w:rsid w:val="00080389"/>
    <w:rsid w:val="00092010"/>
    <w:rsid w:val="00093543"/>
    <w:rsid w:val="00093DB0"/>
    <w:rsid w:val="0009406A"/>
    <w:rsid w:val="00095ABA"/>
    <w:rsid w:val="00097A0F"/>
    <w:rsid w:val="000A07DB"/>
    <w:rsid w:val="000A0B59"/>
    <w:rsid w:val="000A1BF0"/>
    <w:rsid w:val="000A53EB"/>
    <w:rsid w:val="000B635D"/>
    <w:rsid w:val="000B6E96"/>
    <w:rsid w:val="000B7177"/>
    <w:rsid w:val="000B7447"/>
    <w:rsid w:val="000C0BE5"/>
    <w:rsid w:val="000C2784"/>
    <w:rsid w:val="000C2892"/>
    <w:rsid w:val="000C465E"/>
    <w:rsid w:val="000C50DF"/>
    <w:rsid w:val="000C5AAB"/>
    <w:rsid w:val="000C7C9A"/>
    <w:rsid w:val="000D32AC"/>
    <w:rsid w:val="000D4115"/>
    <w:rsid w:val="000D483B"/>
    <w:rsid w:val="000D6E59"/>
    <w:rsid w:val="000D6E97"/>
    <w:rsid w:val="000D7308"/>
    <w:rsid w:val="000E3B2B"/>
    <w:rsid w:val="000E4CC8"/>
    <w:rsid w:val="000E6CA7"/>
    <w:rsid w:val="000F226C"/>
    <w:rsid w:val="000F3296"/>
    <w:rsid w:val="000F3AC4"/>
    <w:rsid w:val="000F4B86"/>
    <w:rsid w:val="001024D2"/>
    <w:rsid w:val="001027D1"/>
    <w:rsid w:val="00105064"/>
    <w:rsid w:val="00107163"/>
    <w:rsid w:val="00111098"/>
    <w:rsid w:val="00116C36"/>
    <w:rsid w:val="0012064F"/>
    <w:rsid w:val="00123526"/>
    <w:rsid w:val="00136E25"/>
    <w:rsid w:val="001375A2"/>
    <w:rsid w:val="001407B3"/>
    <w:rsid w:val="00141514"/>
    <w:rsid w:val="0014373A"/>
    <w:rsid w:val="00151CF6"/>
    <w:rsid w:val="00153998"/>
    <w:rsid w:val="001574AE"/>
    <w:rsid w:val="00157D30"/>
    <w:rsid w:val="00163808"/>
    <w:rsid w:val="001667AD"/>
    <w:rsid w:val="001667EF"/>
    <w:rsid w:val="001671C5"/>
    <w:rsid w:val="00173BDF"/>
    <w:rsid w:val="00174AED"/>
    <w:rsid w:val="00174D5B"/>
    <w:rsid w:val="00175090"/>
    <w:rsid w:val="00175878"/>
    <w:rsid w:val="00177129"/>
    <w:rsid w:val="0018263B"/>
    <w:rsid w:val="0018349F"/>
    <w:rsid w:val="00186F4B"/>
    <w:rsid w:val="00187738"/>
    <w:rsid w:val="001909FA"/>
    <w:rsid w:val="0019428A"/>
    <w:rsid w:val="00194C96"/>
    <w:rsid w:val="00195747"/>
    <w:rsid w:val="001A4849"/>
    <w:rsid w:val="001B0EB5"/>
    <w:rsid w:val="001B2202"/>
    <w:rsid w:val="001B2B3A"/>
    <w:rsid w:val="001B59AF"/>
    <w:rsid w:val="001B6780"/>
    <w:rsid w:val="001B6A50"/>
    <w:rsid w:val="001C373C"/>
    <w:rsid w:val="001C7FF9"/>
    <w:rsid w:val="001D457C"/>
    <w:rsid w:val="001D71D0"/>
    <w:rsid w:val="001D7F7F"/>
    <w:rsid w:val="001E0480"/>
    <w:rsid w:val="001E16A4"/>
    <w:rsid w:val="001E175E"/>
    <w:rsid w:val="001E4026"/>
    <w:rsid w:val="001E61A8"/>
    <w:rsid w:val="001E627A"/>
    <w:rsid w:val="001E6A65"/>
    <w:rsid w:val="001F0C29"/>
    <w:rsid w:val="001F116E"/>
    <w:rsid w:val="001F1B38"/>
    <w:rsid w:val="001F2F4F"/>
    <w:rsid w:val="001F44A6"/>
    <w:rsid w:val="001F6ABB"/>
    <w:rsid w:val="001F6D6C"/>
    <w:rsid w:val="001F6EBA"/>
    <w:rsid w:val="001F79FB"/>
    <w:rsid w:val="002003EB"/>
    <w:rsid w:val="00201314"/>
    <w:rsid w:val="002015BC"/>
    <w:rsid w:val="0020294A"/>
    <w:rsid w:val="00202D6B"/>
    <w:rsid w:val="00210512"/>
    <w:rsid w:val="0021089B"/>
    <w:rsid w:val="002111AD"/>
    <w:rsid w:val="0021122C"/>
    <w:rsid w:val="00211F8A"/>
    <w:rsid w:val="00213DD3"/>
    <w:rsid w:val="0021779B"/>
    <w:rsid w:val="0022788C"/>
    <w:rsid w:val="002306A2"/>
    <w:rsid w:val="00234284"/>
    <w:rsid w:val="00237907"/>
    <w:rsid w:val="00242120"/>
    <w:rsid w:val="00242903"/>
    <w:rsid w:val="002514D3"/>
    <w:rsid w:val="002548BF"/>
    <w:rsid w:val="0025579F"/>
    <w:rsid w:val="002621B1"/>
    <w:rsid w:val="00262591"/>
    <w:rsid w:val="002635FB"/>
    <w:rsid w:val="002643E1"/>
    <w:rsid w:val="002672C3"/>
    <w:rsid w:val="002705B1"/>
    <w:rsid w:val="00273163"/>
    <w:rsid w:val="002804A4"/>
    <w:rsid w:val="00283F9C"/>
    <w:rsid w:val="00284715"/>
    <w:rsid w:val="002864F7"/>
    <w:rsid w:val="002868A6"/>
    <w:rsid w:val="00287985"/>
    <w:rsid w:val="00297FBA"/>
    <w:rsid w:val="002A0CA5"/>
    <w:rsid w:val="002A0F00"/>
    <w:rsid w:val="002A3898"/>
    <w:rsid w:val="002B1B8E"/>
    <w:rsid w:val="002B2BEA"/>
    <w:rsid w:val="002B67C8"/>
    <w:rsid w:val="002B6BBD"/>
    <w:rsid w:val="002C1587"/>
    <w:rsid w:val="002C3CF0"/>
    <w:rsid w:val="002C3FAD"/>
    <w:rsid w:val="002C643C"/>
    <w:rsid w:val="002C7EC5"/>
    <w:rsid w:val="002C7F78"/>
    <w:rsid w:val="002D1F4B"/>
    <w:rsid w:val="002D6B90"/>
    <w:rsid w:val="002D7376"/>
    <w:rsid w:val="002E2048"/>
    <w:rsid w:val="002E353D"/>
    <w:rsid w:val="002E4620"/>
    <w:rsid w:val="002E5B29"/>
    <w:rsid w:val="002E7972"/>
    <w:rsid w:val="002F0D7A"/>
    <w:rsid w:val="002F2D96"/>
    <w:rsid w:val="002F3AE2"/>
    <w:rsid w:val="002F3E79"/>
    <w:rsid w:val="002F4015"/>
    <w:rsid w:val="0030036C"/>
    <w:rsid w:val="00300D2F"/>
    <w:rsid w:val="00302FA2"/>
    <w:rsid w:val="00303022"/>
    <w:rsid w:val="00303D4C"/>
    <w:rsid w:val="003040B4"/>
    <w:rsid w:val="00304A13"/>
    <w:rsid w:val="003142FE"/>
    <w:rsid w:val="00316087"/>
    <w:rsid w:val="00316964"/>
    <w:rsid w:val="00316C86"/>
    <w:rsid w:val="00320BBB"/>
    <w:rsid w:val="00321CB5"/>
    <w:rsid w:val="003262FD"/>
    <w:rsid w:val="00326575"/>
    <w:rsid w:val="00326E67"/>
    <w:rsid w:val="00332A02"/>
    <w:rsid w:val="0033423F"/>
    <w:rsid w:val="003343C0"/>
    <w:rsid w:val="00334954"/>
    <w:rsid w:val="00336760"/>
    <w:rsid w:val="0034050A"/>
    <w:rsid w:val="003405DC"/>
    <w:rsid w:val="00340691"/>
    <w:rsid w:val="00346EB2"/>
    <w:rsid w:val="003470BC"/>
    <w:rsid w:val="00347A95"/>
    <w:rsid w:val="00350990"/>
    <w:rsid w:val="003514D0"/>
    <w:rsid w:val="00354603"/>
    <w:rsid w:val="00370B46"/>
    <w:rsid w:val="00373403"/>
    <w:rsid w:val="0038128E"/>
    <w:rsid w:val="003837EA"/>
    <w:rsid w:val="0038392B"/>
    <w:rsid w:val="0039410A"/>
    <w:rsid w:val="00397A26"/>
    <w:rsid w:val="003A1C5E"/>
    <w:rsid w:val="003A2EFE"/>
    <w:rsid w:val="003A3390"/>
    <w:rsid w:val="003A3758"/>
    <w:rsid w:val="003B085A"/>
    <w:rsid w:val="003B1A6B"/>
    <w:rsid w:val="003B4EB6"/>
    <w:rsid w:val="003B4F0B"/>
    <w:rsid w:val="003B62E7"/>
    <w:rsid w:val="003B6316"/>
    <w:rsid w:val="003C026F"/>
    <w:rsid w:val="003C0344"/>
    <w:rsid w:val="003C0ABC"/>
    <w:rsid w:val="003C202C"/>
    <w:rsid w:val="003C219B"/>
    <w:rsid w:val="003C426A"/>
    <w:rsid w:val="003C71F1"/>
    <w:rsid w:val="003C7F1A"/>
    <w:rsid w:val="003D1E65"/>
    <w:rsid w:val="003D5519"/>
    <w:rsid w:val="003D7897"/>
    <w:rsid w:val="003E1E16"/>
    <w:rsid w:val="003E699C"/>
    <w:rsid w:val="003F1EAF"/>
    <w:rsid w:val="003F383A"/>
    <w:rsid w:val="003F4A53"/>
    <w:rsid w:val="003F5915"/>
    <w:rsid w:val="003F6A2C"/>
    <w:rsid w:val="004033BB"/>
    <w:rsid w:val="00405C82"/>
    <w:rsid w:val="00410556"/>
    <w:rsid w:val="00411A8A"/>
    <w:rsid w:val="00411B20"/>
    <w:rsid w:val="004140C5"/>
    <w:rsid w:val="00415C31"/>
    <w:rsid w:val="00417C21"/>
    <w:rsid w:val="00417FA0"/>
    <w:rsid w:val="004234CA"/>
    <w:rsid w:val="00423760"/>
    <w:rsid w:val="00427EA2"/>
    <w:rsid w:val="00430682"/>
    <w:rsid w:val="00434962"/>
    <w:rsid w:val="00440E7C"/>
    <w:rsid w:val="00442AC2"/>
    <w:rsid w:val="004441D1"/>
    <w:rsid w:val="004445EF"/>
    <w:rsid w:val="004457E6"/>
    <w:rsid w:val="00446DAA"/>
    <w:rsid w:val="0044777D"/>
    <w:rsid w:val="0045014D"/>
    <w:rsid w:val="00450269"/>
    <w:rsid w:val="004518C3"/>
    <w:rsid w:val="00451BFB"/>
    <w:rsid w:val="00453C68"/>
    <w:rsid w:val="0045619D"/>
    <w:rsid w:val="00462E46"/>
    <w:rsid w:val="00462FDE"/>
    <w:rsid w:val="004672F9"/>
    <w:rsid w:val="00467BEC"/>
    <w:rsid w:val="00470610"/>
    <w:rsid w:val="00471D20"/>
    <w:rsid w:val="00471DAB"/>
    <w:rsid w:val="00472491"/>
    <w:rsid w:val="00475742"/>
    <w:rsid w:val="004823A7"/>
    <w:rsid w:val="00482B20"/>
    <w:rsid w:val="00482C8C"/>
    <w:rsid w:val="004850C5"/>
    <w:rsid w:val="004850CD"/>
    <w:rsid w:val="00485B2B"/>
    <w:rsid w:val="00487320"/>
    <w:rsid w:val="004878F2"/>
    <w:rsid w:val="00490643"/>
    <w:rsid w:val="00490989"/>
    <w:rsid w:val="0049189F"/>
    <w:rsid w:val="00492566"/>
    <w:rsid w:val="00492FAE"/>
    <w:rsid w:val="00493E88"/>
    <w:rsid w:val="004944C9"/>
    <w:rsid w:val="004947F6"/>
    <w:rsid w:val="00494FC2"/>
    <w:rsid w:val="004A1DE9"/>
    <w:rsid w:val="004A1E70"/>
    <w:rsid w:val="004A29ED"/>
    <w:rsid w:val="004A2A90"/>
    <w:rsid w:val="004A3138"/>
    <w:rsid w:val="004A577C"/>
    <w:rsid w:val="004A67DF"/>
    <w:rsid w:val="004A749E"/>
    <w:rsid w:val="004A778F"/>
    <w:rsid w:val="004A7F28"/>
    <w:rsid w:val="004B0E71"/>
    <w:rsid w:val="004B778F"/>
    <w:rsid w:val="004C450D"/>
    <w:rsid w:val="004D1A05"/>
    <w:rsid w:val="004D4F3E"/>
    <w:rsid w:val="004D4F77"/>
    <w:rsid w:val="004D71FD"/>
    <w:rsid w:val="004E0A24"/>
    <w:rsid w:val="004E2BC8"/>
    <w:rsid w:val="004E3F86"/>
    <w:rsid w:val="004E4D26"/>
    <w:rsid w:val="004E7CC9"/>
    <w:rsid w:val="004F05A7"/>
    <w:rsid w:val="004F15B3"/>
    <w:rsid w:val="004F1FAA"/>
    <w:rsid w:val="004F31E1"/>
    <w:rsid w:val="004F3444"/>
    <w:rsid w:val="004F4EB4"/>
    <w:rsid w:val="0050068D"/>
    <w:rsid w:val="00502C1E"/>
    <w:rsid w:val="005034C9"/>
    <w:rsid w:val="00507556"/>
    <w:rsid w:val="0050788F"/>
    <w:rsid w:val="00507B68"/>
    <w:rsid w:val="00510395"/>
    <w:rsid w:val="0051053D"/>
    <w:rsid w:val="00511C72"/>
    <w:rsid w:val="005175BD"/>
    <w:rsid w:val="00521F13"/>
    <w:rsid w:val="00522622"/>
    <w:rsid w:val="00524F47"/>
    <w:rsid w:val="00527DC9"/>
    <w:rsid w:val="00531995"/>
    <w:rsid w:val="0053392C"/>
    <w:rsid w:val="005371C1"/>
    <w:rsid w:val="00542D52"/>
    <w:rsid w:val="00542EC8"/>
    <w:rsid w:val="0054361C"/>
    <w:rsid w:val="00543C32"/>
    <w:rsid w:val="00544DA3"/>
    <w:rsid w:val="00546C64"/>
    <w:rsid w:val="00552C99"/>
    <w:rsid w:val="005542D8"/>
    <w:rsid w:val="00560548"/>
    <w:rsid w:val="00560C28"/>
    <w:rsid w:val="0056400D"/>
    <w:rsid w:val="00570DFB"/>
    <w:rsid w:val="00576C1F"/>
    <w:rsid w:val="00582112"/>
    <w:rsid w:val="00582D4B"/>
    <w:rsid w:val="00582F57"/>
    <w:rsid w:val="00582FC3"/>
    <w:rsid w:val="00584FDA"/>
    <w:rsid w:val="005860F9"/>
    <w:rsid w:val="005863A1"/>
    <w:rsid w:val="00591BB2"/>
    <w:rsid w:val="00592163"/>
    <w:rsid w:val="005923B5"/>
    <w:rsid w:val="00595522"/>
    <w:rsid w:val="005A0EA0"/>
    <w:rsid w:val="005B07FB"/>
    <w:rsid w:val="005B6F3A"/>
    <w:rsid w:val="005B7873"/>
    <w:rsid w:val="005C1C22"/>
    <w:rsid w:val="005C22B1"/>
    <w:rsid w:val="005C22ED"/>
    <w:rsid w:val="005C6293"/>
    <w:rsid w:val="005D18B3"/>
    <w:rsid w:val="005D2AB8"/>
    <w:rsid w:val="005D2F9E"/>
    <w:rsid w:val="005E0A2B"/>
    <w:rsid w:val="005E6872"/>
    <w:rsid w:val="005E7A03"/>
    <w:rsid w:val="005E7F7C"/>
    <w:rsid w:val="005F1097"/>
    <w:rsid w:val="005F1837"/>
    <w:rsid w:val="005F24B7"/>
    <w:rsid w:val="005F323A"/>
    <w:rsid w:val="005F4E92"/>
    <w:rsid w:val="005F5592"/>
    <w:rsid w:val="00602E71"/>
    <w:rsid w:val="00605364"/>
    <w:rsid w:val="00610152"/>
    <w:rsid w:val="00611F4B"/>
    <w:rsid w:val="006135ED"/>
    <w:rsid w:val="00614117"/>
    <w:rsid w:val="00616F3C"/>
    <w:rsid w:val="00621AED"/>
    <w:rsid w:val="00621CB3"/>
    <w:rsid w:val="00627DCC"/>
    <w:rsid w:val="006316D5"/>
    <w:rsid w:val="006322C2"/>
    <w:rsid w:val="0063578C"/>
    <w:rsid w:val="00636781"/>
    <w:rsid w:val="00636872"/>
    <w:rsid w:val="00640C17"/>
    <w:rsid w:val="006445A6"/>
    <w:rsid w:val="00645EBD"/>
    <w:rsid w:val="00652799"/>
    <w:rsid w:val="00653DD2"/>
    <w:rsid w:val="0065473A"/>
    <w:rsid w:val="00655019"/>
    <w:rsid w:val="00655EDE"/>
    <w:rsid w:val="00656447"/>
    <w:rsid w:val="00663103"/>
    <w:rsid w:val="00664856"/>
    <w:rsid w:val="00665C7D"/>
    <w:rsid w:val="00665DC1"/>
    <w:rsid w:val="00666233"/>
    <w:rsid w:val="0066641F"/>
    <w:rsid w:val="00670B00"/>
    <w:rsid w:val="006726D4"/>
    <w:rsid w:val="00674670"/>
    <w:rsid w:val="006754BA"/>
    <w:rsid w:val="006766BD"/>
    <w:rsid w:val="00677570"/>
    <w:rsid w:val="0067799F"/>
    <w:rsid w:val="00677A23"/>
    <w:rsid w:val="00680141"/>
    <w:rsid w:val="00681917"/>
    <w:rsid w:val="006819BD"/>
    <w:rsid w:val="006821A4"/>
    <w:rsid w:val="00683B84"/>
    <w:rsid w:val="006843FF"/>
    <w:rsid w:val="00684CA9"/>
    <w:rsid w:val="00685404"/>
    <w:rsid w:val="006877E8"/>
    <w:rsid w:val="00690936"/>
    <w:rsid w:val="00692563"/>
    <w:rsid w:val="00695E15"/>
    <w:rsid w:val="006A0A59"/>
    <w:rsid w:val="006A2C67"/>
    <w:rsid w:val="006A3A05"/>
    <w:rsid w:val="006A3DFA"/>
    <w:rsid w:val="006A47FE"/>
    <w:rsid w:val="006B0DF1"/>
    <w:rsid w:val="006B5E3C"/>
    <w:rsid w:val="006C02D6"/>
    <w:rsid w:val="006C30E8"/>
    <w:rsid w:val="006C3CB0"/>
    <w:rsid w:val="006C4628"/>
    <w:rsid w:val="006C702D"/>
    <w:rsid w:val="006D024A"/>
    <w:rsid w:val="006D0568"/>
    <w:rsid w:val="006D06C0"/>
    <w:rsid w:val="006D3336"/>
    <w:rsid w:val="006D3600"/>
    <w:rsid w:val="006D3B78"/>
    <w:rsid w:val="006D4A3A"/>
    <w:rsid w:val="006D58B7"/>
    <w:rsid w:val="006D691E"/>
    <w:rsid w:val="006E12CB"/>
    <w:rsid w:val="006E1AF1"/>
    <w:rsid w:val="006E2649"/>
    <w:rsid w:val="006E278E"/>
    <w:rsid w:val="006E2DDE"/>
    <w:rsid w:val="006E3057"/>
    <w:rsid w:val="006E305C"/>
    <w:rsid w:val="006E4F7A"/>
    <w:rsid w:val="006E5669"/>
    <w:rsid w:val="006E5B10"/>
    <w:rsid w:val="006F0833"/>
    <w:rsid w:val="006F2245"/>
    <w:rsid w:val="006F48F3"/>
    <w:rsid w:val="006F5DFC"/>
    <w:rsid w:val="006F6250"/>
    <w:rsid w:val="00700557"/>
    <w:rsid w:val="00701092"/>
    <w:rsid w:val="00703F3B"/>
    <w:rsid w:val="00704103"/>
    <w:rsid w:val="00704688"/>
    <w:rsid w:val="007101BF"/>
    <w:rsid w:val="0071054E"/>
    <w:rsid w:val="00710B68"/>
    <w:rsid w:val="00711AC6"/>
    <w:rsid w:val="00711C38"/>
    <w:rsid w:val="00711F2E"/>
    <w:rsid w:val="00712BAA"/>
    <w:rsid w:val="00712E04"/>
    <w:rsid w:val="00716FF5"/>
    <w:rsid w:val="00720425"/>
    <w:rsid w:val="00730F4C"/>
    <w:rsid w:val="00733221"/>
    <w:rsid w:val="007332D4"/>
    <w:rsid w:val="00737D97"/>
    <w:rsid w:val="007443F8"/>
    <w:rsid w:val="00745028"/>
    <w:rsid w:val="00747749"/>
    <w:rsid w:val="00747C0D"/>
    <w:rsid w:val="007524A3"/>
    <w:rsid w:val="00756300"/>
    <w:rsid w:val="00760AEC"/>
    <w:rsid w:val="007614ED"/>
    <w:rsid w:val="00764B7B"/>
    <w:rsid w:val="00764F70"/>
    <w:rsid w:val="00765814"/>
    <w:rsid w:val="00767E9D"/>
    <w:rsid w:val="0077024E"/>
    <w:rsid w:val="00772553"/>
    <w:rsid w:val="007741B9"/>
    <w:rsid w:val="007779E7"/>
    <w:rsid w:val="007812A8"/>
    <w:rsid w:val="007821DD"/>
    <w:rsid w:val="00782F0D"/>
    <w:rsid w:val="007839DE"/>
    <w:rsid w:val="00784469"/>
    <w:rsid w:val="00792B18"/>
    <w:rsid w:val="00792CE7"/>
    <w:rsid w:val="00793B08"/>
    <w:rsid w:val="00797EF9"/>
    <w:rsid w:val="007A1432"/>
    <w:rsid w:val="007A3BFF"/>
    <w:rsid w:val="007A449C"/>
    <w:rsid w:val="007A69FD"/>
    <w:rsid w:val="007A712B"/>
    <w:rsid w:val="007B07D9"/>
    <w:rsid w:val="007B0C66"/>
    <w:rsid w:val="007B3EB9"/>
    <w:rsid w:val="007B4036"/>
    <w:rsid w:val="007B7966"/>
    <w:rsid w:val="007D0FD9"/>
    <w:rsid w:val="007D4383"/>
    <w:rsid w:val="007D7BD5"/>
    <w:rsid w:val="007E0359"/>
    <w:rsid w:val="007E0A64"/>
    <w:rsid w:val="007E18A7"/>
    <w:rsid w:val="007E4AC5"/>
    <w:rsid w:val="007E4E29"/>
    <w:rsid w:val="007E6260"/>
    <w:rsid w:val="007F0351"/>
    <w:rsid w:val="007F150F"/>
    <w:rsid w:val="007F18EA"/>
    <w:rsid w:val="007F56D6"/>
    <w:rsid w:val="007F723B"/>
    <w:rsid w:val="007F77C4"/>
    <w:rsid w:val="0080190D"/>
    <w:rsid w:val="00802149"/>
    <w:rsid w:val="00807585"/>
    <w:rsid w:val="008077FC"/>
    <w:rsid w:val="00807C40"/>
    <w:rsid w:val="00814F1B"/>
    <w:rsid w:val="008165B9"/>
    <w:rsid w:val="00817684"/>
    <w:rsid w:val="00822DCE"/>
    <w:rsid w:val="0082325E"/>
    <w:rsid w:val="008257FB"/>
    <w:rsid w:val="008259AF"/>
    <w:rsid w:val="00826137"/>
    <w:rsid w:val="00827E8E"/>
    <w:rsid w:val="00830A1B"/>
    <w:rsid w:val="00830E10"/>
    <w:rsid w:val="0083233D"/>
    <w:rsid w:val="0083479C"/>
    <w:rsid w:val="008400B9"/>
    <w:rsid w:val="008407D4"/>
    <w:rsid w:val="00840948"/>
    <w:rsid w:val="00840DCE"/>
    <w:rsid w:val="00841915"/>
    <w:rsid w:val="0084230F"/>
    <w:rsid w:val="00843252"/>
    <w:rsid w:val="00843D09"/>
    <w:rsid w:val="00844E22"/>
    <w:rsid w:val="0085147A"/>
    <w:rsid w:val="00853ECD"/>
    <w:rsid w:val="00854A69"/>
    <w:rsid w:val="00855CC4"/>
    <w:rsid w:val="008604CD"/>
    <w:rsid w:val="00861D88"/>
    <w:rsid w:val="008631E6"/>
    <w:rsid w:val="00863F08"/>
    <w:rsid w:val="00865140"/>
    <w:rsid w:val="008716D6"/>
    <w:rsid w:val="00872820"/>
    <w:rsid w:val="008731CA"/>
    <w:rsid w:val="008842A7"/>
    <w:rsid w:val="0088448F"/>
    <w:rsid w:val="00886A5F"/>
    <w:rsid w:val="00887A09"/>
    <w:rsid w:val="00893E43"/>
    <w:rsid w:val="00894B50"/>
    <w:rsid w:val="008A05A3"/>
    <w:rsid w:val="008A2C44"/>
    <w:rsid w:val="008A39B1"/>
    <w:rsid w:val="008A5DD5"/>
    <w:rsid w:val="008A7CF6"/>
    <w:rsid w:val="008B02D0"/>
    <w:rsid w:val="008C19AD"/>
    <w:rsid w:val="008C5E90"/>
    <w:rsid w:val="008D27F5"/>
    <w:rsid w:val="008D315B"/>
    <w:rsid w:val="008D4D7E"/>
    <w:rsid w:val="008D5642"/>
    <w:rsid w:val="008D59DB"/>
    <w:rsid w:val="008D62A9"/>
    <w:rsid w:val="008E1628"/>
    <w:rsid w:val="008E3F52"/>
    <w:rsid w:val="008E571D"/>
    <w:rsid w:val="008E6DF5"/>
    <w:rsid w:val="008E7389"/>
    <w:rsid w:val="008F1739"/>
    <w:rsid w:val="008F6035"/>
    <w:rsid w:val="00904301"/>
    <w:rsid w:val="00910194"/>
    <w:rsid w:val="009117D4"/>
    <w:rsid w:val="0091432E"/>
    <w:rsid w:val="009149B3"/>
    <w:rsid w:val="00916496"/>
    <w:rsid w:val="00917B9B"/>
    <w:rsid w:val="0092075F"/>
    <w:rsid w:val="009213A5"/>
    <w:rsid w:val="00926FF7"/>
    <w:rsid w:val="00927D9E"/>
    <w:rsid w:val="009311B0"/>
    <w:rsid w:val="009314DB"/>
    <w:rsid w:val="00934191"/>
    <w:rsid w:val="00934FAC"/>
    <w:rsid w:val="00937AB7"/>
    <w:rsid w:val="00943291"/>
    <w:rsid w:val="00946413"/>
    <w:rsid w:val="00946C16"/>
    <w:rsid w:val="00954A5C"/>
    <w:rsid w:val="0096559A"/>
    <w:rsid w:val="0097282E"/>
    <w:rsid w:val="009739B4"/>
    <w:rsid w:val="0097693A"/>
    <w:rsid w:val="00976F06"/>
    <w:rsid w:val="00977D8A"/>
    <w:rsid w:val="009814B0"/>
    <w:rsid w:val="00983B76"/>
    <w:rsid w:val="009900C5"/>
    <w:rsid w:val="00991C2A"/>
    <w:rsid w:val="009975DE"/>
    <w:rsid w:val="009978EE"/>
    <w:rsid w:val="009A2CD8"/>
    <w:rsid w:val="009A6F5B"/>
    <w:rsid w:val="009A7E25"/>
    <w:rsid w:val="009B04CC"/>
    <w:rsid w:val="009B329E"/>
    <w:rsid w:val="009B42B6"/>
    <w:rsid w:val="009B42FB"/>
    <w:rsid w:val="009B4F84"/>
    <w:rsid w:val="009B7AA8"/>
    <w:rsid w:val="009C1776"/>
    <w:rsid w:val="009C3918"/>
    <w:rsid w:val="009C5599"/>
    <w:rsid w:val="009C6C7B"/>
    <w:rsid w:val="009D03F5"/>
    <w:rsid w:val="009D76D5"/>
    <w:rsid w:val="009E21F1"/>
    <w:rsid w:val="009E4FAB"/>
    <w:rsid w:val="009E50AC"/>
    <w:rsid w:val="009F4A69"/>
    <w:rsid w:val="009F568D"/>
    <w:rsid w:val="009F6437"/>
    <w:rsid w:val="00A023FA"/>
    <w:rsid w:val="00A02784"/>
    <w:rsid w:val="00A03746"/>
    <w:rsid w:val="00A055E0"/>
    <w:rsid w:val="00A07A9D"/>
    <w:rsid w:val="00A109AA"/>
    <w:rsid w:val="00A2131A"/>
    <w:rsid w:val="00A22B2C"/>
    <w:rsid w:val="00A23525"/>
    <w:rsid w:val="00A23B50"/>
    <w:rsid w:val="00A26867"/>
    <w:rsid w:val="00A2706C"/>
    <w:rsid w:val="00A27B0A"/>
    <w:rsid w:val="00A304CD"/>
    <w:rsid w:val="00A3181C"/>
    <w:rsid w:val="00A3266E"/>
    <w:rsid w:val="00A3325D"/>
    <w:rsid w:val="00A33FD5"/>
    <w:rsid w:val="00A35AA9"/>
    <w:rsid w:val="00A368C0"/>
    <w:rsid w:val="00A42A10"/>
    <w:rsid w:val="00A44447"/>
    <w:rsid w:val="00A44A4E"/>
    <w:rsid w:val="00A44B84"/>
    <w:rsid w:val="00A46185"/>
    <w:rsid w:val="00A47145"/>
    <w:rsid w:val="00A47825"/>
    <w:rsid w:val="00A50606"/>
    <w:rsid w:val="00A52106"/>
    <w:rsid w:val="00A5447A"/>
    <w:rsid w:val="00A54E60"/>
    <w:rsid w:val="00A558D5"/>
    <w:rsid w:val="00A56EB9"/>
    <w:rsid w:val="00A5750D"/>
    <w:rsid w:val="00A600D9"/>
    <w:rsid w:val="00A64DC0"/>
    <w:rsid w:val="00A653E0"/>
    <w:rsid w:val="00A6601F"/>
    <w:rsid w:val="00A6623B"/>
    <w:rsid w:val="00A709C6"/>
    <w:rsid w:val="00A70DA3"/>
    <w:rsid w:val="00A757CC"/>
    <w:rsid w:val="00A769CD"/>
    <w:rsid w:val="00A77AA7"/>
    <w:rsid w:val="00A81411"/>
    <w:rsid w:val="00A83177"/>
    <w:rsid w:val="00A843FF"/>
    <w:rsid w:val="00A933C9"/>
    <w:rsid w:val="00A93503"/>
    <w:rsid w:val="00A9388E"/>
    <w:rsid w:val="00A97179"/>
    <w:rsid w:val="00AA50F4"/>
    <w:rsid w:val="00AA780A"/>
    <w:rsid w:val="00AB4B1B"/>
    <w:rsid w:val="00AB6ABC"/>
    <w:rsid w:val="00AB6F3A"/>
    <w:rsid w:val="00AB7D7D"/>
    <w:rsid w:val="00AC23A0"/>
    <w:rsid w:val="00AC6789"/>
    <w:rsid w:val="00AD45A5"/>
    <w:rsid w:val="00AD7A32"/>
    <w:rsid w:val="00AD7EE8"/>
    <w:rsid w:val="00AE1B80"/>
    <w:rsid w:val="00AE24A3"/>
    <w:rsid w:val="00AE5E2B"/>
    <w:rsid w:val="00AF1F59"/>
    <w:rsid w:val="00AF2B83"/>
    <w:rsid w:val="00AF33E4"/>
    <w:rsid w:val="00AF650F"/>
    <w:rsid w:val="00AF744B"/>
    <w:rsid w:val="00B002D3"/>
    <w:rsid w:val="00B04F6D"/>
    <w:rsid w:val="00B05492"/>
    <w:rsid w:val="00B11DD4"/>
    <w:rsid w:val="00B12865"/>
    <w:rsid w:val="00B1416D"/>
    <w:rsid w:val="00B17CF6"/>
    <w:rsid w:val="00B26AA0"/>
    <w:rsid w:val="00B40186"/>
    <w:rsid w:val="00B4524C"/>
    <w:rsid w:val="00B46B60"/>
    <w:rsid w:val="00B46F5B"/>
    <w:rsid w:val="00B501B7"/>
    <w:rsid w:val="00B51CA6"/>
    <w:rsid w:val="00B52020"/>
    <w:rsid w:val="00B537E9"/>
    <w:rsid w:val="00B55B0B"/>
    <w:rsid w:val="00B567A1"/>
    <w:rsid w:val="00B606F3"/>
    <w:rsid w:val="00B60830"/>
    <w:rsid w:val="00B61BAC"/>
    <w:rsid w:val="00B63EE7"/>
    <w:rsid w:val="00B6424E"/>
    <w:rsid w:val="00B65C49"/>
    <w:rsid w:val="00B723F5"/>
    <w:rsid w:val="00B72F7F"/>
    <w:rsid w:val="00B75041"/>
    <w:rsid w:val="00B775C8"/>
    <w:rsid w:val="00B77A9B"/>
    <w:rsid w:val="00B80BA2"/>
    <w:rsid w:val="00B818AF"/>
    <w:rsid w:val="00B82B90"/>
    <w:rsid w:val="00B83910"/>
    <w:rsid w:val="00B840CC"/>
    <w:rsid w:val="00B922FE"/>
    <w:rsid w:val="00B92403"/>
    <w:rsid w:val="00B946CA"/>
    <w:rsid w:val="00B95790"/>
    <w:rsid w:val="00B957E5"/>
    <w:rsid w:val="00BA29D4"/>
    <w:rsid w:val="00BA6B13"/>
    <w:rsid w:val="00BB25A3"/>
    <w:rsid w:val="00BB37D6"/>
    <w:rsid w:val="00BC5409"/>
    <w:rsid w:val="00BC6362"/>
    <w:rsid w:val="00BD31BD"/>
    <w:rsid w:val="00BD5F12"/>
    <w:rsid w:val="00BD6931"/>
    <w:rsid w:val="00BD7954"/>
    <w:rsid w:val="00BE24D1"/>
    <w:rsid w:val="00BE4430"/>
    <w:rsid w:val="00BE7EC0"/>
    <w:rsid w:val="00BF19B5"/>
    <w:rsid w:val="00C1063C"/>
    <w:rsid w:val="00C10F59"/>
    <w:rsid w:val="00C13273"/>
    <w:rsid w:val="00C133B3"/>
    <w:rsid w:val="00C15DBE"/>
    <w:rsid w:val="00C202F5"/>
    <w:rsid w:val="00C20477"/>
    <w:rsid w:val="00C21A10"/>
    <w:rsid w:val="00C2288C"/>
    <w:rsid w:val="00C235BB"/>
    <w:rsid w:val="00C24959"/>
    <w:rsid w:val="00C26D30"/>
    <w:rsid w:val="00C27AC7"/>
    <w:rsid w:val="00C3078B"/>
    <w:rsid w:val="00C30B07"/>
    <w:rsid w:val="00C3185F"/>
    <w:rsid w:val="00C3362A"/>
    <w:rsid w:val="00C35D2C"/>
    <w:rsid w:val="00C36CD0"/>
    <w:rsid w:val="00C42D2C"/>
    <w:rsid w:val="00C44E03"/>
    <w:rsid w:val="00C45265"/>
    <w:rsid w:val="00C4587E"/>
    <w:rsid w:val="00C46F7A"/>
    <w:rsid w:val="00C51A8E"/>
    <w:rsid w:val="00C53B61"/>
    <w:rsid w:val="00C540F9"/>
    <w:rsid w:val="00C56247"/>
    <w:rsid w:val="00C61622"/>
    <w:rsid w:val="00C6438A"/>
    <w:rsid w:val="00C667AF"/>
    <w:rsid w:val="00C670B7"/>
    <w:rsid w:val="00C67789"/>
    <w:rsid w:val="00C67ED8"/>
    <w:rsid w:val="00C76660"/>
    <w:rsid w:val="00C77CD9"/>
    <w:rsid w:val="00C81EE0"/>
    <w:rsid w:val="00C84258"/>
    <w:rsid w:val="00C8432E"/>
    <w:rsid w:val="00C846CC"/>
    <w:rsid w:val="00C85170"/>
    <w:rsid w:val="00C856FF"/>
    <w:rsid w:val="00C921CF"/>
    <w:rsid w:val="00C9303D"/>
    <w:rsid w:val="00C94C66"/>
    <w:rsid w:val="00C95BB2"/>
    <w:rsid w:val="00C96CCC"/>
    <w:rsid w:val="00CA19B7"/>
    <w:rsid w:val="00CA1EB4"/>
    <w:rsid w:val="00CA28BD"/>
    <w:rsid w:val="00CA3F2B"/>
    <w:rsid w:val="00CB055E"/>
    <w:rsid w:val="00CB56BC"/>
    <w:rsid w:val="00CB733E"/>
    <w:rsid w:val="00CD5EA5"/>
    <w:rsid w:val="00CD6BE2"/>
    <w:rsid w:val="00CD6FBD"/>
    <w:rsid w:val="00CE3D72"/>
    <w:rsid w:val="00CE6262"/>
    <w:rsid w:val="00CE7A63"/>
    <w:rsid w:val="00CF0FD2"/>
    <w:rsid w:val="00D013DD"/>
    <w:rsid w:val="00D05EEC"/>
    <w:rsid w:val="00D06BED"/>
    <w:rsid w:val="00D07695"/>
    <w:rsid w:val="00D202BF"/>
    <w:rsid w:val="00D2286D"/>
    <w:rsid w:val="00D242D7"/>
    <w:rsid w:val="00D24D72"/>
    <w:rsid w:val="00D30CF3"/>
    <w:rsid w:val="00D3222B"/>
    <w:rsid w:val="00D345C4"/>
    <w:rsid w:val="00D37574"/>
    <w:rsid w:val="00D37970"/>
    <w:rsid w:val="00D40945"/>
    <w:rsid w:val="00D4280D"/>
    <w:rsid w:val="00D4525B"/>
    <w:rsid w:val="00D46B2B"/>
    <w:rsid w:val="00D47883"/>
    <w:rsid w:val="00D479F7"/>
    <w:rsid w:val="00D503EF"/>
    <w:rsid w:val="00D50D05"/>
    <w:rsid w:val="00D5434B"/>
    <w:rsid w:val="00D54CE2"/>
    <w:rsid w:val="00D568B0"/>
    <w:rsid w:val="00D602B1"/>
    <w:rsid w:val="00D60D72"/>
    <w:rsid w:val="00D66F8F"/>
    <w:rsid w:val="00D67E6B"/>
    <w:rsid w:val="00D70155"/>
    <w:rsid w:val="00D7020D"/>
    <w:rsid w:val="00D7022B"/>
    <w:rsid w:val="00D72F1F"/>
    <w:rsid w:val="00D731B8"/>
    <w:rsid w:val="00D739FF"/>
    <w:rsid w:val="00D75DFB"/>
    <w:rsid w:val="00D7613E"/>
    <w:rsid w:val="00D76ED2"/>
    <w:rsid w:val="00D76FA5"/>
    <w:rsid w:val="00D77A35"/>
    <w:rsid w:val="00D77D1D"/>
    <w:rsid w:val="00D87E45"/>
    <w:rsid w:val="00D909D3"/>
    <w:rsid w:val="00D9323B"/>
    <w:rsid w:val="00DA1C44"/>
    <w:rsid w:val="00DA77AF"/>
    <w:rsid w:val="00DB1CFE"/>
    <w:rsid w:val="00DB22E3"/>
    <w:rsid w:val="00DB3658"/>
    <w:rsid w:val="00DD2384"/>
    <w:rsid w:val="00DD3B61"/>
    <w:rsid w:val="00DD574B"/>
    <w:rsid w:val="00DD5B20"/>
    <w:rsid w:val="00DD5B47"/>
    <w:rsid w:val="00DD608C"/>
    <w:rsid w:val="00DD75C1"/>
    <w:rsid w:val="00DD7622"/>
    <w:rsid w:val="00DE1479"/>
    <w:rsid w:val="00DE1770"/>
    <w:rsid w:val="00DE75C2"/>
    <w:rsid w:val="00DF08AB"/>
    <w:rsid w:val="00DF3293"/>
    <w:rsid w:val="00DF4400"/>
    <w:rsid w:val="00E0582A"/>
    <w:rsid w:val="00E125FC"/>
    <w:rsid w:val="00E15F89"/>
    <w:rsid w:val="00E25CBF"/>
    <w:rsid w:val="00E25FC7"/>
    <w:rsid w:val="00E30B20"/>
    <w:rsid w:val="00E3139D"/>
    <w:rsid w:val="00E338D0"/>
    <w:rsid w:val="00E343C2"/>
    <w:rsid w:val="00E50662"/>
    <w:rsid w:val="00E51917"/>
    <w:rsid w:val="00E51BBE"/>
    <w:rsid w:val="00E5279A"/>
    <w:rsid w:val="00E601A8"/>
    <w:rsid w:val="00E60C02"/>
    <w:rsid w:val="00E61D4E"/>
    <w:rsid w:val="00E631ED"/>
    <w:rsid w:val="00E6345E"/>
    <w:rsid w:val="00E63C69"/>
    <w:rsid w:val="00E64B04"/>
    <w:rsid w:val="00E64B1F"/>
    <w:rsid w:val="00E67B9D"/>
    <w:rsid w:val="00E766D3"/>
    <w:rsid w:val="00E810C3"/>
    <w:rsid w:val="00E85F5A"/>
    <w:rsid w:val="00E86A03"/>
    <w:rsid w:val="00E873C6"/>
    <w:rsid w:val="00E905B1"/>
    <w:rsid w:val="00E90B9E"/>
    <w:rsid w:val="00E911CA"/>
    <w:rsid w:val="00E95AE9"/>
    <w:rsid w:val="00E97DA4"/>
    <w:rsid w:val="00EA74E3"/>
    <w:rsid w:val="00EB1B6F"/>
    <w:rsid w:val="00EB2F1B"/>
    <w:rsid w:val="00EB2FC6"/>
    <w:rsid w:val="00EB3D0C"/>
    <w:rsid w:val="00EB56A5"/>
    <w:rsid w:val="00EB67F2"/>
    <w:rsid w:val="00EC05E2"/>
    <w:rsid w:val="00EC11A9"/>
    <w:rsid w:val="00EC1844"/>
    <w:rsid w:val="00EC43D8"/>
    <w:rsid w:val="00ED0C92"/>
    <w:rsid w:val="00ED1D78"/>
    <w:rsid w:val="00ED54A7"/>
    <w:rsid w:val="00ED5772"/>
    <w:rsid w:val="00ED5E23"/>
    <w:rsid w:val="00ED70B5"/>
    <w:rsid w:val="00EE1028"/>
    <w:rsid w:val="00EE1631"/>
    <w:rsid w:val="00EE2772"/>
    <w:rsid w:val="00EE2F60"/>
    <w:rsid w:val="00EE3E02"/>
    <w:rsid w:val="00EE4AFB"/>
    <w:rsid w:val="00EE6F05"/>
    <w:rsid w:val="00EF04E6"/>
    <w:rsid w:val="00EF0765"/>
    <w:rsid w:val="00EF0F9C"/>
    <w:rsid w:val="00EF46F8"/>
    <w:rsid w:val="00EF5323"/>
    <w:rsid w:val="00EF5ADF"/>
    <w:rsid w:val="00F0030D"/>
    <w:rsid w:val="00F039CC"/>
    <w:rsid w:val="00F10A99"/>
    <w:rsid w:val="00F10C9A"/>
    <w:rsid w:val="00F15839"/>
    <w:rsid w:val="00F176D8"/>
    <w:rsid w:val="00F177E0"/>
    <w:rsid w:val="00F2013B"/>
    <w:rsid w:val="00F23024"/>
    <w:rsid w:val="00F260DE"/>
    <w:rsid w:val="00F272C4"/>
    <w:rsid w:val="00F31195"/>
    <w:rsid w:val="00F31B21"/>
    <w:rsid w:val="00F33F36"/>
    <w:rsid w:val="00F37834"/>
    <w:rsid w:val="00F37CCD"/>
    <w:rsid w:val="00F37D26"/>
    <w:rsid w:val="00F4016D"/>
    <w:rsid w:val="00F422B3"/>
    <w:rsid w:val="00F44288"/>
    <w:rsid w:val="00F44DCD"/>
    <w:rsid w:val="00F46C26"/>
    <w:rsid w:val="00F52131"/>
    <w:rsid w:val="00F54F4D"/>
    <w:rsid w:val="00F616AF"/>
    <w:rsid w:val="00F6180F"/>
    <w:rsid w:val="00F6308E"/>
    <w:rsid w:val="00F635E2"/>
    <w:rsid w:val="00F75F20"/>
    <w:rsid w:val="00F76CBB"/>
    <w:rsid w:val="00F80C5C"/>
    <w:rsid w:val="00F81965"/>
    <w:rsid w:val="00F829EE"/>
    <w:rsid w:val="00F8322A"/>
    <w:rsid w:val="00F842D7"/>
    <w:rsid w:val="00F850FE"/>
    <w:rsid w:val="00F96552"/>
    <w:rsid w:val="00F9799C"/>
    <w:rsid w:val="00FA275B"/>
    <w:rsid w:val="00FA318B"/>
    <w:rsid w:val="00FA3881"/>
    <w:rsid w:val="00FB0B51"/>
    <w:rsid w:val="00FB1062"/>
    <w:rsid w:val="00FB14D8"/>
    <w:rsid w:val="00FB5931"/>
    <w:rsid w:val="00FB650A"/>
    <w:rsid w:val="00FB6969"/>
    <w:rsid w:val="00FB7C2B"/>
    <w:rsid w:val="00FC04E8"/>
    <w:rsid w:val="00FC1484"/>
    <w:rsid w:val="00FC19C3"/>
    <w:rsid w:val="00FC1FE8"/>
    <w:rsid w:val="00FC4BEF"/>
    <w:rsid w:val="00FC4C44"/>
    <w:rsid w:val="00FC74B8"/>
    <w:rsid w:val="00FD0A0E"/>
    <w:rsid w:val="00FD0DF8"/>
    <w:rsid w:val="00FE126D"/>
    <w:rsid w:val="00FE27F7"/>
    <w:rsid w:val="00FE3488"/>
    <w:rsid w:val="00FE38A6"/>
    <w:rsid w:val="00FE7E2B"/>
    <w:rsid w:val="00FF25A6"/>
    <w:rsid w:val="00FF4642"/>
    <w:rsid w:val="00FF541B"/>
    <w:rsid w:val="00FF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9E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8C5E90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</w:rPr>
  </w:style>
  <w:style w:type="paragraph" w:styleId="Antet">
    <w:name w:val="header"/>
    <w:basedOn w:val="Normal"/>
    <w:link w:val="AntetCaracter"/>
    <w:uiPriority w:val="99"/>
    <w:unhideWhenUsed/>
    <w:rsid w:val="000B717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B7177"/>
  </w:style>
  <w:style w:type="paragraph" w:styleId="Subsol">
    <w:name w:val="footer"/>
    <w:basedOn w:val="Normal"/>
    <w:link w:val="SubsolCaracter"/>
    <w:uiPriority w:val="99"/>
    <w:unhideWhenUsed/>
    <w:rsid w:val="000B717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B7177"/>
  </w:style>
  <w:style w:type="paragraph" w:styleId="TextnBalon">
    <w:name w:val="Balloon Text"/>
    <w:basedOn w:val="Normal"/>
    <w:link w:val="TextnBalonCaracter"/>
    <w:uiPriority w:val="99"/>
    <w:semiHidden/>
    <w:unhideWhenUsed/>
    <w:rsid w:val="00D75DF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75DFB"/>
    <w:rPr>
      <w:rFonts w:ascii="Tahoma" w:hAnsi="Tahoma" w:cs="Tahoma"/>
      <w:sz w:val="16"/>
      <w:szCs w:val="16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C856F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856F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856FF"/>
    <w:rPr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856F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85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21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98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801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136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7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5160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7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2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087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2017-07-29T21:56:00Z</dcterms:created>
  <dcterms:modified xsi:type="dcterms:W3CDTF">2017-08-20T17:11:00Z</dcterms:modified>
</cp:coreProperties>
</file>