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40C4" w14:textId="3C912F93" w:rsidR="00724F31" w:rsidRDefault="004936ED" w:rsidP="00804E02">
      <w:pPr>
        <w:bidi w:val="0"/>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 Samuel </w:t>
      </w:r>
      <w:r w:rsidR="002B41A9">
        <w:rPr>
          <w:rFonts w:ascii="Times New Roman" w:eastAsia="Times New Roman" w:hAnsi="Times New Roman" w:cs="Times New Roman"/>
          <w:color w:val="222222"/>
          <w:sz w:val="24"/>
          <w:szCs w:val="24"/>
        </w:rPr>
        <w:t>17:52</w:t>
      </w:r>
      <w:r>
        <w:rPr>
          <w:rFonts w:ascii="Times New Roman" w:eastAsia="Times New Roman" w:hAnsi="Times New Roman" w:cs="Times New Roman"/>
          <w:color w:val="222222"/>
          <w:sz w:val="24"/>
          <w:szCs w:val="24"/>
        </w:rPr>
        <w:t xml:space="preserve"> </w:t>
      </w:r>
      <w:r w:rsidR="00804E02" w:rsidRPr="004936ED">
        <w:rPr>
          <w:rFonts w:ascii="Times New Roman" w:eastAsia="Times New Roman" w:hAnsi="Times New Roman" w:cs="Times New Roman"/>
          <w:color w:val="222222"/>
          <w:sz w:val="24"/>
          <w:szCs w:val="24"/>
        </w:rPr>
        <w:t xml:space="preserve">Khirbet </w:t>
      </w:r>
      <w:proofErr w:type="spellStart"/>
      <w:r w:rsidR="00804E02" w:rsidRPr="004936ED">
        <w:rPr>
          <w:rFonts w:ascii="Times New Roman" w:eastAsia="Times New Roman" w:hAnsi="Times New Roman" w:cs="Times New Roman"/>
          <w:color w:val="222222"/>
          <w:sz w:val="24"/>
          <w:szCs w:val="24"/>
        </w:rPr>
        <w:t>Qeiyafa</w:t>
      </w:r>
      <w:proofErr w:type="spellEnd"/>
      <w:r w:rsidR="00724F31">
        <w:rPr>
          <w:rFonts w:ascii="Times New Roman" w:eastAsia="Times New Roman" w:hAnsi="Times New Roman" w:cs="Times New Roman"/>
          <w:color w:val="222222"/>
          <w:sz w:val="24"/>
          <w:szCs w:val="24"/>
        </w:rPr>
        <w:t xml:space="preserve"> and the United Monarchy</w:t>
      </w:r>
    </w:p>
    <w:p w14:paraId="33770047" w14:textId="302BDD22" w:rsidR="00804E02" w:rsidRDefault="00724F31" w:rsidP="00724F31">
      <w:pPr>
        <w:bidi w:val="0"/>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Category: Archaeology Importance: Section intro Author: </w:t>
      </w:r>
      <w:r w:rsidR="00804E02" w:rsidRPr="004936ED">
        <w:rPr>
          <w:rFonts w:ascii="Times New Roman" w:eastAsia="Times New Roman" w:hAnsi="Times New Roman" w:cs="Times New Roman"/>
          <w:color w:val="222222"/>
          <w:sz w:val="24"/>
          <w:szCs w:val="24"/>
        </w:rPr>
        <w:t xml:space="preserve">Yosef Garfinkel </w:t>
      </w:r>
      <w:r>
        <w:rPr>
          <w:rFonts w:ascii="Times New Roman" w:eastAsia="Times New Roman" w:hAnsi="Times New Roman" w:cs="Times New Roman"/>
          <w:color w:val="222222"/>
          <w:sz w:val="24"/>
          <w:szCs w:val="24"/>
        </w:rPr>
        <w:t>(YG)</w:t>
      </w:r>
    </w:p>
    <w:p w14:paraId="119F4DBD" w14:textId="77777777" w:rsidR="00485C76" w:rsidRDefault="00485C76" w:rsidP="00724F31">
      <w:pPr>
        <w:bidi w:val="0"/>
        <w:spacing w:before="120" w:after="120" w:line="360" w:lineRule="auto"/>
        <w:rPr>
          <w:ins w:id="0" w:author="Alan Haber" w:date="2020-05-05T19:31:00Z"/>
          <w:rFonts w:ascii="Times New Roman" w:eastAsia="Times New Roman" w:hAnsi="Times New Roman" w:cs="Times New Roman"/>
          <w:color w:val="222222"/>
          <w:sz w:val="24"/>
          <w:szCs w:val="24"/>
        </w:rPr>
      </w:pPr>
    </w:p>
    <w:p w14:paraId="345C2C78" w14:textId="6C9BA661" w:rsidR="00485C76" w:rsidRDefault="00851F86" w:rsidP="00485C76">
      <w:pPr>
        <w:bidi w:val="0"/>
        <w:spacing w:before="120" w:after="120" w:line="360" w:lineRule="auto"/>
        <w:rPr>
          <w:ins w:id="1" w:author="Alan Haber" w:date="2020-05-05T19:36:00Z"/>
          <w:rFonts w:ascii="Times New Roman" w:hAnsi="Times New Roman" w:cs="Times New Roman"/>
          <w:sz w:val="24"/>
          <w:szCs w:val="24"/>
        </w:rPr>
      </w:pPr>
      <w:r w:rsidRPr="00804E02">
        <w:rPr>
          <w:rFonts w:ascii="Times New Roman" w:eastAsia="Times New Roman" w:hAnsi="Times New Roman" w:cs="Times New Roman"/>
          <w:color w:val="222222"/>
          <w:sz w:val="24"/>
          <w:szCs w:val="24"/>
        </w:rPr>
        <w:t xml:space="preserve">In the early 1980's </w:t>
      </w:r>
      <w:r w:rsidR="00631110" w:rsidRPr="00804E02">
        <w:rPr>
          <w:rFonts w:ascii="Times New Roman" w:eastAsia="Times New Roman" w:hAnsi="Times New Roman" w:cs="Times New Roman"/>
          <w:color w:val="222222"/>
          <w:sz w:val="24"/>
          <w:szCs w:val="24"/>
        </w:rPr>
        <w:t xml:space="preserve">a </w:t>
      </w:r>
      <w:r w:rsidRPr="00804E02">
        <w:rPr>
          <w:rFonts w:ascii="Times New Roman" w:eastAsia="Times New Roman" w:hAnsi="Times New Roman" w:cs="Times New Roman"/>
          <w:color w:val="222222"/>
          <w:sz w:val="24"/>
          <w:szCs w:val="24"/>
        </w:rPr>
        <w:t xml:space="preserve">new school </w:t>
      </w:r>
      <w:ins w:id="2" w:author="Alan Haber" w:date="2020-05-05T19:35:00Z">
        <w:r w:rsidR="00485C76">
          <w:rPr>
            <w:rFonts w:ascii="Times New Roman" w:eastAsia="Times New Roman" w:hAnsi="Times New Roman" w:cs="Times New Roman"/>
            <w:color w:val="222222"/>
            <w:sz w:val="24"/>
            <w:szCs w:val="24"/>
          </w:rPr>
          <w:t xml:space="preserve">of thought </w:t>
        </w:r>
      </w:ins>
      <w:r w:rsidR="00631110" w:rsidRPr="00804E02">
        <w:rPr>
          <w:rFonts w:ascii="Times New Roman" w:hAnsi="Times New Roman" w:cs="Times New Roman"/>
          <w:sz w:val="24"/>
          <w:szCs w:val="24"/>
        </w:rPr>
        <w:t xml:space="preserve">in biblical studies </w:t>
      </w:r>
      <w:del w:id="3" w:author="Alan Haber" w:date="2020-05-05T19:34:00Z">
        <w:r w:rsidRPr="00804E02" w:rsidDel="00485C76">
          <w:rPr>
            <w:rFonts w:ascii="Times New Roman" w:hAnsi="Times New Roman" w:cs="Times New Roman"/>
            <w:sz w:val="24"/>
            <w:szCs w:val="24"/>
          </w:rPr>
          <w:delText xml:space="preserve">had been </w:delText>
        </w:r>
      </w:del>
      <w:r w:rsidRPr="00804E02">
        <w:rPr>
          <w:rFonts w:ascii="Times New Roman" w:hAnsi="Times New Roman" w:cs="Times New Roman"/>
          <w:sz w:val="24"/>
          <w:szCs w:val="24"/>
        </w:rPr>
        <w:t xml:space="preserve">developed </w:t>
      </w:r>
      <w:del w:id="4" w:author="Alan Haber" w:date="2020-05-05T19:35:00Z">
        <w:r w:rsidRPr="00804E02" w:rsidDel="00485C76">
          <w:rPr>
            <w:rFonts w:ascii="Times New Roman" w:hAnsi="Times New Roman" w:cs="Times New Roman"/>
            <w:sz w:val="24"/>
            <w:szCs w:val="24"/>
          </w:rPr>
          <w:delText xml:space="preserve">at </w:delText>
        </w:r>
      </w:del>
      <w:ins w:id="5" w:author="Alan Haber" w:date="2020-05-05T19:35:00Z">
        <w:r w:rsidR="00485C76">
          <w:rPr>
            <w:rFonts w:ascii="Times New Roman" w:hAnsi="Times New Roman" w:cs="Times New Roman"/>
            <w:sz w:val="24"/>
            <w:szCs w:val="24"/>
          </w:rPr>
          <w:t xml:space="preserve">in </w:t>
        </w:r>
      </w:ins>
      <w:r w:rsidRPr="00804E02">
        <w:rPr>
          <w:rFonts w:ascii="Times New Roman" w:hAnsi="Times New Roman" w:cs="Times New Roman"/>
          <w:sz w:val="24"/>
          <w:szCs w:val="24"/>
        </w:rPr>
        <w:t>Copenhagen</w:t>
      </w:r>
      <w:del w:id="6" w:author="Alan Haber" w:date="2020-05-05T19:35:00Z">
        <w:r w:rsidRPr="00804E02" w:rsidDel="00485C76">
          <w:rPr>
            <w:rFonts w:ascii="Times New Roman" w:hAnsi="Times New Roman" w:cs="Times New Roman"/>
            <w:sz w:val="24"/>
            <w:szCs w:val="24"/>
          </w:rPr>
          <w:delText xml:space="preserve"> in Denmark</w:delText>
        </w:r>
      </w:del>
      <w:r w:rsidRPr="00804E02">
        <w:rPr>
          <w:rFonts w:ascii="Times New Roman" w:hAnsi="Times New Roman" w:cs="Times New Roman"/>
          <w:sz w:val="24"/>
          <w:szCs w:val="24"/>
        </w:rPr>
        <w:t>, which questioned the historicity of the biblical tradition regarding the 10</w:t>
      </w:r>
      <w:r w:rsidRPr="00724F31">
        <w:rPr>
          <w:rFonts w:ascii="Times New Roman" w:hAnsi="Times New Roman" w:cs="Times New Roman"/>
          <w:sz w:val="24"/>
          <w:szCs w:val="24"/>
        </w:rPr>
        <w:t>th</w:t>
      </w:r>
      <w:r w:rsidRPr="00804E02">
        <w:rPr>
          <w:rFonts w:ascii="Times New Roman" w:hAnsi="Times New Roman" w:cs="Times New Roman"/>
          <w:sz w:val="24"/>
          <w:szCs w:val="24"/>
        </w:rPr>
        <w:t xml:space="preserve"> century B</w:t>
      </w:r>
      <w:r w:rsidR="000B22E6" w:rsidRPr="00804E02">
        <w:rPr>
          <w:rFonts w:ascii="Times New Roman" w:hAnsi="Times New Roman" w:cs="Times New Roman"/>
          <w:sz w:val="24"/>
          <w:szCs w:val="24"/>
        </w:rPr>
        <w:t>C</w:t>
      </w:r>
      <w:r w:rsidRPr="00804E02">
        <w:rPr>
          <w:rFonts w:ascii="Times New Roman" w:hAnsi="Times New Roman" w:cs="Times New Roman"/>
          <w:sz w:val="24"/>
          <w:szCs w:val="24"/>
        </w:rPr>
        <w:t>E</w:t>
      </w:r>
      <w:del w:id="7" w:author="Alan Haber" w:date="2020-05-05T19:35:00Z">
        <w:r w:rsidRPr="00804E02" w:rsidDel="00485C76">
          <w:rPr>
            <w:rFonts w:ascii="Times New Roman" w:hAnsi="Times New Roman" w:cs="Times New Roman"/>
            <w:sz w:val="24"/>
            <w:szCs w:val="24"/>
          </w:rPr>
          <w:delText xml:space="preserve">, </w:delText>
        </w:r>
      </w:del>
      <w:ins w:id="8" w:author="Alan Haber" w:date="2020-05-05T19:35:00Z">
        <w:r w:rsidR="00485C76">
          <w:rPr>
            <w:rFonts w:ascii="Times New Roman" w:hAnsi="Times New Roman" w:cs="Times New Roman"/>
            <w:sz w:val="24"/>
            <w:szCs w:val="24"/>
          </w:rPr>
          <w:t xml:space="preserve"> – </w:t>
        </w:r>
      </w:ins>
      <w:r w:rsidRPr="00804E02">
        <w:rPr>
          <w:rFonts w:ascii="Times New Roman" w:hAnsi="Times New Roman" w:cs="Times New Roman"/>
          <w:sz w:val="24"/>
          <w:szCs w:val="24"/>
        </w:rPr>
        <w:t xml:space="preserve">the time of David and Solomon. </w:t>
      </w:r>
      <w:ins w:id="9" w:author="Alan Haber" w:date="2020-05-05T19:36:00Z">
        <w:r w:rsidR="00485C76">
          <w:rPr>
            <w:rFonts w:ascii="Times New Roman" w:hAnsi="Times New Roman" w:cs="Times New Roman"/>
            <w:sz w:val="24"/>
            <w:szCs w:val="24"/>
          </w:rPr>
          <w:t xml:space="preserve">According to this new approach, </w:t>
        </w:r>
      </w:ins>
      <w:del w:id="10" w:author="Alan Haber" w:date="2020-05-05T19:36:00Z">
        <w:r w:rsidRPr="00804E02" w:rsidDel="00485C76">
          <w:rPr>
            <w:rFonts w:ascii="Times New Roman" w:hAnsi="Times New Roman" w:cs="Times New Roman"/>
            <w:sz w:val="24"/>
            <w:szCs w:val="24"/>
          </w:rPr>
          <w:delText>T</w:delText>
        </w:r>
      </w:del>
      <w:ins w:id="11" w:author="Alan Haber" w:date="2020-05-05T19:36:00Z">
        <w:r w:rsidR="00485C76">
          <w:rPr>
            <w:rFonts w:ascii="Times New Roman" w:hAnsi="Times New Roman" w:cs="Times New Roman"/>
            <w:sz w:val="24"/>
            <w:szCs w:val="24"/>
          </w:rPr>
          <w:t>t</w:t>
        </w:r>
      </w:ins>
      <w:r w:rsidRPr="00804E02">
        <w:rPr>
          <w:rFonts w:ascii="Times New Roman" w:hAnsi="Times New Roman" w:cs="Times New Roman"/>
          <w:sz w:val="24"/>
          <w:szCs w:val="24"/>
        </w:rPr>
        <w:t xml:space="preserve">hese </w:t>
      </w:r>
      <w:ins w:id="12" w:author="Alan Haber" w:date="2020-05-05T20:29:00Z">
        <w:r w:rsidR="009C53BE">
          <w:rPr>
            <w:rFonts w:ascii="Times New Roman" w:hAnsi="Times New Roman" w:cs="Times New Roman"/>
            <w:sz w:val="24"/>
            <w:szCs w:val="24"/>
          </w:rPr>
          <w:t xml:space="preserve">two </w:t>
        </w:r>
      </w:ins>
      <w:r w:rsidRPr="00804E02">
        <w:rPr>
          <w:rFonts w:ascii="Times New Roman" w:hAnsi="Times New Roman" w:cs="Times New Roman"/>
          <w:sz w:val="24"/>
          <w:szCs w:val="24"/>
        </w:rPr>
        <w:t>kings</w:t>
      </w:r>
      <w:del w:id="13" w:author="Alan Haber" w:date="2020-05-05T19:36:00Z">
        <w:r w:rsidRPr="00804E02" w:rsidDel="00485C76">
          <w:rPr>
            <w:rFonts w:ascii="Times New Roman" w:hAnsi="Times New Roman" w:cs="Times New Roman"/>
            <w:sz w:val="24"/>
            <w:szCs w:val="24"/>
          </w:rPr>
          <w:delText>, it was arguing,</w:delText>
        </w:r>
      </w:del>
      <w:r w:rsidRPr="00804E02">
        <w:rPr>
          <w:rFonts w:ascii="Times New Roman" w:hAnsi="Times New Roman" w:cs="Times New Roman"/>
          <w:sz w:val="24"/>
          <w:szCs w:val="24"/>
        </w:rPr>
        <w:t xml:space="preserve"> were not </w:t>
      </w:r>
      <w:del w:id="14" w:author="Alan Haber" w:date="2020-05-05T20:29:00Z">
        <w:r w:rsidRPr="00804E02" w:rsidDel="009C53BE">
          <w:rPr>
            <w:rFonts w:ascii="Times New Roman" w:hAnsi="Times New Roman" w:cs="Times New Roman"/>
            <w:sz w:val="24"/>
            <w:szCs w:val="24"/>
          </w:rPr>
          <w:delText xml:space="preserve">real </w:delText>
        </w:r>
      </w:del>
      <w:ins w:id="15" w:author="Alan Haber" w:date="2020-05-05T20:29:00Z">
        <w:r w:rsidR="009C53BE">
          <w:rPr>
            <w:rFonts w:ascii="Times New Roman" w:hAnsi="Times New Roman" w:cs="Times New Roman"/>
            <w:sz w:val="24"/>
            <w:szCs w:val="24"/>
          </w:rPr>
          <w:t>actual</w:t>
        </w:r>
        <w:r w:rsidR="009C53BE" w:rsidRPr="00804E02">
          <w:rPr>
            <w:rFonts w:ascii="Times New Roman" w:hAnsi="Times New Roman" w:cs="Times New Roman"/>
            <w:sz w:val="24"/>
            <w:szCs w:val="24"/>
          </w:rPr>
          <w:t xml:space="preserve"> </w:t>
        </w:r>
      </w:ins>
      <w:r w:rsidRPr="00804E02">
        <w:rPr>
          <w:rFonts w:ascii="Times New Roman" w:hAnsi="Times New Roman" w:cs="Times New Roman"/>
          <w:sz w:val="24"/>
          <w:szCs w:val="24"/>
        </w:rPr>
        <w:t>historic</w:t>
      </w:r>
      <w:del w:id="16" w:author="Alan Haber" w:date="2020-05-05T19:36:00Z">
        <w:r w:rsidRPr="00804E02" w:rsidDel="00485C76">
          <w:rPr>
            <w:rFonts w:ascii="Times New Roman" w:hAnsi="Times New Roman" w:cs="Times New Roman"/>
            <w:sz w:val="24"/>
            <w:szCs w:val="24"/>
          </w:rPr>
          <w:delText>al</w:delText>
        </w:r>
      </w:del>
      <w:r w:rsidR="00631110" w:rsidRPr="00804E02">
        <w:rPr>
          <w:rFonts w:ascii="Times New Roman" w:hAnsi="Times New Roman" w:cs="Times New Roman"/>
          <w:sz w:val="24"/>
          <w:szCs w:val="24"/>
        </w:rPr>
        <w:t xml:space="preserve"> </w:t>
      </w:r>
      <w:del w:id="17" w:author="Alan Haber" w:date="2020-05-05T20:29:00Z">
        <w:r w:rsidR="00631110" w:rsidRPr="00804E02" w:rsidDel="009C53BE">
          <w:rPr>
            <w:rFonts w:ascii="Times New Roman" w:hAnsi="Times New Roman" w:cs="Times New Roman"/>
            <w:sz w:val="24"/>
            <w:szCs w:val="24"/>
          </w:rPr>
          <w:delText>persons</w:delText>
        </w:r>
      </w:del>
      <w:ins w:id="18" w:author="Alan Haber" w:date="2020-05-05T20:29:00Z">
        <w:r w:rsidR="009C53BE">
          <w:rPr>
            <w:rFonts w:ascii="Times New Roman" w:hAnsi="Times New Roman" w:cs="Times New Roman"/>
            <w:sz w:val="24"/>
            <w:szCs w:val="24"/>
          </w:rPr>
          <w:t>figure</w:t>
        </w:r>
        <w:r w:rsidR="009C53BE" w:rsidRPr="00804E02">
          <w:rPr>
            <w:rFonts w:ascii="Times New Roman" w:hAnsi="Times New Roman" w:cs="Times New Roman"/>
            <w:sz w:val="24"/>
            <w:szCs w:val="24"/>
          </w:rPr>
          <w:t>s</w:t>
        </w:r>
      </w:ins>
      <w:r w:rsidRPr="00804E02">
        <w:rPr>
          <w:rFonts w:ascii="Times New Roman" w:hAnsi="Times New Roman" w:cs="Times New Roman"/>
          <w:sz w:val="24"/>
          <w:szCs w:val="24"/>
        </w:rPr>
        <w:t>, but mythological</w:t>
      </w:r>
      <w:r w:rsidR="00631110" w:rsidRPr="00804E02">
        <w:rPr>
          <w:rFonts w:ascii="Times New Roman" w:hAnsi="Times New Roman" w:cs="Times New Roman"/>
          <w:sz w:val="24"/>
          <w:szCs w:val="24"/>
        </w:rPr>
        <w:t xml:space="preserve"> </w:t>
      </w:r>
      <w:del w:id="19" w:author="Alan Haber" w:date="2020-05-05T20:29:00Z">
        <w:r w:rsidR="00631110" w:rsidRPr="00804E02" w:rsidDel="009C53BE">
          <w:rPr>
            <w:rFonts w:ascii="Times New Roman" w:hAnsi="Times New Roman" w:cs="Times New Roman"/>
            <w:sz w:val="24"/>
            <w:szCs w:val="24"/>
          </w:rPr>
          <w:delText>figures</w:delText>
        </w:r>
      </w:del>
      <w:ins w:id="20" w:author="Alan Haber" w:date="2020-05-05T20:29:00Z">
        <w:r w:rsidR="009C53BE">
          <w:rPr>
            <w:rFonts w:ascii="Times New Roman" w:hAnsi="Times New Roman" w:cs="Times New Roman"/>
            <w:sz w:val="24"/>
            <w:szCs w:val="24"/>
          </w:rPr>
          <w:t>one</w:t>
        </w:r>
        <w:r w:rsidR="009C53BE" w:rsidRPr="00804E02">
          <w:rPr>
            <w:rFonts w:ascii="Times New Roman" w:hAnsi="Times New Roman" w:cs="Times New Roman"/>
            <w:sz w:val="24"/>
            <w:szCs w:val="24"/>
          </w:rPr>
          <w:t>s</w:t>
        </w:r>
        <w:r w:rsidR="009C53BE">
          <w:rPr>
            <w:rFonts w:ascii="Times New Roman" w:hAnsi="Times New Roman" w:cs="Times New Roman"/>
            <w:sz w:val="24"/>
            <w:szCs w:val="24"/>
          </w:rPr>
          <w:t xml:space="preserve"> who did not exist in the real world</w:t>
        </w:r>
      </w:ins>
      <w:r w:rsidRPr="00804E02">
        <w:rPr>
          <w:rFonts w:ascii="Times New Roman" w:hAnsi="Times New Roman" w:cs="Times New Roman"/>
          <w:sz w:val="24"/>
          <w:szCs w:val="24"/>
        </w:rPr>
        <w:t xml:space="preserve">. </w:t>
      </w:r>
    </w:p>
    <w:p w14:paraId="114D1A34" w14:textId="0E3AD63A" w:rsidR="00485C76" w:rsidRDefault="00851F86" w:rsidP="00485C76">
      <w:pPr>
        <w:bidi w:val="0"/>
        <w:spacing w:before="120" w:after="120" w:line="360" w:lineRule="auto"/>
        <w:rPr>
          <w:ins w:id="21" w:author="Alan Haber" w:date="2020-05-05T19:39:00Z"/>
          <w:rFonts w:ascii="Times New Roman" w:hAnsi="Times New Roman" w:cs="Times New Roman"/>
          <w:sz w:val="24"/>
          <w:szCs w:val="24"/>
        </w:rPr>
      </w:pPr>
      <w:del w:id="22" w:author="Alan Haber" w:date="2020-05-05T19:36:00Z">
        <w:r w:rsidRPr="00804E02" w:rsidDel="00485C76">
          <w:rPr>
            <w:rFonts w:ascii="Times New Roman" w:hAnsi="Times New Roman" w:cs="Times New Roman"/>
            <w:sz w:val="24"/>
            <w:szCs w:val="24"/>
          </w:rPr>
          <w:delText>I</w:delText>
        </w:r>
      </w:del>
      <w:ins w:id="23" w:author="Alan Haber" w:date="2020-05-05T20:29:00Z">
        <w:r w:rsidR="009C53BE">
          <w:rPr>
            <w:rFonts w:ascii="Times New Roman" w:hAnsi="Times New Roman" w:cs="Times New Roman"/>
            <w:sz w:val="24"/>
            <w:szCs w:val="24"/>
          </w:rPr>
          <w:t xml:space="preserve">However, </w:t>
        </w:r>
      </w:ins>
      <w:ins w:id="24" w:author="Alan Haber" w:date="2020-05-05T19:36:00Z">
        <w:r w:rsidR="00485C76">
          <w:rPr>
            <w:rFonts w:ascii="Times New Roman" w:hAnsi="Times New Roman" w:cs="Times New Roman"/>
            <w:sz w:val="24"/>
            <w:szCs w:val="24"/>
          </w:rPr>
          <w:t>i</w:t>
        </w:r>
      </w:ins>
      <w:r w:rsidRPr="00804E02">
        <w:rPr>
          <w:rFonts w:ascii="Times New Roman" w:hAnsi="Times New Roman" w:cs="Times New Roman"/>
          <w:sz w:val="24"/>
          <w:szCs w:val="24"/>
        </w:rPr>
        <w:t xml:space="preserve">n </w:t>
      </w:r>
      <w:del w:id="25" w:author="Alan Haber" w:date="2020-05-05T19:36:00Z">
        <w:r w:rsidRPr="00804E02" w:rsidDel="00485C76">
          <w:rPr>
            <w:rFonts w:ascii="Times New Roman" w:hAnsi="Times New Roman" w:cs="Times New Roman"/>
            <w:sz w:val="24"/>
            <w:szCs w:val="24"/>
          </w:rPr>
          <w:delText xml:space="preserve">the year </w:delText>
        </w:r>
      </w:del>
      <w:r w:rsidRPr="00804E02">
        <w:rPr>
          <w:rFonts w:ascii="Times New Roman" w:hAnsi="Times New Roman" w:cs="Times New Roman"/>
          <w:sz w:val="24"/>
          <w:szCs w:val="24"/>
        </w:rPr>
        <w:t>1993</w:t>
      </w:r>
      <w:del w:id="26" w:author="Alan Haber" w:date="2020-05-05T20:30:00Z">
        <w:r w:rsidR="00F978B0" w:rsidDel="009C53BE">
          <w:rPr>
            <w:rFonts w:ascii="Times New Roman" w:hAnsi="Times New Roman" w:cs="Times New Roman"/>
            <w:sz w:val="24"/>
            <w:szCs w:val="24"/>
          </w:rPr>
          <w:delText>,</w:delText>
        </w:r>
      </w:del>
      <w:r w:rsidR="00F978B0">
        <w:rPr>
          <w:rFonts w:ascii="Times New Roman" w:hAnsi="Times New Roman" w:cs="Times New Roman"/>
          <w:sz w:val="24"/>
          <w:szCs w:val="24"/>
        </w:rPr>
        <w:t xml:space="preserve"> </w:t>
      </w:r>
      <w:r w:rsidRPr="00804E02">
        <w:rPr>
          <w:rFonts w:ascii="Times New Roman" w:hAnsi="Times New Roman" w:cs="Times New Roman"/>
          <w:sz w:val="24"/>
          <w:szCs w:val="24"/>
        </w:rPr>
        <w:t>a</w:t>
      </w:r>
      <w:r w:rsidR="00F978B0">
        <w:rPr>
          <w:rFonts w:ascii="Times New Roman" w:hAnsi="Times New Roman" w:cs="Times New Roman"/>
          <w:sz w:val="24"/>
          <w:szCs w:val="24"/>
        </w:rPr>
        <w:t xml:space="preserve"> 9</w:t>
      </w:r>
      <w:r w:rsidR="00F978B0" w:rsidRPr="002B41A9">
        <w:rPr>
          <w:rFonts w:ascii="Times New Roman" w:hAnsi="Times New Roman" w:cs="Times New Roman"/>
          <w:sz w:val="24"/>
          <w:szCs w:val="24"/>
        </w:rPr>
        <w:t>th</w:t>
      </w:r>
      <w:r w:rsidR="00F978B0">
        <w:rPr>
          <w:rFonts w:ascii="Times New Roman" w:hAnsi="Times New Roman" w:cs="Times New Roman"/>
          <w:sz w:val="24"/>
          <w:szCs w:val="24"/>
        </w:rPr>
        <w:t xml:space="preserve"> Cent. BCE</w:t>
      </w:r>
      <w:r w:rsidRPr="00804E02">
        <w:rPr>
          <w:rFonts w:ascii="Times New Roman" w:hAnsi="Times New Roman" w:cs="Times New Roman"/>
          <w:sz w:val="24"/>
          <w:szCs w:val="24"/>
        </w:rPr>
        <w:t xml:space="preserve"> Aramaic inscription </w:t>
      </w:r>
      <w:del w:id="27" w:author="Alan Haber" w:date="2020-05-05T19:36:00Z">
        <w:r w:rsidRPr="00804E02" w:rsidDel="00485C76">
          <w:rPr>
            <w:rFonts w:ascii="Times New Roman" w:hAnsi="Times New Roman" w:cs="Times New Roman"/>
            <w:sz w:val="24"/>
            <w:szCs w:val="24"/>
          </w:rPr>
          <w:delText xml:space="preserve">had been </w:delText>
        </w:r>
      </w:del>
      <w:ins w:id="28" w:author="Alan Haber" w:date="2020-05-05T19:36:00Z">
        <w:r w:rsidR="00485C76">
          <w:rPr>
            <w:rFonts w:ascii="Times New Roman" w:hAnsi="Times New Roman" w:cs="Times New Roman"/>
            <w:sz w:val="24"/>
            <w:szCs w:val="24"/>
          </w:rPr>
          <w:t xml:space="preserve">was </w:t>
        </w:r>
      </w:ins>
      <w:r w:rsidRPr="00804E02">
        <w:rPr>
          <w:rFonts w:ascii="Times New Roman" w:hAnsi="Times New Roman" w:cs="Times New Roman"/>
          <w:sz w:val="24"/>
          <w:szCs w:val="24"/>
        </w:rPr>
        <w:t xml:space="preserve">unearthed at Tel Dan in northern Israel, </w:t>
      </w:r>
      <w:del w:id="29" w:author="Alan Haber" w:date="2020-05-05T19:36:00Z">
        <w:r w:rsidRPr="00804E02" w:rsidDel="00485C76">
          <w:rPr>
            <w:rFonts w:ascii="Times New Roman" w:hAnsi="Times New Roman" w:cs="Times New Roman"/>
            <w:sz w:val="24"/>
            <w:szCs w:val="24"/>
          </w:rPr>
          <w:delText>and here</w:delText>
        </w:r>
      </w:del>
      <w:ins w:id="30" w:author="Alan Haber" w:date="2020-05-05T19:36:00Z">
        <w:r w:rsidR="00485C76">
          <w:rPr>
            <w:rFonts w:ascii="Times New Roman" w:hAnsi="Times New Roman" w:cs="Times New Roman"/>
            <w:sz w:val="24"/>
            <w:szCs w:val="24"/>
          </w:rPr>
          <w:t xml:space="preserve">which mentioned </w:t>
        </w:r>
      </w:ins>
      <w:ins w:id="31" w:author="Alan Haber" w:date="2020-05-05T19:37:00Z">
        <w:r w:rsidR="00485C76" w:rsidRPr="00804E02">
          <w:rPr>
            <w:rFonts w:ascii="Times New Roman" w:hAnsi="Times New Roman" w:cs="Times New Roman"/>
            <w:sz w:val="24"/>
            <w:szCs w:val="24"/>
          </w:rPr>
          <w:t xml:space="preserve">King David as </w:t>
        </w:r>
        <w:r w:rsidR="00485C76">
          <w:rPr>
            <w:rFonts w:ascii="Times New Roman" w:hAnsi="Times New Roman" w:cs="Times New Roman"/>
            <w:sz w:val="24"/>
            <w:szCs w:val="24"/>
          </w:rPr>
          <w:t>the founding</w:t>
        </w:r>
        <w:r w:rsidR="00485C76" w:rsidRPr="00804E02">
          <w:rPr>
            <w:rFonts w:ascii="Times New Roman" w:hAnsi="Times New Roman" w:cs="Times New Roman"/>
            <w:sz w:val="24"/>
            <w:szCs w:val="24"/>
          </w:rPr>
          <w:t xml:space="preserve"> father of a dynasty</w:t>
        </w:r>
      </w:ins>
      <w:del w:id="32" w:author="Alan Haber" w:date="2020-05-05T19:37:00Z">
        <w:r w:rsidRPr="00804E02" w:rsidDel="00485C76">
          <w:rPr>
            <w:rFonts w:ascii="Times New Roman" w:hAnsi="Times New Roman" w:cs="Times New Roman"/>
            <w:sz w:val="24"/>
            <w:szCs w:val="24"/>
          </w:rPr>
          <w:delText>,</w:delText>
        </w:r>
      </w:del>
      <w:ins w:id="33" w:author="Alan Haber" w:date="2020-05-05T19:37:00Z">
        <w:r w:rsidR="00485C76">
          <w:rPr>
            <w:rFonts w:ascii="Times New Roman" w:hAnsi="Times New Roman" w:cs="Times New Roman"/>
            <w:sz w:val="24"/>
            <w:szCs w:val="24"/>
          </w:rPr>
          <w:t xml:space="preserve">. This was the </w:t>
        </w:r>
      </w:ins>
      <w:del w:id="34" w:author="Alan Haber" w:date="2020-05-05T19:37:00Z">
        <w:r w:rsidRPr="00804E02" w:rsidDel="00485C76">
          <w:rPr>
            <w:rFonts w:ascii="Times New Roman" w:hAnsi="Times New Roman" w:cs="Times New Roman"/>
            <w:sz w:val="24"/>
            <w:szCs w:val="24"/>
          </w:rPr>
          <w:delText xml:space="preserve"> for the </w:delText>
        </w:r>
      </w:del>
      <w:r w:rsidRPr="00804E02">
        <w:rPr>
          <w:rFonts w:ascii="Times New Roman" w:hAnsi="Times New Roman" w:cs="Times New Roman"/>
          <w:sz w:val="24"/>
          <w:szCs w:val="24"/>
        </w:rPr>
        <w:t xml:space="preserve">first </w:t>
      </w:r>
      <w:del w:id="35" w:author="Alan Haber" w:date="2020-05-05T19:37:00Z">
        <w:r w:rsidRPr="00804E02" w:rsidDel="00485C76">
          <w:rPr>
            <w:rFonts w:ascii="Times New Roman" w:hAnsi="Times New Roman" w:cs="Times New Roman"/>
            <w:sz w:val="24"/>
            <w:szCs w:val="24"/>
          </w:rPr>
          <w:delText>time</w:delText>
        </w:r>
        <w:r w:rsidR="00FA7FA3" w:rsidRPr="00804E02" w:rsidDel="00485C76">
          <w:rPr>
            <w:rFonts w:ascii="Times New Roman" w:hAnsi="Times New Roman" w:cs="Times New Roman"/>
            <w:sz w:val="24"/>
            <w:szCs w:val="24"/>
          </w:rPr>
          <w:delText xml:space="preserve"> in any </w:delText>
        </w:r>
      </w:del>
      <w:r w:rsidR="00FA7FA3" w:rsidRPr="00804E02">
        <w:rPr>
          <w:rFonts w:ascii="Times New Roman" w:hAnsi="Times New Roman" w:cs="Times New Roman"/>
          <w:sz w:val="24"/>
          <w:szCs w:val="24"/>
        </w:rPr>
        <w:t>historical source outside the bible</w:t>
      </w:r>
      <w:del w:id="36" w:author="Alan Haber" w:date="2020-05-05T19:37:00Z">
        <w:r w:rsidRPr="00804E02" w:rsidDel="00485C76">
          <w:rPr>
            <w:rFonts w:ascii="Times New Roman" w:hAnsi="Times New Roman" w:cs="Times New Roman"/>
            <w:sz w:val="24"/>
            <w:szCs w:val="24"/>
          </w:rPr>
          <w:delText>,</w:delText>
        </w:r>
      </w:del>
      <w:ins w:id="37" w:author="Alan Haber" w:date="2020-05-05T19:37:00Z">
        <w:r w:rsidR="00485C76">
          <w:rPr>
            <w:rFonts w:ascii="Times New Roman" w:hAnsi="Times New Roman" w:cs="Times New Roman"/>
            <w:sz w:val="24"/>
            <w:szCs w:val="24"/>
          </w:rPr>
          <w:t xml:space="preserve"> to mention David, and </w:t>
        </w:r>
      </w:ins>
      <w:ins w:id="38" w:author="Alan Haber" w:date="2020-05-05T20:30:00Z">
        <w:r w:rsidR="009C53BE">
          <w:rPr>
            <w:rFonts w:ascii="Times New Roman" w:hAnsi="Times New Roman" w:cs="Times New Roman"/>
            <w:sz w:val="24"/>
            <w:szCs w:val="24"/>
          </w:rPr>
          <w:t>that</w:t>
        </w:r>
      </w:ins>
      <w:ins w:id="39" w:author="Alan Haber" w:date="2020-05-05T19:37:00Z">
        <w:r w:rsidR="00485C76">
          <w:rPr>
            <w:rFonts w:ascii="Times New Roman" w:hAnsi="Times New Roman" w:cs="Times New Roman"/>
            <w:sz w:val="24"/>
            <w:szCs w:val="24"/>
          </w:rPr>
          <w:t xml:space="preserve"> caused a revision of the theory</w:t>
        </w:r>
      </w:ins>
      <w:del w:id="40" w:author="Alan Haber" w:date="2020-05-05T19:37:00Z">
        <w:r w:rsidRPr="00804E02" w:rsidDel="00485C76">
          <w:rPr>
            <w:rFonts w:ascii="Times New Roman" w:hAnsi="Times New Roman" w:cs="Times New Roman"/>
            <w:sz w:val="24"/>
            <w:szCs w:val="24"/>
          </w:rPr>
          <w:delText xml:space="preserve"> King David was mentioned</w:delText>
        </w:r>
        <w:r w:rsidR="00FA7FA3" w:rsidRPr="00804E02" w:rsidDel="00485C76">
          <w:rPr>
            <w:rFonts w:ascii="Times New Roman" w:hAnsi="Times New Roman" w:cs="Times New Roman"/>
            <w:sz w:val="24"/>
            <w:szCs w:val="24"/>
          </w:rPr>
          <w:delText xml:space="preserve"> </w:delText>
        </w:r>
        <w:r w:rsidRPr="00804E02" w:rsidDel="00485C76">
          <w:rPr>
            <w:rFonts w:ascii="Times New Roman" w:hAnsi="Times New Roman" w:cs="Times New Roman"/>
            <w:sz w:val="24"/>
            <w:szCs w:val="24"/>
          </w:rPr>
          <w:delText>as a founded father of a dynasty</w:delText>
        </w:r>
      </w:del>
      <w:r w:rsidRPr="00804E02">
        <w:rPr>
          <w:rFonts w:ascii="Times New Roman" w:hAnsi="Times New Roman" w:cs="Times New Roman"/>
          <w:sz w:val="24"/>
          <w:szCs w:val="24"/>
        </w:rPr>
        <w:t xml:space="preserve">. </w:t>
      </w:r>
      <w:del w:id="41" w:author="Alan Haber" w:date="2020-05-05T19:37:00Z">
        <w:r w:rsidRPr="00804E02" w:rsidDel="00485C76">
          <w:rPr>
            <w:rFonts w:ascii="Times New Roman" w:hAnsi="Times New Roman" w:cs="Times New Roman"/>
            <w:sz w:val="24"/>
            <w:szCs w:val="24"/>
          </w:rPr>
          <w:delText xml:space="preserve">As </w:delText>
        </w:r>
      </w:del>
      <w:ins w:id="42" w:author="Alan Haber" w:date="2020-05-05T19:37:00Z">
        <w:r w:rsidR="00485C76">
          <w:rPr>
            <w:rFonts w:ascii="Times New Roman" w:hAnsi="Times New Roman" w:cs="Times New Roman"/>
            <w:sz w:val="24"/>
            <w:szCs w:val="24"/>
          </w:rPr>
          <w:t xml:space="preserve">Since </w:t>
        </w:r>
      </w:ins>
      <w:r w:rsidRPr="00804E02">
        <w:rPr>
          <w:rFonts w:ascii="Times New Roman" w:hAnsi="Times New Roman" w:cs="Times New Roman"/>
          <w:sz w:val="24"/>
          <w:szCs w:val="24"/>
        </w:rPr>
        <w:t>it was no</w:t>
      </w:r>
      <w:del w:id="43" w:author="Alan Haber" w:date="2020-05-05T19:37:00Z">
        <w:r w:rsidRPr="00804E02" w:rsidDel="00485C76">
          <w:rPr>
            <w:rFonts w:ascii="Times New Roman" w:hAnsi="Times New Roman" w:cs="Times New Roman"/>
            <w:sz w:val="24"/>
            <w:szCs w:val="24"/>
          </w:rPr>
          <w:delText>t</w:delText>
        </w:r>
      </w:del>
      <w:ins w:id="44" w:author="Alan Haber" w:date="2020-05-05T19:37:00Z">
        <w:r w:rsidR="00485C76">
          <w:rPr>
            <w:rFonts w:ascii="Times New Roman" w:hAnsi="Times New Roman" w:cs="Times New Roman"/>
            <w:sz w:val="24"/>
            <w:szCs w:val="24"/>
          </w:rPr>
          <w:t xml:space="preserve"> longer</w:t>
        </w:r>
      </w:ins>
      <w:r w:rsidRPr="00804E02">
        <w:rPr>
          <w:rFonts w:ascii="Times New Roman" w:hAnsi="Times New Roman" w:cs="Times New Roman"/>
          <w:sz w:val="24"/>
          <w:szCs w:val="24"/>
        </w:rPr>
        <w:t xml:space="preserve"> possible to </w:t>
      </w:r>
      <w:del w:id="45" w:author="Alan Haber" w:date="2020-05-05T19:37:00Z">
        <w:r w:rsidRPr="00804E02" w:rsidDel="00485C76">
          <w:rPr>
            <w:rFonts w:ascii="Times New Roman" w:hAnsi="Times New Roman" w:cs="Times New Roman"/>
            <w:sz w:val="24"/>
            <w:szCs w:val="24"/>
          </w:rPr>
          <w:delText xml:space="preserve">keep on </w:delText>
        </w:r>
      </w:del>
      <w:ins w:id="46" w:author="Alan Haber" w:date="2020-05-05T20:30:00Z">
        <w:r w:rsidR="009C53BE">
          <w:rPr>
            <w:rFonts w:ascii="Times New Roman" w:hAnsi="Times New Roman" w:cs="Times New Roman"/>
            <w:sz w:val="24"/>
            <w:szCs w:val="24"/>
          </w:rPr>
          <w:t xml:space="preserve">argue </w:t>
        </w:r>
      </w:ins>
      <w:del w:id="47" w:author="Alan Haber" w:date="2020-05-05T20:30:00Z">
        <w:r w:rsidRPr="00804E02" w:rsidDel="009C53BE">
          <w:rPr>
            <w:rFonts w:ascii="Times New Roman" w:hAnsi="Times New Roman" w:cs="Times New Roman"/>
            <w:sz w:val="24"/>
            <w:szCs w:val="24"/>
          </w:rPr>
          <w:delText xml:space="preserve">arguing </w:delText>
        </w:r>
      </w:del>
      <w:r w:rsidRPr="00804E02">
        <w:rPr>
          <w:rFonts w:ascii="Times New Roman" w:hAnsi="Times New Roman" w:cs="Times New Roman"/>
          <w:sz w:val="24"/>
          <w:szCs w:val="24"/>
        </w:rPr>
        <w:t xml:space="preserve">that David never existed, </w:t>
      </w:r>
      <w:ins w:id="48" w:author="Alan Haber" w:date="2020-05-05T19:38:00Z">
        <w:r w:rsidR="00485C76" w:rsidRPr="00804E02">
          <w:rPr>
            <w:rFonts w:ascii="Times New Roman" w:hAnsi="Times New Roman" w:cs="Times New Roman"/>
            <w:sz w:val="24"/>
            <w:szCs w:val="24"/>
          </w:rPr>
          <w:t xml:space="preserve">in 1996 </w:t>
        </w:r>
      </w:ins>
      <w:r w:rsidRPr="00804E02">
        <w:rPr>
          <w:rFonts w:ascii="Times New Roman" w:hAnsi="Times New Roman" w:cs="Times New Roman"/>
          <w:sz w:val="24"/>
          <w:szCs w:val="24"/>
        </w:rPr>
        <w:t xml:space="preserve">it was suggested </w:t>
      </w:r>
      <w:del w:id="49" w:author="Alan Haber" w:date="2020-05-05T19:38:00Z">
        <w:r w:rsidR="000B22E6" w:rsidRPr="00804E02" w:rsidDel="00485C76">
          <w:rPr>
            <w:rFonts w:ascii="Times New Roman" w:hAnsi="Times New Roman" w:cs="Times New Roman"/>
            <w:sz w:val="24"/>
            <w:szCs w:val="24"/>
          </w:rPr>
          <w:delText xml:space="preserve">in 1996 </w:delText>
        </w:r>
      </w:del>
      <w:r w:rsidRPr="00804E02">
        <w:rPr>
          <w:rFonts w:ascii="Times New Roman" w:hAnsi="Times New Roman" w:cs="Times New Roman"/>
          <w:sz w:val="24"/>
          <w:szCs w:val="24"/>
        </w:rPr>
        <w:t xml:space="preserve">that he was </w:t>
      </w:r>
      <w:del w:id="50" w:author="Alan Haber" w:date="2020-05-05T20:30:00Z">
        <w:r w:rsidRPr="00804E02" w:rsidDel="009C53BE">
          <w:rPr>
            <w:rFonts w:ascii="Times New Roman" w:hAnsi="Times New Roman" w:cs="Times New Roman"/>
            <w:sz w:val="24"/>
            <w:szCs w:val="24"/>
          </w:rPr>
          <w:delText xml:space="preserve">just </w:delText>
        </w:r>
      </w:del>
      <w:ins w:id="51" w:author="Alan Haber" w:date="2020-05-05T20:30:00Z">
        <w:r w:rsidR="009C53BE">
          <w:rPr>
            <w:rFonts w:ascii="Times New Roman" w:hAnsi="Times New Roman" w:cs="Times New Roman"/>
            <w:sz w:val="24"/>
            <w:szCs w:val="24"/>
          </w:rPr>
          <w:t xml:space="preserve">merely </w:t>
        </w:r>
      </w:ins>
      <w:r w:rsidRPr="00804E02">
        <w:rPr>
          <w:rFonts w:ascii="Times New Roman" w:hAnsi="Times New Roman" w:cs="Times New Roman"/>
          <w:sz w:val="24"/>
          <w:szCs w:val="24"/>
        </w:rPr>
        <w:t xml:space="preserve">a local </w:t>
      </w:r>
      <w:del w:id="52" w:author="Alan Haber" w:date="2020-05-05T19:38:00Z">
        <w:r w:rsidRPr="00804E02" w:rsidDel="00485C76">
          <w:rPr>
            <w:rFonts w:ascii="Times New Roman" w:hAnsi="Times New Roman" w:cs="Times New Roman"/>
            <w:sz w:val="24"/>
            <w:szCs w:val="24"/>
          </w:rPr>
          <w:delText xml:space="preserve">tribe </w:delText>
        </w:r>
      </w:del>
      <w:ins w:id="53" w:author="Alan Haber" w:date="2020-05-05T19:38:00Z">
        <w:r w:rsidR="00485C76" w:rsidRPr="00804E02">
          <w:rPr>
            <w:rFonts w:ascii="Times New Roman" w:hAnsi="Times New Roman" w:cs="Times New Roman"/>
            <w:sz w:val="24"/>
            <w:szCs w:val="24"/>
          </w:rPr>
          <w:t>trib</w:t>
        </w:r>
        <w:r w:rsidR="00485C76">
          <w:rPr>
            <w:rFonts w:ascii="Times New Roman" w:hAnsi="Times New Roman" w:cs="Times New Roman"/>
            <w:sz w:val="24"/>
            <w:szCs w:val="24"/>
          </w:rPr>
          <w:t>al</w:t>
        </w:r>
        <w:r w:rsidR="00485C76" w:rsidRPr="00804E02">
          <w:rPr>
            <w:rFonts w:ascii="Times New Roman" w:hAnsi="Times New Roman" w:cs="Times New Roman"/>
            <w:sz w:val="24"/>
            <w:szCs w:val="24"/>
          </w:rPr>
          <w:t xml:space="preserve"> </w:t>
        </w:r>
      </w:ins>
      <w:commentRangeStart w:id="54"/>
      <w:r w:rsidRPr="00804E02">
        <w:rPr>
          <w:rFonts w:ascii="Times New Roman" w:hAnsi="Times New Roman" w:cs="Times New Roman"/>
          <w:sz w:val="24"/>
          <w:szCs w:val="24"/>
        </w:rPr>
        <w:t>leader</w:t>
      </w:r>
      <w:commentRangeEnd w:id="54"/>
      <w:r w:rsidR="00485C76">
        <w:rPr>
          <w:rStyle w:val="CommentReference"/>
          <w:lang w:bidi="ar-SA"/>
        </w:rPr>
        <w:commentReference w:id="54"/>
      </w:r>
      <w:del w:id="55" w:author="Alan Haber" w:date="2020-05-05T19:39:00Z">
        <w:r w:rsidR="000B22E6" w:rsidRPr="00804E02" w:rsidDel="00485C76">
          <w:rPr>
            <w:rFonts w:ascii="Times New Roman" w:hAnsi="Times New Roman" w:cs="Times New Roman"/>
            <w:sz w:val="24"/>
            <w:szCs w:val="24"/>
          </w:rPr>
          <w:delText>. I</w:delText>
        </w:r>
      </w:del>
      <w:ins w:id="56" w:author="Alan Haber" w:date="2020-05-05T19:39:00Z">
        <w:r w:rsidR="00485C76">
          <w:rPr>
            <w:rFonts w:ascii="Times New Roman" w:hAnsi="Times New Roman" w:cs="Times New Roman"/>
            <w:sz w:val="24"/>
            <w:szCs w:val="24"/>
          </w:rPr>
          <w:t xml:space="preserve">, </w:t>
        </w:r>
      </w:ins>
      <w:ins w:id="57" w:author="Alan Haber" w:date="2020-05-05T20:30:00Z">
        <w:r w:rsidR="009C53BE">
          <w:rPr>
            <w:rFonts w:ascii="Times New Roman" w:hAnsi="Times New Roman" w:cs="Times New Roman"/>
            <w:sz w:val="24"/>
            <w:szCs w:val="24"/>
          </w:rPr>
          <w:t xml:space="preserve">and </w:t>
        </w:r>
      </w:ins>
      <w:ins w:id="58" w:author="Alan Haber" w:date="2020-05-05T19:39:00Z">
        <w:r w:rsidR="00485C76">
          <w:rPr>
            <w:rFonts w:ascii="Times New Roman" w:hAnsi="Times New Roman" w:cs="Times New Roman"/>
            <w:sz w:val="24"/>
            <w:szCs w:val="24"/>
          </w:rPr>
          <w:t>that i</w:t>
        </w:r>
      </w:ins>
      <w:r w:rsidR="000B22E6" w:rsidRPr="00804E02">
        <w:rPr>
          <w:rFonts w:ascii="Times New Roman" w:hAnsi="Times New Roman" w:cs="Times New Roman"/>
          <w:sz w:val="24"/>
          <w:szCs w:val="24"/>
        </w:rPr>
        <w:t>n his time</w:t>
      </w:r>
      <w:del w:id="59" w:author="Alan Haber" w:date="2020-05-05T19:39:00Z">
        <w:r w:rsidR="000B22E6" w:rsidRPr="00804E02" w:rsidDel="00485C76">
          <w:rPr>
            <w:rFonts w:ascii="Times New Roman" w:hAnsi="Times New Roman" w:cs="Times New Roman"/>
            <w:sz w:val="24"/>
            <w:szCs w:val="24"/>
          </w:rPr>
          <w:delText xml:space="preserve">, it was </w:delText>
        </w:r>
        <w:r w:rsidR="00F978B0" w:rsidRPr="00804E02" w:rsidDel="00485C76">
          <w:rPr>
            <w:rFonts w:ascii="Times New Roman" w:hAnsi="Times New Roman" w:cs="Times New Roman"/>
            <w:sz w:val="24"/>
            <w:szCs w:val="24"/>
          </w:rPr>
          <w:delText>argu</w:delText>
        </w:r>
        <w:r w:rsidR="00F978B0" w:rsidDel="00485C76">
          <w:rPr>
            <w:rFonts w:ascii="Times New Roman" w:hAnsi="Times New Roman" w:cs="Times New Roman"/>
            <w:sz w:val="24"/>
            <w:szCs w:val="24"/>
          </w:rPr>
          <w:delText>ed</w:delText>
        </w:r>
        <w:r w:rsidR="000B22E6" w:rsidRPr="00804E02" w:rsidDel="00485C76">
          <w:rPr>
            <w:rFonts w:ascii="Times New Roman" w:hAnsi="Times New Roman" w:cs="Times New Roman"/>
            <w:sz w:val="24"/>
            <w:szCs w:val="24"/>
          </w:rPr>
          <w:delText xml:space="preserve">, </w:delText>
        </w:r>
      </w:del>
      <w:ins w:id="60" w:author="Alan Haber" w:date="2020-05-05T19:39:00Z">
        <w:r w:rsidR="00485C76">
          <w:rPr>
            <w:rFonts w:ascii="Times New Roman" w:hAnsi="Times New Roman" w:cs="Times New Roman"/>
            <w:sz w:val="24"/>
            <w:szCs w:val="24"/>
          </w:rPr>
          <w:t xml:space="preserve"> </w:t>
        </w:r>
      </w:ins>
      <w:r w:rsidR="000B22E6" w:rsidRPr="00804E02">
        <w:rPr>
          <w:rFonts w:ascii="Times New Roman" w:hAnsi="Times New Roman" w:cs="Times New Roman"/>
          <w:sz w:val="24"/>
          <w:szCs w:val="24"/>
        </w:rPr>
        <w:t xml:space="preserve">there was </w:t>
      </w:r>
      <w:ins w:id="61" w:author="Alan Haber" w:date="2020-05-05T20:30:00Z">
        <w:r w:rsidR="009C53BE">
          <w:rPr>
            <w:rFonts w:ascii="Times New Roman" w:hAnsi="Times New Roman" w:cs="Times New Roman"/>
            <w:sz w:val="24"/>
            <w:szCs w:val="24"/>
          </w:rPr>
          <w:t xml:space="preserve">still </w:t>
        </w:r>
      </w:ins>
      <w:r w:rsidRPr="00804E02">
        <w:rPr>
          <w:rFonts w:ascii="Times New Roman" w:hAnsi="Times New Roman" w:cs="Times New Roman"/>
          <w:sz w:val="24"/>
          <w:szCs w:val="24"/>
        </w:rPr>
        <w:t xml:space="preserve">no real kingdom, no </w:t>
      </w:r>
      <w:r w:rsidR="000B22E6" w:rsidRPr="00804E02">
        <w:rPr>
          <w:rFonts w:ascii="Times New Roman" w:hAnsi="Times New Roman" w:cs="Times New Roman"/>
          <w:sz w:val="24"/>
          <w:szCs w:val="24"/>
        </w:rPr>
        <w:t>fortified</w:t>
      </w:r>
      <w:r w:rsidRPr="00804E02">
        <w:rPr>
          <w:rFonts w:ascii="Times New Roman" w:hAnsi="Times New Roman" w:cs="Times New Roman"/>
          <w:sz w:val="24"/>
          <w:szCs w:val="24"/>
        </w:rPr>
        <w:t xml:space="preserve"> </w:t>
      </w:r>
      <w:r w:rsidR="000B22E6" w:rsidRPr="00804E02">
        <w:rPr>
          <w:rFonts w:ascii="Times New Roman" w:hAnsi="Times New Roman" w:cs="Times New Roman"/>
          <w:sz w:val="24"/>
          <w:szCs w:val="24"/>
        </w:rPr>
        <w:t>cities</w:t>
      </w:r>
      <w:r w:rsidRPr="00804E02">
        <w:rPr>
          <w:rFonts w:ascii="Times New Roman" w:hAnsi="Times New Roman" w:cs="Times New Roman"/>
          <w:sz w:val="24"/>
          <w:szCs w:val="24"/>
        </w:rPr>
        <w:t xml:space="preserve">, </w:t>
      </w:r>
      <w:r w:rsidR="000B22E6" w:rsidRPr="00804E02">
        <w:rPr>
          <w:rFonts w:ascii="Times New Roman" w:hAnsi="Times New Roman" w:cs="Times New Roman"/>
          <w:sz w:val="24"/>
          <w:szCs w:val="24"/>
        </w:rPr>
        <w:t xml:space="preserve">no writing and no </w:t>
      </w:r>
      <w:ins w:id="62" w:author="Alan Haber" w:date="2020-05-05T20:31:00Z">
        <w:r w:rsidR="009C53BE">
          <w:rPr>
            <w:rFonts w:ascii="Times New Roman" w:hAnsi="Times New Roman" w:cs="Times New Roman"/>
            <w:sz w:val="24"/>
            <w:szCs w:val="24"/>
          </w:rPr>
          <w:t xml:space="preserve">regional </w:t>
        </w:r>
      </w:ins>
      <w:r w:rsidR="000B22E6" w:rsidRPr="00804E02">
        <w:rPr>
          <w:rFonts w:ascii="Times New Roman" w:hAnsi="Times New Roman" w:cs="Times New Roman"/>
          <w:sz w:val="24"/>
          <w:szCs w:val="24"/>
        </w:rPr>
        <w:t>administration</w:t>
      </w:r>
      <w:ins w:id="63" w:author="Alan Haber" w:date="2020-05-05T19:39:00Z">
        <w:r w:rsidR="00485C76">
          <w:rPr>
            <w:rFonts w:ascii="Times New Roman" w:hAnsi="Times New Roman" w:cs="Times New Roman"/>
            <w:sz w:val="24"/>
            <w:szCs w:val="24"/>
          </w:rPr>
          <w:t xml:space="preserve"> in Judah</w:t>
        </w:r>
      </w:ins>
      <w:r w:rsidR="000B22E6" w:rsidRPr="00804E02">
        <w:rPr>
          <w:rFonts w:ascii="Times New Roman" w:hAnsi="Times New Roman" w:cs="Times New Roman"/>
          <w:sz w:val="24"/>
          <w:szCs w:val="24"/>
        </w:rPr>
        <w:t xml:space="preserve">. </w:t>
      </w:r>
    </w:p>
    <w:p w14:paraId="362CBB91" w14:textId="3C35ECC0" w:rsidR="00C07106" w:rsidRPr="00804E02" w:rsidRDefault="000B22E6">
      <w:pPr>
        <w:bidi w:val="0"/>
        <w:spacing w:before="120" w:after="120" w:line="360" w:lineRule="auto"/>
        <w:rPr>
          <w:rFonts w:ascii="Times New Roman" w:hAnsi="Times New Roman" w:cs="Times New Roman"/>
          <w:sz w:val="24"/>
          <w:szCs w:val="24"/>
        </w:rPr>
      </w:pPr>
      <w:r w:rsidRPr="00804E02">
        <w:rPr>
          <w:rFonts w:ascii="Times New Roman" w:hAnsi="Times New Roman" w:cs="Times New Roman"/>
          <w:sz w:val="24"/>
          <w:szCs w:val="24"/>
        </w:rPr>
        <w:t xml:space="preserve">Indeed, </w:t>
      </w:r>
      <w:del w:id="64" w:author="Alan Haber" w:date="2020-05-05T20:31:00Z">
        <w:r w:rsidRPr="00804E02" w:rsidDel="009C53BE">
          <w:rPr>
            <w:rFonts w:ascii="Times New Roman" w:hAnsi="Times New Roman" w:cs="Times New Roman"/>
            <w:sz w:val="24"/>
            <w:szCs w:val="24"/>
          </w:rPr>
          <w:delText xml:space="preserve">at that time </w:delText>
        </w:r>
      </w:del>
      <w:ins w:id="65" w:author="Alan Haber" w:date="2020-05-05T20:31:00Z">
        <w:r w:rsidR="009C53BE">
          <w:rPr>
            <w:rFonts w:ascii="Times New Roman" w:hAnsi="Times New Roman" w:cs="Times New Roman"/>
            <w:sz w:val="24"/>
            <w:szCs w:val="24"/>
          </w:rPr>
          <w:t xml:space="preserve">in the 1990s </w:t>
        </w:r>
      </w:ins>
      <w:r w:rsidRPr="00804E02">
        <w:rPr>
          <w:rFonts w:ascii="Times New Roman" w:hAnsi="Times New Roman" w:cs="Times New Roman"/>
          <w:sz w:val="24"/>
          <w:szCs w:val="24"/>
        </w:rPr>
        <w:t xml:space="preserve">there was no clear archaeological data about the </w:t>
      </w:r>
      <w:del w:id="66" w:author="Alan Haber" w:date="2020-05-05T19:39:00Z">
        <w:r w:rsidRPr="00804E02" w:rsidDel="00485C76">
          <w:rPr>
            <w:rFonts w:ascii="Times New Roman" w:hAnsi="Times New Roman" w:cs="Times New Roman"/>
            <w:sz w:val="24"/>
            <w:szCs w:val="24"/>
          </w:rPr>
          <w:delText xml:space="preserve">Kingdom </w:delText>
        </w:r>
      </w:del>
      <w:ins w:id="67" w:author="Alan Haber" w:date="2020-05-05T19:39:00Z">
        <w:r w:rsidR="00485C76">
          <w:rPr>
            <w:rFonts w:ascii="Times New Roman" w:hAnsi="Times New Roman" w:cs="Times New Roman"/>
            <w:sz w:val="24"/>
            <w:szCs w:val="24"/>
          </w:rPr>
          <w:t>k</w:t>
        </w:r>
        <w:r w:rsidR="00485C76" w:rsidRPr="00804E02">
          <w:rPr>
            <w:rFonts w:ascii="Times New Roman" w:hAnsi="Times New Roman" w:cs="Times New Roman"/>
            <w:sz w:val="24"/>
            <w:szCs w:val="24"/>
          </w:rPr>
          <w:t xml:space="preserve">ingdom </w:t>
        </w:r>
      </w:ins>
      <w:r w:rsidRPr="00804E02">
        <w:rPr>
          <w:rFonts w:ascii="Times New Roman" w:hAnsi="Times New Roman" w:cs="Times New Roman"/>
          <w:sz w:val="24"/>
          <w:szCs w:val="24"/>
        </w:rPr>
        <w:t xml:space="preserve">of Judah </w:t>
      </w:r>
      <w:del w:id="68" w:author="Alan Haber" w:date="2020-05-05T19:39:00Z">
        <w:r w:rsidRPr="00804E02" w:rsidDel="00485C76">
          <w:rPr>
            <w:rFonts w:ascii="Times New Roman" w:hAnsi="Times New Roman" w:cs="Times New Roman"/>
            <w:sz w:val="24"/>
            <w:szCs w:val="24"/>
          </w:rPr>
          <w:delText xml:space="preserve">in </w:delText>
        </w:r>
      </w:del>
      <w:ins w:id="69" w:author="Alan Haber" w:date="2020-05-05T19:39:00Z">
        <w:r w:rsidR="00485C76">
          <w:rPr>
            <w:rFonts w:ascii="Times New Roman" w:hAnsi="Times New Roman" w:cs="Times New Roman"/>
            <w:sz w:val="24"/>
            <w:szCs w:val="24"/>
          </w:rPr>
          <w:t xml:space="preserve">during </w:t>
        </w:r>
      </w:ins>
      <w:r w:rsidRPr="00804E02">
        <w:rPr>
          <w:rFonts w:ascii="Times New Roman" w:hAnsi="Times New Roman" w:cs="Times New Roman"/>
          <w:sz w:val="24"/>
          <w:szCs w:val="24"/>
        </w:rPr>
        <w:t>the 10</w:t>
      </w:r>
      <w:r w:rsidRPr="00724F31">
        <w:rPr>
          <w:rFonts w:ascii="Times New Roman" w:hAnsi="Times New Roman" w:cs="Times New Roman"/>
          <w:sz w:val="24"/>
          <w:szCs w:val="24"/>
        </w:rPr>
        <w:t>th</w:t>
      </w:r>
      <w:r w:rsidRPr="00804E02">
        <w:rPr>
          <w:rFonts w:ascii="Times New Roman" w:hAnsi="Times New Roman" w:cs="Times New Roman"/>
          <w:sz w:val="24"/>
          <w:szCs w:val="24"/>
        </w:rPr>
        <w:t xml:space="preserve"> century BCE. </w:t>
      </w:r>
      <w:del w:id="70" w:author="Alan Haber" w:date="2020-05-05T19:39:00Z">
        <w:r w:rsidRPr="00804E02" w:rsidDel="00485C76">
          <w:rPr>
            <w:rFonts w:ascii="Times New Roman" w:hAnsi="Times New Roman" w:cs="Times New Roman"/>
            <w:sz w:val="24"/>
            <w:szCs w:val="24"/>
          </w:rPr>
          <w:delText xml:space="preserve">This </w:delText>
        </w:r>
      </w:del>
      <w:ins w:id="71" w:author="Alan Haber" w:date="2020-05-05T19:39:00Z">
        <w:r w:rsidR="00485C76">
          <w:rPr>
            <w:rFonts w:ascii="Times New Roman" w:hAnsi="Times New Roman" w:cs="Times New Roman"/>
            <w:sz w:val="24"/>
            <w:szCs w:val="24"/>
          </w:rPr>
          <w:t>However, t</w:t>
        </w:r>
        <w:r w:rsidR="00485C76" w:rsidRPr="00804E02">
          <w:rPr>
            <w:rFonts w:ascii="Times New Roman" w:hAnsi="Times New Roman" w:cs="Times New Roman"/>
            <w:sz w:val="24"/>
            <w:szCs w:val="24"/>
          </w:rPr>
          <w:t>h</w:t>
        </w:r>
      </w:ins>
      <w:ins w:id="72" w:author="Alan Haber" w:date="2020-05-05T20:31:00Z">
        <w:r w:rsidR="009C53BE">
          <w:rPr>
            <w:rFonts w:ascii="Times New Roman" w:hAnsi="Times New Roman" w:cs="Times New Roman"/>
            <w:sz w:val="24"/>
            <w:szCs w:val="24"/>
          </w:rPr>
          <w:t>at</w:t>
        </w:r>
      </w:ins>
      <w:ins w:id="73" w:author="Alan Haber" w:date="2020-05-05T19:39:00Z">
        <w:r w:rsidR="00485C76" w:rsidRPr="00804E02">
          <w:rPr>
            <w:rFonts w:ascii="Times New Roman" w:hAnsi="Times New Roman" w:cs="Times New Roman"/>
            <w:sz w:val="24"/>
            <w:szCs w:val="24"/>
          </w:rPr>
          <w:t xml:space="preserve"> </w:t>
        </w:r>
      </w:ins>
      <w:r w:rsidRPr="00804E02">
        <w:rPr>
          <w:rFonts w:ascii="Times New Roman" w:hAnsi="Times New Roman" w:cs="Times New Roman"/>
          <w:sz w:val="24"/>
          <w:szCs w:val="24"/>
        </w:rPr>
        <w:t xml:space="preserve">situation </w:t>
      </w:r>
      <w:del w:id="74" w:author="Alan Haber" w:date="2020-05-05T19:39:00Z">
        <w:r w:rsidRPr="00804E02" w:rsidDel="00485C76">
          <w:rPr>
            <w:rFonts w:ascii="Times New Roman" w:hAnsi="Times New Roman" w:cs="Times New Roman"/>
            <w:sz w:val="24"/>
            <w:szCs w:val="24"/>
          </w:rPr>
          <w:delText xml:space="preserve">had been </w:delText>
        </w:r>
      </w:del>
      <w:r w:rsidRPr="00804E02">
        <w:rPr>
          <w:rFonts w:ascii="Times New Roman" w:hAnsi="Times New Roman" w:cs="Times New Roman"/>
          <w:sz w:val="24"/>
          <w:szCs w:val="24"/>
        </w:rPr>
        <w:t>changed completely</w:t>
      </w:r>
      <w:r w:rsidR="00C07106" w:rsidRPr="00804E02">
        <w:rPr>
          <w:rFonts w:ascii="Times New Roman" w:hAnsi="Times New Roman" w:cs="Times New Roman"/>
          <w:sz w:val="24"/>
          <w:szCs w:val="24"/>
        </w:rPr>
        <w:t xml:space="preserve"> </w:t>
      </w:r>
      <w:r w:rsidRPr="00804E02">
        <w:rPr>
          <w:rFonts w:ascii="Times New Roman" w:hAnsi="Times New Roman" w:cs="Times New Roman"/>
          <w:sz w:val="24"/>
          <w:szCs w:val="24"/>
        </w:rPr>
        <w:t xml:space="preserve">in 2007 </w:t>
      </w:r>
      <w:r w:rsidR="00C07106" w:rsidRPr="00804E02">
        <w:rPr>
          <w:rFonts w:ascii="Times New Roman" w:hAnsi="Times New Roman" w:cs="Times New Roman"/>
          <w:sz w:val="24"/>
          <w:szCs w:val="24"/>
        </w:rPr>
        <w:t xml:space="preserve">when </w:t>
      </w:r>
      <w:r w:rsidRPr="00804E02">
        <w:rPr>
          <w:rFonts w:ascii="Times New Roman" w:hAnsi="Times New Roman" w:cs="Times New Roman"/>
          <w:sz w:val="24"/>
          <w:szCs w:val="24"/>
        </w:rPr>
        <w:t xml:space="preserve">new excavations at </w:t>
      </w:r>
      <w:del w:id="75" w:author="Alan Haber" w:date="2020-05-05T19:40:00Z">
        <w:r w:rsidRPr="00804E02" w:rsidDel="00485C76">
          <w:rPr>
            <w:rFonts w:ascii="Times New Roman" w:hAnsi="Times New Roman" w:cs="Times New Roman"/>
            <w:sz w:val="24"/>
            <w:szCs w:val="24"/>
          </w:rPr>
          <w:delText xml:space="preserve">the site of </w:delText>
        </w:r>
      </w:del>
      <w:r w:rsidRPr="00804E02">
        <w:rPr>
          <w:rFonts w:ascii="Times New Roman" w:hAnsi="Times New Roman" w:cs="Times New Roman"/>
          <w:sz w:val="24"/>
          <w:szCs w:val="24"/>
        </w:rPr>
        <w:t xml:space="preserve">Khirbet </w:t>
      </w:r>
      <w:proofErr w:type="spellStart"/>
      <w:r w:rsidRPr="00804E02">
        <w:rPr>
          <w:rFonts w:ascii="Times New Roman" w:hAnsi="Times New Roman" w:cs="Times New Roman"/>
          <w:sz w:val="24"/>
          <w:szCs w:val="24"/>
        </w:rPr>
        <w:t>Qeiyafa</w:t>
      </w:r>
      <w:proofErr w:type="spellEnd"/>
      <w:r w:rsidRPr="00804E02">
        <w:rPr>
          <w:rFonts w:ascii="Times New Roman" w:hAnsi="Times New Roman" w:cs="Times New Roman"/>
          <w:sz w:val="24"/>
          <w:szCs w:val="24"/>
        </w:rPr>
        <w:t xml:space="preserve"> uncovered a well-plan</w:t>
      </w:r>
      <w:r w:rsidR="009262BF">
        <w:rPr>
          <w:rFonts w:ascii="Times New Roman" w:hAnsi="Times New Roman" w:cs="Times New Roman"/>
          <w:sz w:val="24"/>
          <w:szCs w:val="24"/>
        </w:rPr>
        <w:t>n</w:t>
      </w:r>
      <w:r w:rsidRPr="00804E02">
        <w:rPr>
          <w:rFonts w:ascii="Times New Roman" w:hAnsi="Times New Roman" w:cs="Times New Roman"/>
          <w:sz w:val="24"/>
          <w:szCs w:val="24"/>
        </w:rPr>
        <w:t xml:space="preserve">ed, fortified city, dated </w:t>
      </w:r>
      <w:ins w:id="76" w:author="Alan Haber" w:date="2020-05-05T19:40:00Z">
        <w:r w:rsidR="00485C76">
          <w:rPr>
            <w:rFonts w:ascii="Times New Roman" w:hAnsi="Times New Roman" w:cs="Times New Roman"/>
            <w:sz w:val="24"/>
            <w:szCs w:val="24"/>
          </w:rPr>
          <w:t>(</w:t>
        </w:r>
      </w:ins>
      <w:del w:id="77" w:author="Alan Haber" w:date="2020-05-05T19:40:00Z">
        <w:r w:rsidR="00FA7FA3" w:rsidRPr="00804E02" w:rsidDel="00485C76">
          <w:rPr>
            <w:rFonts w:ascii="Times New Roman" w:hAnsi="Times New Roman" w:cs="Times New Roman"/>
            <w:sz w:val="24"/>
            <w:szCs w:val="24"/>
          </w:rPr>
          <w:delText xml:space="preserve">by </w:delText>
        </w:r>
      </w:del>
      <w:ins w:id="78" w:author="Alan Haber" w:date="2020-05-05T19:40:00Z">
        <w:r w:rsidR="00485C76">
          <w:rPr>
            <w:rFonts w:ascii="Times New Roman" w:hAnsi="Times New Roman" w:cs="Times New Roman"/>
            <w:sz w:val="24"/>
            <w:szCs w:val="24"/>
          </w:rPr>
          <w:t>using</w:t>
        </w:r>
        <w:r w:rsidR="00485C76" w:rsidRPr="00804E02">
          <w:rPr>
            <w:rFonts w:ascii="Times New Roman" w:hAnsi="Times New Roman" w:cs="Times New Roman"/>
            <w:sz w:val="24"/>
            <w:szCs w:val="24"/>
          </w:rPr>
          <w:t xml:space="preserve"> </w:t>
        </w:r>
        <w:r w:rsidR="00485C76">
          <w:rPr>
            <w:rFonts w:ascii="Times New Roman" w:hAnsi="Times New Roman" w:cs="Times New Roman"/>
            <w:sz w:val="24"/>
            <w:szCs w:val="24"/>
          </w:rPr>
          <w:t xml:space="preserve">the </w:t>
        </w:r>
      </w:ins>
      <w:r w:rsidRPr="00804E02">
        <w:rPr>
          <w:rFonts w:ascii="Times New Roman" w:hAnsi="Times New Roman" w:cs="Times New Roman"/>
          <w:sz w:val="24"/>
          <w:szCs w:val="24"/>
        </w:rPr>
        <w:t xml:space="preserve">Carbon 14 </w:t>
      </w:r>
      <w:r w:rsidR="00FA7FA3" w:rsidRPr="00804E02">
        <w:rPr>
          <w:rFonts w:ascii="Times New Roman" w:hAnsi="Times New Roman" w:cs="Times New Roman"/>
          <w:sz w:val="24"/>
          <w:szCs w:val="24"/>
        </w:rPr>
        <w:t>isotope m</w:t>
      </w:r>
      <w:r w:rsidRPr="00804E02">
        <w:rPr>
          <w:rFonts w:ascii="Times New Roman" w:hAnsi="Times New Roman" w:cs="Times New Roman"/>
          <w:sz w:val="24"/>
          <w:szCs w:val="24"/>
        </w:rPr>
        <w:t>ethod</w:t>
      </w:r>
      <w:ins w:id="79" w:author="Alan Haber" w:date="2020-05-05T19:40:00Z">
        <w:r w:rsidR="00485C76">
          <w:rPr>
            <w:rFonts w:ascii="Times New Roman" w:hAnsi="Times New Roman" w:cs="Times New Roman"/>
            <w:sz w:val="24"/>
            <w:szCs w:val="24"/>
          </w:rPr>
          <w:t>)</w:t>
        </w:r>
      </w:ins>
      <w:r w:rsidRPr="00804E02">
        <w:rPr>
          <w:rFonts w:ascii="Times New Roman" w:hAnsi="Times New Roman" w:cs="Times New Roman"/>
          <w:sz w:val="24"/>
          <w:szCs w:val="24"/>
        </w:rPr>
        <w:t xml:space="preserve"> to ca. 1000 BCE, the time of King David.</w:t>
      </w:r>
    </w:p>
    <w:p w14:paraId="4FE1A7DD" w14:textId="77777777" w:rsidR="009C53BE" w:rsidRDefault="00C07106" w:rsidP="00342CC3">
      <w:pPr>
        <w:bidi w:val="0"/>
        <w:spacing w:before="120" w:after="120" w:line="360" w:lineRule="auto"/>
        <w:rPr>
          <w:ins w:id="80" w:author="Alan Haber" w:date="2020-05-05T20:31:00Z"/>
          <w:rFonts w:ascii="Times New Roman" w:hAnsi="Times New Roman" w:cs="Times New Roman"/>
          <w:sz w:val="24"/>
          <w:szCs w:val="24"/>
        </w:rPr>
      </w:pPr>
      <w:r w:rsidRPr="00804E02">
        <w:rPr>
          <w:rFonts w:ascii="Times New Roman" w:hAnsi="Times New Roman" w:cs="Times New Roman"/>
          <w:sz w:val="24"/>
          <w:szCs w:val="24"/>
        </w:rPr>
        <w:t xml:space="preserve">Khirbet </w:t>
      </w:r>
      <w:proofErr w:type="spellStart"/>
      <w:r w:rsidRPr="00804E02">
        <w:rPr>
          <w:rFonts w:ascii="Times New Roman" w:hAnsi="Times New Roman" w:cs="Times New Roman"/>
          <w:sz w:val="24"/>
          <w:szCs w:val="24"/>
        </w:rPr>
        <w:t>Qeiyafa</w:t>
      </w:r>
      <w:proofErr w:type="spellEnd"/>
      <w:r w:rsidRPr="00804E02">
        <w:rPr>
          <w:rFonts w:ascii="Times New Roman" w:hAnsi="Times New Roman" w:cs="Times New Roman"/>
          <w:sz w:val="24"/>
          <w:szCs w:val="24"/>
        </w:rPr>
        <w:t xml:space="preserve"> is a </w:t>
      </w:r>
      <w:r w:rsidR="00A4431F" w:rsidRPr="00804E02">
        <w:rPr>
          <w:rFonts w:ascii="Times New Roman" w:hAnsi="Times New Roman" w:cs="Times New Roman"/>
          <w:sz w:val="24"/>
          <w:szCs w:val="24"/>
        </w:rPr>
        <w:t>2.3-hectare</w:t>
      </w:r>
      <w:r w:rsidR="00724F31">
        <w:rPr>
          <w:rFonts w:ascii="Times New Roman" w:hAnsi="Times New Roman" w:cs="Times New Roman"/>
          <w:sz w:val="24"/>
          <w:szCs w:val="24"/>
        </w:rPr>
        <w:t xml:space="preserve"> (5.7 acre)</w:t>
      </w:r>
      <w:r w:rsidRPr="00804E02">
        <w:rPr>
          <w:rFonts w:ascii="Times New Roman" w:hAnsi="Times New Roman" w:cs="Times New Roman"/>
          <w:sz w:val="24"/>
          <w:szCs w:val="24"/>
        </w:rPr>
        <w:t xml:space="preserve"> site surrounded by massive </w:t>
      </w:r>
      <w:ins w:id="81" w:author="Alan Haber" w:date="2020-05-05T20:00:00Z">
        <w:r w:rsidR="00B93371" w:rsidRPr="00804E02">
          <w:rPr>
            <w:rFonts w:ascii="Times New Roman" w:hAnsi="Times New Roman" w:cs="Times New Roman"/>
            <w:sz w:val="24"/>
            <w:szCs w:val="24"/>
          </w:rPr>
          <w:t xml:space="preserve">megalithic </w:t>
        </w:r>
      </w:ins>
      <w:r w:rsidRPr="00804E02">
        <w:rPr>
          <w:rFonts w:ascii="Times New Roman" w:hAnsi="Times New Roman" w:cs="Times New Roman"/>
          <w:sz w:val="24"/>
          <w:szCs w:val="24"/>
        </w:rPr>
        <w:t>fortifications</w:t>
      </w:r>
      <w:del w:id="82" w:author="Alan Haber" w:date="2020-05-05T20:00:00Z">
        <w:r w:rsidRPr="00804E02" w:rsidDel="00B93371">
          <w:rPr>
            <w:rFonts w:ascii="Times New Roman" w:hAnsi="Times New Roman" w:cs="Times New Roman"/>
            <w:sz w:val="24"/>
            <w:szCs w:val="24"/>
          </w:rPr>
          <w:delText xml:space="preserve"> of megalithic stones</w:delText>
        </w:r>
      </w:del>
      <w:r w:rsidRPr="00804E02">
        <w:rPr>
          <w:rFonts w:ascii="Times New Roman" w:hAnsi="Times New Roman" w:cs="Times New Roman"/>
          <w:sz w:val="24"/>
          <w:szCs w:val="24"/>
        </w:rPr>
        <w:t>, which still stand to a height of 2–3 m</w:t>
      </w:r>
      <w:r w:rsidR="00724F31">
        <w:rPr>
          <w:rFonts w:ascii="Times New Roman" w:hAnsi="Times New Roman" w:cs="Times New Roman"/>
          <w:sz w:val="24"/>
          <w:szCs w:val="24"/>
        </w:rPr>
        <w:t>eters (6.5-10 feet)</w:t>
      </w:r>
      <w:r w:rsidRPr="00804E02">
        <w:rPr>
          <w:rFonts w:ascii="Times New Roman" w:hAnsi="Times New Roman" w:cs="Times New Roman"/>
          <w:sz w:val="24"/>
          <w:szCs w:val="24"/>
        </w:rPr>
        <w:t xml:space="preserve">. It is located </w:t>
      </w:r>
      <w:r w:rsidR="00FA7FA3" w:rsidRPr="00804E02">
        <w:rPr>
          <w:rFonts w:ascii="Times New Roman" w:hAnsi="Times New Roman" w:cs="Times New Roman"/>
          <w:sz w:val="24"/>
          <w:szCs w:val="24"/>
        </w:rPr>
        <w:t>o</w:t>
      </w:r>
      <w:r w:rsidRPr="00804E02">
        <w:rPr>
          <w:rFonts w:ascii="Times New Roman" w:hAnsi="Times New Roman" w:cs="Times New Roman"/>
          <w:sz w:val="24"/>
          <w:szCs w:val="24"/>
        </w:rPr>
        <w:t xml:space="preserve">n the western </w:t>
      </w:r>
      <w:r w:rsidR="00FA7FA3" w:rsidRPr="00804E02">
        <w:rPr>
          <w:rFonts w:ascii="Times New Roman" w:hAnsi="Times New Roman" w:cs="Times New Roman"/>
          <w:sz w:val="24"/>
          <w:szCs w:val="24"/>
        </w:rPr>
        <w:t xml:space="preserve">border of the Kingdom of Judah, opposite Gath, the mighty Philistine center. The city is located on </w:t>
      </w:r>
      <w:r w:rsidRPr="00804E02">
        <w:rPr>
          <w:rFonts w:ascii="Times New Roman" w:hAnsi="Times New Roman" w:cs="Times New Roman"/>
          <w:sz w:val="24"/>
          <w:szCs w:val="24"/>
        </w:rPr>
        <w:t xml:space="preserve">the summit of a hill </w:t>
      </w:r>
      <w:r w:rsidR="00724F31">
        <w:rPr>
          <w:rFonts w:ascii="Times New Roman" w:hAnsi="Times New Roman" w:cs="Times New Roman"/>
          <w:sz w:val="24"/>
          <w:szCs w:val="24"/>
        </w:rPr>
        <w:t>overlooking</w:t>
      </w:r>
      <w:r w:rsidRPr="00804E02">
        <w:rPr>
          <w:rFonts w:ascii="Times New Roman" w:hAnsi="Times New Roman" w:cs="Times New Roman"/>
          <w:sz w:val="24"/>
          <w:szCs w:val="24"/>
        </w:rPr>
        <w:t xml:space="preserve"> the </w:t>
      </w:r>
      <w:proofErr w:type="spellStart"/>
      <w:r w:rsidRPr="00804E02">
        <w:rPr>
          <w:rFonts w:ascii="Times New Roman" w:hAnsi="Times New Roman" w:cs="Times New Roman"/>
          <w:sz w:val="24"/>
          <w:szCs w:val="24"/>
        </w:rPr>
        <w:t>Elah</w:t>
      </w:r>
      <w:proofErr w:type="spellEnd"/>
      <w:r w:rsidRPr="00804E02">
        <w:rPr>
          <w:rFonts w:ascii="Times New Roman" w:hAnsi="Times New Roman" w:cs="Times New Roman"/>
          <w:sz w:val="24"/>
          <w:szCs w:val="24"/>
        </w:rPr>
        <w:t xml:space="preserve"> Valley </w:t>
      </w:r>
      <w:r w:rsidR="00724F31">
        <w:rPr>
          <w:rFonts w:ascii="Times New Roman" w:hAnsi="Times New Roman" w:cs="Times New Roman"/>
          <w:sz w:val="24"/>
          <w:szCs w:val="24"/>
        </w:rPr>
        <w:t>from</w:t>
      </w:r>
      <w:r w:rsidRPr="00804E02">
        <w:rPr>
          <w:rFonts w:ascii="Times New Roman" w:hAnsi="Times New Roman" w:cs="Times New Roman"/>
          <w:sz w:val="24"/>
          <w:szCs w:val="24"/>
        </w:rPr>
        <w:t xml:space="preserve"> the north. </w:t>
      </w:r>
      <w:r w:rsidR="00C84FC9" w:rsidRPr="00804E02">
        <w:rPr>
          <w:rFonts w:ascii="Times New Roman" w:hAnsi="Times New Roman" w:cs="Times New Roman"/>
          <w:sz w:val="24"/>
          <w:szCs w:val="24"/>
        </w:rPr>
        <w:t xml:space="preserve">The </w:t>
      </w:r>
      <w:del w:id="83" w:author="Alan Haber" w:date="2020-05-05T20:03:00Z">
        <w:r w:rsidR="00C84FC9" w:rsidRPr="00804E02" w:rsidDel="00B93371">
          <w:rPr>
            <w:rFonts w:ascii="Times New Roman" w:hAnsi="Times New Roman" w:cs="Times New Roman"/>
            <w:sz w:val="24"/>
            <w:szCs w:val="24"/>
          </w:rPr>
          <w:delText>large scale</w:delText>
        </w:r>
      </w:del>
      <w:ins w:id="84" w:author="Alan Haber" w:date="2020-05-05T20:03:00Z">
        <w:r w:rsidR="00B93371" w:rsidRPr="00804E02">
          <w:rPr>
            <w:rFonts w:ascii="Times New Roman" w:hAnsi="Times New Roman" w:cs="Times New Roman"/>
            <w:sz w:val="24"/>
            <w:szCs w:val="24"/>
          </w:rPr>
          <w:t>large-scale</w:t>
        </w:r>
      </w:ins>
      <w:r w:rsidR="00C84FC9" w:rsidRPr="00804E02">
        <w:rPr>
          <w:rFonts w:ascii="Times New Roman" w:hAnsi="Times New Roman" w:cs="Times New Roman"/>
          <w:sz w:val="24"/>
          <w:szCs w:val="24"/>
        </w:rPr>
        <w:t xml:space="preserve"> excavations</w:t>
      </w:r>
      <w:r w:rsidR="00724F31">
        <w:rPr>
          <w:rFonts w:ascii="Times New Roman" w:hAnsi="Times New Roman" w:cs="Times New Roman"/>
          <w:sz w:val="24"/>
          <w:szCs w:val="24"/>
        </w:rPr>
        <w:t xml:space="preserve">, </w:t>
      </w:r>
      <w:del w:id="85" w:author="Alan Haber" w:date="2020-05-05T20:01:00Z">
        <w:r w:rsidR="00724F31" w:rsidDel="00B93371">
          <w:rPr>
            <w:rFonts w:ascii="Times New Roman" w:hAnsi="Times New Roman" w:cs="Times New Roman"/>
            <w:sz w:val="24"/>
            <w:szCs w:val="24"/>
          </w:rPr>
          <w:delText xml:space="preserve">from </w:delText>
        </w:r>
      </w:del>
      <w:ins w:id="86" w:author="Alan Haber" w:date="2020-05-05T20:01:00Z">
        <w:r w:rsidR="00B93371">
          <w:rPr>
            <w:rFonts w:ascii="Times New Roman" w:hAnsi="Times New Roman" w:cs="Times New Roman"/>
            <w:sz w:val="24"/>
            <w:szCs w:val="24"/>
          </w:rPr>
          <w:t xml:space="preserve">conducted between </w:t>
        </w:r>
      </w:ins>
      <w:r w:rsidR="00724F31">
        <w:rPr>
          <w:rFonts w:ascii="Times New Roman" w:hAnsi="Times New Roman" w:cs="Times New Roman"/>
          <w:sz w:val="24"/>
          <w:szCs w:val="24"/>
        </w:rPr>
        <w:t xml:space="preserve">2007 </w:t>
      </w:r>
      <w:del w:id="87" w:author="Alan Haber" w:date="2020-05-05T20:01:00Z">
        <w:r w:rsidR="00724F31" w:rsidDel="00B93371">
          <w:rPr>
            <w:rFonts w:ascii="Times New Roman" w:hAnsi="Times New Roman" w:cs="Times New Roman"/>
            <w:sz w:val="24"/>
            <w:szCs w:val="24"/>
          </w:rPr>
          <w:delText xml:space="preserve">to </w:delText>
        </w:r>
      </w:del>
      <w:ins w:id="88" w:author="Alan Haber" w:date="2020-05-05T20:01:00Z">
        <w:r w:rsidR="00B93371">
          <w:rPr>
            <w:rFonts w:ascii="Times New Roman" w:hAnsi="Times New Roman" w:cs="Times New Roman"/>
            <w:sz w:val="24"/>
            <w:szCs w:val="24"/>
          </w:rPr>
          <w:t xml:space="preserve">and </w:t>
        </w:r>
      </w:ins>
      <w:r w:rsidR="00724F31">
        <w:rPr>
          <w:rFonts w:ascii="Times New Roman" w:hAnsi="Times New Roman" w:cs="Times New Roman"/>
          <w:sz w:val="24"/>
          <w:szCs w:val="24"/>
        </w:rPr>
        <w:t>2013,</w:t>
      </w:r>
      <w:r w:rsidR="00C84FC9" w:rsidRPr="00804E02">
        <w:rPr>
          <w:rFonts w:ascii="Times New Roman" w:hAnsi="Times New Roman" w:cs="Times New Roman"/>
          <w:sz w:val="24"/>
          <w:szCs w:val="24"/>
        </w:rPr>
        <w:t xml:space="preserve"> </w:t>
      </w:r>
      <w:del w:id="89" w:author="Alan Haber" w:date="2020-05-05T20:01:00Z">
        <w:r w:rsidR="00C84FC9" w:rsidRPr="00804E02" w:rsidDel="00B93371">
          <w:rPr>
            <w:rFonts w:ascii="Times New Roman" w:hAnsi="Times New Roman" w:cs="Times New Roman"/>
            <w:sz w:val="24"/>
            <w:szCs w:val="24"/>
          </w:rPr>
          <w:delText xml:space="preserve">obtained </w:delText>
        </w:r>
      </w:del>
      <w:ins w:id="90" w:author="Alan Haber" w:date="2020-05-05T20:01:00Z">
        <w:r w:rsidR="00B93371">
          <w:rPr>
            <w:rFonts w:ascii="Times New Roman" w:hAnsi="Times New Roman" w:cs="Times New Roman"/>
            <w:sz w:val="24"/>
            <w:szCs w:val="24"/>
          </w:rPr>
          <w:t xml:space="preserve">revealed </w:t>
        </w:r>
      </w:ins>
      <w:r w:rsidR="00C84FC9" w:rsidRPr="00804E02">
        <w:rPr>
          <w:rFonts w:ascii="Times New Roman" w:hAnsi="Times New Roman" w:cs="Times New Roman"/>
          <w:sz w:val="24"/>
          <w:szCs w:val="24"/>
        </w:rPr>
        <w:t>a vivid picture of the urban character of the site</w:t>
      </w:r>
      <w:del w:id="91" w:author="Alan Haber" w:date="2020-05-05T20:01:00Z">
        <w:r w:rsidR="00C84FC9" w:rsidRPr="00804E02" w:rsidDel="00B93371">
          <w:rPr>
            <w:rFonts w:ascii="Times New Roman" w:hAnsi="Times New Roman" w:cs="Times New Roman"/>
            <w:sz w:val="24"/>
            <w:szCs w:val="24"/>
          </w:rPr>
          <w:delText xml:space="preserve">, </w:delText>
        </w:r>
      </w:del>
      <w:ins w:id="92" w:author="Alan Haber" w:date="2020-05-05T20:01:00Z">
        <w:r w:rsidR="00B93371">
          <w:rPr>
            <w:rFonts w:ascii="Times New Roman" w:hAnsi="Times New Roman" w:cs="Times New Roman"/>
            <w:sz w:val="24"/>
            <w:szCs w:val="24"/>
          </w:rPr>
          <w:t xml:space="preserve">. </w:t>
        </w:r>
      </w:ins>
    </w:p>
    <w:p w14:paraId="52E7D772" w14:textId="3881837C" w:rsidR="0059622E" w:rsidRPr="00804E02" w:rsidRDefault="00B93371">
      <w:pPr>
        <w:bidi w:val="0"/>
        <w:spacing w:before="120" w:after="120" w:line="360" w:lineRule="auto"/>
        <w:rPr>
          <w:rFonts w:ascii="Times New Roman" w:hAnsi="Times New Roman" w:cs="Times New Roman"/>
          <w:sz w:val="24"/>
          <w:szCs w:val="24"/>
        </w:rPr>
      </w:pPr>
      <w:ins w:id="93" w:author="Alan Haber" w:date="2020-05-05T20:01:00Z">
        <w:r>
          <w:rPr>
            <w:rFonts w:ascii="Times New Roman" w:hAnsi="Times New Roman" w:cs="Times New Roman"/>
            <w:sz w:val="24"/>
            <w:szCs w:val="24"/>
          </w:rPr>
          <w:t>The finds</w:t>
        </w:r>
        <w:r w:rsidRPr="00804E02">
          <w:rPr>
            <w:rFonts w:ascii="Times New Roman" w:hAnsi="Times New Roman" w:cs="Times New Roman"/>
            <w:sz w:val="24"/>
            <w:szCs w:val="24"/>
          </w:rPr>
          <w:t xml:space="preserve"> </w:t>
        </w:r>
      </w:ins>
      <w:del w:id="94" w:author="Alan Haber" w:date="2020-05-05T20:01:00Z">
        <w:r w:rsidR="00C84FC9" w:rsidRPr="00804E02" w:rsidDel="00B93371">
          <w:rPr>
            <w:rFonts w:ascii="Times New Roman" w:hAnsi="Times New Roman" w:cs="Times New Roman"/>
            <w:sz w:val="24"/>
            <w:szCs w:val="24"/>
          </w:rPr>
          <w:delText xml:space="preserve">including </w:delText>
        </w:r>
      </w:del>
      <w:ins w:id="95" w:author="Alan Haber" w:date="2020-05-05T20:01:00Z">
        <w:r w:rsidRPr="00804E02">
          <w:rPr>
            <w:rFonts w:ascii="Times New Roman" w:hAnsi="Times New Roman" w:cs="Times New Roman"/>
            <w:sz w:val="24"/>
            <w:szCs w:val="24"/>
          </w:rPr>
          <w:t>includ</w:t>
        </w:r>
        <w:r>
          <w:rPr>
            <w:rFonts w:ascii="Times New Roman" w:hAnsi="Times New Roman" w:cs="Times New Roman"/>
            <w:sz w:val="24"/>
            <w:szCs w:val="24"/>
          </w:rPr>
          <w:t>ed a</w:t>
        </w:r>
        <w:r w:rsidRPr="00804E02">
          <w:rPr>
            <w:rFonts w:ascii="Times New Roman" w:hAnsi="Times New Roman" w:cs="Times New Roman"/>
            <w:sz w:val="24"/>
            <w:szCs w:val="24"/>
          </w:rPr>
          <w:t xml:space="preserve"> </w:t>
        </w:r>
      </w:ins>
      <w:r w:rsidR="00C84FC9" w:rsidRPr="00804E02">
        <w:rPr>
          <w:rFonts w:ascii="Times New Roman" w:hAnsi="Times New Roman" w:cs="Times New Roman"/>
          <w:sz w:val="24"/>
          <w:szCs w:val="24"/>
        </w:rPr>
        <w:t>casemate city wall</w:t>
      </w:r>
      <w:r w:rsidR="00724F31">
        <w:rPr>
          <w:rFonts w:ascii="Times New Roman" w:hAnsi="Times New Roman" w:cs="Times New Roman"/>
          <w:sz w:val="24"/>
          <w:szCs w:val="24"/>
        </w:rPr>
        <w:t xml:space="preserve"> (two </w:t>
      </w:r>
      <w:r w:rsidR="00342CC3">
        <w:rPr>
          <w:rFonts w:ascii="Times New Roman" w:hAnsi="Times New Roman" w:cs="Times New Roman"/>
          <w:sz w:val="24"/>
          <w:szCs w:val="24"/>
        </w:rPr>
        <w:t xml:space="preserve">parallel </w:t>
      </w:r>
      <w:del w:id="96" w:author="Alan Haber" w:date="2020-05-05T16:32:00Z">
        <w:r w:rsidR="00724F31" w:rsidDel="00F309BB">
          <w:rPr>
            <w:rFonts w:ascii="Times New Roman" w:hAnsi="Times New Roman" w:cs="Times New Roman"/>
            <w:sz w:val="24"/>
            <w:szCs w:val="24"/>
          </w:rPr>
          <w:delText xml:space="preserve"> </w:delText>
        </w:r>
      </w:del>
      <w:r w:rsidR="00724F31">
        <w:rPr>
          <w:rFonts w:ascii="Times New Roman" w:hAnsi="Times New Roman" w:cs="Times New Roman"/>
          <w:sz w:val="24"/>
          <w:szCs w:val="24"/>
        </w:rPr>
        <w:t>wall</w:t>
      </w:r>
      <w:r w:rsidR="00342CC3">
        <w:rPr>
          <w:rFonts w:ascii="Times New Roman" w:hAnsi="Times New Roman" w:cs="Times New Roman"/>
          <w:sz w:val="24"/>
          <w:szCs w:val="24"/>
        </w:rPr>
        <w:t>s</w:t>
      </w:r>
      <w:ins w:id="97" w:author="Alan Haber" w:date="2020-05-05T20:04:00Z">
        <w:r>
          <w:rPr>
            <w:rFonts w:ascii="Times New Roman" w:hAnsi="Times New Roman" w:cs="Times New Roman"/>
            <w:sz w:val="24"/>
            <w:szCs w:val="24"/>
          </w:rPr>
          <w:t xml:space="preserve"> with small intervening rooms</w:t>
        </w:r>
      </w:ins>
      <w:r w:rsidR="00724F31">
        <w:rPr>
          <w:rFonts w:ascii="Times New Roman" w:hAnsi="Times New Roman" w:cs="Times New Roman"/>
          <w:sz w:val="24"/>
          <w:szCs w:val="24"/>
        </w:rPr>
        <w:t xml:space="preserve"> to protect against battering rams)</w:t>
      </w:r>
      <w:r w:rsidR="00C84FC9" w:rsidRPr="00804E02">
        <w:rPr>
          <w:rFonts w:ascii="Times New Roman" w:hAnsi="Times New Roman" w:cs="Times New Roman"/>
          <w:sz w:val="24"/>
          <w:szCs w:val="24"/>
        </w:rPr>
        <w:t>, two gates</w:t>
      </w:r>
      <w:r w:rsidR="00F978B0">
        <w:rPr>
          <w:rFonts w:ascii="Times New Roman" w:hAnsi="Times New Roman" w:cs="Times New Roman"/>
          <w:sz w:val="24"/>
          <w:szCs w:val="24"/>
        </w:rPr>
        <w:t xml:space="preserve"> (a rarity)</w:t>
      </w:r>
      <w:del w:id="98" w:author="Alan Haber" w:date="2020-05-05T20:01:00Z">
        <w:r w:rsidR="00C84FC9" w:rsidRPr="00804E02" w:rsidDel="00B93371">
          <w:rPr>
            <w:rFonts w:ascii="Times New Roman" w:hAnsi="Times New Roman" w:cs="Times New Roman"/>
            <w:sz w:val="24"/>
            <w:szCs w:val="24"/>
          </w:rPr>
          <w:delText xml:space="preserve">, two </w:delText>
        </w:r>
      </w:del>
      <w:ins w:id="99" w:author="Alan Haber" w:date="2020-05-05T20:01:00Z">
        <w:r>
          <w:rPr>
            <w:rFonts w:ascii="Times New Roman" w:hAnsi="Times New Roman" w:cs="Times New Roman"/>
            <w:sz w:val="24"/>
            <w:szCs w:val="24"/>
          </w:rPr>
          <w:t xml:space="preserve"> each with a </w:t>
        </w:r>
      </w:ins>
      <w:r w:rsidR="00C84FC9" w:rsidRPr="00804E02">
        <w:rPr>
          <w:rFonts w:ascii="Times New Roman" w:hAnsi="Times New Roman" w:cs="Times New Roman"/>
          <w:sz w:val="24"/>
          <w:szCs w:val="24"/>
        </w:rPr>
        <w:t xml:space="preserve">gate </w:t>
      </w:r>
      <w:commentRangeStart w:id="100"/>
      <w:r w:rsidR="00C84FC9" w:rsidRPr="00804E02">
        <w:rPr>
          <w:rFonts w:ascii="Times New Roman" w:hAnsi="Times New Roman" w:cs="Times New Roman"/>
          <w:sz w:val="24"/>
          <w:szCs w:val="24"/>
        </w:rPr>
        <w:t>piazza</w:t>
      </w:r>
      <w:commentRangeEnd w:id="100"/>
      <w:r>
        <w:rPr>
          <w:rStyle w:val="CommentReference"/>
          <w:lang w:bidi="ar-SA"/>
        </w:rPr>
        <w:commentReference w:id="100"/>
      </w:r>
      <w:del w:id="101" w:author="Alan Haber" w:date="2020-05-05T20:02:00Z">
        <w:r w:rsidR="00C84FC9" w:rsidRPr="00804E02" w:rsidDel="00B93371">
          <w:rPr>
            <w:rFonts w:ascii="Times New Roman" w:hAnsi="Times New Roman" w:cs="Times New Roman"/>
            <w:sz w:val="24"/>
            <w:szCs w:val="24"/>
          </w:rPr>
          <w:delText>s</w:delText>
        </w:r>
      </w:del>
      <w:r w:rsidR="00C84FC9" w:rsidRPr="00804E02">
        <w:rPr>
          <w:rFonts w:ascii="Times New Roman" w:hAnsi="Times New Roman" w:cs="Times New Roman"/>
          <w:sz w:val="24"/>
          <w:szCs w:val="24"/>
        </w:rPr>
        <w:t xml:space="preserve">, dwelling units, drainage systems for rainwater and sewage, cultic artifacts, </w:t>
      </w:r>
      <w:r w:rsidR="00FA7FA3" w:rsidRPr="00804E02">
        <w:rPr>
          <w:rFonts w:ascii="Times New Roman" w:hAnsi="Times New Roman" w:cs="Times New Roman"/>
          <w:sz w:val="24"/>
          <w:szCs w:val="24"/>
        </w:rPr>
        <w:t>elongated pillared storage room</w:t>
      </w:r>
      <w:ins w:id="102" w:author="Alan Haber" w:date="2020-05-05T20:03:00Z">
        <w:r>
          <w:rPr>
            <w:rFonts w:ascii="Times New Roman" w:hAnsi="Times New Roman" w:cs="Times New Roman"/>
            <w:sz w:val="24"/>
            <w:szCs w:val="24"/>
          </w:rPr>
          <w:t>s</w:t>
        </w:r>
      </w:ins>
      <w:r w:rsidR="00FA7FA3" w:rsidRPr="00804E02">
        <w:rPr>
          <w:rFonts w:ascii="Times New Roman" w:hAnsi="Times New Roman" w:cs="Times New Roman"/>
          <w:sz w:val="24"/>
          <w:szCs w:val="24"/>
        </w:rPr>
        <w:t xml:space="preserve">, </w:t>
      </w:r>
      <w:ins w:id="103" w:author="Alan Haber" w:date="2020-05-05T20:03:00Z">
        <w:r>
          <w:rPr>
            <w:rFonts w:ascii="Times New Roman" w:hAnsi="Times New Roman" w:cs="Times New Roman"/>
            <w:sz w:val="24"/>
            <w:szCs w:val="24"/>
          </w:rPr>
          <w:t xml:space="preserve">a </w:t>
        </w:r>
      </w:ins>
      <w:r w:rsidR="00C84FC9" w:rsidRPr="00804E02">
        <w:rPr>
          <w:rFonts w:ascii="Times New Roman" w:hAnsi="Times New Roman" w:cs="Times New Roman"/>
          <w:sz w:val="24"/>
          <w:szCs w:val="24"/>
        </w:rPr>
        <w:t>stable</w:t>
      </w:r>
      <w:r w:rsidR="00FA7FA3" w:rsidRPr="00804E02">
        <w:rPr>
          <w:rFonts w:ascii="Times New Roman" w:hAnsi="Times New Roman" w:cs="Times New Roman"/>
          <w:sz w:val="24"/>
          <w:szCs w:val="24"/>
        </w:rPr>
        <w:t xml:space="preserve"> and a palace</w:t>
      </w:r>
      <w:r w:rsidR="00C84FC9" w:rsidRPr="00804E02">
        <w:rPr>
          <w:rFonts w:ascii="Times New Roman" w:hAnsi="Times New Roman" w:cs="Times New Roman"/>
          <w:sz w:val="24"/>
          <w:szCs w:val="24"/>
        </w:rPr>
        <w:t xml:space="preserve">. The urban planning of the site includes the casemate </w:t>
      </w:r>
      <w:del w:id="104" w:author="Alan Haber" w:date="2020-05-05T20:32:00Z">
        <w:r w:rsidR="00C84FC9" w:rsidRPr="00804E02" w:rsidDel="009C53BE">
          <w:rPr>
            <w:rFonts w:ascii="Times New Roman" w:hAnsi="Times New Roman" w:cs="Times New Roman"/>
            <w:sz w:val="24"/>
            <w:szCs w:val="24"/>
          </w:rPr>
          <w:delText xml:space="preserve">city </w:delText>
        </w:r>
      </w:del>
      <w:r w:rsidR="00C84FC9" w:rsidRPr="00804E02">
        <w:rPr>
          <w:rFonts w:ascii="Times New Roman" w:hAnsi="Times New Roman" w:cs="Times New Roman"/>
          <w:sz w:val="24"/>
          <w:szCs w:val="24"/>
        </w:rPr>
        <w:t xml:space="preserve">wall and a belt of houses abutting the casemates and incorporating them as </w:t>
      </w:r>
      <w:del w:id="105" w:author="Alan Haber" w:date="2020-05-05T20:05:00Z">
        <w:r w:rsidR="00C84FC9" w:rsidRPr="00804E02" w:rsidDel="00B93371">
          <w:rPr>
            <w:rFonts w:ascii="Times New Roman" w:hAnsi="Times New Roman" w:cs="Times New Roman"/>
            <w:sz w:val="24"/>
            <w:szCs w:val="24"/>
          </w:rPr>
          <w:delText>part of the construction</w:delText>
        </w:r>
      </w:del>
      <w:ins w:id="106" w:author="Alan Haber" w:date="2020-05-05T20:05:00Z">
        <w:r>
          <w:rPr>
            <w:rFonts w:ascii="Times New Roman" w:hAnsi="Times New Roman" w:cs="Times New Roman"/>
            <w:sz w:val="24"/>
            <w:szCs w:val="24"/>
          </w:rPr>
          <w:t>rooms</w:t>
        </w:r>
      </w:ins>
      <w:r w:rsidR="00C84FC9" w:rsidRPr="00804E02">
        <w:rPr>
          <w:rFonts w:ascii="Times New Roman" w:hAnsi="Times New Roman" w:cs="Times New Roman"/>
          <w:sz w:val="24"/>
          <w:szCs w:val="24"/>
        </w:rPr>
        <w:t xml:space="preserve">. This is a typical feature of city planning in Judean cities, </w:t>
      </w:r>
      <w:del w:id="107" w:author="Alan Haber" w:date="2020-05-05T20:05:00Z">
        <w:r w:rsidR="00C84FC9" w:rsidRPr="00804E02" w:rsidDel="00B93371">
          <w:rPr>
            <w:rFonts w:ascii="Times New Roman" w:hAnsi="Times New Roman" w:cs="Times New Roman"/>
            <w:sz w:val="24"/>
            <w:szCs w:val="24"/>
          </w:rPr>
          <w:delText xml:space="preserve">and is also known </w:delText>
        </w:r>
      </w:del>
      <w:ins w:id="108" w:author="Alan Haber" w:date="2020-05-05T20:05:00Z">
        <w:r>
          <w:rPr>
            <w:rFonts w:ascii="Times New Roman" w:hAnsi="Times New Roman" w:cs="Times New Roman"/>
            <w:sz w:val="24"/>
            <w:szCs w:val="24"/>
          </w:rPr>
          <w:t xml:space="preserve">as can also be seen </w:t>
        </w:r>
      </w:ins>
      <w:r w:rsidR="00C84FC9" w:rsidRPr="00804E02">
        <w:rPr>
          <w:rFonts w:ascii="Times New Roman" w:hAnsi="Times New Roman" w:cs="Times New Roman"/>
          <w:sz w:val="24"/>
          <w:szCs w:val="24"/>
        </w:rPr>
        <w:lastRenderedPageBreak/>
        <w:t>at the</w:t>
      </w:r>
      <w:r w:rsidR="00342CC3">
        <w:rPr>
          <w:rFonts w:ascii="Times New Roman" w:hAnsi="Times New Roman" w:cs="Times New Roman"/>
          <w:sz w:val="24"/>
          <w:szCs w:val="24"/>
        </w:rPr>
        <w:t xml:space="preserve"> Jud</w:t>
      </w:r>
      <w:r w:rsidR="00A4431F">
        <w:rPr>
          <w:rFonts w:ascii="Times New Roman" w:hAnsi="Times New Roman" w:cs="Times New Roman"/>
          <w:sz w:val="24"/>
          <w:szCs w:val="24"/>
        </w:rPr>
        <w:t>ahite</w:t>
      </w:r>
      <w:r w:rsidR="00724F31">
        <w:rPr>
          <w:rFonts w:ascii="Times New Roman" w:hAnsi="Times New Roman" w:cs="Times New Roman"/>
          <w:sz w:val="24"/>
          <w:szCs w:val="24"/>
        </w:rPr>
        <w:t xml:space="preserve"> </w:t>
      </w:r>
      <w:r w:rsidR="00C84FC9" w:rsidRPr="00804E02">
        <w:rPr>
          <w:rFonts w:ascii="Times New Roman" w:hAnsi="Times New Roman" w:cs="Times New Roman"/>
          <w:sz w:val="24"/>
          <w:szCs w:val="24"/>
        </w:rPr>
        <w:t xml:space="preserve">cities of Tell </w:t>
      </w:r>
      <w:proofErr w:type="spellStart"/>
      <w:r w:rsidR="00C84FC9" w:rsidRPr="00804E02">
        <w:rPr>
          <w:rFonts w:ascii="Times New Roman" w:hAnsi="Times New Roman" w:cs="Times New Roman"/>
          <w:sz w:val="24"/>
          <w:szCs w:val="24"/>
        </w:rPr>
        <w:t>en-Nasbeh</w:t>
      </w:r>
      <w:proofErr w:type="spellEnd"/>
      <w:r w:rsidR="00C84FC9" w:rsidRPr="00804E02">
        <w:rPr>
          <w:rFonts w:ascii="Times New Roman" w:hAnsi="Times New Roman" w:cs="Times New Roman"/>
          <w:sz w:val="24"/>
          <w:szCs w:val="24"/>
        </w:rPr>
        <w:t xml:space="preserve">, Beth-Shemesh, Tell Beth </w:t>
      </w:r>
      <w:proofErr w:type="spellStart"/>
      <w:r w:rsidR="00C84FC9" w:rsidRPr="00804E02">
        <w:rPr>
          <w:rFonts w:ascii="Times New Roman" w:hAnsi="Times New Roman" w:cs="Times New Roman"/>
          <w:sz w:val="24"/>
          <w:szCs w:val="24"/>
        </w:rPr>
        <w:t>Mirsim</w:t>
      </w:r>
      <w:proofErr w:type="spellEnd"/>
      <w:ins w:id="109" w:author="Alan Haber" w:date="2020-05-05T20:05:00Z">
        <w:r>
          <w:rPr>
            <w:rFonts w:ascii="Times New Roman" w:hAnsi="Times New Roman" w:cs="Times New Roman"/>
            <w:sz w:val="24"/>
            <w:szCs w:val="24"/>
          </w:rPr>
          <w:t>,</w:t>
        </w:r>
      </w:ins>
      <w:r w:rsidR="00C84FC9" w:rsidRPr="00804E02">
        <w:rPr>
          <w:rFonts w:ascii="Times New Roman" w:hAnsi="Times New Roman" w:cs="Times New Roman"/>
          <w:sz w:val="24"/>
          <w:szCs w:val="24"/>
        </w:rPr>
        <w:t xml:space="preserve"> and Beersheba.</w:t>
      </w:r>
      <w:r w:rsidR="0059622E" w:rsidRPr="00804E02">
        <w:rPr>
          <w:rFonts w:ascii="Times New Roman" w:hAnsi="Times New Roman" w:cs="Times New Roman"/>
          <w:sz w:val="24"/>
          <w:szCs w:val="24"/>
        </w:rPr>
        <w:t xml:space="preserve"> </w:t>
      </w:r>
    </w:p>
    <w:p w14:paraId="407A2D5E" w14:textId="6442A2CB" w:rsidR="00B93371" w:rsidRDefault="00C84FC9" w:rsidP="00724F31">
      <w:pPr>
        <w:bidi w:val="0"/>
        <w:spacing w:before="120" w:after="120" w:line="360" w:lineRule="auto"/>
        <w:rPr>
          <w:ins w:id="110" w:author="Alan Haber" w:date="2020-05-05T20:07:00Z"/>
          <w:rFonts w:ascii="Times New Roman" w:hAnsi="Times New Roman" w:cs="Times New Roman"/>
          <w:sz w:val="24"/>
          <w:szCs w:val="24"/>
        </w:rPr>
      </w:pPr>
      <w:r w:rsidRPr="00804E02">
        <w:rPr>
          <w:rFonts w:ascii="Times New Roman" w:hAnsi="Times New Roman" w:cs="Times New Roman"/>
          <w:sz w:val="24"/>
          <w:szCs w:val="24"/>
        </w:rPr>
        <w:t xml:space="preserve">The main question regarding Khirbet </w:t>
      </w:r>
      <w:proofErr w:type="spellStart"/>
      <w:r w:rsidRPr="00804E02">
        <w:rPr>
          <w:rFonts w:ascii="Times New Roman" w:hAnsi="Times New Roman" w:cs="Times New Roman"/>
          <w:sz w:val="24"/>
          <w:szCs w:val="24"/>
        </w:rPr>
        <w:t>Qeiyafa</w:t>
      </w:r>
      <w:proofErr w:type="spellEnd"/>
      <w:r w:rsidRPr="00804E02">
        <w:rPr>
          <w:rFonts w:ascii="Times New Roman" w:hAnsi="Times New Roman" w:cs="Times New Roman"/>
          <w:sz w:val="24"/>
          <w:szCs w:val="24"/>
        </w:rPr>
        <w:t xml:space="preserve"> is its relation to the biblical text</w:t>
      </w:r>
      <w:ins w:id="111" w:author="Alan Haber" w:date="2020-05-05T20:07:00Z">
        <w:r w:rsidR="00B93371">
          <w:rPr>
            <w:rFonts w:ascii="Times New Roman" w:hAnsi="Times New Roman" w:cs="Times New Roman"/>
            <w:sz w:val="24"/>
            <w:szCs w:val="24"/>
          </w:rPr>
          <w:t>s</w:t>
        </w:r>
      </w:ins>
      <w:r w:rsidRPr="00804E02">
        <w:rPr>
          <w:rFonts w:ascii="Times New Roman" w:hAnsi="Times New Roman" w:cs="Times New Roman"/>
          <w:sz w:val="24"/>
          <w:szCs w:val="24"/>
        </w:rPr>
        <w:t xml:space="preserve"> </w:t>
      </w:r>
      <w:del w:id="112" w:author="Alan Haber" w:date="2020-05-05T20:07:00Z">
        <w:r w:rsidR="00FA7FA3" w:rsidRPr="00804E02" w:rsidDel="00B93371">
          <w:rPr>
            <w:rFonts w:ascii="Times New Roman" w:hAnsi="Times New Roman" w:cs="Times New Roman"/>
            <w:sz w:val="24"/>
            <w:szCs w:val="24"/>
          </w:rPr>
          <w:delText xml:space="preserve">in the books of Samuel, </w:delText>
        </w:r>
        <w:r w:rsidRPr="00804E02" w:rsidDel="00B93371">
          <w:rPr>
            <w:rFonts w:ascii="Times New Roman" w:hAnsi="Times New Roman" w:cs="Times New Roman"/>
            <w:sz w:val="24"/>
            <w:szCs w:val="24"/>
          </w:rPr>
          <w:delText>which</w:delText>
        </w:r>
      </w:del>
      <w:del w:id="113" w:author="Alan Haber" w:date="2020-05-05T20:32:00Z">
        <w:r w:rsidRPr="00804E02" w:rsidDel="009C53BE">
          <w:rPr>
            <w:rFonts w:ascii="Times New Roman" w:hAnsi="Times New Roman" w:cs="Times New Roman"/>
            <w:sz w:val="24"/>
            <w:szCs w:val="24"/>
          </w:rPr>
          <w:delText xml:space="preserve"> </w:delText>
        </w:r>
      </w:del>
      <w:r w:rsidRPr="00804E02">
        <w:rPr>
          <w:rFonts w:ascii="Times New Roman" w:hAnsi="Times New Roman" w:cs="Times New Roman"/>
          <w:sz w:val="24"/>
          <w:szCs w:val="24"/>
        </w:rPr>
        <w:t>describ</w:t>
      </w:r>
      <w:ins w:id="114" w:author="Alan Haber" w:date="2020-05-05T20:32:00Z">
        <w:r w:rsidR="009C53BE">
          <w:rPr>
            <w:rFonts w:ascii="Times New Roman" w:hAnsi="Times New Roman" w:cs="Times New Roman"/>
            <w:sz w:val="24"/>
            <w:szCs w:val="24"/>
          </w:rPr>
          <w:t>ing</w:t>
        </w:r>
      </w:ins>
      <w:del w:id="115" w:author="Alan Haber" w:date="2020-05-05T20:32:00Z">
        <w:r w:rsidRPr="00804E02" w:rsidDel="009C53BE">
          <w:rPr>
            <w:rFonts w:ascii="Times New Roman" w:hAnsi="Times New Roman" w:cs="Times New Roman"/>
            <w:sz w:val="24"/>
            <w:szCs w:val="24"/>
          </w:rPr>
          <w:delText>e</w:delText>
        </w:r>
      </w:del>
      <w:del w:id="116" w:author="Alan Haber" w:date="2020-05-05T20:07:00Z">
        <w:r w:rsidRPr="00804E02" w:rsidDel="00B93371">
          <w:rPr>
            <w:rFonts w:ascii="Times New Roman" w:hAnsi="Times New Roman" w:cs="Times New Roman"/>
            <w:sz w:val="24"/>
            <w:szCs w:val="24"/>
          </w:rPr>
          <w:delText>s</w:delText>
        </w:r>
      </w:del>
      <w:r w:rsidRPr="00804E02">
        <w:rPr>
          <w:rFonts w:ascii="Times New Roman" w:hAnsi="Times New Roman" w:cs="Times New Roman"/>
          <w:sz w:val="24"/>
          <w:szCs w:val="24"/>
        </w:rPr>
        <w:t xml:space="preserve"> the state-formation processes in Judah, King David’s activities, and </w:t>
      </w:r>
      <w:ins w:id="117" w:author="Alan Haber" w:date="2020-05-05T20:32:00Z">
        <w:r w:rsidR="009C53BE">
          <w:rPr>
            <w:rFonts w:ascii="Times New Roman" w:hAnsi="Times New Roman" w:cs="Times New Roman"/>
            <w:sz w:val="24"/>
            <w:szCs w:val="24"/>
          </w:rPr>
          <w:t xml:space="preserve">the </w:t>
        </w:r>
      </w:ins>
      <w:r w:rsidRPr="00804E02">
        <w:rPr>
          <w:rFonts w:ascii="Times New Roman" w:hAnsi="Times New Roman" w:cs="Times New Roman"/>
          <w:sz w:val="24"/>
          <w:szCs w:val="24"/>
        </w:rPr>
        <w:t xml:space="preserve">intensive military clashes in the </w:t>
      </w:r>
      <w:proofErr w:type="spellStart"/>
      <w:r w:rsidRPr="00804E02">
        <w:rPr>
          <w:rFonts w:ascii="Times New Roman" w:hAnsi="Times New Roman" w:cs="Times New Roman"/>
          <w:sz w:val="24"/>
          <w:szCs w:val="24"/>
        </w:rPr>
        <w:t>Elah</w:t>
      </w:r>
      <w:proofErr w:type="spellEnd"/>
      <w:r w:rsidRPr="00804E02">
        <w:rPr>
          <w:rFonts w:ascii="Times New Roman" w:hAnsi="Times New Roman" w:cs="Times New Roman"/>
          <w:sz w:val="24"/>
          <w:szCs w:val="24"/>
        </w:rPr>
        <w:t xml:space="preserve"> Valley</w:t>
      </w:r>
      <w:r w:rsidR="00CD6F94" w:rsidRPr="00804E02">
        <w:rPr>
          <w:rFonts w:ascii="Times New Roman" w:hAnsi="Times New Roman" w:cs="Times New Roman"/>
          <w:sz w:val="24"/>
          <w:szCs w:val="24"/>
        </w:rPr>
        <w:t xml:space="preserve"> with the </w:t>
      </w:r>
      <w:r w:rsidRPr="00804E02">
        <w:rPr>
          <w:rFonts w:ascii="Times New Roman" w:hAnsi="Times New Roman" w:cs="Times New Roman"/>
          <w:sz w:val="24"/>
          <w:szCs w:val="24"/>
        </w:rPr>
        <w:t>Philistine city of Gath</w:t>
      </w:r>
      <w:r w:rsidR="009E707C" w:rsidRPr="00804E02">
        <w:rPr>
          <w:rFonts w:ascii="Times New Roman" w:hAnsi="Times New Roman" w:cs="Times New Roman"/>
          <w:sz w:val="24"/>
          <w:szCs w:val="24"/>
        </w:rPr>
        <w:t xml:space="preserve">, including the </w:t>
      </w:r>
      <w:del w:id="118" w:author="Alan Haber" w:date="2020-05-05T20:06:00Z">
        <w:r w:rsidR="009E707C" w:rsidRPr="00804E02" w:rsidDel="00B93371">
          <w:rPr>
            <w:rFonts w:ascii="Times New Roman" w:hAnsi="Times New Roman" w:cs="Times New Roman"/>
            <w:sz w:val="24"/>
            <w:szCs w:val="24"/>
          </w:rPr>
          <w:delText xml:space="preserve">combat </w:delText>
        </w:r>
      </w:del>
      <w:ins w:id="119" w:author="Alan Haber" w:date="2020-05-05T20:06:00Z">
        <w:r w:rsidR="00B93371">
          <w:rPr>
            <w:rFonts w:ascii="Times New Roman" w:hAnsi="Times New Roman" w:cs="Times New Roman"/>
            <w:sz w:val="24"/>
            <w:szCs w:val="24"/>
          </w:rPr>
          <w:t>battle</w:t>
        </w:r>
        <w:r w:rsidR="00B93371" w:rsidRPr="00804E02">
          <w:rPr>
            <w:rFonts w:ascii="Times New Roman" w:hAnsi="Times New Roman" w:cs="Times New Roman"/>
            <w:sz w:val="24"/>
            <w:szCs w:val="24"/>
          </w:rPr>
          <w:t xml:space="preserve"> </w:t>
        </w:r>
      </w:ins>
      <w:r w:rsidR="009E707C" w:rsidRPr="00804E02">
        <w:rPr>
          <w:rFonts w:ascii="Times New Roman" w:hAnsi="Times New Roman" w:cs="Times New Roman"/>
          <w:sz w:val="24"/>
          <w:szCs w:val="24"/>
        </w:rPr>
        <w:t xml:space="preserve">between David and Goliath. </w:t>
      </w:r>
      <w:r w:rsidR="00451DEB" w:rsidRPr="00804E02">
        <w:rPr>
          <w:rFonts w:ascii="Times New Roman" w:hAnsi="Times New Roman" w:cs="Times New Roman"/>
          <w:sz w:val="24"/>
          <w:szCs w:val="24"/>
        </w:rPr>
        <w:t xml:space="preserve">If Khirbet </w:t>
      </w:r>
      <w:proofErr w:type="spellStart"/>
      <w:r w:rsidR="00451DEB" w:rsidRPr="00804E02">
        <w:rPr>
          <w:rFonts w:ascii="Times New Roman" w:hAnsi="Times New Roman" w:cs="Times New Roman"/>
          <w:sz w:val="24"/>
          <w:szCs w:val="24"/>
        </w:rPr>
        <w:t>Qeiyafa</w:t>
      </w:r>
      <w:proofErr w:type="spellEnd"/>
      <w:r w:rsidR="00451DEB" w:rsidRPr="00804E02">
        <w:rPr>
          <w:rFonts w:ascii="Times New Roman" w:hAnsi="Times New Roman" w:cs="Times New Roman"/>
          <w:sz w:val="24"/>
          <w:szCs w:val="24"/>
        </w:rPr>
        <w:t xml:space="preserve"> was a Philistine or Canaanite city or </w:t>
      </w:r>
      <w:del w:id="120" w:author="Alan Haber" w:date="2020-05-05T20:06:00Z">
        <w:r w:rsidR="00451DEB" w:rsidRPr="00804E02" w:rsidDel="00B93371">
          <w:rPr>
            <w:rFonts w:ascii="Times New Roman" w:hAnsi="Times New Roman" w:cs="Times New Roman"/>
            <w:sz w:val="24"/>
            <w:szCs w:val="24"/>
          </w:rPr>
          <w:delText xml:space="preserve">belonged </w:delText>
        </w:r>
      </w:del>
      <w:ins w:id="121" w:author="Alan Haber" w:date="2020-05-05T20:06:00Z">
        <w:r w:rsidR="00B93371">
          <w:rPr>
            <w:rFonts w:ascii="Times New Roman" w:hAnsi="Times New Roman" w:cs="Times New Roman"/>
            <w:sz w:val="24"/>
            <w:szCs w:val="24"/>
          </w:rPr>
          <w:t xml:space="preserve">was an outpost belonging </w:t>
        </w:r>
      </w:ins>
      <w:r w:rsidR="00451DEB" w:rsidRPr="00804E02">
        <w:rPr>
          <w:rFonts w:ascii="Times New Roman" w:hAnsi="Times New Roman" w:cs="Times New Roman"/>
          <w:sz w:val="24"/>
          <w:szCs w:val="24"/>
        </w:rPr>
        <w:t>to the northern Kingdom of Israel,</w:t>
      </w:r>
      <w:r w:rsidR="00724F31">
        <w:rPr>
          <w:rFonts w:ascii="Times New Roman" w:hAnsi="Times New Roman" w:cs="Times New Roman"/>
          <w:sz w:val="24"/>
          <w:szCs w:val="24"/>
        </w:rPr>
        <w:t xml:space="preserve"> as some scholars suggest,</w:t>
      </w:r>
      <w:r w:rsidR="00451DEB" w:rsidRPr="00804E02">
        <w:rPr>
          <w:rFonts w:ascii="Times New Roman" w:hAnsi="Times New Roman" w:cs="Times New Roman"/>
          <w:sz w:val="24"/>
          <w:szCs w:val="24"/>
        </w:rPr>
        <w:t xml:space="preserve"> it cannot be connected with the traditions </w:t>
      </w:r>
      <w:del w:id="122" w:author="Alan Haber" w:date="2020-05-05T20:06:00Z">
        <w:r w:rsidR="00451DEB" w:rsidRPr="00804E02" w:rsidDel="00B93371">
          <w:rPr>
            <w:rFonts w:ascii="Times New Roman" w:hAnsi="Times New Roman" w:cs="Times New Roman"/>
            <w:sz w:val="24"/>
            <w:szCs w:val="24"/>
          </w:rPr>
          <w:delText xml:space="preserve">about </w:delText>
        </w:r>
      </w:del>
      <w:ins w:id="123" w:author="Alan Haber" w:date="2020-05-05T20:33:00Z">
        <w:r w:rsidR="009C53BE">
          <w:rPr>
            <w:rFonts w:ascii="Times New Roman" w:hAnsi="Times New Roman" w:cs="Times New Roman"/>
            <w:sz w:val="24"/>
            <w:szCs w:val="24"/>
          </w:rPr>
          <w:t>about</w:t>
        </w:r>
      </w:ins>
      <w:ins w:id="124" w:author="Alan Haber" w:date="2020-05-05T20:06:00Z">
        <w:r w:rsidR="00B93371">
          <w:rPr>
            <w:rFonts w:ascii="Times New Roman" w:hAnsi="Times New Roman" w:cs="Times New Roman"/>
            <w:sz w:val="24"/>
            <w:szCs w:val="24"/>
          </w:rPr>
          <w:t xml:space="preserve"> King</w:t>
        </w:r>
        <w:r w:rsidR="00B93371" w:rsidRPr="00804E02">
          <w:rPr>
            <w:rFonts w:ascii="Times New Roman" w:hAnsi="Times New Roman" w:cs="Times New Roman"/>
            <w:sz w:val="24"/>
            <w:szCs w:val="24"/>
          </w:rPr>
          <w:t xml:space="preserve"> </w:t>
        </w:r>
      </w:ins>
      <w:r w:rsidR="00451DEB" w:rsidRPr="00804E02">
        <w:rPr>
          <w:rFonts w:ascii="Times New Roman" w:hAnsi="Times New Roman" w:cs="Times New Roman"/>
          <w:sz w:val="24"/>
          <w:szCs w:val="24"/>
        </w:rPr>
        <w:t xml:space="preserve">David. If, however, Khirbet </w:t>
      </w:r>
      <w:proofErr w:type="spellStart"/>
      <w:r w:rsidR="00451DEB" w:rsidRPr="00804E02">
        <w:rPr>
          <w:rFonts w:ascii="Times New Roman" w:hAnsi="Times New Roman" w:cs="Times New Roman"/>
          <w:sz w:val="24"/>
          <w:szCs w:val="24"/>
        </w:rPr>
        <w:t>Qeiyafa</w:t>
      </w:r>
      <w:proofErr w:type="spellEnd"/>
      <w:r w:rsidR="00451DEB" w:rsidRPr="00804E02">
        <w:rPr>
          <w:rFonts w:ascii="Times New Roman" w:hAnsi="Times New Roman" w:cs="Times New Roman"/>
          <w:sz w:val="24"/>
          <w:szCs w:val="24"/>
        </w:rPr>
        <w:t xml:space="preserve"> was a </w:t>
      </w:r>
      <w:r w:rsidR="00F978B0" w:rsidRPr="00804E02">
        <w:rPr>
          <w:rFonts w:ascii="Times New Roman" w:hAnsi="Times New Roman" w:cs="Times New Roman"/>
          <w:sz w:val="24"/>
          <w:szCs w:val="24"/>
        </w:rPr>
        <w:t>Jud</w:t>
      </w:r>
      <w:r w:rsidR="00F978B0">
        <w:rPr>
          <w:rFonts w:ascii="Times New Roman" w:hAnsi="Times New Roman" w:cs="Times New Roman"/>
          <w:sz w:val="24"/>
          <w:szCs w:val="24"/>
        </w:rPr>
        <w:t>ahite</w:t>
      </w:r>
      <w:r w:rsidR="00F978B0" w:rsidRPr="00804E02">
        <w:rPr>
          <w:rFonts w:ascii="Times New Roman" w:hAnsi="Times New Roman" w:cs="Times New Roman"/>
          <w:sz w:val="24"/>
          <w:szCs w:val="24"/>
        </w:rPr>
        <w:t xml:space="preserve"> </w:t>
      </w:r>
      <w:r w:rsidR="00451DEB" w:rsidRPr="00804E02">
        <w:rPr>
          <w:rFonts w:ascii="Times New Roman" w:hAnsi="Times New Roman" w:cs="Times New Roman"/>
          <w:sz w:val="24"/>
          <w:szCs w:val="24"/>
        </w:rPr>
        <w:t xml:space="preserve">city, it is of crucial importance for </w:t>
      </w:r>
      <w:ins w:id="125" w:author="Alan Haber" w:date="2020-05-05T20:06:00Z">
        <w:r w:rsidR="00B93371">
          <w:rPr>
            <w:rFonts w:ascii="Times New Roman" w:hAnsi="Times New Roman" w:cs="Times New Roman"/>
            <w:sz w:val="24"/>
            <w:szCs w:val="24"/>
          </w:rPr>
          <w:t xml:space="preserve">understanding </w:t>
        </w:r>
      </w:ins>
      <w:r w:rsidR="00451DEB" w:rsidRPr="00804E02">
        <w:rPr>
          <w:rFonts w:ascii="Times New Roman" w:hAnsi="Times New Roman" w:cs="Times New Roman"/>
          <w:sz w:val="24"/>
          <w:szCs w:val="24"/>
        </w:rPr>
        <w:t xml:space="preserve">David and the beginning of a kingdom in Judah. </w:t>
      </w:r>
    </w:p>
    <w:p w14:paraId="7C687C6F" w14:textId="60087B97" w:rsidR="00724F31" w:rsidRDefault="00451DEB">
      <w:pPr>
        <w:bidi w:val="0"/>
        <w:spacing w:before="120" w:after="120" w:line="360" w:lineRule="auto"/>
        <w:rPr>
          <w:rFonts w:ascii="Times New Roman" w:hAnsi="Times New Roman" w:cs="Times New Roman"/>
          <w:sz w:val="24"/>
          <w:szCs w:val="24"/>
        </w:rPr>
      </w:pPr>
      <w:r w:rsidRPr="00804E02">
        <w:rPr>
          <w:rFonts w:ascii="Times New Roman" w:hAnsi="Times New Roman" w:cs="Times New Roman"/>
          <w:sz w:val="24"/>
          <w:szCs w:val="24"/>
        </w:rPr>
        <w:t>The following distinctive components indicate that the site was indeed part of Judah.</w:t>
      </w:r>
    </w:p>
    <w:p w14:paraId="6EC29D19" w14:textId="67DCC6FE" w:rsidR="00724F31" w:rsidRDefault="00B93371" w:rsidP="00724F31">
      <w:pPr>
        <w:pStyle w:val="ListParagraph"/>
        <w:numPr>
          <w:ilvl w:val="0"/>
          <w:numId w:val="1"/>
        </w:numPr>
        <w:bidi w:val="0"/>
        <w:spacing w:before="120" w:after="120" w:line="360" w:lineRule="auto"/>
        <w:rPr>
          <w:rFonts w:ascii="Times New Roman" w:hAnsi="Times New Roman" w:cs="Times New Roman"/>
          <w:sz w:val="24"/>
          <w:szCs w:val="24"/>
        </w:rPr>
      </w:pPr>
      <w:ins w:id="126" w:author="Alan Haber" w:date="2020-05-05T20:09:00Z">
        <w:r>
          <w:rPr>
            <w:rFonts w:ascii="Times New Roman" w:hAnsi="Times New Roman" w:cs="Times New Roman"/>
            <w:sz w:val="24"/>
            <w:szCs w:val="24"/>
          </w:rPr>
          <w:t>As explained above, t</w:t>
        </w:r>
      </w:ins>
      <w:del w:id="127" w:author="Alan Haber" w:date="2020-05-05T20:09:00Z">
        <w:r w:rsidR="00451DEB" w:rsidRPr="002B41A9" w:rsidDel="00B93371">
          <w:rPr>
            <w:rFonts w:ascii="Times New Roman" w:hAnsi="Times New Roman" w:cs="Times New Roman"/>
            <w:sz w:val="24"/>
            <w:szCs w:val="24"/>
          </w:rPr>
          <w:delText>T</w:delText>
        </w:r>
      </w:del>
      <w:r w:rsidR="00451DEB" w:rsidRPr="002B41A9">
        <w:rPr>
          <w:rFonts w:ascii="Times New Roman" w:hAnsi="Times New Roman" w:cs="Times New Roman"/>
          <w:sz w:val="24"/>
          <w:szCs w:val="24"/>
        </w:rPr>
        <w:t xml:space="preserve">he site was built according to the typical </w:t>
      </w:r>
      <w:r w:rsidR="00F978B0" w:rsidRPr="002B41A9">
        <w:rPr>
          <w:rFonts w:ascii="Times New Roman" w:hAnsi="Times New Roman" w:cs="Times New Roman"/>
          <w:sz w:val="24"/>
          <w:szCs w:val="24"/>
        </w:rPr>
        <w:t>Jud</w:t>
      </w:r>
      <w:r w:rsidR="00F978B0">
        <w:rPr>
          <w:rFonts w:ascii="Times New Roman" w:hAnsi="Times New Roman" w:cs="Times New Roman"/>
          <w:sz w:val="24"/>
          <w:szCs w:val="24"/>
        </w:rPr>
        <w:t>ahite</w:t>
      </w:r>
      <w:r w:rsidR="00F978B0" w:rsidRPr="002B41A9">
        <w:rPr>
          <w:rFonts w:ascii="Times New Roman" w:hAnsi="Times New Roman" w:cs="Times New Roman"/>
          <w:sz w:val="24"/>
          <w:szCs w:val="24"/>
        </w:rPr>
        <w:t xml:space="preserve"> </w:t>
      </w:r>
      <w:r w:rsidR="00451DEB" w:rsidRPr="002B41A9">
        <w:rPr>
          <w:rFonts w:ascii="Times New Roman" w:hAnsi="Times New Roman" w:cs="Times New Roman"/>
          <w:sz w:val="24"/>
          <w:szCs w:val="24"/>
        </w:rPr>
        <w:t xml:space="preserve">urban plan, with houses and the casemate wall incorporated </w:t>
      </w:r>
      <w:del w:id="128" w:author="Alan Haber" w:date="2020-05-05T20:33:00Z">
        <w:r w:rsidR="00451DEB" w:rsidRPr="002B41A9" w:rsidDel="009C53BE">
          <w:rPr>
            <w:rFonts w:ascii="Times New Roman" w:hAnsi="Times New Roman" w:cs="Times New Roman"/>
            <w:sz w:val="24"/>
            <w:szCs w:val="24"/>
          </w:rPr>
          <w:delText xml:space="preserve">with </w:delText>
        </w:r>
      </w:del>
      <w:ins w:id="129" w:author="Alan Haber" w:date="2020-05-05T20:33:00Z">
        <w:r w:rsidR="009C53BE">
          <w:rPr>
            <w:rFonts w:ascii="Times New Roman" w:hAnsi="Times New Roman" w:cs="Times New Roman"/>
            <w:sz w:val="24"/>
            <w:szCs w:val="24"/>
          </w:rPr>
          <w:t>into</w:t>
        </w:r>
        <w:r w:rsidR="009C53BE" w:rsidRPr="002B41A9">
          <w:rPr>
            <w:rFonts w:ascii="Times New Roman" w:hAnsi="Times New Roman" w:cs="Times New Roman"/>
            <w:sz w:val="24"/>
            <w:szCs w:val="24"/>
          </w:rPr>
          <w:t xml:space="preserve"> </w:t>
        </w:r>
      </w:ins>
      <w:r w:rsidR="00451DEB" w:rsidRPr="002B41A9">
        <w:rPr>
          <w:rFonts w:ascii="Times New Roman" w:hAnsi="Times New Roman" w:cs="Times New Roman"/>
          <w:sz w:val="24"/>
          <w:szCs w:val="24"/>
        </w:rPr>
        <w:t>each other, a plan that is not found in any city in the Kingdom of Israel.</w:t>
      </w:r>
      <w:r w:rsidR="00931636" w:rsidRPr="002B41A9">
        <w:rPr>
          <w:rFonts w:ascii="Times New Roman" w:hAnsi="Times New Roman" w:cs="Times New Roman"/>
          <w:sz w:val="24"/>
          <w:szCs w:val="24"/>
        </w:rPr>
        <w:t xml:space="preserve"> </w:t>
      </w:r>
    </w:p>
    <w:p w14:paraId="0ED0C431" w14:textId="1DB6747F" w:rsidR="00724F31" w:rsidRDefault="00931636" w:rsidP="00724F31">
      <w:pPr>
        <w:pStyle w:val="ListParagraph"/>
        <w:numPr>
          <w:ilvl w:val="0"/>
          <w:numId w:val="1"/>
        </w:numPr>
        <w:bidi w:val="0"/>
        <w:spacing w:before="120" w:after="120" w:line="360" w:lineRule="auto"/>
        <w:rPr>
          <w:rFonts w:ascii="Times New Roman" w:hAnsi="Times New Roman" w:cs="Times New Roman"/>
          <w:sz w:val="24"/>
          <w:szCs w:val="24"/>
        </w:rPr>
      </w:pPr>
      <w:r w:rsidRPr="002B41A9">
        <w:rPr>
          <w:rFonts w:ascii="Times New Roman" w:hAnsi="Times New Roman" w:cs="Times New Roman"/>
          <w:sz w:val="24"/>
          <w:szCs w:val="24"/>
        </w:rPr>
        <w:t xml:space="preserve">No pig bones were found in the city, while they are </w:t>
      </w:r>
      <w:ins w:id="130" w:author="Alan Haber" w:date="2020-05-05T20:09:00Z">
        <w:r w:rsidR="00B93371">
          <w:rPr>
            <w:rFonts w:ascii="Times New Roman" w:hAnsi="Times New Roman" w:cs="Times New Roman"/>
            <w:sz w:val="24"/>
            <w:szCs w:val="24"/>
          </w:rPr>
          <w:t xml:space="preserve">extremely </w:t>
        </w:r>
      </w:ins>
      <w:r w:rsidRPr="002B41A9">
        <w:rPr>
          <w:rFonts w:ascii="Times New Roman" w:hAnsi="Times New Roman" w:cs="Times New Roman"/>
          <w:sz w:val="24"/>
          <w:szCs w:val="24"/>
        </w:rPr>
        <w:t>common in Ph</w:t>
      </w:r>
      <w:r w:rsidR="004C2C80">
        <w:rPr>
          <w:rFonts w:ascii="Times New Roman" w:hAnsi="Times New Roman" w:cs="Times New Roman"/>
          <w:sz w:val="24"/>
          <w:szCs w:val="24"/>
        </w:rPr>
        <w:t>i</w:t>
      </w:r>
      <w:r w:rsidRPr="00A4431F">
        <w:rPr>
          <w:rFonts w:ascii="Times New Roman" w:hAnsi="Times New Roman" w:cs="Times New Roman"/>
          <w:sz w:val="24"/>
          <w:szCs w:val="24"/>
        </w:rPr>
        <w:t xml:space="preserve">listine sites. </w:t>
      </w:r>
    </w:p>
    <w:p w14:paraId="0B3A991E" w14:textId="782E2D89" w:rsidR="00724F31" w:rsidRDefault="00451DEB" w:rsidP="00724F31">
      <w:pPr>
        <w:pStyle w:val="ListParagraph"/>
        <w:numPr>
          <w:ilvl w:val="0"/>
          <w:numId w:val="1"/>
        </w:numPr>
        <w:bidi w:val="0"/>
        <w:spacing w:before="120" w:after="120" w:line="360" w:lineRule="auto"/>
        <w:rPr>
          <w:rFonts w:ascii="Times New Roman" w:hAnsi="Times New Roman" w:cs="Times New Roman"/>
          <w:sz w:val="24"/>
          <w:szCs w:val="24"/>
        </w:rPr>
      </w:pPr>
      <w:del w:id="131" w:author="Alan Haber" w:date="2020-05-05T20:09:00Z">
        <w:r w:rsidRPr="002B41A9" w:rsidDel="00B93371">
          <w:rPr>
            <w:rFonts w:ascii="Times New Roman" w:hAnsi="Times New Roman" w:cs="Times New Roman"/>
            <w:sz w:val="24"/>
            <w:szCs w:val="24"/>
          </w:rPr>
          <w:delText xml:space="preserve">In </w:delText>
        </w:r>
      </w:del>
      <w:ins w:id="132" w:author="Alan Haber" w:date="2020-05-05T20:09:00Z">
        <w:r w:rsidR="00B93371">
          <w:rPr>
            <w:rFonts w:ascii="Times New Roman" w:hAnsi="Times New Roman" w:cs="Times New Roman"/>
            <w:sz w:val="24"/>
            <w:szCs w:val="24"/>
          </w:rPr>
          <w:t xml:space="preserve">Excavations at </w:t>
        </w:r>
      </w:ins>
      <w:r w:rsidRPr="002B41A9">
        <w:rPr>
          <w:rFonts w:ascii="Times New Roman" w:hAnsi="Times New Roman" w:cs="Times New Roman"/>
          <w:sz w:val="24"/>
          <w:szCs w:val="24"/>
        </w:rPr>
        <w:t xml:space="preserve">the site </w:t>
      </w:r>
      <w:ins w:id="133" w:author="Alan Haber" w:date="2020-05-05T20:09:00Z">
        <w:r w:rsidR="00B93371">
          <w:rPr>
            <w:rFonts w:ascii="Times New Roman" w:hAnsi="Times New Roman" w:cs="Times New Roman"/>
            <w:sz w:val="24"/>
            <w:szCs w:val="24"/>
          </w:rPr>
          <w:t xml:space="preserve">revealed </w:t>
        </w:r>
      </w:ins>
      <w:r w:rsidRPr="002B41A9">
        <w:rPr>
          <w:rFonts w:ascii="Times New Roman" w:hAnsi="Times New Roman" w:cs="Times New Roman"/>
          <w:sz w:val="24"/>
          <w:szCs w:val="24"/>
        </w:rPr>
        <w:t>nearly 700 impressed jar handles</w:t>
      </w:r>
      <w:del w:id="134" w:author="Alan Haber" w:date="2020-05-05T20:10:00Z">
        <w:r w:rsidRPr="002B41A9" w:rsidDel="00B93371">
          <w:rPr>
            <w:rFonts w:ascii="Times New Roman" w:hAnsi="Times New Roman" w:cs="Times New Roman"/>
            <w:sz w:val="24"/>
            <w:szCs w:val="24"/>
          </w:rPr>
          <w:delText xml:space="preserve"> were fou</w:delText>
        </w:r>
        <w:r w:rsidR="00F978B0" w:rsidDel="00B93371">
          <w:rPr>
            <w:rFonts w:ascii="Times New Roman" w:hAnsi="Times New Roman" w:cs="Times New Roman"/>
            <w:sz w:val="24"/>
            <w:szCs w:val="24"/>
          </w:rPr>
          <w:delText>n</w:delText>
        </w:r>
        <w:r w:rsidRPr="002B41A9" w:rsidDel="00B93371">
          <w:rPr>
            <w:rFonts w:ascii="Times New Roman" w:hAnsi="Times New Roman" w:cs="Times New Roman"/>
            <w:sz w:val="24"/>
            <w:szCs w:val="24"/>
          </w:rPr>
          <w:delText>d</w:delText>
        </w:r>
      </w:del>
      <w:r w:rsidRPr="002B41A9">
        <w:rPr>
          <w:rFonts w:ascii="Times New Roman" w:hAnsi="Times New Roman" w:cs="Times New Roman"/>
          <w:sz w:val="24"/>
          <w:szCs w:val="24"/>
        </w:rPr>
        <w:t>, a typical</w:t>
      </w:r>
      <w:del w:id="135" w:author="Alan Haber" w:date="2020-05-05T20:10:00Z">
        <w:r w:rsidRPr="002B41A9" w:rsidDel="00B93371">
          <w:rPr>
            <w:rFonts w:ascii="Times New Roman" w:hAnsi="Times New Roman" w:cs="Times New Roman"/>
            <w:sz w:val="24"/>
            <w:szCs w:val="24"/>
          </w:rPr>
          <w:delText>ly</w:delText>
        </w:r>
      </w:del>
      <w:r w:rsidRPr="002B41A9">
        <w:rPr>
          <w:rFonts w:ascii="Times New Roman" w:hAnsi="Times New Roman" w:cs="Times New Roman"/>
          <w:sz w:val="24"/>
          <w:szCs w:val="24"/>
        </w:rPr>
        <w:t xml:space="preserve"> </w:t>
      </w:r>
      <w:r w:rsidR="00F978B0" w:rsidRPr="002B41A9">
        <w:rPr>
          <w:rFonts w:ascii="Times New Roman" w:hAnsi="Times New Roman" w:cs="Times New Roman"/>
          <w:sz w:val="24"/>
          <w:szCs w:val="24"/>
        </w:rPr>
        <w:t>Jud</w:t>
      </w:r>
      <w:r w:rsidR="00F978B0">
        <w:rPr>
          <w:rFonts w:ascii="Times New Roman" w:hAnsi="Times New Roman" w:cs="Times New Roman"/>
          <w:sz w:val="24"/>
          <w:szCs w:val="24"/>
        </w:rPr>
        <w:t>ahite</w:t>
      </w:r>
      <w:r w:rsidR="00F978B0" w:rsidRPr="002B41A9">
        <w:rPr>
          <w:rFonts w:ascii="Times New Roman" w:hAnsi="Times New Roman" w:cs="Times New Roman"/>
          <w:sz w:val="24"/>
          <w:szCs w:val="24"/>
        </w:rPr>
        <w:t xml:space="preserve"> </w:t>
      </w:r>
      <w:r w:rsidRPr="002B41A9">
        <w:rPr>
          <w:rFonts w:ascii="Times New Roman" w:hAnsi="Times New Roman" w:cs="Times New Roman"/>
          <w:sz w:val="24"/>
          <w:szCs w:val="24"/>
        </w:rPr>
        <w:t xml:space="preserve">administrative device. Impressed jar handles are not found </w:t>
      </w:r>
      <w:ins w:id="136" w:author="Alan Haber" w:date="2020-05-05T20:33:00Z">
        <w:r w:rsidR="009C53BE" w:rsidRPr="002B41A9">
          <w:rPr>
            <w:rFonts w:ascii="Times New Roman" w:hAnsi="Times New Roman" w:cs="Times New Roman"/>
            <w:sz w:val="24"/>
            <w:szCs w:val="24"/>
          </w:rPr>
          <w:t xml:space="preserve">in meaningful quantities </w:t>
        </w:r>
      </w:ins>
      <w:r w:rsidRPr="002B41A9">
        <w:rPr>
          <w:rFonts w:ascii="Times New Roman" w:hAnsi="Times New Roman" w:cs="Times New Roman"/>
          <w:sz w:val="24"/>
          <w:szCs w:val="24"/>
        </w:rPr>
        <w:t>in the Kingdom of Israel</w:t>
      </w:r>
      <w:del w:id="137" w:author="Alan Haber" w:date="2020-05-05T20:33:00Z">
        <w:r w:rsidRPr="002B41A9" w:rsidDel="009C53BE">
          <w:rPr>
            <w:rFonts w:ascii="Times New Roman" w:hAnsi="Times New Roman" w:cs="Times New Roman"/>
            <w:sz w:val="24"/>
            <w:szCs w:val="24"/>
          </w:rPr>
          <w:delText xml:space="preserve"> in meaningful quantities</w:delText>
        </w:r>
      </w:del>
      <w:r w:rsidRPr="002B41A9">
        <w:rPr>
          <w:rFonts w:ascii="Times New Roman" w:hAnsi="Times New Roman" w:cs="Times New Roman"/>
          <w:sz w:val="24"/>
          <w:szCs w:val="24"/>
        </w:rPr>
        <w:t>.</w:t>
      </w:r>
    </w:p>
    <w:p w14:paraId="0B1A39F0" w14:textId="75D92E4E" w:rsidR="004C2C80" w:rsidRPr="002B41A9" w:rsidRDefault="00451DEB" w:rsidP="00724F31">
      <w:pPr>
        <w:pStyle w:val="ListParagraph"/>
        <w:numPr>
          <w:ilvl w:val="0"/>
          <w:numId w:val="1"/>
        </w:numPr>
        <w:bidi w:val="0"/>
        <w:spacing w:before="120" w:after="120" w:line="360" w:lineRule="auto"/>
        <w:rPr>
          <w:rFonts w:ascii="Times New Roman" w:hAnsi="Times New Roman" w:cs="Times New Roman"/>
          <w:sz w:val="24"/>
          <w:szCs w:val="24"/>
        </w:rPr>
      </w:pPr>
      <w:del w:id="138" w:author="Alan Haber" w:date="2020-05-05T20:34:00Z">
        <w:r w:rsidRPr="002B41A9" w:rsidDel="009C53BE">
          <w:rPr>
            <w:rFonts w:ascii="Times New Roman" w:hAnsi="Times New Roman" w:cs="Times New Roman"/>
            <w:sz w:val="24"/>
            <w:szCs w:val="24"/>
          </w:rPr>
          <w:delText xml:space="preserve"> </w:delText>
        </w:r>
      </w:del>
      <w:r w:rsidRPr="002B41A9">
        <w:rPr>
          <w:rFonts w:ascii="Times New Roman" w:hAnsi="Times New Roman" w:cs="Times New Roman"/>
          <w:sz w:val="24"/>
          <w:szCs w:val="24"/>
        </w:rPr>
        <w:t xml:space="preserve">The site did not yield the figurines that are characteristic of sites in the </w:t>
      </w:r>
      <w:del w:id="139" w:author="Alan Haber" w:date="2020-05-05T20:34:00Z">
        <w:r w:rsidRPr="002B41A9" w:rsidDel="009C53BE">
          <w:rPr>
            <w:rFonts w:ascii="Times New Roman" w:hAnsi="Times New Roman" w:cs="Times New Roman"/>
            <w:sz w:val="24"/>
            <w:szCs w:val="24"/>
          </w:rPr>
          <w:delText xml:space="preserve">northern </w:delText>
        </w:r>
      </w:del>
      <w:r w:rsidRPr="002B41A9">
        <w:rPr>
          <w:rFonts w:ascii="Times New Roman" w:hAnsi="Times New Roman" w:cs="Times New Roman"/>
          <w:sz w:val="24"/>
          <w:szCs w:val="24"/>
        </w:rPr>
        <w:t>Kingdom of Israel in this period.</w:t>
      </w:r>
    </w:p>
    <w:p w14:paraId="32E25827" w14:textId="49EBD989" w:rsidR="004C2C80" w:rsidRDefault="00451DEB" w:rsidP="004C2C80">
      <w:pPr>
        <w:pStyle w:val="ListParagraph"/>
        <w:numPr>
          <w:ilvl w:val="0"/>
          <w:numId w:val="1"/>
        </w:numPr>
        <w:bidi w:val="0"/>
        <w:spacing w:before="120" w:after="120" w:line="360" w:lineRule="auto"/>
        <w:rPr>
          <w:rFonts w:ascii="Times New Roman" w:hAnsi="Times New Roman" w:cs="Times New Roman"/>
          <w:sz w:val="24"/>
          <w:szCs w:val="24"/>
        </w:rPr>
      </w:pPr>
      <w:r w:rsidRPr="002B41A9">
        <w:rPr>
          <w:rFonts w:ascii="Times New Roman" w:hAnsi="Times New Roman" w:cs="Times New Roman"/>
          <w:sz w:val="24"/>
          <w:szCs w:val="24"/>
        </w:rPr>
        <w:t xml:space="preserve">Two early </w:t>
      </w:r>
      <w:r w:rsidR="00F978B0">
        <w:rPr>
          <w:rFonts w:ascii="Times New Roman" w:hAnsi="Times New Roman" w:cs="Times New Roman"/>
          <w:sz w:val="24"/>
          <w:szCs w:val="24"/>
        </w:rPr>
        <w:t>a</w:t>
      </w:r>
      <w:r w:rsidR="00F978B0" w:rsidRPr="002B41A9">
        <w:rPr>
          <w:rFonts w:ascii="Times New Roman" w:hAnsi="Times New Roman" w:cs="Times New Roman"/>
          <w:sz w:val="24"/>
          <w:szCs w:val="24"/>
        </w:rPr>
        <w:t xml:space="preserve">lphabetic </w:t>
      </w:r>
      <w:r w:rsidRPr="002B41A9">
        <w:rPr>
          <w:rFonts w:ascii="Times New Roman" w:hAnsi="Times New Roman" w:cs="Times New Roman"/>
          <w:sz w:val="24"/>
          <w:szCs w:val="24"/>
        </w:rPr>
        <w:t>inscriptions have been found in the site, and two other</w:t>
      </w:r>
      <w:r w:rsidR="00A25F18">
        <w:rPr>
          <w:rFonts w:ascii="Times New Roman" w:hAnsi="Times New Roman" w:cs="Times New Roman"/>
          <w:sz w:val="24"/>
          <w:szCs w:val="24"/>
        </w:rPr>
        <w:t>s</w:t>
      </w:r>
      <w:r w:rsidRPr="002B41A9">
        <w:rPr>
          <w:rFonts w:ascii="Times New Roman" w:hAnsi="Times New Roman" w:cs="Times New Roman"/>
          <w:sz w:val="24"/>
          <w:szCs w:val="24"/>
        </w:rPr>
        <w:t xml:space="preserve"> in Jerusalem and Beth-Shemesh. All </w:t>
      </w:r>
      <w:del w:id="140" w:author="Alan Haber" w:date="2020-05-05T20:10:00Z">
        <w:r w:rsidRPr="002B41A9" w:rsidDel="00B93371">
          <w:rPr>
            <w:rFonts w:ascii="Times New Roman" w:hAnsi="Times New Roman" w:cs="Times New Roman"/>
            <w:sz w:val="24"/>
            <w:szCs w:val="24"/>
          </w:rPr>
          <w:delText xml:space="preserve">these </w:delText>
        </w:r>
      </w:del>
      <w:r w:rsidRPr="002B41A9">
        <w:rPr>
          <w:rFonts w:ascii="Times New Roman" w:hAnsi="Times New Roman" w:cs="Times New Roman"/>
          <w:sz w:val="24"/>
          <w:szCs w:val="24"/>
        </w:rPr>
        <w:t xml:space="preserve">three </w:t>
      </w:r>
      <w:ins w:id="141" w:author="Alan Haber" w:date="2020-05-05T20:10:00Z">
        <w:r w:rsidR="00B93371">
          <w:rPr>
            <w:rFonts w:ascii="Times New Roman" w:hAnsi="Times New Roman" w:cs="Times New Roman"/>
            <w:sz w:val="24"/>
            <w:szCs w:val="24"/>
          </w:rPr>
          <w:t>o</w:t>
        </w:r>
      </w:ins>
      <w:ins w:id="142" w:author="Alan Haber" w:date="2020-05-05T20:11:00Z">
        <w:r w:rsidR="00B93371">
          <w:rPr>
            <w:rFonts w:ascii="Times New Roman" w:hAnsi="Times New Roman" w:cs="Times New Roman"/>
            <w:sz w:val="24"/>
            <w:szCs w:val="24"/>
          </w:rPr>
          <w:t xml:space="preserve">f </w:t>
        </w:r>
      </w:ins>
      <w:ins w:id="143" w:author="Alan Haber" w:date="2020-05-05T20:10:00Z">
        <w:r w:rsidR="00B93371" w:rsidRPr="002B41A9">
          <w:rPr>
            <w:rFonts w:ascii="Times New Roman" w:hAnsi="Times New Roman" w:cs="Times New Roman"/>
            <w:sz w:val="24"/>
            <w:szCs w:val="24"/>
          </w:rPr>
          <w:t xml:space="preserve">these </w:t>
        </w:r>
      </w:ins>
      <w:r w:rsidRPr="002B41A9">
        <w:rPr>
          <w:rFonts w:ascii="Times New Roman" w:hAnsi="Times New Roman" w:cs="Times New Roman"/>
          <w:sz w:val="24"/>
          <w:szCs w:val="24"/>
        </w:rPr>
        <w:t xml:space="preserve">sites </w:t>
      </w:r>
      <w:del w:id="144" w:author="Alan Haber" w:date="2020-05-05T20:34:00Z">
        <w:r w:rsidRPr="002B41A9" w:rsidDel="009C53BE">
          <w:rPr>
            <w:rFonts w:ascii="Times New Roman" w:hAnsi="Times New Roman" w:cs="Times New Roman"/>
            <w:sz w:val="24"/>
            <w:szCs w:val="24"/>
          </w:rPr>
          <w:delText>are located in</w:delText>
        </w:r>
      </w:del>
      <w:ins w:id="145" w:author="Alan Haber" w:date="2020-05-05T20:34:00Z">
        <w:r w:rsidR="009C53BE" w:rsidRPr="002B41A9">
          <w:rPr>
            <w:rFonts w:ascii="Times New Roman" w:hAnsi="Times New Roman" w:cs="Times New Roman"/>
            <w:sz w:val="24"/>
            <w:szCs w:val="24"/>
          </w:rPr>
          <w:t>are in</w:t>
        </w:r>
      </w:ins>
      <w:r w:rsidRPr="002B41A9">
        <w:rPr>
          <w:rFonts w:ascii="Times New Roman" w:hAnsi="Times New Roman" w:cs="Times New Roman"/>
          <w:sz w:val="24"/>
          <w:szCs w:val="24"/>
        </w:rPr>
        <w:t xml:space="preserve"> the core area of the Kingdom of </w:t>
      </w:r>
      <w:commentRangeStart w:id="146"/>
      <w:r w:rsidRPr="002B41A9">
        <w:rPr>
          <w:rFonts w:ascii="Times New Roman" w:hAnsi="Times New Roman" w:cs="Times New Roman"/>
          <w:sz w:val="24"/>
          <w:szCs w:val="24"/>
        </w:rPr>
        <w:t>Judah</w:t>
      </w:r>
      <w:commentRangeEnd w:id="146"/>
      <w:r w:rsidR="00B93371">
        <w:rPr>
          <w:rStyle w:val="CommentReference"/>
          <w:lang w:bidi="ar-SA"/>
        </w:rPr>
        <w:commentReference w:id="146"/>
      </w:r>
      <w:r w:rsidRPr="002B41A9">
        <w:rPr>
          <w:rFonts w:ascii="Times New Roman" w:hAnsi="Times New Roman" w:cs="Times New Roman"/>
          <w:sz w:val="24"/>
          <w:szCs w:val="24"/>
        </w:rPr>
        <w:t xml:space="preserve">. </w:t>
      </w:r>
    </w:p>
    <w:p w14:paraId="3AEFB90F" w14:textId="2C7E8264" w:rsidR="00C07106" w:rsidRPr="002B41A9" w:rsidRDefault="00451DEB" w:rsidP="002B41A9">
      <w:pPr>
        <w:pStyle w:val="ListParagraph"/>
        <w:numPr>
          <w:ilvl w:val="0"/>
          <w:numId w:val="1"/>
        </w:numPr>
        <w:bidi w:val="0"/>
        <w:spacing w:before="120" w:after="120" w:line="360" w:lineRule="auto"/>
        <w:rPr>
          <w:rFonts w:ascii="Times New Roman" w:hAnsi="Times New Roman" w:cs="Times New Roman"/>
          <w:sz w:val="24"/>
          <w:szCs w:val="24"/>
        </w:rPr>
      </w:pPr>
      <w:r w:rsidRPr="002B41A9">
        <w:rPr>
          <w:rFonts w:ascii="Times New Roman" w:hAnsi="Times New Roman" w:cs="Times New Roman"/>
          <w:sz w:val="24"/>
          <w:szCs w:val="24"/>
        </w:rPr>
        <w:t xml:space="preserve">The site’s location in the </w:t>
      </w:r>
      <w:proofErr w:type="spellStart"/>
      <w:r w:rsidRPr="002B41A9">
        <w:rPr>
          <w:rFonts w:ascii="Times New Roman" w:hAnsi="Times New Roman" w:cs="Times New Roman"/>
          <w:sz w:val="24"/>
          <w:szCs w:val="24"/>
        </w:rPr>
        <w:t>Elah</w:t>
      </w:r>
      <w:proofErr w:type="spellEnd"/>
      <w:r w:rsidRPr="002B41A9">
        <w:rPr>
          <w:rFonts w:ascii="Times New Roman" w:hAnsi="Times New Roman" w:cs="Times New Roman"/>
          <w:sz w:val="24"/>
          <w:szCs w:val="24"/>
        </w:rPr>
        <w:t xml:space="preserve"> Valley</w:t>
      </w:r>
      <w:r w:rsidR="003A5980">
        <w:rPr>
          <w:rFonts w:ascii="Times New Roman" w:hAnsi="Times New Roman" w:cs="Times New Roman"/>
          <w:sz w:val="24"/>
          <w:szCs w:val="24"/>
        </w:rPr>
        <w:t>,</w:t>
      </w:r>
      <w:r w:rsidRPr="002B41A9">
        <w:rPr>
          <w:rFonts w:ascii="Times New Roman" w:hAnsi="Times New Roman" w:cs="Times New Roman"/>
          <w:sz w:val="24"/>
          <w:szCs w:val="24"/>
        </w:rPr>
        <w:t xml:space="preserve"> on the main road from Philisti</w:t>
      </w:r>
      <w:r w:rsidR="00631110" w:rsidRPr="002B41A9">
        <w:rPr>
          <w:rFonts w:ascii="Times New Roman" w:hAnsi="Times New Roman" w:cs="Times New Roman"/>
          <w:sz w:val="24"/>
          <w:szCs w:val="24"/>
        </w:rPr>
        <w:t xml:space="preserve">a </w:t>
      </w:r>
      <w:r w:rsidRPr="002B41A9">
        <w:rPr>
          <w:rFonts w:ascii="Times New Roman" w:hAnsi="Times New Roman" w:cs="Times New Roman"/>
          <w:sz w:val="24"/>
          <w:szCs w:val="24"/>
        </w:rPr>
        <w:t>to Jerusalem</w:t>
      </w:r>
      <w:r w:rsidR="00631110" w:rsidRPr="002B41A9">
        <w:rPr>
          <w:rFonts w:ascii="Times New Roman" w:hAnsi="Times New Roman" w:cs="Times New Roman"/>
          <w:sz w:val="24"/>
          <w:szCs w:val="24"/>
        </w:rPr>
        <w:t>,</w:t>
      </w:r>
      <w:r w:rsidRPr="002B41A9">
        <w:rPr>
          <w:rFonts w:ascii="Times New Roman" w:hAnsi="Times New Roman" w:cs="Times New Roman"/>
          <w:sz w:val="24"/>
          <w:szCs w:val="24"/>
        </w:rPr>
        <w:t xml:space="preserve"> </w:t>
      </w:r>
      <w:ins w:id="147" w:author="Alan Haber" w:date="2020-05-05T20:12:00Z">
        <w:r w:rsidR="00B93371">
          <w:rPr>
            <w:rFonts w:ascii="Times New Roman" w:hAnsi="Times New Roman" w:cs="Times New Roman"/>
            <w:sz w:val="24"/>
            <w:szCs w:val="24"/>
          </w:rPr>
          <w:t>was of great military importance to the Kingdom of Judah (as described in</w:t>
        </w:r>
      </w:ins>
      <w:ins w:id="148" w:author="Alan Haber" w:date="2020-05-05T20:13:00Z">
        <w:r w:rsidR="00B93371">
          <w:rPr>
            <w:rFonts w:ascii="Times New Roman" w:hAnsi="Times New Roman" w:cs="Times New Roman"/>
            <w:sz w:val="24"/>
            <w:szCs w:val="24"/>
          </w:rPr>
          <w:t xml:space="preserve"> the Bible) but </w:t>
        </w:r>
      </w:ins>
      <w:r w:rsidRPr="002B41A9">
        <w:rPr>
          <w:rFonts w:ascii="Times New Roman" w:hAnsi="Times New Roman" w:cs="Times New Roman"/>
          <w:sz w:val="24"/>
          <w:szCs w:val="24"/>
        </w:rPr>
        <w:t xml:space="preserve">had no </w:t>
      </w:r>
      <w:del w:id="149" w:author="Alan Haber" w:date="2020-05-05T20:13:00Z">
        <w:r w:rsidRPr="002B41A9" w:rsidDel="00B93371">
          <w:rPr>
            <w:rFonts w:ascii="Times New Roman" w:hAnsi="Times New Roman" w:cs="Times New Roman"/>
            <w:sz w:val="24"/>
            <w:szCs w:val="24"/>
          </w:rPr>
          <w:delText xml:space="preserve">geopolitical </w:delText>
        </w:r>
      </w:del>
      <w:ins w:id="150" w:author="Alan Haber" w:date="2020-05-05T20:13:00Z">
        <w:r w:rsidR="00B93371">
          <w:rPr>
            <w:rFonts w:ascii="Times New Roman" w:hAnsi="Times New Roman" w:cs="Times New Roman"/>
            <w:sz w:val="24"/>
            <w:szCs w:val="24"/>
          </w:rPr>
          <w:t xml:space="preserve">particular </w:t>
        </w:r>
      </w:ins>
      <w:r w:rsidRPr="002B41A9">
        <w:rPr>
          <w:rFonts w:ascii="Times New Roman" w:hAnsi="Times New Roman" w:cs="Times New Roman"/>
          <w:sz w:val="24"/>
          <w:szCs w:val="24"/>
        </w:rPr>
        <w:t xml:space="preserve">importance for </w:t>
      </w:r>
      <w:r w:rsidR="00631110" w:rsidRPr="002B41A9">
        <w:rPr>
          <w:rFonts w:ascii="Times New Roman" w:hAnsi="Times New Roman" w:cs="Times New Roman"/>
          <w:sz w:val="24"/>
          <w:szCs w:val="24"/>
        </w:rPr>
        <w:t xml:space="preserve">any other political </w:t>
      </w:r>
      <w:del w:id="151" w:author="Alan Haber" w:date="2020-05-05T20:34:00Z">
        <w:r w:rsidR="00631110" w:rsidRPr="002B41A9" w:rsidDel="009C53BE">
          <w:rPr>
            <w:rFonts w:ascii="Times New Roman" w:hAnsi="Times New Roman" w:cs="Times New Roman"/>
            <w:sz w:val="24"/>
            <w:szCs w:val="24"/>
          </w:rPr>
          <w:delText>unit</w:delText>
        </w:r>
      </w:del>
      <w:ins w:id="152" w:author="Alan Haber" w:date="2020-05-05T20:34:00Z">
        <w:r w:rsidR="009C53BE">
          <w:rPr>
            <w:rFonts w:ascii="Times New Roman" w:hAnsi="Times New Roman" w:cs="Times New Roman"/>
            <w:sz w:val="24"/>
            <w:szCs w:val="24"/>
          </w:rPr>
          <w:t>entity</w:t>
        </w:r>
      </w:ins>
      <w:r w:rsidR="00631110" w:rsidRPr="002B41A9">
        <w:rPr>
          <w:rFonts w:ascii="Times New Roman" w:hAnsi="Times New Roman" w:cs="Times New Roman"/>
          <w:sz w:val="24"/>
          <w:szCs w:val="24"/>
        </w:rPr>
        <w:t>.</w:t>
      </w:r>
    </w:p>
    <w:p w14:paraId="542B3E1D" w14:textId="6930D411" w:rsidR="00804E02" w:rsidRDefault="00804E02" w:rsidP="00724F31">
      <w:pPr>
        <w:bidi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The expedition suggested that the ancient name of Khirbet </w:t>
      </w:r>
      <w:proofErr w:type="spellStart"/>
      <w:r>
        <w:rPr>
          <w:rFonts w:ascii="Times New Roman" w:hAnsi="Times New Roman" w:cs="Times New Roman"/>
          <w:sz w:val="24"/>
          <w:szCs w:val="24"/>
        </w:rPr>
        <w:t>Qeiyafa</w:t>
      </w:r>
      <w:proofErr w:type="spellEnd"/>
      <w:r>
        <w:rPr>
          <w:rFonts w:ascii="Times New Roman" w:hAnsi="Times New Roman" w:cs="Times New Roman"/>
          <w:sz w:val="24"/>
          <w:szCs w:val="24"/>
        </w:rPr>
        <w:t xml:space="preserve"> was </w:t>
      </w:r>
      <w:proofErr w:type="spellStart"/>
      <w:r>
        <w:rPr>
          <w:rFonts w:ascii="Times New Roman" w:hAnsi="Times New Roman" w:cs="Times New Roman"/>
          <w:sz w:val="24"/>
          <w:szCs w:val="24"/>
        </w:rPr>
        <w:t>Sha</w:t>
      </w:r>
      <w:r w:rsidR="004C2C80">
        <w:rPr>
          <w:rFonts w:ascii="Times New Roman" w:hAnsi="Times New Roman" w:cs="Times New Roman"/>
          <w:sz w:val="24"/>
          <w:szCs w:val="24"/>
        </w:rPr>
        <w:t>a</w:t>
      </w:r>
      <w:r>
        <w:rPr>
          <w:rFonts w:ascii="Times New Roman" w:hAnsi="Times New Roman" w:cs="Times New Roman"/>
          <w:sz w:val="24"/>
          <w:szCs w:val="24"/>
        </w:rPr>
        <w:t>rayim</w:t>
      </w:r>
      <w:proofErr w:type="spellEnd"/>
      <w:r>
        <w:rPr>
          <w:rFonts w:ascii="Times New Roman" w:hAnsi="Times New Roman" w:cs="Times New Roman"/>
          <w:sz w:val="24"/>
          <w:szCs w:val="24"/>
        </w:rPr>
        <w:t xml:space="preserve">. </w:t>
      </w:r>
      <w:del w:id="153" w:author="Alan Haber" w:date="2020-05-05T20:13:00Z">
        <w:r w:rsidDel="00B93371">
          <w:rPr>
            <w:rFonts w:ascii="Times New Roman" w:hAnsi="Times New Roman" w:cs="Times New Roman"/>
            <w:sz w:val="24"/>
            <w:szCs w:val="24"/>
          </w:rPr>
          <w:delText>Ancient Sha</w:delText>
        </w:r>
        <w:r w:rsidR="009262BF" w:rsidDel="00B93371">
          <w:rPr>
            <w:rFonts w:ascii="Times New Roman" w:hAnsi="Times New Roman" w:cs="Times New Roman"/>
            <w:sz w:val="24"/>
            <w:szCs w:val="24"/>
          </w:rPr>
          <w:delText>a</w:delText>
        </w:r>
        <w:r w:rsidDel="00B93371">
          <w:rPr>
            <w:rFonts w:ascii="Times New Roman" w:hAnsi="Times New Roman" w:cs="Times New Roman"/>
            <w:sz w:val="24"/>
            <w:szCs w:val="24"/>
          </w:rPr>
          <w:delText>rayim</w:delText>
        </w:r>
      </w:del>
      <w:ins w:id="154" w:author="Alan Haber" w:date="2020-05-05T20:13:00Z">
        <w:r w:rsidR="00B93371">
          <w:rPr>
            <w:rFonts w:ascii="Times New Roman" w:hAnsi="Times New Roman" w:cs="Times New Roman"/>
            <w:sz w:val="24"/>
            <w:szCs w:val="24"/>
          </w:rPr>
          <w:t>This city</w:t>
        </w:r>
      </w:ins>
      <w:r>
        <w:rPr>
          <w:rFonts w:ascii="Times New Roman" w:hAnsi="Times New Roman" w:cs="Times New Roman"/>
          <w:sz w:val="24"/>
          <w:szCs w:val="24"/>
        </w:rPr>
        <w:t xml:space="preserve"> </w:t>
      </w:r>
      <w:del w:id="155" w:author="Alan Haber" w:date="2020-05-05T20:13:00Z">
        <w:r w:rsidDel="00B93371">
          <w:rPr>
            <w:rFonts w:ascii="Times New Roman" w:hAnsi="Times New Roman" w:cs="Times New Roman"/>
            <w:sz w:val="24"/>
            <w:szCs w:val="24"/>
          </w:rPr>
          <w:delText>appe</w:delText>
        </w:r>
        <w:r w:rsidR="004C2C80" w:rsidDel="00B93371">
          <w:rPr>
            <w:rFonts w:ascii="Times New Roman" w:hAnsi="Times New Roman" w:cs="Times New Roman"/>
            <w:sz w:val="24"/>
            <w:szCs w:val="24"/>
          </w:rPr>
          <w:delText>a</w:delText>
        </w:r>
        <w:r w:rsidDel="00B93371">
          <w:rPr>
            <w:rFonts w:ascii="Times New Roman" w:hAnsi="Times New Roman" w:cs="Times New Roman"/>
            <w:sz w:val="24"/>
            <w:szCs w:val="24"/>
          </w:rPr>
          <w:delText xml:space="preserve">red </w:delText>
        </w:r>
      </w:del>
      <w:ins w:id="156" w:author="Alan Haber" w:date="2020-05-05T20:13:00Z">
        <w:r w:rsidR="00B93371">
          <w:rPr>
            <w:rFonts w:ascii="Times New Roman" w:hAnsi="Times New Roman" w:cs="Times New Roman"/>
            <w:sz w:val="24"/>
            <w:szCs w:val="24"/>
          </w:rPr>
          <w:t xml:space="preserve">appears </w:t>
        </w:r>
      </w:ins>
      <w:r>
        <w:rPr>
          <w:rFonts w:ascii="Times New Roman" w:hAnsi="Times New Roman" w:cs="Times New Roman"/>
          <w:sz w:val="24"/>
          <w:szCs w:val="24"/>
        </w:rPr>
        <w:t>in the biblical tradition three times</w:t>
      </w:r>
      <w:r w:rsidR="003A5980">
        <w:rPr>
          <w:rFonts w:ascii="Times New Roman" w:hAnsi="Times New Roman" w:cs="Times New Roman"/>
          <w:sz w:val="24"/>
          <w:szCs w:val="24"/>
        </w:rPr>
        <w:t xml:space="preserve"> (here, Josh. 15:36, and I Chron. 4:31)</w:t>
      </w:r>
      <w:del w:id="157" w:author="Alan Haber" w:date="2020-05-05T20:15:00Z">
        <w:r w:rsidDel="00B93371">
          <w:rPr>
            <w:rFonts w:ascii="Times New Roman" w:hAnsi="Times New Roman" w:cs="Times New Roman"/>
            <w:sz w:val="24"/>
            <w:szCs w:val="24"/>
          </w:rPr>
          <w:delText>,</w:delText>
        </w:r>
      </w:del>
      <w:ins w:id="158" w:author="Alan Haber" w:date="2020-05-05T20:15:00Z">
        <w:r w:rsidR="00B93371">
          <w:rPr>
            <w:rFonts w:ascii="Times New Roman" w:hAnsi="Times New Roman" w:cs="Times New Roman"/>
            <w:sz w:val="24"/>
            <w:szCs w:val="24"/>
          </w:rPr>
          <w:t>. In two</w:t>
        </w:r>
      </w:ins>
      <w:r>
        <w:rPr>
          <w:rFonts w:ascii="Times New Roman" w:hAnsi="Times New Roman" w:cs="Times New Roman"/>
          <w:sz w:val="24"/>
          <w:szCs w:val="24"/>
        </w:rPr>
        <w:t xml:space="preserve"> of these </w:t>
      </w:r>
      <w:del w:id="159" w:author="Alan Haber" w:date="2020-05-05T20:15:00Z">
        <w:r w:rsidDel="00B93371">
          <w:rPr>
            <w:rFonts w:ascii="Times New Roman" w:hAnsi="Times New Roman" w:cs="Times New Roman"/>
            <w:sz w:val="24"/>
            <w:szCs w:val="24"/>
          </w:rPr>
          <w:delText xml:space="preserve">two times </w:delText>
        </w:r>
      </w:del>
      <w:ins w:id="160" w:author="Alan Haber" w:date="2020-05-05T20:15:00Z">
        <w:r w:rsidR="00B93371">
          <w:rPr>
            <w:rFonts w:ascii="Times New Roman" w:hAnsi="Times New Roman" w:cs="Times New Roman"/>
            <w:sz w:val="24"/>
            <w:szCs w:val="24"/>
          </w:rPr>
          <w:t xml:space="preserve">places (here and Joshua) the text locates </w:t>
        </w:r>
        <w:proofErr w:type="spellStart"/>
        <w:r w:rsidR="00B93371">
          <w:rPr>
            <w:rFonts w:ascii="Times New Roman" w:hAnsi="Times New Roman" w:cs="Times New Roman"/>
            <w:sz w:val="24"/>
            <w:szCs w:val="24"/>
          </w:rPr>
          <w:t>Shaarayim</w:t>
        </w:r>
        <w:proofErr w:type="spellEnd"/>
        <w:r w:rsidR="00B93371">
          <w:rPr>
            <w:rFonts w:ascii="Times New Roman" w:hAnsi="Times New Roman" w:cs="Times New Roman"/>
            <w:sz w:val="24"/>
            <w:szCs w:val="24"/>
          </w:rPr>
          <w:t xml:space="preserve"> </w:t>
        </w:r>
      </w:ins>
      <w:r>
        <w:rPr>
          <w:rFonts w:ascii="Times New Roman" w:hAnsi="Times New Roman" w:cs="Times New Roman"/>
          <w:sz w:val="24"/>
          <w:szCs w:val="24"/>
        </w:rPr>
        <w:t xml:space="preserve">near the Valley of </w:t>
      </w:r>
      <w:proofErr w:type="spellStart"/>
      <w:r>
        <w:rPr>
          <w:rFonts w:ascii="Times New Roman" w:hAnsi="Times New Roman" w:cs="Times New Roman"/>
          <w:sz w:val="24"/>
          <w:szCs w:val="24"/>
        </w:rPr>
        <w:t>Elah</w:t>
      </w:r>
      <w:proofErr w:type="spellEnd"/>
      <w:del w:id="161" w:author="Alan Haber" w:date="2020-05-05T20:15:00Z">
        <w:r w:rsidR="003A5980" w:rsidDel="00B93371">
          <w:rPr>
            <w:rFonts w:ascii="Times New Roman" w:hAnsi="Times New Roman" w:cs="Times New Roman"/>
            <w:sz w:val="24"/>
            <w:szCs w:val="24"/>
          </w:rPr>
          <w:delText xml:space="preserve"> (here and Joshua, where it is part of Judah</w:delText>
        </w:r>
        <w:r w:rsidR="00A25F18" w:rsidDel="00B93371">
          <w:rPr>
            <w:rFonts w:ascii="Times New Roman" w:hAnsi="Times New Roman" w:cs="Times New Roman"/>
            <w:sz w:val="24"/>
            <w:szCs w:val="24"/>
          </w:rPr>
          <w:delText>)</w:delText>
        </w:r>
      </w:del>
      <w:r>
        <w:rPr>
          <w:rFonts w:ascii="Times New Roman" w:hAnsi="Times New Roman" w:cs="Times New Roman"/>
          <w:sz w:val="24"/>
          <w:szCs w:val="24"/>
        </w:rPr>
        <w:t xml:space="preserve">, and </w:t>
      </w:r>
      <w:ins w:id="162" w:author="Alan Haber" w:date="2020-05-05T20:16:00Z">
        <w:r w:rsidR="00B93371">
          <w:rPr>
            <w:rFonts w:ascii="Times New Roman" w:hAnsi="Times New Roman" w:cs="Times New Roman"/>
            <w:sz w:val="24"/>
            <w:szCs w:val="24"/>
          </w:rPr>
          <w:t xml:space="preserve">in </w:t>
        </w:r>
      </w:ins>
      <w:r>
        <w:rPr>
          <w:rFonts w:ascii="Times New Roman" w:hAnsi="Times New Roman" w:cs="Times New Roman"/>
          <w:sz w:val="24"/>
          <w:szCs w:val="24"/>
        </w:rPr>
        <w:t xml:space="preserve">two </w:t>
      </w:r>
      <w:del w:id="163" w:author="Alan Haber" w:date="2020-05-05T20:16:00Z">
        <w:r w:rsidDel="00B93371">
          <w:rPr>
            <w:rFonts w:ascii="Times New Roman" w:hAnsi="Times New Roman" w:cs="Times New Roman"/>
            <w:sz w:val="24"/>
            <w:szCs w:val="24"/>
          </w:rPr>
          <w:delText xml:space="preserve">times </w:delText>
        </w:r>
      </w:del>
      <w:ins w:id="164" w:author="Alan Haber" w:date="2020-05-05T20:16:00Z">
        <w:r w:rsidR="00B93371">
          <w:rPr>
            <w:rFonts w:ascii="Times New Roman" w:hAnsi="Times New Roman" w:cs="Times New Roman"/>
            <w:sz w:val="24"/>
            <w:szCs w:val="24"/>
          </w:rPr>
          <w:t xml:space="preserve">of them (here and Chronicles) </w:t>
        </w:r>
      </w:ins>
      <w:del w:id="165" w:author="Alan Haber" w:date="2020-05-05T20:16:00Z">
        <w:r w:rsidDel="00B93371">
          <w:rPr>
            <w:rFonts w:ascii="Times New Roman" w:hAnsi="Times New Roman" w:cs="Times New Roman"/>
            <w:sz w:val="24"/>
            <w:szCs w:val="24"/>
          </w:rPr>
          <w:delText xml:space="preserve">in association </w:delText>
        </w:r>
      </w:del>
      <w:ins w:id="166" w:author="Alan Haber" w:date="2020-05-05T20:16:00Z">
        <w:r w:rsidR="00B93371">
          <w:rPr>
            <w:rFonts w:ascii="Times New Roman" w:hAnsi="Times New Roman" w:cs="Times New Roman"/>
            <w:sz w:val="24"/>
            <w:szCs w:val="24"/>
          </w:rPr>
          <w:t xml:space="preserve">it is associated </w:t>
        </w:r>
      </w:ins>
      <w:r>
        <w:rPr>
          <w:rFonts w:ascii="Times New Roman" w:hAnsi="Times New Roman" w:cs="Times New Roman"/>
          <w:sz w:val="24"/>
          <w:szCs w:val="24"/>
        </w:rPr>
        <w:t>with David</w:t>
      </w:r>
      <w:del w:id="167" w:author="Alan Haber" w:date="2020-05-05T20:16:00Z">
        <w:r w:rsidR="00A25F18" w:rsidDel="00B93371">
          <w:rPr>
            <w:rFonts w:ascii="Times New Roman" w:hAnsi="Times New Roman" w:cs="Times New Roman"/>
            <w:sz w:val="24"/>
            <w:szCs w:val="24"/>
          </w:rPr>
          <w:delText xml:space="preserve"> (here and Chronicles)</w:delText>
        </w:r>
      </w:del>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 meaning of </w:t>
      </w:r>
      <w:del w:id="168" w:author="Alan Haber" w:date="2020-05-05T20:17:00Z">
        <w:r w:rsidDel="00B93371">
          <w:rPr>
            <w:rFonts w:ascii="Times New Roman" w:hAnsi="Times New Roman" w:cs="Times New Roman"/>
            <w:sz w:val="24"/>
            <w:szCs w:val="24"/>
          </w:rPr>
          <w:delText>the word</w:delText>
        </w:r>
      </w:del>
      <w:ins w:id="169" w:author="Alan Haber" w:date="2020-05-05T20:16:00Z">
        <w:r w:rsidR="00B93371">
          <w:rPr>
            <w:rFonts w:ascii="Times New Roman" w:hAnsi="Times New Roman" w:cs="Times New Roman"/>
            <w:sz w:val="24"/>
            <w:szCs w:val="24"/>
          </w:rPr>
          <w:t>“</w:t>
        </w:r>
        <w:proofErr w:type="spellStart"/>
        <w:r w:rsidR="00B93371">
          <w:rPr>
            <w:rFonts w:ascii="Times New Roman" w:hAnsi="Times New Roman" w:cs="Times New Roman"/>
            <w:sz w:val="24"/>
            <w:szCs w:val="24"/>
          </w:rPr>
          <w:t>Shaarayim</w:t>
        </w:r>
        <w:proofErr w:type="spellEnd"/>
        <w:r w:rsidR="00B93371">
          <w:rPr>
            <w:rFonts w:ascii="Times New Roman" w:hAnsi="Times New Roman" w:cs="Times New Roman"/>
            <w:sz w:val="24"/>
            <w:szCs w:val="24"/>
          </w:rPr>
          <w:t>”</w:t>
        </w:r>
      </w:ins>
      <w:r>
        <w:rPr>
          <w:rFonts w:ascii="Times New Roman" w:hAnsi="Times New Roman" w:cs="Times New Roman"/>
          <w:sz w:val="24"/>
          <w:szCs w:val="24"/>
        </w:rPr>
        <w:t xml:space="preserve"> is </w:t>
      </w:r>
      <w:r w:rsidR="009262BF">
        <w:rPr>
          <w:rFonts w:ascii="Times New Roman" w:hAnsi="Times New Roman" w:cs="Times New Roman"/>
          <w:sz w:val="24"/>
          <w:szCs w:val="24"/>
        </w:rPr>
        <w:t>“</w:t>
      </w:r>
      <w:r>
        <w:rPr>
          <w:rFonts w:ascii="Times New Roman" w:hAnsi="Times New Roman" w:cs="Times New Roman"/>
          <w:sz w:val="24"/>
          <w:szCs w:val="24"/>
        </w:rPr>
        <w:t>two gates.</w:t>
      </w:r>
      <w:r w:rsidR="009262BF">
        <w:rPr>
          <w:rFonts w:ascii="Times New Roman" w:hAnsi="Times New Roman" w:cs="Times New Roman"/>
          <w:sz w:val="24"/>
          <w:szCs w:val="24"/>
        </w:rPr>
        <w:t>”</w:t>
      </w:r>
      <w:r>
        <w:rPr>
          <w:rFonts w:ascii="Times New Roman" w:hAnsi="Times New Roman" w:cs="Times New Roman"/>
          <w:sz w:val="24"/>
          <w:szCs w:val="24"/>
        </w:rPr>
        <w:t xml:space="preserve"> </w:t>
      </w:r>
      <w:del w:id="170" w:author="Alan Haber" w:date="2020-05-05T20:16:00Z">
        <w:r w:rsidDel="00B93371">
          <w:rPr>
            <w:rFonts w:ascii="Times New Roman" w:hAnsi="Times New Roman" w:cs="Times New Roman"/>
            <w:sz w:val="24"/>
            <w:szCs w:val="24"/>
          </w:rPr>
          <w:delText xml:space="preserve">The site of </w:delText>
        </w:r>
      </w:del>
      <w:r>
        <w:rPr>
          <w:rFonts w:ascii="Times New Roman" w:hAnsi="Times New Roman" w:cs="Times New Roman"/>
          <w:sz w:val="24"/>
          <w:szCs w:val="24"/>
        </w:rPr>
        <w:t xml:space="preserve">Khirbet </w:t>
      </w:r>
      <w:proofErr w:type="spellStart"/>
      <w:r>
        <w:rPr>
          <w:rFonts w:ascii="Times New Roman" w:hAnsi="Times New Roman" w:cs="Times New Roman"/>
          <w:sz w:val="24"/>
          <w:szCs w:val="24"/>
        </w:rPr>
        <w:t>Qeiyafa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the Valley of </w:t>
      </w:r>
      <w:proofErr w:type="spellStart"/>
      <w:r>
        <w:rPr>
          <w:rFonts w:ascii="Times New Roman" w:hAnsi="Times New Roman" w:cs="Times New Roman"/>
          <w:sz w:val="24"/>
          <w:szCs w:val="24"/>
        </w:rPr>
        <w:t>Elah</w:t>
      </w:r>
      <w:proofErr w:type="spellEnd"/>
      <w:r>
        <w:rPr>
          <w:rFonts w:ascii="Times New Roman" w:hAnsi="Times New Roman" w:cs="Times New Roman"/>
          <w:sz w:val="24"/>
          <w:szCs w:val="24"/>
        </w:rPr>
        <w:t xml:space="preserve">, </w:t>
      </w:r>
      <w:del w:id="171" w:author="Alan Haber" w:date="2020-05-05T20:16:00Z">
        <w:r w:rsidDel="00B93371">
          <w:rPr>
            <w:rFonts w:ascii="Times New Roman" w:hAnsi="Times New Roman" w:cs="Times New Roman"/>
            <w:sz w:val="24"/>
            <w:szCs w:val="24"/>
          </w:rPr>
          <w:delText xml:space="preserve">it </w:delText>
        </w:r>
      </w:del>
      <w:r>
        <w:rPr>
          <w:rFonts w:ascii="Times New Roman" w:hAnsi="Times New Roman" w:cs="Times New Roman"/>
          <w:sz w:val="24"/>
          <w:szCs w:val="24"/>
        </w:rPr>
        <w:t>is dated to the time of David, and</w:t>
      </w:r>
      <w:del w:id="172" w:author="Alan Haber" w:date="2020-05-05T20:35:00Z">
        <w:r w:rsidDel="009C53BE">
          <w:rPr>
            <w:rFonts w:ascii="Times New Roman" w:hAnsi="Times New Roman" w:cs="Times New Roman"/>
            <w:sz w:val="24"/>
            <w:szCs w:val="24"/>
          </w:rPr>
          <w:delText xml:space="preserve"> </w:delText>
        </w:r>
      </w:del>
      <w:ins w:id="173" w:author="Alan Haber" w:date="2020-05-05T20:17:00Z">
        <w:r w:rsidR="00B93371">
          <w:rPr>
            <w:rFonts w:ascii="Times New Roman" w:hAnsi="Times New Roman" w:cs="Times New Roman"/>
            <w:sz w:val="24"/>
            <w:szCs w:val="24"/>
          </w:rPr>
          <w:t xml:space="preserve"> </w:t>
        </w:r>
      </w:ins>
      <w:r>
        <w:rPr>
          <w:rFonts w:ascii="Times New Roman" w:hAnsi="Times New Roman" w:cs="Times New Roman"/>
          <w:sz w:val="24"/>
          <w:szCs w:val="24"/>
        </w:rPr>
        <w:t xml:space="preserve">has two gates.  </w:t>
      </w:r>
    </w:p>
    <w:p w14:paraId="36037AF1" w14:textId="5E4DEE68" w:rsidR="00063C71" w:rsidRPr="00804E02" w:rsidRDefault="00631110" w:rsidP="00724F31">
      <w:pPr>
        <w:bidi w:val="0"/>
        <w:spacing w:before="120" w:after="120" w:line="360" w:lineRule="auto"/>
        <w:rPr>
          <w:rFonts w:ascii="Times New Roman" w:hAnsi="Times New Roman" w:cs="Times New Roman"/>
          <w:sz w:val="24"/>
          <w:szCs w:val="24"/>
        </w:rPr>
      </w:pPr>
      <w:r w:rsidRPr="00804E02">
        <w:rPr>
          <w:rFonts w:ascii="Times New Roman" w:hAnsi="Times New Roman" w:cs="Times New Roman"/>
          <w:sz w:val="24"/>
          <w:szCs w:val="24"/>
        </w:rPr>
        <w:t xml:space="preserve">Of special importance are the two inscriptions uncovered at the site: a large text written in ink on a pottery sherd, known as the </w:t>
      </w:r>
      <w:proofErr w:type="spellStart"/>
      <w:r w:rsidRPr="00804E02">
        <w:rPr>
          <w:rFonts w:ascii="Times New Roman" w:hAnsi="Times New Roman" w:cs="Times New Roman"/>
          <w:sz w:val="24"/>
          <w:szCs w:val="24"/>
        </w:rPr>
        <w:t>Qeiyafa</w:t>
      </w:r>
      <w:proofErr w:type="spellEnd"/>
      <w:r w:rsidRPr="00804E02">
        <w:rPr>
          <w:rFonts w:ascii="Times New Roman" w:hAnsi="Times New Roman" w:cs="Times New Roman"/>
          <w:sz w:val="24"/>
          <w:szCs w:val="24"/>
        </w:rPr>
        <w:t xml:space="preserve"> </w:t>
      </w:r>
      <w:r w:rsidR="00B93371" w:rsidRPr="00804E02">
        <w:rPr>
          <w:rFonts w:ascii="Times New Roman" w:hAnsi="Times New Roman" w:cs="Times New Roman"/>
          <w:sz w:val="24"/>
          <w:szCs w:val="24"/>
        </w:rPr>
        <w:t>Ostracon</w:t>
      </w:r>
      <w:r w:rsidRPr="00804E02">
        <w:rPr>
          <w:rFonts w:ascii="Times New Roman" w:hAnsi="Times New Roman" w:cs="Times New Roman"/>
          <w:sz w:val="24"/>
          <w:szCs w:val="24"/>
        </w:rPr>
        <w:t xml:space="preserve">, and </w:t>
      </w:r>
      <w:r w:rsidR="00063C71" w:rsidRPr="00804E02">
        <w:rPr>
          <w:rFonts w:ascii="Times New Roman" w:hAnsi="Times New Roman" w:cs="Times New Roman"/>
          <w:sz w:val="24"/>
          <w:szCs w:val="24"/>
        </w:rPr>
        <w:t xml:space="preserve">an </w:t>
      </w:r>
      <w:r w:rsidRPr="00804E02">
        <w:rPr>
          <w:rFonts w:ascii="Times New Roman" w:hAnsi="Times New Roman" w:cs="Times New Roman"/>
          <w:sz w:val="24"/>
          <w:szCs w:val="24"/>
        </w:rPr>
        <w:t xml:space="preserve">incised pottery jar. The ostracon has five lines with some 70 letters. The </w:t>
      </w:r>
      <w:del w:id="174" w:author="Alan Haber" w:date="2020-05-05T20:17:00Z">
        <w:r w:rsidRPr="00804E02" w:rsidDel="00B93371">
          <w:rPr>
            <w:rFonts w:ascii="Times New Roman" w:hAnsi="Times New Roman" w:cs="Times New Roman"/>
            <w:sz w:val="24"/>
            <w:szCs w:val="24"/>
          </w:rPr>
          <w:delText xml:space="preserve">reading </w:delText>
        </w:r>
      </w:del>
      <w:ins w:id="175" w:author="Alan Haber" w:date="2020-05-05T20:17:00Z">
        <w:r w:rsidR="00B93371">
          <w:rPr>
            <w:rFonts w:ascii="Times New Roman" w:hAnsi="Times New Roman" w:cs="Times New Roman"/>
            <w:sz w:val="24"/>
            <w:szCs w:val="24"/>
          </w:rPr>
          <w:t>text</w:t>
        </w:r>
        <w:r w:rsidR="00B93371" w:rsidRPr="00804E02">
          <w:rPr>
            <w:rFonts w:ascii="Times New Roman" w:hAnsi="Times New Roman" w:cs="Times New Roman"/>
            <w:sz w:val="24"/>
            <w:szCs w:val="24"/>
          </w:rPr>
          <w:t xml:space="preserve"> </w:t>
        </w:r>
      </w:ins>
      <w:r w:rsidRPr="00804E02">
        <w:rPr>
          <w:rFonts w:ascii="Times New Roman" w:hAnsi="Times New Roman" w:cs="Times New Roman"/>
          <w:sz w:val="24"/>
          <w:szCs w:val="24"/>
        </w:rPr>
        <w:t>is not clear, but there are a few</w:t>
      </w:r>
      <w:del w:id="176" w:author="Alan Haber" w:date="2020-05-05T20:17:00Z">
        <w:r w:rsidRPr="00804E02" w:rsidDel="00B93371">
          <w:rPr>
            <w:rFonts w:ascii="Times New Roman" w:hAnsi="Times New Roman" w:cs="Times New Roman"/>
            <w:sz w:val="24"/>
            <w:szCs w:val="24"/>
          </w:rPr>
          <w:delText xml:space="preserve"> clear</w:delText>
        </w:r>
      </w:del>
      <w:ins w:id="177" w:author="Alan Haber" w:date="2020-05-05T20:17:00Z">
        <w:r w:rsidR="00B93371">
          <w:rPr>
            <w:rFonts w:ascii="Times New Roman" w:hAnsi="Times New Roman" w:cs="Times New Roman"/>
            <w:sz w:val="24"/>
            <w:szCs w:val="24"/>
          </w:rPr>
          <w:t xml:space="preserve"> readable</w:t>
        </w:r>
      </w:ins>
      <w:r w:rsidRPr="00804E02">
        <w:rPr>
          <w:rFonts w:ascii="Times New Roman" w:hAnsi="Times New Roman" w:cs="Times New Roman"/>
          <w:sz w:val="24"/>
          <w:szCs w:val="24"/>
        </w:rPr>
        <w:t xml:space="preserve"> words, including judge </w:t>
      </w:r>
      <w:r w:rsidRPr="00804E02">
        <w:rPr>
          <w:rFonts w:ascii="Times New Roman" w:hAnsi="Times New Roman" w:cs="Times New Roman"/>
          <w:sz w:val="24"/>
          <w:szCs w:val="24"/>
          <w:rtl/>
        </w:rPr>
        <w:t>(שפט)</w:t>
      </w:r>
      <w:r w:rsidR="009262BF">
        <w:rPr>
          <w:rFonts w:ascii="Times New Roman" w:hAnsi="Times New Roman" w:cs="Times New Roman"/>
          <w:sz w:val="24"/>
          <w:szCs w:val="24"/>
        </w:rPr>
        <w:t xml:space="preserve"> </w:t>
      </w:r>
      <w:r w:rsidRPr="00804E02">
        <w:rPr>
          <w:rFonts w:ascii="Times New Roman" w:hAnsi="Times New Roman" w:cs="Times New Roman"/>
          <w:sz w:val="24"/>
          <w:szCs w:val="24"/>
        </w:rPr>
        <w:t>and king (</w:t>
      </w:r>
      <w:r w:rsidRPr="00804E02">
        <w:rPr>
          <w:rFonts w:ascii="Times New Roman" w:hAnsi="Times New Roman" w:cs="Times New Roman"/>
          <w:sz w:val="24"/>
          <w:szCs w:val="24"/>
          <w:rtl/>
        </w:rPr>
        <w:t>מלך</w:t>
      </w:r>
      <w:r w:rsidRPr="00804E02">
        <w:rPr>
          <w:rFonts w:ascii="Times New Roman" w:hAnsi="Times New Roman" w:cs="Times New Roman"/>
          <w:sz w:val="24"/>
          <w:szCs w:val="24"/>
        </w:rPr>
        <w:t>). The appearance of these two word</w:t>
      </w:r>
      <w:r w:rsidR="009262BF">
        <w:rPr>
          <w:rFonts w:ascii="Times New Roman" w:hAnsi="Times New Roman" w:cs="Times New Roman"/>
          <w:sz w:val="24"/>
          <w:szCs w:val="24"/>
        </w:rPr>
        <w:t>s</w:t>
      </w:r>
      <w:r w:rsidRPr="00804E02">
        <w:rPr>
          <w:rFonts w:ascii="Times New Roman" w:hAnsi="Times New Roman" w:cs="Times New Roman"/>
          <w:sz w:val="24"/>
          <w:szCs w:val="24"/>
        </w:rPr>
        <w:t xml:space="preserve"> is interesting, as this is exactly the period of transition from </w:t>
      </w:r>
      <w:ins w:id="178" w:author="Alan Haber" w:date="2020-05-05T20:18:00Z">
        <w:r w:rsidR="00B93371">
          <w:rPr>
            <w:rFonts w:ascii="Times New Roman" w:hAnsi="Times New Roman" w:cs="Times New Roman"/>
            <w:sz w:val="24"/>
            <w:szCs w:val="24"/>
          </w:rPr>
          <w:t xml:space="preserve">the </w:t>
        </w:r>
      </w:ins>
      <w:r w:rsidRPr="00804E02">
        <w:rPr>
          <w:rFonts w:ascii="Times New Roman" w:hAnsi="Times New Roman" w:cs="Times New Roman"/>
          <w:sz w:val="24"/>
          <w:szCs w:val="24"/>
        </w:rPr>
        <w:t>political organization of tribes with judges to a state r</w:t>
      </w:r>
      <w:r w:rsidR="009262BF">
        <w:rPr>
          <w:rFonts w:ascii="Times New Roman" w:hAnsi="Times New Roman" w:cs="Times New Roman"/>
          <w:sz w:val="24"/>
          <w:szCs w:val="24"/>
        </w:rPr>
        <w:t>u</w:t>
      </w:r>
      <w:r w:rsidRPr="00804E02">
        <w:rPr>
          <w:rFonts w:ascii="Times New Roman" w:hAnsi="Times New Roman" w:cs="Times New Roman"/>
          <w:sz w:val="24"/>
          <w:szCs w:val="24"/>
        </w:rPr>
        <w:t>led by kings.</w:t>
      </w:r>
      <w:r w:rsidR="00063C71" w:rsidRPr="00804E02">
        <w:rPr>
          <w:rFonts w:ascii="Times New Roman" w:hAnsi="Times New Roman" w:cs="Times New Roman"/>
          <w:sz w:val="24"/>
          <w:szCs w:val="24"/>
        </w:rPr>
        <w:t xml:space="preserve"> On the jar</w:t>
      </w:r>
      <w:ins w:id="179" w:author="Alan Haber" w:date="2020-05-05T20:18:00Z">
        <w:r w:rsidR="00B93371">
          <w:rPr>
            <w:rFonts w:ascii="Times New Roman" w:hAnsi="Times New Roman" w:cs="Times New Roman"/>
            <w:sz w:val="24"/>
            <w:szCs w:val="24"/>
          </w:rPr>
          <w:t>,</w:t>
        </w:r>
      </w:ins>
      <w:r w:rsidR="00063C71" w:rsidRPr="00804E02">
        <w:rPr>
          <w:rFonts w:ascii="Times New Roman" w:hAnsi="Times New Roman" w:cs="Times New Roman"/>
          <w:sz w:val="24"/>
          <w:szCs w:val="24"/>
        </w:rPr>
        <w:t xml:space="preserve"> </w:t>
      </w:r>
      <w:ins w:id="180" w:author="Alan Haber" w:date="2020-05-05T20:18:00Z">
        <w:r w:rsidR="00B93371">
          <w:rPr>
            <w:rFonts w:ascii="Times New Roman" w:hAnsi="Times New Roman" w:cs="Times New Roman"/>
            <w:sz w:val="24"/>
            <w:szCs w:val="24"/>
          </w:rPr>
          <w:t xml:space="preserve">the </w:t>
        </w:r>
      </w:ins>
      <w:del w:id="181" w:author="Alan Haber" w:date="2020-05-05T20:18:00Z">
        <w:r w:rsidR="00063C71" w:rsidRPr="00804E02" w:rsidDel="00B93371">
          <w:rPr>
            <w:rFonts w:ascii="Times New Roman" w:hAnsi="Times New Roman" w:cs="Times New Roman"/>
            <w:sz w:val="24"/>
            <w:szCs w:val="24"/>
          </w:rPr>
          <w:delText xml:space="preserve">a personal </w:delText>
        </w:r>
      </w:del>
      <w:r w:rsidR="009262BF">
        <w:rPr>
          <w:rFonts w:ascii="Times New Roman" w:hAnsi="Times New Roman" w:cs="Times New Roman"/>
          <w:sz w:val="24"/>
          <w:szCs w:val="24"/>
        </w:rPr>
        <w:t>nam</w:t>
      </w:r>
      <w:r w:rsidR="00063C71" w:rsidRPr="00804E02">
        <w:rPr>
          <w:rFonts w:ascii="Times New Roman" w:hAnsi="Times New Roman" w:cs="Times New Roman"/>
          <w:sz w:val="24"/>
          <w:szCs w:val="24"/>
        </w:rPr>
        <w:t xml:space="preserve">e </w:t>
      </w:r>
      <w:ins w:id="182" w:author="Alan Haber" w:date="2020-05-05T20:18:00Z">
        <w:r w:rsidR="00B93371">
          <w:rPr>
            <w:rFonts w:ascii="Times New Roman" w:hAnsi="Times New Roman" w:cs="Times New Roman"/>
            <w:sz w:val="24"/>
            <w:szCs w:val="24"/>
          </w:rPr>
          <w:t xml:space="preserve">of a person </w:t>
        </w:r>
      </w:ins>
      <w:del w:id="183" w:author="Alan Haber" w:date="2020-05-05T20:18:00Z">
        <w:r w:rsidR="00063C71" w:rsidRPr="00804E02" w:rsidDel="00B93371">
          <w:rPr>
            <w:rFonts w:ascii="Times New Roman" w:hAnsi="Times New Roman" w:cs="Times New Roman"/>
            <w:sz w:val="24"/>
            <w:szCs w:val="24"/>
          </w:rPr>
          <w:delText>appeared</w:delText>
        </w:r>
      </w:del>
      <w:ins w:id="184" w:author="Alan Haber" w:date="2020-05-05T20:18:00Z">
        <w:r w:rsidR="00B93371">
          <w:rPr>
            <w:rFonts w:ascii="Times New Roman" w:hAnsi="Times New Roman" w:cs="Times New Roman"/>
            <w:sz w:val="24"/>
            <w:szCs w:val="24"/>
          </w:rPr>
          <w:t>is inscribed</w:t>
        </w:r>
      </w:ins>
      <w:r w:rsidR="00063C71" w:rsidRPr="00804E02">
        <w:rPr>
          <w:rFonts w:ascii="Times New Roman" w:hAnsi="Times New Roman" w:cs="Times New Roman"/>
          <w:sz w:val="24"/>
          <w:szCs w:val="24"/>
        </w:rPr>
        <w:t xml:space="preserve">: </w:t>
      </w:r>
      <w:proofErr w:type="spellStart"/>
      <w:r w:rsidR="00063C71" w:rsidRPr="00804E02">
        <w:rPr>
          <w:rFonts w:ascii="Times New Roman" w:hAnsi="Times New Roman" w:cs="Times New Roman"/>
          <w:sz w:val="24"/>
          <w:szCs w:val="24"/>
        </w:rPr>
        <w:t>Is</w:t>
      </w:r>
      <w:ins w:id="185" w:author="Alan Haber" w:date="2020-05-05T20:18:00Z">
        <w:r w:rsidR="00B93371">
          <w:rPr>
            <w:rFonts w:ascii="Times New Roman" w:hAnsi="Times New Roman" w:cs="Times New Roman"/>
            <w:sz w:val="24"/>
            <w:szCs w:val="24"/>
          </w:rPr>
          <w:t>h</w:t>
        </w:r>
      </w:ins>
      <w:r w:rsidR="00063C71" w:rsidRPr="00804E02">
        <w:rPr>
          <w:rFonts w:ascii="Times New Roman" w:hAnsi="Times New Roman" w:cs="Times New Roman"/>
          <w:sz w:val="24"/>
          <w:szCs w:val="24"/>
        </w:rPr>
        <w:t>baal</w:t>
      </w:r>
      <w:proofErr w:type="spellEnd"/>
      <w:r w:rsidR="00063C71" w:rsidRPr="00804E02">
        <w:rPr>
          <w:rFonts w:ascii="Times New Roman" w:hAnsi="Times New Roman" w:cs="Times New Roman"/>
          <w:sz w:val="24"/>
          <w:szCs w:val="24"/>
        </w:rPr>
        <w:t xml:space="preserve"> son of Beda. The </w:t>
      </w:r>
      <w:ins w:id="186" w:author="Alan Haber" w:date="2020-05-05T20:18:00Z">
        <w:r w:rsidR="00B93371">
          <w:rPr>
            <w:rFonts w:ascii="Times New Roman" w:hAnsi="Times New Roman" w:cs="Times New Roman"/>
            <w:sz w:val="24"/>
            <w:szCs w:val="24"/>
          </w:rPr>
          <w:t xml:space="preserve">father’s </w:t>
        </w:r>
      </w:ins>
      <w:r w:rsidR="00063C71" w:rsidRPr="00804E02">
        <w:rPr>
          <w:rFonts w:ascii="Times New Roman" w:hAnsi="Times New Roman" w:cs="Times New Roman"/>
          <w:sz w:val="24"/>
          <w:szCs w:val="24"/>
        </w:rPr>
        <w:t xml:space="preserve">name </w:t>
      </w:r>
      <w:ins w:id="187" w:author="Alan Haber" w:date="2020-05-05T20:19:00Z">
        <w:r w:rsidR="00B93371">
          <w:rPr>
            <w:rFonts w:ascii="Times New Roman" w:hAnsi="Times New Roman" w:cs="Times New Roman"/>
            <w:sz w:val="24"/>
            <w:szCs w:val="24"/>
          </w:rPr>
          <w:t xml:space="preserve">does not </w:t>
        </w:r>
        <w:r w:rsidR="00B93371" w:rsidRPr="00804E02">
          <w:rPr>
            <w:rFonts w:ascii="Times New Roman" w:hAnsi="Times New Roman" w:cs="Times New Roman"/>
            <w:sz w:val="24"/>
            <w:szCs w:val="24"/>
          </w:rPr>
          <w:t xml:space="preserve">appear in the </w:t>
        </w:r>
        <w:r w:rsidR="00B93371">
          <w:rPr>
            <w:rFonts w:ascii="Times New Roman" w:hAnsi="Times New Roman" w:cs="Times New Roman"/>
            <w:sz w:val="24"/>
            <w:szCs w:val="24"/>
          </w:rPr>
          <w:t>Tanakh</w:t>
        </w:r>
        <w:r w:rsidR="00B93371" w:rsidRPr="00804E02" w:rsidDel="00B93371">
          <w:rPr>
            <w:rFonts w:ascii="Times New Roman" w:hAnsi="Times New Roman" w:cs="Times New Roman"/>
            <w:sz w:val="24"/>
            <w:szCs w:val="24"/>
          </w:rPr>
          <w:t xml:space="preserve"> </w:t>
        </w:r>
      </w:ins>
      <w:ins w:id="188" w:author="Alan Haber" w:date="2020-05-05T20:21:00Z">
        <w:r w:rsidR="00B93371">
          <w:rPr>
            <w:rFonts w:ascii="Times New Roman" w:hAnsi="Times New Roman" w:cs="Times New Roman"/>
            <w:sz w:val="24"/>
            <w:szCs w:val="24"/>
          </w:rPr>
          <w:t xml:space="preserve">and </w:t>
        </w:r>
      </w:ins>
      <w:del w:id="189" w:author="Alan Haber" w:date="2020-05-05T20:19:00Z">
        <w:r w:rsidR="00063C71" w:rsidRPr="00804E02" w:rsidDel="00B93371">
          <w:rPr>
            <w:rFonts w:ascii="Times New Roman" w:hAnsi="Times New Roman" w:cs="Times New Roman"/>
            <w:sz w:val="24"/>
            <w:szCs w:val="24"/>
          </w:rPr>
          <w:delText>of the father was unknown so far,</w:delText>
        </w:r>
      </w:del>
      <w:ins w:id="190" w:author="Alan Haber" w:date="2020-05-05T20:19:00Z">
        <w:r w:rsidR="00B93371">
          <w:rPr>
            <w:rFonts w:ascii="Times New Roman" w:hAnsi="Times New Roman" w:cs="Times New Roman"/>
            <w:sz w:val="24"/>
            <w:szCs w:val="24"/>
          </w:rPr>
          <w:t xml:space="preserve">is unknown from </w:t>
        </w:r>
        <w:r w:rsidR="00B93371" w:rsidRPr="00804E02">
          <w:rPr>
            <w:rFonts w:ascii="Times New Roman" w:hAnsi="Times New Roman" w:cs="Times New Roman"/>
            <w:sz w:val="24"/>
            <w:szCs w:val="24"/>
          </w:rPr>
          <w:t>ancient inscription</w:t>
        </w:r>
        <w:r w:rsidR="00B93371">
          <w:rPr>
            <w:rFonts w:ascii="Times New Roman" w:hAnsi="Times New Roman" w:cs="Times New Roman"/>
            <w:sz w:val="24"/>
            <w:szCs w:val="24"/>
          </w:rPr>
          <w:t>s and historical sources</w:t>
        </w:r>
      </w:ins>
      <w:del w:id="191" w:author="Alan Haber" w:date="2020-05-05T20:19:00Z">
        <w:r w:rsidR="00063C71" w:rsidRPr="00804E02" w:rsidDel="00B93371">
          <w:rPr>
            <w:rFonts w:ascii="Times New Roman" w:hAnsi="Times New Roman" w:cs="Times New Roman"/>
            <w:sz w:val="24"/>
            <w:szCs w:val="24"/>
          </w:rPr>
          <w:delText xml:space="preserve"> as it never appeared in the </w:delText>
        </w:r>
        <w:r w:rsidR="009262BF" w:rsidDel="00B93371">
          <w:rPr>
            <w:rFonts w:ascii="Times New Roman" w:hAnsi="Times New Roman" w:cs="Times New Roman"/>
            <w:sz w:val="24"/>
            <w:szCs w:val="24"/>
          </w:rPr>
          <w:delText>Tanakh</w:delText>
        </w:r>
        <w:r w:rsidR="00063C71" w:rsidRPr="00804E02" w:rsidDel="00B93371">
          <w:rPr>
            <w:rFonts w:ascii="Times New Roman" w:hAnsi="Times New Roman" w:cs="Times New Roman"/>
            <w:sz w:val="24"/>
            <w:szCs w:val="24"/>
          </w:rPr>
          <w:delText xml:space="preserve">, or on any </w:delText>
        </w:r>
        <w:r w:rsidR="009262BF" w:rsidDel="00B93371">
          <w:rPr>
            <w:rFonts w:ascii="Times New Roman" w:hAnsi="Times New Roman" w:cs="Times New Roman"/>
            <w:sz w:val="24"/>
            <w:szCs w:val="24"/>
          </w:rPr>
          <w:delText xml:space="preserve">other </w:delText>
        </w:r>
        <w:r w:rsidR="00063C71" w:rsidRPr="00804E02" w:rsidDel="00B93371">
          <w:rPr>
            <w:rFonts w:ascii="Times New Roman" w:hAnsi="Times New Roman" w:cs="Times New Roman"/>
            <w:sz w:val="24"/>
            <w:szCs w:val="24"/>
          </w:rPr>
          <w:delText>ancient inscription</w:delText>
        </w:r>
      </w:del>
      <w:r w:rsidR="00063C71" w:rsidRPr="00804E02">
        <w:rPr>
          <w:rFonts w:ascii="Times New Roman" w:hAnsi="Times New Roman" w:cs="Times New Roman"/>
          <w:sz w:val="24"/>
          <w:szCs w:val="24"/>
        </w:rPr>
        <w:t xml:space="preserve">. </w:t>
      </w:r>
      <w:del w:id="192" w:author="Alan Haber" w:date="2020-05-05T20:19:00Z">
        <w:r w:rsidR="00063C71" w:rsidRPr="00804E02" w:rsidDel="00B93371">
          <w:rPr>
            <w:rFonts w:ascii="Times New Roman" w:hAnsi="Times New Roman" w:cs="Times New Roman"/>
            <w:sz w:val="24"/>
            <w:szCs w:val="24"/>
          </w:rPr>
          <w:delText xml:space="preserve">The </w:delText>
        </w:r>
      </w:del>
      <w:ins w:id="193" w:author="Alan Haber" w:date="2020-05-05T20:19:00Z">
        <w:r w:rsidR="00B93371">
          <w:rPr>
            <w:rFonts w:ascii="Times New Roman" w:hAnsi="Times New Roman" w:cs="Times New Roman"/>
            <w:sz w:val="24"/>
            <w:szCs w:val="24"/>
          </w:rPr>
          <w:t>But t</w:t>
        </w:r>
        <w:r w:rsidR="00B93371" w:rsidRPr="00804E02">
          <w:rPr>
            <w:rFonts w:ascii="Times New Roman" w:hAnsi="Times New Roman" w:cs="Times New Roman"/>
            <w:sz w:val="24"/>
            <w:szCs w:val="24"/>
          </w:rPr>
          <w:t xml:space="preserve">he </w:t>
        </w:r>
      </w:ins>
      <w:r w:rsidR="00063C71" w:rsidRPr="00804E02">
        <w:rPr>
          <w:rFonts w:ascii="Times New Roman" w:hAnsi="Times New Roman" w:cs="Times New Roman"/>
          <w:sz w:val="24"/>
          <w:szCs w:val="24"/>
        </w:rPr>
        <w:t xml:space="preserve">name </w:t>
      </w:r>
      <w:proofErr w:type="spellStart"/>
      <w:r w:rsidR="00063C71" w:rsidRPr="00804E02">
        <w:rPr>
          <w:rFonts w:ascii="Times New Roman" w:hAnsi="Times New Roman" w:cs="Times New Roman"/>
          <w:sz w:val="24"/>
          <w:szCs w:val="24"/>
        </w:rPr>
        <w:t>Is</w:t>
      </w:r>
      <w:r w:rsidR="003A5980">
        <w:rPr>
          <w:rFonts w:ascii="Times New Roman" w:hAnsi="Times New Roman" w:cs="Times New Roman"/>
          <w:sz w:val="24"/>
          <w:szCs w:val="24"/>
        </w:rPr>
        <w:t>h</w:t>
      </w:r>
      <w:r w:rsidR="00063C71" w:rsidRPr="00804E02">
        <w:rPr>
          <w:rFonts w:ascii="Times New Roman" w:hAnsi="Times New Roman" w:cs="Times New Roman"/>
          <w:sz w:val="24"/>
          <w:szCs w:val="24"/>
        </w:rPr>
        <w:t>baal</w:t>
      </w:r>
      <w:proofErr w:type="spellEnd"/>
      <w:r w:rsidR="00063C71" w:rsidRPr="00804E02">
        <w:rPr>
          <w:rFonts w:ascii="Times New Roman" w:hAnsi="Times New Roman" w:cs="Times New Roman"/>
          <w:sz w:val="24"/>
          <w:szCs w:val="24"/>
        </w:rPr>
        <w:t xml:space="preserve">, </w:t>
      </w:r>
      <w:r w:rsidR="009262BF">
        <w:rPr>
          <w:rFonts w:ascii="Times New Roman" w:hAnsi="Times New Roman" w:cs="Times New Roman"/>
          <w:sz w:val="24"/>
          <w:szCs w:val="24"/>
        </w:rPr>
        <w:t xml:space="preserve">which </w:t>
      </w:r>
      <w:r w:rsidR="00063C71" w:rsidRPr="00804E02">
        <w:rPr>
          <w:rFonts w:ascii="Times New Roman" w:hAnsi="Times New Roman" w:cs="Times New Roman"/>
          <w:sz w:val="24"/>
          <w:szCs w:val="24"/>
        </w:rPr>
        <w:t>means man of Baal</w:t>
      </w:r>
      <w:r w:rsidR="009262BF">
        <w:rPr>
          <w:rFonts w:ascii="Times New Roman" w:hAnsi="Times New Roman" w:cs="Times New Roman"/>
          <w:sz w:val="24"/>
          <w:szCs w:val="24"/>
        </w:rPr>
        <w:t>,</w:t>
      </w:r>
      <w:r w:rsidR="00063C71" w:rsidRPr="00804E02">
        <w:rPr>
          <w:rFonts w:ascii="Times New Roman" w:hAnsi="Times New Roman" w:cs="Times New Roman"/>
          <w:sz w:val="24"/>
          <w:szCs w:val="24"/>
        </w:rPr>
        <w:t xml:space="preserve"> is known from the biblical text</w:t>
      </w:r>
      <w:del w:id="194" w:author="Alan Haber" w:date="2020-05-05T20:20:00Z">
        <w:r w:rsidR="00063C71" w:rsidRPr="00804E02" w:rsidDel="00B93371">
          <w:rPr>
            <w:rFonts w:ascii="Times New Roman" w:hAnsi="Times New Roman" w:cs="Times New Roman"/>
            <w:sz w:val="24"/>
            <w:szCs w:val="24"/>
          </w:rPr>
          <w:delText xml:space="preserve">. </w:delText>
        </w:r>
      </w:del>
      <w:ins w:id="195" w:author="Alan Haber" w:date="2020-05-05T20:20:00Z">
        <w:r w:rsidR="00B93371">
          <w:rPr>
            <w:rFonts w:ascii="Times New Roman" w:hAnsi="Times New Roman" w:cs="Times New Roman"/>
            <w:sz w:val="24"/>
            <w:szCs w:val="24"/>
          </w:rPr>
          <w:t xml:space="preserve"> </w:t>
        </w:r>
      </w:ins>
      <w:ins w:id="196" w:author="Alan Haber" w:date="2020-05-05T20:22:00Z">
        <w:r w:rsidR="00B93371" w:rsidRPr="00804E02">
          <w:rPr>
            <w:rFonts w:ascii="Times New Roman" w:hAnsi="Times New Roman" w:cs="Times New Roman"/>
            <w:sz w:val="24"/>
            <w:szCs w:val="24"/>
          </w:rPr>
          <w:t>(</w:t>
        </w:r>
        <w:r w:rsidR="00B93371">
          <w:rPr>
            <w:rFonts w:ascii="Times New Roman" w:hAnsi="Times New Roman" w:cs="Times New Roman"/>
            <w:sz w:val="24"/>
            <w:szCs w:val="24"/>
          </w:rPr>
          <w:t>2 Chr. 8:33</w:t>
        </w:r>
        <w:r w:rsidR="00B93371" w:rsidRPr="00804E02">
          <w:rPr>
            <w:rFonts w:ascii="Times New Roman" w:hAnsi="Times New Roman" w:cs="Times New Roman"/>
            <w:sz w:val="24"/>
            <w:szCs w:val="24"/>
          </w:rPr>
          <w:t>)</w:t>
        </w:r>
      </w:ins>
      <w:ins w:id="197" w:author="Alan Haber" w:date="2020-05-05T20:35:00Z">
        <w:r w:rsidR="003745E6">
          <w:rPr>
            <w:rFonts w:ascii="Times New Roman" w:hAnsi="Times New Roman" w:cs="Times New Roman"/>
            <w:sz w:val="24"/>
            <w:szCs w:val="24"/>
          </w:rPr>
          <w:t xml:space="preserve"> </w:t>
        </w:r>
      </w:ins>
      <w:ins w:id="198" w:author="Alan Haber" w:date="2020-05-05T20:20:00Z">
        <w:r w:rsidR="00B93371">
          <w:rPr>
            <w:rFonts w:ascii="Times New Roman" w:hAnsi="Times New Roman" w:cs="Times New Roman"/>
            <w:sz w:val="24"/>
            <w:szCs w:val="24"/>
          </w:rPr>
          <w:t>as</w:t>
        </w:r>
        <w:r w:rsidR="00B93371" w:rsidRPr="00804E02">
          <w:rPr>
            <w:rFonts w:ascii="Times New Roman" w:hAnsi="Times New Roman" w:cs="Times New Roman"/>
            <w:sz w:val="24"/>
            <w:szCs w:val="24"/>
          </w:rPr>
          <w:t xml:space="preserve"> </w:t>
        </w:r>
      </w:ins>
      <w:del w:id="199" w:author="Alan Haber" w:date="2020-05-05T20:20:00Z">
        <w:r w:rsidR="00063C71" w:rsidRPr="00804E02" w:rsidDel="00B93371">
          <w:rPr>
            <w:rFonts w:ascii="Times New Roman" w:hAnsi="Times New Roman" w:cs="Times New Roman"/>
            <w:sz w:val="24"/>
            <w:szCs w:val="24"/>
          </w:rPr>
          <w:delText xml:space="preserve">The </w:delText>
        </w:r>
      </w:del>
      <w:ins w:id="200" w:author="Alan Haber" w:date="2020-05-05T20:20:00Z">
        <w:r w:rsidR="00B93371">
          <w:rPr>
            <w:rFonts w:ascii="Times New Roman" w:hAnsi="Times New Roman" w:cs="Times New Roman"/>
            <w:sz w:val="24"/>
            <w:szCs w:val="24"/>
          </w:rPr>
          <w:t>t</w:t>
        </w:r>
        <w:r w:rsidR="00B93371" w:rsidRPr="00804E02">
          <w:rPr>
            <w:rFonts w:ascii="Times New Roman" w:hAnsi="Times New Roman" w:cs="Times New Roman"/>
            <w:sz w:val="24"/>
            <w:szCs w:val="24"/>
          </w:rPr>
          <w:t xml:space="preserve">he </w:t>
        </w:r>
      </w:ins>
      <w:del w:id="201" w:author="Alan Haber" w:date="2020-05-05T20:21:00Z">
        <w:r w:rsidR="00063C71" w:rsidRPr="00804E02" w:rsidDel="00B93371">
          <w:rPr>
            <w:rFonts w:ascii="Times New Roman" w:hAnsi="Times New Roman" w:cs="Times New Roman"/>
            <w:sz w:val="24"/>
            <w:szCs w:val="24"/>
          </w:rPr>
          <w:delText xml:space="preserve">son of </w:delText>
        </w:r>
      </w:del>
      <w:ins w:id="202" w:author="Alan Haber" w:date="2020-05-05T20:21:00Z">
        <w:r w:rsidR="00B93371">
          <w:rPr>
            <w:rFonts w:ascii="Times New Roman" w:hAnsi="Times New Roman" w:cs="Times New Roman"/>
            <w:sz w:val="24"/>
            <w:szCs w:val="24"/>
          </w:rPr>
          <w:t xml:space="preserve">name of </w:t>
        </w:r>
      </w:ins>
      <w:del w:id="203" w:author="Alan Haber" w:date="2020-05-05T20:20:00Z">
        <w:r w:rsidR="00063C71" w:rsidRPr="00804E02" w:rsidDel="00B93371">
          <w:rPr>
            <w:rFonts w:ascii="Times New Roman" w:hAnsi="Times New Roman" w:cs="Times New Roman"/>
            <w:sz w:val="24"/>
            <w:szCs w:val="24"/>
          </w:rPr>
          <w:delText xml:space="preserve">king </w:delText>
        </w:r>
      </w:del>
      <w:ins w:id="204" w:author="Alan Haber" w:date="2020-05-05T20:20:00Z">
        <w:r w:rsidR="00B93371">
          <w:rPr>
            <w:rFonts w:ascii="Times New Roman" w:hAnsi="Times New Roman" w:cs="Times New Roman"/>
            <w:sz w:val="24"/>
            <w:szCs w:val="24"/>
          </w:rPr>
          <w:t>K</w:t>
        </w:r>
        <w:r w:rsidR="00B93371" w:rsidRPr="00804E02">
          <w:rPr>
            <w:rFonts w:ascii="Times New Roman" w:hAnsi="Times New Roman" w:cs="Times New Roman"/>
            <w:sz w:val="24"/>
            <w:szCs w:val="24"/>
          </w:rPr>
          <w:t xml:space="preserve">ing </w:t>
        </w:r>
      </w:ins>
      <w:r w:rsidR="00063C71" w:rsidRPr="00804E02">
        <w:rPr>
          <w:rFonts w:ascii="Times New Roman" w:hAnsi="Times New Roman" w:cs="Times New Roman"/>
          <w:sz w:val="24"/>
          <w:szCs w:val="24"/>
        </w:rPr>
        <w:t>Saul</w:t>
      </w:r>
      <w:ins w:id="205" w:author="Alan Haber" w:date="2020-05-05T20:22:00Z">
        <w:r w:rsidR="00B93371">
          <w:rPr>
            <w:rFonts w:ascii="Times New Roman" w:hAnsi="Times New Roman" w:cs="Times New Roman"/>
            <w:sz w:val="24"/>
            <w:szCs w:val="24"/>
          </w:rPr>
          <w:t>’s son</w:t>
        </w:r>
      </w:ins>
      <w:del w:id="206" w:author="Alan Haber" w:date="2020-05-05T20:20:00Z">
        <w:r w:rsidR="00063C71" w:rsidRPr="00804E02" w:rsidDel="00B93371">
          <w:rPr>
            <w:rFonts w:ascii="Times New Roman" w:hAnsi="Times New Roman" w:cs="Times New Roman"/>
            <w:sz w:val="24"/>
            <w:szCs w:val="24"/>
          </w:rPr>
          <w:delText>,</w:delText>
        </w:r>
      </w:del>
      <w:r w:rsidR="00063C71" w:rsidRPr="00804E02">
        <w:rPr>
          <w:rFonts w:ascii="Times New Roman" w:hAnsi="Times New Roman" w:cs="Times New Roman"/>
          <w:sz w:val="24"/>
          <w:szCs w:val="24"/>
        </w:rPr>
        <w:t xml:space="preserve"> who </w:t>
      </w:r>
      <w:r w:rsidR="00804E02" w:rsidRPr="00804E02">
        <w:rPr>
          <w:rFonts w:ascii="Times New Roman" w:hAnsi="Times New Roman" w:cs="Times New Roman"/>
          <w:sz w:val="24"/>
          <w:szCs w:val="24"/>
        </w:rPr>
        <w:t>r</w:t>
      </w:r>
      <w:r w:rsidR="009262BF">
        <w:rPr>
          <w:rFonts w:ascii="Times New Roman" w:hAnsi="Times New Roman" w:cs="Times New Roman"/>
          <w:sz w:val="24"/>
          <w:szCs w:val="24"/>
        </w:rPr>
        <w:t>u</w:t>
      </w:r>
      <w:r w:rsidR="00804E02" w:rsidRPr="00804E02">
        <w:rPr>
          <w:rFonts w:ascii="Times New Roman" w:hAnsi="Times New Roman" w:cs="Times New Roman"/>
          <w:sz w:val="24"/>
          <w:szCs w:val="24"/>
        </w:rPr>
        <w:t>led after</w:t>
      </w:r>
      <w:r w:rsidR="00063C71" w:rsidRPr="00804E02">
        <w:rPr>
          <w:rFonts w:ascii="Times New Roman" w:hAnsi="Times New Roman" w:cs="Times New Roman"/>
          <w:sz w:val="24"/>
          <w:szCs w:val="24"/>
        </w:rPr>
        <w:t xml:space="preserve"> him for two years</w:t>
      </w:r>
      <w:del w:id="207" w:author="Alan Haber" w:date="2020-05-05T20:22:00Z">
        <w:r w:rsidR="00063C71" w:rsidRPr="00804E02" w:rsidDel="00B93371">
          <w:rPr>
            <w:rFonts w:ascii="Times New Roman" w:hAnsi="Times New Roman" w:cs="Times New Roman"/>
            <w:sz w:val="24"/>
            <w:szCs w:val="24"/>
          </w:rPr>
          <w:delText>, was Is</w:delText>
        </w:r>
        <w:r w:rsidR="003A5980" w:rsidDel="00B93371">
          <w:rPr>
            <w:rFonts w:ascii="Times New Roman" w:hAnsi="Times New Roman" w:cs="Times New Roman"/>
            <w:sz w:val="24"/>
            <w:szCs w:val="24"/>
          </w:rPr>
          <w:delText>h</w:delText>
        </w:r>
        <w:r w:rsidR="00063C71" w:rsidRPr="00804E02" w:rsidDel="00B93371">
          <w:rPr>
            <w:rFonts w:ascii="Times New Roman" w:hAnsi="Times New Roman" w:cs="Times New Roman"/>
            <w:sz w:val="24"/>
            <w:szCs w:val="24"/>
          </w:rPr>
          <w:delText>baal (</w:delText>
        </w:r>
        <w:r w:rsidR="00526B38" w:rsidDel="00B93371">
          <w:rPr>
            <w:rFonts w:ascii="Times New Roman" w:hAnsi="Times New Roman" w:cs="Times New Roman"/>
            <w:sz w:val="24"/>
            <w:szCs w:val="24"/>
          </w:rPr>
          <w:delText>2 Chr. 8:33</w:delText>
        </w:r>
        <w:r w:rsidR="00063C71" w:rsidRPr="00804E02" w:rsidDel="00B93371">
          <w:rPr>
            <w:rFonts w:ascii="Times New Roman" w:hAnsi="Times New Roman" w:cs="Times New Roman"/>
            <w:sz w:val="24"/>
            <w:szCs w:val="24"/>
          </w:rPr>
          <w:delText>)</w:delText>
        </w:r>
      </w:del>
      <w:r w:rsidR="00063C71" w:rsidRPr="00804E02">
        <w:rPr>
          <w:rFonts w:ascii="Times New Roman" w:hAnsi="Times New Roman" w:cs="Times New Roman"/>
          <w:sz w:val="24"/>
          <w:szCs w:val="24"/>
        </w:rPr>
        <w:t xml:space="preserve">. </w:t>
      </w:r>
      <w:ins w:id="208" w:author="Alan Haber" w:date="2020-05-05T20:22:00Z">
        <w:r w:rsidR="00B93371">
          <w:rPr>
            <w:rFonts w:ascii="Times New Roman" w:hAnsi="Times New Roman" w:cs="Times New Roman"/>
            <w:sz w:val="24"/>
            <w:szCs w:val="24"/>
          </w:rPr>
          <w:t xml:space="preserve">(In 2 </w:t>
        </w:r>
        <w:proofErr w:type="gramStart"/>
        <w:r w:rsidR="00B93371">
          <w:rPr>
            <w:rFonts w:ascii="Times New Roman" w:hAnsi="Times New Roman" w:cs="Times New Roman"/>
            <w:sz w:val="24"/>
            <w:szCs w:val="24"/>
          </w:rPr>
          <w:t>Sam</w:t>
        </w:r>
      </w:ins>
      <w:ins w:id="209" w:author="Alan Haber" w:date="2020-05-05T20:23:00Z">
        <w:r w:rsidR="00B93371">
          <w:rPr>
            <w:rFonts w:ascii="Times New Roman" w:hAnsi="Times New Roman" w:cs="Times New Roman"/>
            <w:sz w:val="24"/>
            <w:szCs w:val="24"/>
          </w:rPr>
          <w:t xml:space="preserve">uel </w:t>
        </w:r>
      </w:ins>
      <w:ins w:id="210" w:author="Alan Haber" w:date="2020-05-05T20:22:00Z">
        <w:r w:rsidR="00B93371">
          <w:rPr>
            <w:rFonts w:ascii="Times New Roman" w:hAnsi="Times New Roman" w:cs="Times New Roman"/>
            <w:sz w:val="24"/>
            <w:szCs w:val="24"/>
          </w:rPr>
          <w:t xml:space="preserve"> 2:10</w:t>
        </w:r>
        <w:proofErr w:type="gramEnd"/>
        <w:r w:rsidR="00B93371">
          <w:rPr>
            <w:rFonts w:ascii="Times New Roman" w:hAnsi="Times New Roman" w:cs="Times New Roman"/>
            <w:sz w:val="24"/>
            <w:szCs w:val="24"/>
          </w:rPr>
          <w:t xml:space="preserve"> </w:t>
        </w:r>
      </w:ins>
      <w:ins w:id="211" w:author="Alan Haber" w:date="2020-05-05T20:23:00Z">
        <w:r w:rsidR="00B93371">
          <w:rPr>
            <w:rFonts w:ascii="Times New Roman" w:hAnsi="Times New Roman" w:cs="Times New Roman"/>
            <w:sz w:val="24"/>
            <w:szCs w:val="24"/>
          </w:rPr>
          <w:t xml:space="preserve">and elsewhere </w:t>
        </w:r>
      </w:ins>
      <w:ins w:id="212" w:author="Alan Haber" w:date="2020-05-05T20:22:00Z">
        <w:r w:rsidR="00B93371">
          <w:rPr>
            <w:rFonts w:ascii="Times New Roman" w:hAnsi="Times New Roman" w:cs="Times New Roman"/>
            <w:sz w:val="24"/>
            <w:szCs w:val="24"/>
          </w:rPr>
          <w:t xml:space="preserve">his name is </w:t>
        </w:r>
      </w:ins>
      <w:proofErr w:type="spellStart"/>
      <w:ins w:id="213" w:author="Alan Haber" w:date="2020-05-05T20:23:00Z">
        <w:r w:rsidR="00B93371" w:rsidRPr="00804E02">
          <w:rPr>
            <w:rFonts w:ascii="Times New Roman" w:hAnsi="Times New Roman" w:cs="Times New Roman"/>
            <w:sz w:val="24"/>
            <w:szCs w:val="24"/>
          </w:rPr>
          <w:t>Is</w:t>
        </w:r>
        <w:r w:rsidR="00B93371">
          <w:rPr>
            <w:rFonts w:ascii="Times New Roman" w:hAnsi="Times New Roman" w:cs="Times New Roman"/>
            <w:sz w:val="24"/>
            <w:szCs w:val="24"/>
          </w:rPr>
          <w:t>h</w:t>
        </w:r>
        <w:r w:rsidR="00B93371" w:rsidRPr="00804E02">
          <w:rPr>
            <w:rFonts w:ascii="Times New Roman" w:hAnsi="Times New Roman" w:cs="Times New Roman"/>
            <w:sz w:val="24"/>
            <w:szCs w:val="24"/>
          </w:rPr>
          <w:t>boshet</w:t>
        </w:r>
        <w:proofErr w:type="spellEnd"/>
        <w:r w:rsidR="00B93371">
          <w:rPr>
            <w:rFonts w:ascii="Times New Roman" w:hAnsi="Times New Roman" w:cs="Times New Roman"/>
            <w:sz w:val="24"/>
            <w:szCs w:val="24"/>
          </w:rPr>
          <w:t xml:space="preserve">. </w:t>
        </w:r>
      </w:ins>
      <w:r w:rsidR="00A4431F">
        <w:rPr>
          <w:rFonts w:ascii="Times New Roman" w:hAnsi="Times New Roman" w:cs="Times New Roman"/>
          <w:sz w:val="24"/>
          <w:szCs w:val="24"/>
        </w:rPr>
        <w:t xml:space="preserve">According to most scholars, </w:t>
      </w:r>
      <w:ins w:id="214" w:author="Alan Haber" w:date="2020-05-05T20:36:00Z">
        <w:r w:rsidR="003745E6">
          <w:rPr>
            <w:rFonts w:ascii="Times New Roman" w:hAnsi="Times New Roman" w:cs="Times New Roman"/>
            <w:sz w:val="24"/>
            <w:szCs w:val="24"/>
          </w:rPr>
          <w:t xml:space="preserve">though, </w:t>
        </w:r>
      </w:ins>
      <w:ins w:id="215" w:author="Alan Haber" w:date="2020-05-05T20:23:00Z">
        <w:r w:rsidR="00B93371">
          <w:rPr>
            <w:rFonts w:ascii="Times New Roman" w:hAnsi="Times New Roman" w:cs="Times New Roman"/>
            <w:sz w:val="24"/>
            <w:szCs w:val="24"/>
          </w:rPr>
          <w:t xml:space="preserve">this is because </w:t>
        </w:r>
      </w:ins>
      <w:r w:rsidR="00A4431F">
        <w:rPr>
          <w:rFonts w:ascii="Times New Roman" w:hAnsi="Times New Roman" w:cs="Times New Roman"/>
          <w:sz w:val="24"/>
          <w:szCs w:val="24"/>
        </w:rPr>
        <w:t>t</w:t>
      </w:r>
      <w:r w:rsidR="00063C71" w:rsidRPr="00804E02">
        <w:rPr>
          <w:rFonts w:ascii="Times New Roman" w:hAnsi="Times New Roman" w:cs="Times New Roman"/>
          <w:sz w:val="24"/>
          <w:szCs w:val="24"/>
        </w:rPr>
        <w:t xml:space="preserve">he </w:t>
      </w:r>
      <w:r w:rsidR="00804E02" w:rsidRPr="00804E02">
        <w:rPr>
          <w:rFonts w:ascii="Times New Roman" w:hAnsi="Times New Roman" w:cs="Times New Roman"/>
          <w:sz w:val="24"/>
          <w:szCs w:val="24"/>
        </w:rPr>
        <w:t>author</w:t>
      </w:r>
      <w:r w:rsidR="00063C71" w:rsidRPr="00804E02">
        <w:rPr>
          <w:rFonts w:ascii="Times New Roman" w:hAnsi="Times New Roman" w:cs="Times New Roman"/>
          <w:sz w:val="24"/>
          <w:szCs w:val="24"/>
        </w:rPr>
        <w:t xml:space="preserve"> of </w:t>
      </w:r>
      <w:del w:id="216" w:author="Alan Haber" w:date="2020-05-05T20:23:00Z">
        <w:r w:rsidR="00063C71" w:rsidRPr="00804E02" w:rsidDel="00B93371">
          <w:rPr>
            <w:rFonts w:ascii="Times New Roman" w:hAnsi="Times New Roman" w:cs="Times New Roman"/>
            <w:sz w:val="24"/>
            <w:szCs w:val="24"/>
          </w:rPr>
          <w:delText xml:space="preserve">the book of </w:delText>
        </w:r>
      </w:del>
      <w:r w:rsidR="00063C71" w:rsidRPr="00804E02">
        <w:rPr>
          <w:rFonts w:ascii="Times New Roman" w:hAnsi="Times New Roman" w:cs="Times New Roman"/>
          <w:sz w:val="24"/>
          <w:szCs w:val="24"/>
        </w:rPr>
        <w:t xml:space="preserve">Samuel did not like the component Baal in the name and changed it to </w:t>
      </w:r>
      <w:del w:id="217" w:author="Alan Haber" w:date="2020-05-05T20:23:00Z">
        <w:r w:rsidR="00063C71" w:rsidRPr="00804E02" w:rsidDel="00B93371">
          <w:rPr>
            <w:rFonts w:ascii="Times New Roman" w:hAnsi="Times New Roman" w:cs="Times New Roman"/>
            <w:sz w:val="24"/>
            <w:szCs w:val="24"/>
          </w:rPr>
          <w:delText>Is</w:delText>
        </w:r>
        <w:r w:rsidR="003A5980" w:rsidDel="00B93371">
          <w:rPr>
            <w:rFonts w:ascii="Times New Roman" w:hAnsi="Times New Roman" w:cs="Times New Roman"/>
            <w:sz w:val="24"/>
            <w:szCs w:val="24"/>
          </w:rPr>
          <w:delText>h</w:delText>
        </w:r>
        <w:r w:rsidR="00063C71" w:rsidRPr="00804E02" w:rsidDel="00B93371">
          <w:rPr>
            <w:rFonts w:ascii="Times New Roman" w:hAnsi="Times New Roman" w:cs="Times New Roman"/>
            <w:sz w:val="24"/>
            <w:szCs w:val="24"/>
          </w:rPr>
          <w:delText>boshet</w:delText>
        </w:r>
        <w:r w:rsidR="00526B38" w:rsidDel="00B93371">
          <w:rPr>
            <w:rFonts w:ascii="Times New Roman" w:hAnsi="Times New Roman" w:cs="Times New Roman"/>
            <w:sz w:val="24"/>
            <w:szCs w:val="24"/>
          </w:rPr>
          <w:delText xml:space="preserve"> (</w:delText>
        </w:r>
      </w:del>
      <w:del w:id="218" w:author="Alan Haber" w:date="2020-05-05T20:22:00Z">
        <w:r w:rsidR="00526B38" w:rsidDel="00B93371">
          <w:rPr>
            <w:rFonts w:ascii="Times New Roman" w:hAnsi="Times New Roman" w:cs="Times New Roman"/>
            <w:sz w:val="24"/>
            <w:szCs w:val="24"/>
          </w:rPr>
          <w:delText>2 Sam. 2:10</w:delText>
        </w:r>
      </w:del>
      <w:del w:id="219" w:author="Alan Haber" w:date="2020-05-05T20:23:00Z">
        <w:r w:rsidR="00526B38" w:rsidDel="00B93371">
          <w:rPr>
            <w:rFonts w:ascii="Times New Roman" w:hAnsi="Times New Roman" w:cs="Times New Roman"/>
            <w:sz w:val="24"/>
            <w:szCs w:val="24"/>
          </w:rPr>
          <w:delText>)</w:delText>
        </w:r>
      </w:del>
      <w:proofErr w:type="spellStart"/>
      <w:ins w:id="220" w:author="Alan Haber" w:date="2020-05-05T20:23:00Z">
        <w:r w:rsidR="00B93371">
          <w:rPr>
            <w:rFonts w:ascii="Times New Roman" w:hAnsi="Times New Roman" w:cs="Times New Roman"/>
            <w:sz w:val="24"/>
            <w:szCs w:val="24"/>
          </w:rPr>
          <w:t>Ishboshet</w:t>
        </w:r>
      </w:ins>
      <w:proofErr w:type="spellEnd"/>
      <w:r w:rsidR="00063C71" w:rsidRPr="00804E02">
        <w:rPr>
          <w:rFonts w:ascii="Times New Roman" w:hAnsi="Times New Roman" w:cs="Times New Roman"/>
          <w:sz w:val="24"/>
          <w:szCs w:val="24"/>
        </w:rPr>
        <w:t xml:space="preserve">, </w:t>
      </w:r>
      <w:del w:id="221" w:author="Alan Haber" w:date="2020-05-05T20:23:00Z">
        <w:r w:rsidR="00063C71" w:rsidRPr="00804E02" w:rsidDel="00B93371">
          <w:rPr>
            <w:rFonts w:ascii="Times New Roman" w:hAnsi="Times New Roman" w:cs="Times New Roman"/>
            <w:sz w:val="24"/>
            <w:szCs w:val="24"/>
          </w:rPr>
          <w:delText>that is</w:delText>
        </w:r>
      </w:del>
      <w:ins w:id="222" w:author="Alan Haber" w:date="2020-05-05T20:23:00Z">
        <w:r w:rsidR="00B93371">
          <w:rPr>
            <w:rFonts w:ascii="Times New Roman" w:hAnsi="Times New Roman" w:cs="Times New Roman"/>
            <w:sz w:val="24"/>
            <w:szCs w:val="24"/>
          </w:rPr>
          <w:t>which means</w:t>
        </w:r>
      </w:ins>
      <w:r w:rsidR="00063C71" w:rsidRPr="00804E02">
        <w:rPr>
          <w:rFonts w:ascii="Times New Roman" w:hAnsi="Times New Roman" w:cs="Times New Roman"/>
          <w:sz w:val="24"/>
          <w:szCs w:val="24"/>
        </w:rPr>
        <w:t xml:space="preserve"> </w:t>
      </w:r>
      <w:r w:rsidR="009262BF">
        <w:rPr>
          <w:rFonts w:ascii="Times New Roman" w:hAnsi="Times New Roman" w:cs="Times New Roman"/>
          <w:sz w:val="24"/>
          <w:szCs w:val="24"/>
        </w:rPr>
        <w:t>“</w:t>
      </w:r>
      <w:r w:rsidR="00063C71" w:rsidRPr="00804E02">
        <w:rPr>
          <w:rFonts w:ascii="Times New Roman" w:hAnsi="Times New Roman" w:cs="Times New Roman"/>
          <w:sz w:val="24"/>
          <w:szCs w:val="24"/>
        </w:rPr>
        <w:t>man of shame.</w:t>
      </w:r>
      <w:r w:rsidR="009262BF">
        <w:rPr>
          <w:rFonts w:ascii="Times New Roman" w:hAnsi="Times New Roman" w:cs="Times New Roman"/>
          <w:sz w:val="24"/>
          <w:szCs w:val="24"/>
        </w:rPr>
        <w:t>”</w:t>
      </w:r>
      <w:ins w:id="223" w:author="Alan Haber" w:date="2020-05-05T20:23:00Z">
        <w:r w:rsidR="00B93371">
          <w:rPr>
            <w:rFonts w:ascii="Times New Roman" w:hAnsi="Times New Roman" w:cs="Times New Roman"/>
            <w:sz w:val="24"/>
            <w:szCs w:val="24"/>
          </w:rPr>
          <w:t>)</w:t>
        </w:r>
      </w:ins>
      <w:del w:id="224" w:author="Alan Haber" w:date="2020-05-05T20:23:00Z">
        <w:r w:rsidR="00063C71" w:rsidRPr="00804E02" w:rsidDel="00B93371">
          <w:rPr>
            <w:rFonts w:ascii="Times New Roman" w:hAnsi="Times New Roman" w:cs="Times New Roman"/>
            <w:sz w:val="24"/>
            <w:szCs w:val="24"/>
          </w:rPr>
          <w:delText xml:space="preserve"> </w:delText>
        </w:r>
      </w:del>
    </w:p>
    <w:p w14:paraId="0351621F" w14:textId="3E82B8DE" w:rsidR="00063C71" w:rsidRPr="00804E02" w:rsidRDefault="00063C71" w:rsidP="00724F31">
      <w:pPr>
        <w:bidi w:val="0"/>
        <w:spacing w:before="120" w:after="120" w:line="360" w:lineRule="auto"/>
        <w:rPr>
          <w:rFonts w:ascii="Times New Roman" w:hAnsi="Times New Roman" w:cs="Times New Roman"/>
          <w:sz w:val="24"/>
          <w:szCs w:val="24"/>
        </w:rPr>
      </w:pPr>
      <w:r w:rsidRPr="00804E02">
        <w:rPr>
          <w:rFonts w:ascii="Times New Roman" w:hAnsi="Times New Roman" w:cs="Times New Roman"/>
          <w:sz w:val="24"/>
          <w:szCs w:val="24"/>
        </w:rPr>
        <w:t>The four inscriptions known today from this era</w:t>
      </w:r>
      <w:r w:rsidR="003A5980">
        <w:rPr>
          <w:rFonts w:ascii="Times New Roman" w:hAnsi="Times New Roman" w:cs="Times New Roman"/>
          <w:sz w:val="24"/>
          <w:szCs w:val="24"/>
        </w:rPr>
        <w:t xml:space="preserve"> </w:t>
      </w:r>
      <w:del w:id="225" w:author="Alan Haber" w:date="2020-05-05T20:27:00Z">
        <w:r w:rsidR="003A5980" w:rsidDel="009C53BE">
          <w:rPr>
            <w:rFonts w:ascii="Times New Roman" w:hAnsi="Times New Roman" w:cs="Times New Roman"/>
            <w:sz w:val="24"/>
            <w:szCs w:val="24"/>
          </w:rPr>
          <w:delText>-</w:delText>
        </w:r>
      </w:del>
      <w:ins w:id="226" w:author="Alan Haber" w:date="2020-05-05T20:27:00Z">
        <w:r w:rsidR="009C53BE">
          <w:rPr>
            <w:rFonts w:ascii="Times New Roman" w:hAnsi="Times New Roman" w:cs="Times New Roman"/>
            <w:sz w:val="24"/>
            <w:szCs w:val="24"/>
          </w:rPr>
          <w:t>–</w:t>
        </w:r>
      </w:ins>
      <w:r w:rsidRPr="00804E02">
        <w:rPr>
          <w:rFonts w:ascii="Times New Roman" w:hAnsi="Times New Roman" w:cs="Times New Roman"/>
          <w:sz w:val="24"/>
          <w:szCs w:val="24"/>
        </w:rPr>
        <w:t xml:space="preserve"> </w:t>
      </w:r>
      <w:ins w:id="227" w:author="Alan Haber" w:date="2020-05-05T20:27:00Z">
        <w:r w:rsidR="009C53BE">
          <w:rPr>
            <w:rFonts w:ascii="Times New Roman" w:hAnsi="Times New Roman" w:cs="Times New Roman"/>
            <w:sz w:val="24"/>
            <w:szCs w:val="24"/>
          </w:rPr>
          <w:t xml:space="preserve">the </w:t>
        </w:r>
      </w:ins>
      <w:r w:rsidRPr="00804E02">
        <w:rPr>
          <w:rFonts w:ascii="Times New Roman" w:hAnsi="Times New Roman" w:cs="Times New Roman"/>
          <w:sz w:val="24"/>
          <w:szCs w:val="24"/>
        </w:rPr>
        <w:t xml:space="preserve">two from Khirbet </w:t>
      </w:r>
      <w:proofErr w:type="spellStart"/>
      <w:r w:rsidRPr="00804E02">
        <w:rPr>
          <w:rFonts w:ascii="Times New Roman" w:hAnsi="Times New Roman" w:cs="Times New Roman"/>
          <w:sz w:val="24"/>
          <w:szCs w:val="24"/>
        </w:rPr>
        <w:t>Qeiyafa</w:t>
      </w:r>
      <w:proofErr w:type="spellEnd"/>
      <w:r w:rsidRPr="00804E02">
        <w:rPr>
          <w:rFonts w:ascii="Times New Roman" w:hAnsi="Times New Roman" w:cs="Times New Roman"/>
          <w:sz w:val="24"/>
          <w:szCs w:val="24"/>
        </w:rPr>
        <w:t xml:space="preserve">, </w:t>
      </w:r>
      <w:ins w:id="228" w:author="Alan Haber" w:date="2020-05-05T20:27:00Z">
        <w:r w:rsidR="009C53BE">
          <w:rPr>
            <w:rFonts w:ascii="Times New Roman" w:hAnsi="Times New Roman" w:cs="Times New Roman"/>
            <w:sz w:val="24"/>
            <w:szCs w:val="24"/>
          </w:rPr>
          <w:t xml:space="preserve">and </w:t>
        </w:r>
      </w:ins>
      <w:r w:rsidRPr="00804E02">
        <w:rPr>
          <w:rFonts w:ascii="Times New Roman" w:hAnsi="Times New Roman" w:cs="Times New Roman"/>
          <w:sz w:val="24"/>
          <w:szCs w:val="24"/>
        </w:rPr>
        <w:t>one</w:t>
      </w:r>
      <w:r w:rsidR="00A25F18">
        <w:rPr>
          <w:rFonts w:ascii="Times New Roman" w:hAnsi="Times New Roman" w:cs="Times New Roman"/>
          <w:sz w:val="24"/>
          <w:szCs w:val="24"/>
        </w:rPr>
        <w:t xml:space="preserve"> each</w:t>
      </w:r>
      <w:r w:rsidRPr="00804E02">
        <w:rPr>
          <w:rFonts w:ascii="Times New Roman" w:hAnsi="Times New Roman" w:cs="Times New Roman"/>
          <w:sz w:val="24"/>
          <w:szCs w:val="24"/>
        </w:rPr>
        <w:t xml:space="preserve"> from Beth Sheme</w:t>
      </w:r>
      <w:r w:rsidR="009262BF">
        <w:rPr>
          <w:rFonts w:ascii="Times New Roman" w:hAnsi="Times New Roman" w:cs="Times New Roman"/>
          <w:sz w:val="24"/>
          <w:szCs w:val="24"/>
        </w:rPr>
        <w:t>s</w:t>
      </w:r>
      <w:r w:rsidRPr="00804E02">
        <w:rPr>
          <w:rFonts w:ascii="Times New Roman" w:hAnsi="Times New Roman" w:cs="Times New Roman"/>
          <w:sz w:val="24"/>
          <w:szCs w:val="24"/>
        </w:rPr>
        <w:t>h</w:t>
      </w:r>
      <w:r w:rsidR="00A25F18">
        <w:rPr>
          <w:rFonts w:ascii="Times New Roman" w:hAnsi="Times New Roman" w:cs="Times New Roman"/>
          <w:sz w:val="24"/>
          <w:szCs w:val="24"/>
        </w:rPr>
        <w:t xml:space="preserve"> and</w:t>
      </w:r>
      <w:r w:rsidRPr="00804E02">
        <w:rPr>
          <w:rFonts w:ascii="Times New Roman" w:hAnsi="Times New Roman" w:cs="Times New Roman"/>
          <w:sz w:val="24"/>
          <w:szCs w:val="24"/>
        </w:rPr>
        <w:t xml:space="preserve"> Jerusalem</w:t>
      </w:r>
      <w:r w:rsidR="003A5980">
        <w:rPr>
          <w:rFonts w:ascii="Times New Roman" w:hAnsi="Times New Roman" w:cs="Times New Roman"/>
          <w:sz w:val="24"/>
          <w:szCs w:val="24"/>
        </w:rPr>
        <w:t xml:space="preserve"> </w:t>
      </w:r>
      <w:del w:id="229" w:author="Alan Haber" w:date="2020-05-05T20:28:00Z">
        <w:r w:rsidR="003A5980" w:rsidDel="009C53BE">
          <w:rPr>
            <w:rFonts w:ascii="Times New Roman" w:hAnsi="Times New Roman" w:cs="Times New Roman"/>
            <w:sz w:val="24"/>
            <w:szCs w:val="24"/>
          </w:rPr>
          <w:delText>-</w:delText>
        </w:r>
        <w:r w:rsidRPr="00804E02" w:rsidDel="009C53BE">
          <w:rPr>
            <w:rFonts w:ascii="Times New Roman" w:hAnsi="Times New Roman" w:cs="Times New Roman"/>
            <w:sz w:val="24"/>
            <w:szCs w:val="24"/>
          </w:rPr>
          <w:delText xml:space="preserve"> </w:delText>
        </w:r>
      </w:del>
      <w:ins w:id="230" w:author="Alan Haber" w:date="2020-05-05T20:28:00Z">
        <w:r w:rsidR="009C53BE">
          <w:rPr>
            <w:rFonts w:ascii="Times New Roman" w:hAnsi="Times New Roman" w:cs="Times New Roman"/>
            <w:sz w:val="24"/>
            <w:szCs w:val="24"/>
          </w:rPr>
          <w:t>–</w:t>
        </w:r>
        <w:r w:rsidR="009C53BE" w:rsidRPr="00804E02">
          <w:rPr>
            <w:rFonts w:ascii="Times New Roman" w:hAnsi="Times New Roman" w:cs="Times New Roman"/>
            <w:sz w:val="24"/>
            <w:szCs w:val="24"/>
          </w:rPr>
          <w:t xml:space="preserve"> </w:t>
        </w:r>
      </w:ins>
      <w:r w:rsidRPr="00804E02">
        <w:rPr>
          <w:rFonts w:ascii="Times New Roman" w:hAnsi="Times New Roman" w:cs="Times New Roman"/>
          <w:sz w:val="24"/>
          <w:szCs w:val="24"/>
        </w:rPr>
        <w:t xml:space="preserve">testify that </w:t>
      </w:r>
      <w:del w:id="231" w:author="Alan Haber" w:date="2020-05-05T20:28:00Z">
        <w:r w:rsidRPr="00804E02" w:rsidDel="009C53BE">
          <w:rPr>
            <w:rFonts w:ascii="Times New Roman" w:hAnsi="Times New Roman" w:cs="Times New Roman"/>
            <w:sz w:val="24"/>
            <w:szCs w:val="24"/>
          </w:rPr>
          <w:delText xml:space="preserve">there was a knowledge of </w:delText>
        </w:r>
      </w:del>
      <w:r w:rsidRPr="00804E02">
        <w:rPr>
          <w:rFonts w:ascii="Times New Roman" w:hAnsi="Times New Roman" w:cs="Times New Roman"/>
          <w:sz w:val="24"/>
          <w:szCs w:val="24"/>
        </w:rPr>
        <w:t xml:space="preserve">writing </w:t>
      </w:r>
      <w:ins w:id="232" w:author="Alan Haber" w:date="2020-05-05T20:28:00Z">
        <w:r w:rsidR="009C53BE">
          <w:rPr>
            <w:rFonts w:ascii="Times New Roman" w:hAnsi="Times New Roman" w:cs="Times New Roman"/>
            <w:sz w:val="24"/>
            <w:szCs w:val="24"/>
          </w:rPr>
          <w:t xml:space="preserve">existed </w:t>
        </w:r>
      </w:ins>
      <w:r w:rsidRPr="00804E02">
        <w:rPr>
          <w:rFonts w:ascii="Times New Roman" w:hAnsi="Times New Roman" w:cs="Times New Roman"/>
          <w:sz w:val="24"/>
          <w:szCs w:val="24"/>
        </w:rPr>
        <w:t>in Judah in the 10</w:t>
      </w:r>
      <w:r w:rsidRPr="002B41A9">
        <w:rPr>
          <w:rFonts w:ascii="Times New Roman" w:hAnsi="Times New Roman" w:cs="Times New Roman"/>
          <w:sz w:val="24"/>
          <w:szCs w:val="24"/>
        </w:rPr>
        <w:t>th</w:t>
      </w:r>
      <w:r w:rsidRPr="00804E02">
        <w:rPr>
          <w:rFonts w:ascii="Times New Roman" w:hAnsi="Times New Roman" w:cs="Times New Roman"/>
          <w:sz w:val="24"/>
          <w:szCs w:val="24"/>
        </w:rPr>
        <w:t xml:space="preserve"> century BCE. </w:t>
      </w:r>
      <w:del w:id="233" w:author="Alan Haber" w:date="2020-05-05T20:28:00Z">
        <w:r w:rsidRPr="00804E02" w:rsidDel="009C53BE">
          <w:rPr>
            <w:rFonts w:ascii="Times New Roman" w:hAnsi="Times New Roman" w:cs="Times New Roman"/>
            <w:sz w:val="24"/>
            <w:szCs w:val="24"/>
          </w:rPr>
          <w:delText>Thus</w:delText>
        </w:r>
      </w:del>
      <w:ins w:id="234" w:author="Alan Haber" w:date="2020-05-05T20:28:00Z">
        <w:r w:rsidR="009C53BE">
          <w:rPr>
            <w:rFonts w:ascii="Times New Roman" w:hAnsi="Times New Roman" w:cs="Times New Roman"/>
            <w:sz w:val="24"/>
            <w:szCs w:val="24"/>
          </w:rPr>
          <w:t>Hence</w:t>
        </w:r>
      </w:ins>
      <w:r w:rsidRPr="00804E02">
        <w:rPr>
          <w:rFonts w:ascii="Times New Roman" w:hAnsi="Times New Roman" w:cs="Times New Roman"/>
          <w:sz w:val="24"/>
          <w:szCs w:val="24"/>
        </w:rPr>
        <w:t xml:space="preserve">, historical memories could have been documented </w:t>
      </w:r>
      <w:del w:id="235" w:author="Alan Haber" w:date="2020-05-05T20:28:00Z">
        <w:r w:rsidRPr="00804E02" w:rsidDel="009C53BE">
          <w:rPr>
            <w:rFonts w:ascii="Times New Roman" w:hAnsi="Times New Roman" w:cs="Times New Roman"/>
            <w:sz w:val="24"/>
            <w:szCs w:val="24"/>
          </w:rPr>
          <w:delText xml:space="preserve">by </w:delText>
        </w:r>
      </w:del>
      <w:ins w:id="236" w:author="Alan Haber" w:date="2020-05-05T20:28:00Z">
        <w:r w:rsidR="009C53BE">
          <w:rPr>
            <w:rFonts w:ascii="Times New Roman" w:hAnsi="Times New Roman" w:cs="Times New Roman"/>
            <w:sz w:val="24"/>
            <w:szCs w:val="24"/>
          </w:rPr>
          <w:t>in</w:t>
        </w:r>
        <w:r w:rsidR="009C53BE" w:rsidRPr="00804E02">
          <w:rPr>
            <w:rFonts w:ascii="Times New Roman" w:hAnsi="Times New Roman" w:cs="Times New Roman"/>
            <w:sz w:val="24"/>
            <w:szCs w:val="24"/>
          </w:rPr>
          <w:t xml:space="preserve"> </w:t>
        </w:r>
      </w:ins>
      <w:r w:rsidRPr="00804E02">
        <w:rPr>
          <w:rFonts w:ascii="Times New Roman" w:hAnsi="Times New Roman" w:cs="Times New Roman"/>
          <w:sz w:val="24"/>
          <w:szCs w:val="24"/>
        </w:rPr>
        <w:t>writing and transfer</w:t>
      </w:r>
      <w:r w:rsidR="003A5980">
        <w:rPr>
          <w:rFonts w:ascii="Times New Roman" w:hAnsi="Times New Roman" w:cs="Times New Roman"/>
          <w:sz w:val="24"/>
          <w:szCs w:val="24"/>
        </w:rPr>
        <w:t>red</w:t>
      </w:r>
      <w:r w:rsidRPr="00804E02">
        <w:rPr>
          <w:rFonts w:ascii="Times New Roman" w:hAnsi="Times New Roman" w:cs="Times New Roman"/>
          <w:sz w:val="24"/>
          <w:szCs w:val="24"/>
        </w:rPr>
        <w:t xml:space="preserve"> from generation to generation. </w:t>
      </w:r>
    </w:p>
    <w:p w14:paraId="79FC346D" w14:textId="76E4B35B" w:rsidR="008761F2" w:rsidRPr="00804E02" w:rsidRDefault="00063C71" w:rsidP="00724F31">
      <w:pPr>
        <w:bidi w:val="0"/>
        <w:spacing w:before="120" w:after="120" w:line="360" w:lineRule="auto"/>
        <w:rPr>
          <w:rFonts w:ascii="Times New Roman" w:hAnsi="Times New Roman" w:cs="Times New Roman"/>
          <w:sz w:val="24"/>
          <w:szCs w:val="24"/>
        </w:rPr>
      </w:pPr>
      <w:r w:rsidRPr="00804E02">
        <w:rPr>
          <w:rFonts w:ascii="Times New Roman" w:hAnsi="Times New Roman" w:cs="Times New Roman"/>
          <w:sz w:val="24"/>
          <w:szCs w:val="24"/>
        </w:rPr>
        <w:t>Another extrem</w:t>
      </w:r>
      <w:r w:rsidR="009262BF">
        <w:rPr>
          <w:rFonts w:ascii="Times New Roman" w:hAnsi="Times New Roman" w:cs="Times New Roman"/>
          <w:sz w:val="24"/>
          <w:szCs w:val="24"/>
        </w:rPr>
        <w:t>ely</w:t>
      </w:r>
      <w:r w:rsidRPr="00804E02">
        <w:rPr>
          <w:rFonts w:ascii="Times New Roman" w:hAnsi="Times New Roman" w:cs="Times New Roman"/>
          <w:sz w:val="24"/>
          <w:szCs w:val="24"/>
        </w:rPr>
        <w:t xml:space="preserve"> important</w:t>
      </w:r>
      <w:ins w:id="237" w:author="Alan Haber" w:date="2020-05-05T20:26:00Z">
        <w:r w:rsidR="009C53BE">
          <w:rPr>
            <w:rFonts w:ascii="Times New Roman" w:hAnsi="Times New Roman" w:cs="Times New Roman"/>
            <w:sz w:val="24"/>
            <w:szCs w:val="24"/>
          </w:rPr>
          <w:t xml:space="preserve"> item</w:t>
        </w:r>
      </w:ins>
      <w:r w:rsidRPr="00804E02">
        <w:rPr>
          <w:rFonts w:ascii="Times New Roman" w:hAnsi="Times New Roman" w:cs="Times New Roman"/>
          <w:sz w:val="24"/>
          <w:szCs w:val="24"/>
        </w:rPr>
        <w:t xml:space="preserve"> </w:t>
      </w:r>
      <w:del w:id="238" w:author="Alan Haber" w:date="2020-05-05T20:26:00Z">
        <w:r w:rsidRPr="00804E02" w:rsidDel="009C53BE">
          <w:rPr>
            <w:rFonts w:ascii="Times New Roman" w:hAnsi="Times New Roman" w:cs="Times New Roman"/>
            <w:sz w:val="24"/>
            <w:szCs w:val="24"/>
          </w:rPr>
          <w:delText xml:space="preserve">discovery </w:delText>
        </w:r>
      </w:del>
      <w:ins w:id="239" w:author="Alan Haber" w:date="2020-05-05T20:26:00Z">
        <w:r w:rsidR="009C53BE" w:rsidRPr="00804E02">
          <w:rPr>
            <w:rFonts w:ascii="Times New Roman" w:hAnsi="Times New Roman" w:cs="Times New Roman"/>
            <w:sz w:val="24"/>
            <w:szCs w:val="24"/>
          </w:rPr>
          <w:t>discover</w:t>
        </w:r>
        <w:r w:rsidR="009C53BE">
          <w:rPr>
            <w:rFonts w:ascii="Times New Roman" w:hAnsi="Times New Roman" w:cs="Times New Roman"/>
            <w:sz w:val="24"/>
            <w:szCs w:val="24"/>
          </w:rPr>
          <w:t>ed</w:t>
        </w:r>
        <w:r w:rsidR="009C53BE" w:rsidRPr="00804E02">
          <w:rPr>
            <w:rFonts w:ascii="Times New Roman" w:hAnsi="Times New Roman" w:cs="Times New Roman"/>
            <w:sz w:val="24"/>
            <w:szCs w:val="24"/>
          </w:rPr>
          <w:t xml:space="preserve"> </w:t>
        </w:r>
      </w:ins>
      <w:r w:rsidRPr="00804E02">
        <w:rPr>
          <w:rFonts w:ascii="Times New Roman" w:hAnsi="Times New Roman" w:cs="Times New Roman"/>
          <w:sz w:val="24"/>
          <w:szCs w:val="24"/>
        </w:rPr>
        <w:t xml:space="preserve">at the site was a stone box carved as a miniature </w:t>
      </w:r>
      <w:r w:rsidR="008761F2" w:rsidRPr="00804E02">
        <w:rPr>
          <w:rFonts w:ascii="Times New Roman" w:hAnsi="Times New Roman" w:cs="Times New Roman"/>
          <w:sz w:val="24"/>
          <w:szCs w:val="24"/>
        </w:rPr>
        <w:t>building</w:t>
      </w:r>
      <w:r w:rsidRPr="00804E02">
        <w:rPr>
          <w:rFonts w:ascii="Times New Roman" w:hAnsi="Times New Roman" w:cs="Times New Roman"/>
          <w:sz w:val="24"/>
          <w:szCs w:val="24"/>
        </w:rPr>
        <w:t xml:space="preserve">. </w:t>
      </w:r>
      <w:del w:id="240" w:author="Alan Haber" w:date="2020-05-05T20:26:00Z">
        <w:r w:rsidR="008761F2" w:rsidRPr="00804E02" w:rsidDel="009C53BE">
          <w:rPr>
            <w:rFonts w:ascii="Times New Roman" w:hAnsi="Times New Roman" w:cs="Times New Roman"/>
            <w:sz w:val="24"/>
            <w:szCs w:val="24"/>
          </w:rPr>
          <w:delText xml:space="preserve">Here </w:delText>
        </w:r>
        <w:r w:rsidRPr="00804E02" w:rsidDel="009C53BE">
          <w:rPr>
            <w:rFonts w:ascii="Times New Roman" w:hAnsi="Times New Roman" w:cs="Times New Roman"/>
            <w:sz w:val="24"/>
            <w:szCs w:val="24"/>
          </w:rPr>
          <w:delText>t</w:delText>
        </w:r>
      </w:del>
      <w:ins w:id="241" w:author="Alan Haber" w:date="2020-05-05T20:26:00Z">
        <w:r w:rsidR="009C53BE">
          <w:rPr>
            <w:rFonts w:ascii="Times New Roman" w:hAnsi="Times New Roman" w:cs="Times New Roman"/>
            <w:sz w:val="24"/>
            <w:szCs w:val="24"/>
          </w:rPr>
          <w:t>T</w:t>
        </w:r>
      </w:ins>
      <w:r w:rsidRPr="00804E02">
        <w:rPr>
          <w:rFonts w:ascii="Times New Roman" w:hAnsi="Times New Roman" w:cs="Times New Roman"/>
          <w:sz w:val="24"/>
          <w:szCs w:val="24"/>
        </w:rPr>
        <w:t xml:space="preserve">he beams of the roof </w:t>
      </w:r>
      <w:r w:rsidR="008761F2" w:rsidRPr="00804E02">
        <w:rPr>
          <w:rFonts w:ascii="Times New Roman" w:hAnsi="Times New Roman" w:cs="Times New Roman"/>
          <w:sz w:val="24"/>
          <w:szCs w:val="24"/>
        </w:rPr>
        <w:t xml:space="preserve">are presented in groups of three, and the opening is depicted with three recessed doorframes. These are typical characteristics of royal architecture in the region </w:t>
      </w:r>
      <w:del w:id="242" w:author="Alan Haber" w:date="2020-05-05T20:26:00Z">
        <w:r w:rsidR="008761F2" w:rsidRPr="00804E02" w:rsidDel="009C53BE">
          <w:rPr>
            <w:rFonts w:ascii="Times New Roman" w:hAnsi="Times New Roman" w:cs="Times New Roman"/>
            <w:sz w:val="24"/>
            <w:szCs w:val="24"/>
          </w:rPr>
          <w:delText xml:space="preserve">in </w:delText>
        </w:r>
      </w:del>
      <w:ins w:id="243" w:author="Alan Haber" w:date="2020-05-05T20:26:00Z">
        <w:r w:rsidR="009C53BE">
          <w:rPr>
            <w:rFonts w:ascii="Times New Roman" w:hAnsi="Times New Roman" w:cs="Times New Roman"/>
            <w:sz w:val="24"/>
            <w:szCs w:val="24"/>
          </w:rPr>
          <w:t>during</w:t>
        </w:r>
        <w:r w:rsidR="009C53BE" w:rsidRPr="00804E02">
          <w:rPr>
            <w:rFonts w:ascii="Times New Roman" w:hAnsi="Times New Roman" w:cs="Times New Roman"/>
            <w:sz w:val="24"/>
            <w:szCs w:val="24"/>
          </w:rPr>
          <w:t xml:space="preserve"> </w:t>
        </w:r>
      </w:ins>
      <w:r w:rsidR="008761F2" w:rsidRPr="00804E02">
        <w:rPr>
          <w:rFonts w:ascii="Times New Roman" w:hAnsi="Times New Roman" w:cs="Times New Roman"/>
          <w:sz w:val="24"/>
          <w:szCs w:val="24"/>
        </w:rPr>
        <w:t>the 10</w:t>
      </w:r>
      <w:r w:rsidR="008761F2" w:rsidRPr="002B41A9">
        <w:rPr>
          <w:rFonts w:ascii="Times New Roman" w:hAnsi="Times New Roman" w:cs="Times New Roman"/>
          <w:sz w:val="24"/>
          <w:szCs w:val="24"/>
        </w:rPr>
        <w:t>th</w:t>
      </w:r>
      <w:r w:rsidR="008761F2" w:rsidRPr="00804E02">
        <w:rPr>
          <w:rFonts w:ascii="Times New Roman" w:hAnsi="Times New Roman" w:cs="Times New Roman"/>
          <w:sz w:val="24"/>
          <w:szCs w:val="24"/>
        </w:rPr>
        <w:t xml:space="preserve"> to 6</w:t>
      </w:r>
      <w:r w:rsidR="008761F2" w:rsidRPr="002B41A9">
        <w:rPr>
          <w:rFonts w:ascii="Times New Roman" w:hAnsi="Times New Roman" w:cs="Times New Roman"/>
          <w:sz w:val="24"/>
          <w:szCs w:val="24"/>
        </w:rPr>
        <w:t>th</w:t>
      </w:r>
      <w:r w:rsidR="008761F2" w:rsidRPr="00804E02">
        <w:rPr>
          <w:rFonts w:ascii="Times New Roman" w:hAnsi="Times New Roman" w:cs="Times New Roman"/>
          <w:sz w:val="24"/>
          <w:szCs w:val="24"/>
        </w:rPr>
        <w:t xml:space="preserve"> centuries BCE, </w:t>
      </w:r>
      <w:del w:id="244" w:author="Alan Haber" w:date="2020-05-05T20:26:00Z">
        <w:r w:rsidR="008761F2" w:rsidRPr="00804E02" w:rsidDel="009C53BE">
          <w:rPr>
            <w:rFonts w:ascii="Times New Roman" w:hAnsi="Times New Roman" w:cs="Times New Roman"/>
            <w:sz w:val="24"/>
            <w:szCs w:val="24"/>
          </w:rPr>
          <w:delText xml:space="preserve">and </w:delText>
        </w:r>
      </w:del>
      <w:r w:rsidR="008761F2" w:rsidRPr="00804E02">
        <w:rPr>
          <w:rFonts w:ascii="Times New Roman" w:hAnsi="Times New Roman" w:cs="Times New Roman"/>
          <w:sz w:val="24"/>
          <w:szCs w:val="24"/>
        </w:rPr>
        <w:t xml:space="preserve">known from Syria, Turkey and Cyprus. </w:t>
      </w:r>
      <w:del w:id="245" w:author="Alan Haber" w:date="2020-05-05T20:27:00Z">
        <w:r w:rsidR="008761F2" w:rsidRPr="00804E02" w:rsidDel="009C53BE">
          <w:rPr>
            <w:rFonts w:ascii="Times New Roman" w:hAnsi="Times New Roman" w:cs="Times New Roman"/>
            <w:sz w:val="24"/>
            <w:szCs w:val="24"/>
          </w:rPr>
          <w:delText xml:space="preserve">Exactly these </w:delText>
        </w:r>
      </w:del>
      <w:ins w:id="246" w:author="Alan Haber" w:date="2020-05-05T20:27:00Z">
        <w:r w:rsidR="009C53BE">
          <w:rPr>
            <w:rFonts w:ascii="Times New Roman" w:hAnsi="Times New Roman" w:cs="Times New Roman"/>
            <w:sz w:val="24"/>
            <w:szCs w:val="24"/>
          </w:rPr>
          <w:t>T</w:t>
        </w:r>
        <w:r w:rsidR="009C53BE" w:rsidRPr="00804E02">
          <w:rPr>
            <w:rFonts w:ascii="Times New Roman" w:hAnsi="Times New Roman" w:cs="Times New Roman"/>
            <w:sz w:val="24"/>
            <w:szCs w:val="24"/>
          </w:rPr>
          <w:t xml:space="preserve">hese </w:t>
        </w:r>
        <w:r w:rsidR="009C53BE">
          <w:rPr>
            <w:rFonts w:ascii="Times New Roman" w:hAnsi="Times New Roman" w:cs="Times New Roman"/>
            <w:sz w:val="24"/>
            <w:szCs w:val="24"/>
          </w:rPr>
          <w:t xml:space="preserve">exact </w:t>
        </w:r>
      </w:ins>
      <w:r w:rsidR="008761F2" w:rsidRPr="00804E02">
        <w:rPr>
          <w:rFonts w:ascii="Times New Roman" w:hAnsi="Times New Roman" w:cs="Times New Roman"/>
          <w:sz w:val="24"/>
          <w:szCs w:val="24"/>
        </w:rPr>
        <w:t xml:space="preserve">two architectural </w:t>
      </w:r>
      <w:del w:id="247" w:author="Alan Haber" w:date="2020-05-05T20:27:00Z">
        <w:r w:rsidR="008761F2" w:rsidRPr="00804E02" w:rsidDel="009C53BE">
          <w:rPr>
            <w:rFonts w:ascii="Times New Roman" w:hAnsi="Times New Roman" w:cs="Times New Roman"/>
            <w:sz w:val="24"/>
            <w:szCs w:val="24"/>
          </w:rPr>
          <w:delText xml:space="preserve">characteristics </w:delText>
        </w:r>
      </w:del>
      <w:ins w:id="248" w:author="Alan Haber" w:date="2020-05-05T20:27:00Z">
        <w:r w:rsidR="009C53BE">
          <w:rPr>
            <w:rFonts w:ascii="Times New Roman" w:hAnsi="Times New Roman" w:cs="Times New Roman"/>
            <w:sz w:val="24"/>
            <w:szCs w:val="24"/>
          </w:rPr>
          <w:t xml:space="preserve">elements </w:t>
        </w:r>
      </w:ins>
      <w:r w:rsidR="008761F2" w:rsidRPr="00804E02">
        <w:rPr>
          <w:rFonts w:ascii="Times New Roman" w:hAnsi="Times New Roman" w:cs="Times New Roman"/>
          <w:sz w:val="24"/>
          <w:szCs w:val="24"/>
        </w:rPr>
        <w:t>appear</w:t>
      </w:r>
      <w:del w:id="249" w:author="Alan Haber" w:date="2020-05-05T20:27:00Z">
        <w:r w:rsidR="008761F2" w:rsidRPr="00804E02" w:rsidDel="009C53BE">
          <w:rPr>
            <w:rFonts w:ascii="Times New Roman" w:hAnsi="Times New Roman" w:cs="Times New Roman"/>
            <w:sz w:val="24"/>
            <w:szCs w:val="24"/>
          </w:rPr>
          <w:delText>ed</w:delText>
        </w:r>
      </w:del>
      <w:r w:rsidR="008761F2" w:rsidRPr="00804E02">
        <w:rPr>
          <w:rFonts w:ascii="Times New Roman" w:hAnsi="Times New Roman" w:cs="Times New Roman"/>
          <w:sz w:val="24"/>
          <w:szCs w:val="24"/>
        </w:rPr>
        <w:t xml:space="preserve"> in the description of Solomon</w:t>
      </w:r>
      <w:r w:rsidR="003A5980">
        <w:rPr>
          <w:rFonts w:ascii="Times New Roman" w:hAnsi="Times New Roman" w:cs="Times New Roman"/>
          <w:sz w:val="24"/>
          <w:szCs w:val="24"/>
        </w:rPr>
        <w:t>’s</w:t>
      </w:r>
      <w:r w:rsidR="008761F2" w:rsidRPr="00804E02">
        <w:rPr>
          <w:rFonts w:ascii="Times New Roman" w:hAnsi="Times New Roman" w:cs="Times New Roman"/>
          <w:sz w:val="24"/>
          <w:szCs w:val="24"/>
        </w:rPr>
        <w:t xml:space="preserve"> palace and temple in the book of </w:t>
      </w:r>
      <w:r w:rsidR="009C53BE" w:rsidRPr="00804E02">
        <w:rPr>
          <w:rFonts w:ascii="Times New Roman" w:hAnsi="Times New Roman" w:cs="Times New Roman"/>
          <w:sz w:val="24"/>
          <w:szCs w:val="24"/>
        </w:rPr>
        <w:t>Kings</w:t>
      </w:r>
      <w:r w:rsidR="008761F2" w:rsidRPr="00804E02">
        <w:rPr>
          <w:rFonts w:ascii="Times New Roman" w:hAnsi="Times New Roman" w:cs="Times New Roman"/>
          <w:sz w:val="24"/>
          <w:szCs w:val="24"/>
        </w:rPr>
        <w:t>. Th</w:t>
      </w:r>
      <w:ins w:id="250" w:author="Alan Haber" w:date="2020-05-05T20:27:00Z">
        <w:r w:rsidR="009C53BE">
          <w:rPr>
            <w:rFonts w:ascii="Times New Roman" w:hAnsi="Times New Roman" w:cs="Times New Roman"/>
            <w:sz w:val="24"/>
            <w:szCs w:val="24"/>
          </w:rPr>
          <w:t>us, th</w:t>
        </w:r>
      </w:ins>
      <w:r w:rsidR="008761F2" w:rsidRPr="00804E02">
        <w:rPr>
          <w:rFonts w:ascii="Times New Roman" w:hAnsi="Times New Roman" w:cs="Times New Roman"/>
          <w:sz w:val="24"/>
          <w:szCs w:val="24"/>
        </w:rPr>
        <w:t>e miniature building indicates that the royal architecture described in Jerusalem in the 10</w:t>
      </w:r>
      <w:r w:rsidR="008761F2" w:rsidRPr="002B41A9">
        <w:rPr>
          <w:rFonts w:ascii="Times New Roman" w:hAnsi="Times New Roman" w:cs="Times New Roman"/>
          <w:sz w:val="24"/>
          <w:szCs w:val="24"/>
        </w:rPr>
        <w:t>th</w:t>
      </w:r>
      <w:r w:rsidR="008761F2" w:rsidRPr="00804E02">
        <w:rPr>
          <w:rFonts w:ascii="Times New Roman" w:hAnsi="Times New Roman" w:cs="Times New Roman"/>
          <w:sz w:val="24"/>
          <w:szCs w:val="24"/>
        </w:rPr>
        <w:t xml:space="preserve"> century BCE was indeed known in Judah at that time. </w:t>
      </w:r>
    </w:p>
    <w:p w14:paraId="36A843DF" w14:textId="56F6DFDA" w:rsidR="00804E02" w:rsidRPr="00804E02" w:rsidRDefault="00804E02" w:rsidP="00804E02">
      <w:pPr>
        <w:bidi w:val="0"/>
        <w:spacing w:after="0" w:line="360" w:lineRule="auto"/>
        <w:rPr>
          <w:rFonts w:ascii="Times New Roman" w:hAnsi="Times New Roman" w:cs="Times New Roman"/>
          <w:sz w:val="24"/>
          <w:szCs w:val="24"/>
        </w:rPr>
      </w:pPr>
      <w:r w:rsidRPr="00804E02">
        <w:rPr>
          <w:rFonts w:ascii="Times New Roman" w:hAnsi="Times New Roman" w:cs="Times New Roman"/>
          <w:sz w:val="24"/>
          <w:szCs w:val="24"/>
        </w:rPr>
        <w:t xml:space="preserve"> </w:t>
      </w:r>
    </w:p>
    <w:sectPr w:rsidR="00804E02" w:rsidRPr="00804E02" w:rsidSect="00CA2B0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Alan Haber" w:date="2020-05-05T19:38:00Z" w:initials="AH">
    <w:p w14:paraId="39E88C0B" w14:textId="73C5390B" w:rsidR="00485C76" w:rsidRDefault="00485C76">
      <w:pPr>
        <w:pStyle w:val="CommentText"/>
      </w:pPr>
      <w:r>
        <w:rPr>
          <w:rStyle w:val="CommentReference"/>
        </w:rPr>
        <w:annotationRef/>
      </w:r>
      <w:r>
        <w:rPr>
          <w:rStyle w:val="CommentReference"/>
        </w:rPr>
        <w:t>Did</w:t>
      </w:r>
      <w:r>
        <w:t xml:space="preserve"> this suggestion also come from Copenhagen?  I believe he is referring to Finkelstein’s argument from Tel Aviv – if </w:t>
      </w:r>
      <w:proofErr w:type="gramStart"/>
      <w:r>
        <w:t>so</w:t>
      </w:r>
      <w:proofErr w:type="gramEnd"/>
      <w:r>
        <w:t xml:space="preserve"> should that be mentioned?</w:t>
      </w:r>
    </w:p>
  </w:comment>
  <w:comment w:id="100" w:author="Alan Haber" w:date="2020-05-05T20:02:00Z" w:initials="AH">
    <w:p w14:paraId="3738042A" w14:textId="6AB279A9" w:rsidR="00B93371" w:rsidRDefault="00B93371">
      <w:pPr>
        <w:pStyle w:val="CommentText"/>
      </w:pPr>
      <w:r>
        <w:rPr>
          <w:rStyle w:val="CommentReference"/>
        </w:rPr>
        <w:annotationRef/>
      </w:r>
      <w:r>
        <w:t>Is that a technical archeological term?  We don’t generally use that Italian word in English so unless it’s a technical term, I would suggest changing it to “plaza” or “marketplace area”</w:t>
      </w:r>
    </w:p>
  </w:comment>
  <w:comment w:id="146" w:author="Alan Haber" w:date="2020-05-05T20:11:00Z" w:initials="AH">
    <w:p w14:paraId="5B622972" w14:textId="643B83EB" w:rsidR="00B93371" w:rsidRDefault="00B93371">
      <w:pPr>
        <w:pStyle w:val="CommentText"/>
      </w:pPr>
      <w:r>
        <w:rPr>
          <w:rStyle w:val="CommentReference"/>
        </w:rPr>
        <w:annotationRef/>
      </w:r>
      <w:r>
        <w:t xml:space="preserve">How does this link the site with David’s kingdom? Was writing unknown in Philistia, Canaanite cities and the Kingdom of Israel?  Or is the significance in the Hebrew language and the names found at </w:t>
      </w:r>
      <w:proofErr w:type="spellStart"/>
      <w:r>
        <w:t>Qeiyafa</w:t>
      </w:r>
      <w:proofErr w:type="spellEnd"/>
      <w:r>
        <w:t>, which is the point he often makes when speaking about this – if so, that should be spelled out 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E88C0B" w15:done="0"/>
  <w15:commentEx w15:paraId="3738042A" w15:done="0"/>
  <w15:commentEx w15:paraId="5B6229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E88C0B" w16cid:durableId="225C3F25"/>
  <w16cid:commentId w16cid:paraId="3738042A" w16cid:durableId="225C44CC"/>
  <w16cid:commentId w16cid:paraId="5B622972" w16cid:durableId="225C46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ETimes">
    <w:altName w:val="Times New Roman"/>
    <w:charset w:val="00"/>
    <w:family w:val="auto"/>
    <w:pitch w:val="variable"/>
    <w:sig w:usb0="00000000" w:usb1="5000004B" w:usb2="00000000" w:usb3="00000000" w:csb0="0000002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00AE7"/>
    <w:multiLevelType w:val="hybridMultilevel"/>
    <w:tmpl w:val="E55A2F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 Haber">
    <w15:presenceInfo w15:providerId="Windows Live" w15:userId="2844e93dea28ac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0tTQwMTW3MDEyNDVQ0lEKTi0uzszPAykwqgUA9ffHSCwAAAA="/>
  </w:docVars>
  <w:rsids>
    <w:rsidRoot w:val="00C82B68"/>
    <w:rsid w:val="00063C71"/>
    <w:rsid w:val="000B22E6"/>
    <w:rsid w:val="002B41A9"/>
    <w:rsid w:val="00342CC3"/>
    <w:rsid w:val="003745E6"/>
    <w:rsid w:val="003A5980"/>
    <w:rsid w:val="003B5117"/>
    <w:rsid w:val="00451DEB"/>
    <w:rsid w:val="00485C76"/>
    <w:rsid w:val="004936ED"/>
    <w:rsid w:val="004C2C80"/>
    <w:rsid w:val="00526B38"/>
    <w:rsid w:val="0059622E"/>
    <w:rsid w:val="00631110"/>
    <w:rsid w:val="00676CA0"/>
    <w:rsid w:val="00724F31"/>
    <w:rsid w:val="00804E02"/>
    <w:rsid w:val="00851F86"/>
    <w:rsid w:val="008761F2"/>
    <w:rsid w:val="008C7508"/>
    <w:rsid w:val="009262BF"/>
    <w:rsid w:val="00931636"/>
    <w:rsid w:val="009C53BE"/>
    <w:rsid w:val="009E707C"/>
    <w:rsid w:val="00A25F18"/>
    <w:rsid w:val="00A4431F"/>
    <w:rsid w:val="00B93371"/>
    <w:rsid w:val="00C07106"/>
    <w:rsid w:val="00C82B68"/>
    <w:rsid w:val="00C84FC9"/>
    <w:rsid w:val="00CA2B0A"/>
    <w:rsid w:val="00CD6F94"/>
    <w:rsid w:val="00D429A0"/>
    <w:rsid w:val="00ED5684"/>
    <w:rsid w:val="00F309BB"/>
    <w:rsid w:val="00F75D65"/>
    <w:rsid w:val="00F978B0"/>
    <w:rsid w:val="00FA7FA3"/>
    <w:rsid w:val="00FC16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BD5D"/>
  <w15:chartTrackingRefBased/>
  <w15:docId w15:val="{E3A3E98D-704A-4F82-9EB2-C566F437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8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7106"/>
    <w:rPr>
      <w:sz w:val="18"/>
      <w:szCs w:val="18"/>
    </w:rPr>
  </w:style>
  <w:style w:type="paragraph" w:styleId="CommentText">
    <w:name w:val="annotation text"/>
    <w:basedOn w:val="Normal"/>
    <w:link w:val="CommentTextChar"/>
    <w:uiPriority w:val="99"/>
    <w:semiHidden/>
    <w:unhideWhenUsed/>
    <w:rsid w:val="00C07106"/>
    <w:pPr>
      <w:bidi w:val="0"/>
      <w:spacing w:after="200" w:line="240" w:lineRule="auto"/>
    </w:pPr>
    <w:rPr>
      <w:sz w:val="24"/>
      <w:szCs w:val="24"/>
      <w:lang w:bidi="ar-SA"/>
    </w:rPr>
  </w:style>
  <w:style w:type="character" w:customStyle="1" w:styleId="CommentTextChar">
    <w:name w:val="Comment Text Char"/>
    <w:basedOn w:val="DefaultParagraphFont"/>
    <w:link w:val="CommentText"/>
    <w:uiPriority w:val="99"/>
    <w:semiHidden/>
    <w:rsid w:val="00C07106"/>
    <w:rPr>
      <w:sz w:val="24"/>
      <w:szCs w:val="24"/>
      <w:lang w:bidi="ar-SA"/>
    </w:rPr>
  </w:style>
  <w:style w:type="paragraph" w:styleId="BalloonText">
    <w:name w:val="Balloon Text"/>
    <w:basedOn w:val="Normal"/>
    <w:link w:val="BalloonTextChar"/>
    <w:uiPriority w:val="99"/>
    <w:semiHidden/>
    <w:unhideWhenUsed/>
    <w:rsid w:val="00C07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106"/>
    <w:rPr>
      <w:rFonts w:ascii="Segoe UI" w:hAnsi="Segoe UI" w:cs="Segoe UI"/>
      <w:sz w:val="18"/>
      <w:szCs w:val="18"/>
    </w:rPr>
  </w:style>
  <w:style w:type="character" w:styleId="BookTitle">
    <w:name w:val="Book Title"/>
    <w:basedOn w:val="DefaultParagraphFont"/>
    <w:uiPriority w:val="33"/>
    <w:qFormat/>
    <w:rsid w:val="00C84FC9"/>
    <w:rPr>
      <w:b/>
      <w:bCs/>
      <w:smallCaps/>
      <w:spacing w:val="5"/>
    </w:rPr>
  </w:style>
  <w:style w:type="paragraph" w:styleId="ListParagraph">
    <w:name w:val="List Paragraph"/>
    <w:basedOn w:val="Normal"/>
    <w:uiPriority w:val="34"/>
    <w:qFormat/>
    <w:rsid w:val="008761F2"/>
    <w:pPr>
      <w:ind w:left="720"/>
      <w:contextualSpacing/>
    </w:pPr>
  </w:style>
  <w:style w:type="character" w:styleId="Hyperlink">
    <w:name w:val="Hyperlink"/>
    <w:basedOn w:val="DefaultParagraphFont"/>
    <w:rsid w:val="00ED5684"/>
    <w:rPr>
      <w:color w:val="0000FF"/>
      <w:u w:val="single"/>
    </w:rPr>
  </w:style>
  <w:style w:type="character" w:customStyle="1" w:styleId="A4">
    <w:name w:val="A4"/>
    <w:uiPriority w:val="99"/>
    <w:rsid w:val="00ED5684"/>
    <w:rPr>
      <w:rFonts w:cs="ANETimes"/>
      <w:b/>
      <w:bCs/>
      <w:i/>
      <w:iCs/>
      <w:color w:val="000000"/>
      <w:sz w:val="30"/>
      <w:szCs w:val="30"/>
    </w:rPr>
  </w:style>
  <w:style w:type="character" w:customStyle="1" w:styleId="A5">
    <w:name w:val="A5"/>
    <w:uiPriority w:val="99"/>
    <w:rsid w:val="00ED5684"/>
    <w:rPr>
      <w:rFonts w:cs="ANETimes"/>
      <w:i/>
      <w:iCs/>
      <w:color w:val="000000"/>
      <w:sz w:val="26"/>
      <w:szCs w:val="26"/>
    </w:rPr>
  </w:style>
  <w:style w:type="character" w:customStyle="1" w:styleId="A7">
    <w:name w:val="A7"/>
    <w:uiPriority w:val="99"/>
    <w:rsid w:val="00ED5684"/>
    <w:rPr>
      <w:rFonts w:cs="ANETimes"/>
      <w:color w:val="000000"/>
      <w:sz w:val="20"/>
      <w:szCs w:val="20"/>
    </w:rPr>
  </w:style>
  <w:style w:type="character" w:customStyle="1" w:styleId="A8">
    <w:name w:val="A8"/>
    <w:uiPriority w:val="99"/>
    <w:rsid w:val="00ED5684"/>
    <w:rPr>
      <w:rFonts w:cs="ANETimes"/>
      <w:color w:val="000000"/>
      <w:sz w:val="18"/>
      <w:szCs w:val="18"/>
    </w:rPr>
  </w:style>
  <w:style w:type="paragraph" w:styleId="CommentSubject">
    <w:name w:val="annotation subject"/>
    <w:basedOn w:val="CommentText"/>
    <w:next w:val="CommentText"/>
    <w:link w:val="CommentSubjectChar"/>
    <w:uiPriority w:val="99"/>
    <w:semiHidden/>
    <w:unhideWhenUsed/>
    <w:rsid w:val="00724F31"/>
    <w:pPr>
      <w:bidi/>
      <w:spacing w:after="160"/>
    </w:pPr>
    <w:rPr>
      <w:b/>
      <w:bCs/>
      <w:sz w:val="20"/>
      <w:szCs w:val="20"/>
      <w:lang w:bidi="he-IL"/>
    </w:rPr>
  </w:style>
  <w:style w:type="character" w:customStyle="1" w:styleId="CommentSubjectChar">
    <w:name w:val="Comment Subject Char"/>
    <w:basedOn w:val="CommentTextChar"/>
    <w:link w:val="CommentSubject"/>
    <w:uiPriority w:val="99"/>
    <w:semiHidden/>
    <w:rsid w:val="00724F31"/>
    <w:rPr>
      <w:b/>
      <w:bCs/>
      <w:sz w:val="20"/>
      <w:szCs w:val="20"/>
      <w:lang w:bidi="ar-SA"/>
    </w:rPr>
  </w:style>
  <w:style w:type="paragraph" w:styleId="Revision">
    <w:name w:val="Revision"/>
    <w:hidden/>
    <w:uiPriority w:val="99"/>
    <w:semiHidden/>
    <w:rsid w:val="00F75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2121-B36E-415D-BDEC-84871250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6343</Characters>
  <Application>Microsoft Office Word</Application>
  <DocSecurity>0</DocSecurity>
  <Lines>147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Alan Haber</cp:lastModifiedBy>
  <cp:revision>2</cp:revision>
  <dcterms:created xsi:type="dcterms:W3CDTF">2021-11-09T15:52:00Z</dcterms:created>
  <dcterms:modified xsi:type="dcterms:W3CDTF">2021-11-09T15:52:00Z</dcterms:modified>
</cp:coreProperties>
</file>