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E4C1" w14:textId="7F4A3A97" w:rsidR="0089439B" w:rsidRPr="002D2B5C" w:rsidRDefault="002D2B5C" w:rsidP="002D2B5C">
      <w:pPr>
        <w:jc w:val="center"/>
        <w:rPr>
          <w:rFonts w:asciiTheme="majorHAnsi" w:hAnsiTheme="majorHAnsi" w:cs="Calibri"/>
          <w:b/>
          <w:bCs/>
          <w:sz w:val="36"/>
          <w:szCs w:val="36"/>
          <w:lang w:val="en-GB"/>
        </w:rPr>
      </w:pPr>
      <w:r w:rsidRPr="002D2B5C">
        <w:rPr>
          <w:rFonts w:asciiTheme="majorHAnsi" w:hAnsiTheme="majorHAnsi" w:cs="Calibri"/>
          <w:b/>
          <w:bCs/>
          <w:sz w:val="36"/>
          <w:szCs w:val="36"/>
          <w:lang w:val="en-GB"/>
        </w:rPr>
        <w:t>Not for use in US</w:t>
      </w:r>
    </w:p>
    <w:p w14:paraId="2BAEFFE0" w14:textId="232D6D0C" w:rsidR="00883373" w:rsidRPr="002D2B5C" w:rsidRDefault="000424F1" w:rsidP="00883373">
      <w:pPr>
        <w:rPr>
          <w:rFonts w:asciiTheme="majorHAnsi" w:hAnsiTheme="majorHAnsi" w:cs="Cambria"/>
          <w:b/>
          <w:bCs/>
          <w:color w:val="0070C0"/>
          <w:sz w:val="36"/>
          <w:szCs w:val="36"/>
          <w:lang w:val="en-GB"/>
        </w:rPr>
      </w:pPr>
      <w:r w:rsidRPr="002D2B5C">
        <w:rPr>
          <w:rFonts w:asciiTheme="majorHAnsi" w:hAnsiTheme="majorHAnsi" w:cs="Cambria"/>
          <w:b/>
          <w:bCs/>
          <w:color w:val="0070C0"/>
          <w:sz w:val="36"/>
          <w:szCs w:val="36"/>
          <w:lang w:val="en-GB"/>
        </w:rPr>
        <w:t>A</w:t>
      </w:r>
      <w:r w:rsidR="00470061" w:rsidRPr="002D2B5C">
        <w:rPr>
          <w:rFonts w:asciiTheme="majorHAnsi" w:hAnsiTheme="majorHAnsi" w:cs="Cambria"/>
          <w:b/>
          <w:bCs/>
          <w:color w:val="0070C0"/>
          <w:sz w:val="36"/>
          <w:szCs w:val="36"/>
          <w:lang w:val="en-GB"/>
        </w:rPr>
        <w:t xml:space="preserve">bbott </w:t>
      </w:r>
      <w:r w:rsidR="007C42D7" w:rsidRPr="002D2B5C">
        <w:rPr>
          <w:rFonts w:asciiTheme="majorHAnsi" w:hAnsiTheme="majorHAnsi" w:cs="Cambria"/>
          <w:b/>
          <w:bCs/>
          <w:color w:val="0070C0"/>
          <w:sz w:val="36"/>
          <w:szCs w:val="36"/>
          <w:lang w:val="en-GB"/>
        </w:rPr>
        <w:t>ID NOW</w:t>
      </w:r>
      <w:r w:rsidR="00EC6637" w:rsidRPr="002D2B5C">
        <w:rPr>
          <w:rFonts w:asciiTheme="majorHAnsi" w:hAnsiTheme="majorHAnsi" w:cs="Cambria"/>
          <w:b/>
          <w:bCs/>
          <w:color w:val="0070C0"/>
          <w:sz w:val="36"/>
          <w:szCs w:val="36"/>
          <w:vertAlign w:val="superscript"/>
          <w:lang w:val="en-GB"/>
        </w:rPr>
        <w:t>TM</w:t>
      </w:r>
      <w:r w:rsidR="007C42D7" w:rsidRPr="002D2B5C">
        <w:rPr>
          <w:rFonts w:asciiTheme="majorHAnsi" w:hAnsiTheme="majorHAnsi" w:cs="Cambria"/>
          <w:b/>
          <w:bCs/>
          <w:color w:val="0070C0"/>
          <w:sz w:val="36"/>
          <w:szCs w:val="36"/>
          <w:lang w:val="en-GB"/>
        </w:rPr>
        <w:t xml:space="preserve"> COVID-19 </w:t>
      </w:r>
      <w:r w:rsidR="00EC6637" w:rsidRPr="002D2B5C">
        <w:rPr>
          <w:rFonts w:asciiTheme="majorHAnsi" w:hAnsiTheme="majorHAnsi" w:cs="Cambria"/>
          <w:b/>
          <w:bCs/>
          <w:color w:val="0070C0"/>
          <w:sz w:val="36"/>
          <w:szCs w:val="36"/>
          <w:lang w:val="en-GB"/>
        </w:rPr>
        <w:t xml:space="preserve">– </w:t>
      </w:r>
      <w:r w:rsidR="007C42D7" w:rsidRPr="002D2B5C">
        <w:rPr>
          <w:rFonts w:asciiTheme="majorHAnsi" w:hAnsiTheme="majorHAnsi" w:cs="Cambria"/>
          <w:b/>
          <w:bCs/>
          <w:color w:val="0070C0"/>
          <w:sz w:val="36"/>
          <w:szCs w:val="36"/>
          <w:lang w:val="en-GB"/>
        </w:rPr>
        <w:t>a</w:t>
      </w:r>
      <w:r w:rsidR="00EC6637" w:rsidRPr="002D2B5C">
        <w:rPr>
          <w:rFonts w:asciiTheme="majorHAnsi" w:hAnsiTheme="majorHAnsi" w:cs="Cambria"/>
          <w:b/>
          <w:bCs/>
          <w:color w:val="0070C0"/>
          <w:sz w:val="36"/>
          <w:szCs w:val="36"/>
          <w:lang w:val="en-GB"/>
        </w:rPr>
        <w:t>n established</w:t>
      </w:r>
      <w:r w:rsidR="007C42D7" w:rsidRPr="002D2B5C">
        <w:rPr>
          <w:rFonts w:asciiTheme="majorHAnsi" w:hAnsiTheme="majorHAnsi" w:cs="Cambria"/>
          <w:b/>
          <w:bCs/>
          <w:color w:val="0070C0"/>
          <w:sz w:val="36"/>
          <w:szCs w:val="36"/>
          <w:lang w:val="en-GB"/>
        </w:rPr>
        <w:t xml:space="preserve"> NAAT method for the detection of SARS-CoV-2</w:t>
      </w:r>
    </w:p>
    <w:p w14:paraId="16E1778E" w14:textId="65FF7396" w:rsidR="007C42D7" w:rsidRDefault="007C42D7" w:rsidP="00EC6637">
      <w:pPr>
        <w:rPr>
          <w:lang w:val="en-GB"/>
        </w:rPr>
      </w:pPr>
    </w:p>
    <w:p w14:paraId="14023988" w14:textId="77777777" w:rsidR="0089439B" w:rsidRPr="00EC6637" w:rsidRDefault="0089439B" w:rsidP="00EC6637">
      <w:pPr>
        <w:rPr>
          <w:lang w:val="en-GB"/>
        </w:rPr>
      </w:pPr>
    </w:p>
    <w:p w14:paraId="0CAEC2CB" w14:textId="4ABFF98F" w:rsidR="005E3B6C" w:rsidRPr="00EC6637" w:rsidRDefault="007C42D7" w:rsidP="00EC6637">
      <w:pPr>
        <w:rPr>
          <w:lang w:val="en-GB"/>
        </w:rPr>
      </w:pPr>
      <w:r w:rsidRPr="00EC6637">
        <w:rPr>
          <w:lang w:val="en-GB"/>
        </w:rPr>
        <w:t>SARS-CoV-2 "NAAT test</w:t>
      </w:r>
      <w:r w:rsidR="0089439B">
        <w:rPr>
          <w:lang w:val="en-GB"/>
        </w:rPr>
        <w:t>s</w:t>
      </w:r>
      <w:r w:rsidRPr="00EC6637">
        <w:rPr>
          <w:lang w:val="en-GB"/>
        </w:rPr>
        <w:t>" (nucleic acid amplification technology - NAAT) refer to molecular nucleic acid amplification tests used to detect the presence of SARS-CoV-2 ribonucleic acid</w:t>
      </w:r>
      <w:r w:rsidR="0089439B">
        <w:rPr>
          <w:lang w:val="en-GB"/>
        </w:rPr>
        <w:t>s</w:t>
      </w:r>
      <w:r w:rsidRPr="00EC6637">
        <w:rPr>
          <w:lang w:val="en-GB"/>
        </w:rPr>
        <w:t xml:space="preserve"> (RNA).</w:t>
      </w:r>
    </w:p>
    <w:p w14:paraId="38D4C9B7" w14:textId="77777777" w:rsidR="007C42D7" w:rsidRPr="00EC6637" w:rsidRDefault="007C42D7" w:rsidP="00EC6637">
      <w:pPr>
        <w:rPr>
          <w:lang w:val="en-GB"/>
        </w:rPr>
      </w:pPr>
    </w:p>
    <w:p w14:paraId="5BA49FC3" w14:textId="15731F4B" w:rsidR="00DE5193" w:rsidRPr="00EC6637" w:rsidRDefault="007C42D7" w:rsidP="00EC6637">
      <w:pPr>
        <w:rPr>
          <w:highlight w:val="cyan"/>
          <w:lang w:val="en-GB"/>
        </w:rPr>
      </w:pPr>
      <w:r w:rsidRPr="00EC6637">
        <w:rPr>
          <w:lang w:val="en-GB"/>
        </w:rPr>
        <w:t xml:space="preserve">Various nucleic acid amplification techniques are used for direct detection of coronavirus SARS-CoV-2, such as reverse transcriptase-polymerase chain reaction (RT-PCR), loop-mediated isothermal amplification (LAMP), transcription-mediated amplification (TMA), and nicking endonuclease amplification reaction (NEAR). To date, the viral target genes of NAAT technologies for the detection of SARS-CoV-2 include the N, E, S, and </w:t>
      </w:r>
      <w:proofErr w:type="spellStart"/>
      <w:r w:rsidRPr="00EC6637">
        <w:rPr>
          <w:lang w:val="en-GB"/>
        </w:rPr>
        <w:t>RdRp</w:t>
      </w:r>
      <w:proofErr w:type="spellEnd"/>
      <w:r w:rsidRPr="00EC6637">
        <w:rPr>
          <w:lang w:val="en-GB"/>
        </w:rPr>
        <w:t xml:space="preserve"> genes</w:t>
      </w:r>
      <w:r w:rsidR="0089439B">
        <w:rPr>
          <w:rStyle w:val="FootnoteReference"/>
          <w:lang w:val="en-GB"/>
        </w:rPr>
        <w:footnoteReference w:id="1"/>
      </w:r>
      <w:r w:rsidRPr="00EC6637">
        <w:rPr>
          <w:lang w:val="en-GB"/>
        </w:rPr>
        <w:t>. By amplifying the nucleic acid, NAAT methods can detect very low levels of SARS-CoV-2 RNA in a</w:t>
      </w:r>
      <w:r w:rsidR="00BB2C7F">
        <w:rPr>
          <w:lang w:val="en-GB"/>
        </w:rPr>
        <w:t xml:space="preserve"> clinical</w:t>
      </w:r>
      <w:r w:rsidRPr="00EC6637">
        <w:rPr>
          <w:lang w:val="en-GB"/>
        </w:rPr>
        <w:t xml:space="preserve"> sample, making these assays extremely sensitive and reliable for the detection of COVID-19.</w:t>
      </w:r>
      <w:r w:rsidR="000D285E" w:rsidRPr="00EC6637">
        <w:rPr>
          <w:vertAlign w:val="superscript"/>
          <w:lang w:val="en-GB"/>
        </w:rPr>
        <w:t>1,2,</w:t>
      </w:r>
      <w:proofErr w:type="gramStart"/>
      <w:r w:rsidR="000D285E" w:rsidRPr="00EC6637">
        <w:rPr>
          <w:vertAlign w:val="superscript"/>
          <w:lang w:val="en-GB"/>
        </w:rPr>
        <w:t>3</w:t>
      </w:r>
      <w:proofErr w:type="gramEnd"/>
    </w:p>
    <w:p w14:paraId="78D44024" w14:textId="77777777" w:rsidR="002F00BF" w:rsidRPr="00EC6637" w:rsidRDefault="002F00BF" w:rsidP="00EC6637">
      <w:pPr>
        <w:pStyle w:val="Default"/>
        <w:spacing w:line="24" w:lineRule="atLeast"/>
        <w:jc w:val="both"/>
        <w:rPr>
          <w:rFonts w:asciiTheme="majorHAnsi" w:hAnsiTheme="majorHAnsi"/>
          <w:color w:val="auto"/>
          <w:sz w:val="22"/>
          <w:szCs w:val="22"/>
          <w:lang w:val="en-GB"/>
        </w:rPr>
      </w:pPr>
    </w:p>
    <w:p w14:paraId="1252B28E" w14:textId="64BC2446" w:rsidR="00FB2D67" w:rsidRPr="00EC6637" w:rsidRDefault="00470061" w:rsidP="00883373">
      <w:pPr>
        <w:rPr>
          <w:b/>
          <w:bCs/>
          <w:lang w:val="en-GB"/>
        </w:rPr>
      </w:pPr>
      <w:r>
        <w:rPr>
          <w:b/>
          <w:bCs/>
          <w:lang w:val="en-GB"/>
        </w:rPr>
        <w:t xml:space="preserve">Abbott </w:t>
      </w:r>
      <w:r w:rsidR="00FB2D67" w:rsidRPr="00EC6637">
        <w:rPr>
          <w:b/>
          <w:bCs/>
          <w:lang w:val="en-GB"/>
        </w:rPr>
        <w:t>ID NOW</w:t>
      </w:r>
      <w:r w:rsidR="0089439B" w:rsidRPr="0089439B">
        <w:rPr>
          <w:vertAlign w:val="superscript"/>
          <w:lang w:val="en-GB"/>
        </w:rPr>
        <w:t>TM</w:t>
      </w:r>
      <w:r w:rsidR="00BA7771">
        <w:rPr>
          <w:b/>
          <w:bCs/>
          <w:lang w:val="en-GB"/>
        </w:rPr>
        <w:t xml:space="preserve"> </w:t>
      </w:r>
      <w:r w:rsidR="00FB2D67" w:rsidRPr="00EC6637">
        <w:rPr>
          <w:b/>
          <w:bCs/>
          <w:lang w:val="en-GB"/>
        </w:rPr>
        <w:t>COVID-19 Technolog</w:t>
      </w:r>
      <w:r w:rsidR="007C42D7" w:rsidRPr="00EC6637">
        <w:rPr>
          <w:b/>
          <w:bCs/>
          <w:lang w:val="en-GB"/>
        </w:rPr>
        <w:t>y</w:t>
      </w:r>
    </w:p>
    <w:p w14:paraId="2BD83161" w14:textId="77777777" w:rsidR="00536CCD" w:rsidRPr="00EC6637" w:rsidRDefault="00536CCD" w:rsidP="00EC6637">
      <w:pPr>
        <w:rPr>
          <w:lang w:val="en-GB"/>
        </w:rPr>
      </w:pPr>
    </w:p>
    <w:p w14:paraId="3734E6DD" w14:textId="3986C343" w:rsidR="0089439B" w:rsidRDefault="007C42D7" w:rsidP="00EC6637">
      <w:pPr>
        <w:rPr>
          <w:lang w:val="en-GB"/>
        </w:rPr>
      </w:pPr>
      <w:r w:rsidRPr="00EC6637">
        <w:rPr>
          <w:lang w:val="en-GB"/>
        </w:rPr>
        <w:t>ID NOW</w:t>
      </w:r>
      <w:r w:rsidR="0089439B" w:rsidRPr="0089439B">
        <w:rPr>
          <w:vertAlign w:val="superscript"/>
          <w:lang w:val="en-GB"/>
        </w:rPr>
        <w:t>TM</w:t>
      </w:r>
      <w:r w:rsidRPr="00EC6637">
        <w:rPr>
          <w:lang w:val="en-GB"/>
        </w:rPr>
        <w:t xml:space="preserve"> COVID-19 is an automated nucleic acid assay based on a </w:t>
      </w:r>
      <w:r w:rsidR="0089439B">
        <w:rPr>
          <w:lang w:val="en-GB"/>
        </w:rPr>
        <w:t>N</w:t>
      </w:r>
      <w:r w:rsidRPr="00EC6637">
        <w:rPr>
          <w:lang w:val="en-GB"/>
        </w:rPr>
        <w:t xml:space="preserve">icking </w:t>
      </w:r>
      <w:r w:rsidR="0089439B">
        <w:rPr>
          <w:lang w:val="en-GB"/>
        </w:rPr>
        <w:t>E</w:t>
      </w:r>
      <w:r w:rsidRPr="00EC6637">
        <w:rPr>
          <w:lang w:val="en-GB"/>
        </w:rPr>
        <w:t xml:space="preserve">nzyme </w:t>
      </w:r>
      <w:r w:rsidR="0089439B">
        <w:rPr>
          <w:lang w:val="en-GB"/>
        </w:rPr>
        <w:t>A</w:t>
      </w:r>
      <w:r w:rsidRPr="00EC6637">
        <w:rPr>
          <w:lang w:val="en-GB"/>
        </w:rPr>
        <w:t xml:space="preserve">mplification </w:t>
      </w:r>
      <w:r w:rsidR="0089439B">
        <w:rPr>
          <w:lang w:val="en-GB"/>
        </w:rPr>
        <w:t>R</w:t>
      </w:r>
      <w:r w:rsidRPr="00EC6637">
        <w:rPr>
          <w:lang w:val="en-GB"/>
        </w:rPr>
        <w:t>eaction (NEAR) that uses isothermal NAAT for the qualitative molecular detection of SARS-CoV-2 viral nucleic acids.</w:t>
      </w:r>
      <w:r w:rsidRPr="00EC6637">
        <w:rPr>
          <w:vertAlign w:val="superscript"/>
          <w:lang w:val="en-GB"/>
        </w:rPr>
        <w:t>4</w:t>
      </w:r>
      <w:r w:rsidRPr="00EC6637">
        <w:rPr>
          <w:lang w:val="en-GB"/>
        </w:rPr>
        <w:t xml:space="preserve"> Templates</w:t>
      </w:r>
      <w:r w:rsidR="0089439B">
        <w:rPr>
          <w:rStyle w:val="FootnoteReference"/>
          <w:lang w:val="en-GB"/>
        </w:rPr>
        <w:footnoteReference w:id="2"/>
      </w:r>
      <w:r w:rsidRPr="00EC6637">
        <w:rPr>
          <w:lang w:val="en-GB"/>
        </w:rPr>
        <w:t xml:space="preserve"> developed specifically for SARS-CoV-2 RNA amplify a unique region of the RdRp segment. Fluorescently </w:t>
      </w:r>
      <w:del w:id="2" w:author="Proofreader" w:date="2021-06-17T07:57:00Z">
        <w:r w:rsidRPr="00EC6637" w:rsidDel="0099360C">
          <w:rPr>
            <w:lang w:val="en-GB"/>
          </w:rPr>
          <w:delText>label</w:delText>
        </w:r>
        <w:r w:rsidR="00495FF7" w:rsidDel="0099360C">
          <w:rPr>
            <w:lang w:val="en-GB"/>
          </w:rPr>
          <w:delText>l</w:delText>
        </w:r>
        <w:r w:rsidRPr="00EC6637" w:rsidDel="0099360C">
          <w:rPr>
            <w:lang w:val="en-GB"/>
          </w:rPr>
          <w:delText xml:space="preserve">ed </w:delText>
        </w:r>
      </w:del>
      <w:commentRangeStart w:id="3"/>
      <w:ins w:id="4" w:author="Proofreader" w:date="2021-06-17T07:57:00Z">
        <w:r w:rsidR="0099360C">
          <w:rPr>
            <w:lang w:val="en-GB"/>
          </w:rPr>
          <w:t>marked</w:t>
        </w:r>
        <w:r w:rsidR="0099360C" w:rsidRPr="00EC6637">
          <w:rPr>
            <w:lang w:val="en-GB"/>
          </w:rPr>
          <w:t xml:space="preserve"> </w:t>
        </w:r>
      </w:ins>
      <w:commentRangeEnd w:id="3"/>
      <w:ins w:id="5" w:author="Proofreader" w:date="2021-06-17T07:58:00Z">
        <w:r w:rsidR="00F41946">
          <w:rPr>
            <w:rStyle w:val="CommentReference"/>
          </w:rPr>
          <w:commentReference w:id="3"/>
        </w:r>
      </w:ins>
      <w:r w:rsidRPr="00EC6637">
        <w:rPr>
          <w:lang w:val="en-GB"/>
        </w:rPr>
        <w:t>molecular beacons specifically identify each of the amplified RNA targets.</w:t>
      </w:r>
      <w:r w:rsidRPr="00EC6637">
        <w:rPr>
          <w:vertAlign w:val="superscript"/>
          <w:lang w:val="en-GB"/>
        </w:rPr>
        <w:t>5</w:t>
      </w:r>
      <w:r w:rsidRPr="00EC6637">
        <w:rPr>
          <w:lang w:val="en-GB"/>
        </w:rPr>
        <w:t xml:space="preserve"> </w:t>
      </w:r>
    </w:p>
    <w:p w14:paraId="49C97AE3" w14:textId="77777777" w:rsidR="0089439B" w:rsidRDefault="0089439B" w:rsidP="00EC6637">
      <w:pPr>
        <w:rPr>
          <w:lang w:val="en-GB"/>
        </w:rPr>
      </w:pPr>
    </w:p>
    <w:p w14:paraId="550E7946" w14:textId="316C9215" w:rsidR="005C6E4A" w:rsidRPr="00EC6637" w:rsidRDefault="0089439B" w:rsidP="00EC6637">
      <w:pPr>
        <w:rPr>
          <w:lang w:val="en-GB"/>
        </w:rPr>
      </w:pPr>
      <w:r>
        <w:rPr>
          <w:lang w:val="en-GB"/>
        </w:rPr>
        <w:t xml:space="preserve">Currently, </w:t>
      </w:r>
      <w:r w:rsidRPr="00EC6637">
        <w:rPr>
          <w:lang w:val="en-GB"/>
        </w:rPr>
        <w:t>no</w:t>
      </w:r>
      <w:r>
        <w:rPr>
          <w:lang w:val="en-GB"/>
        </w:rPr>
        <w:t xml:space="preserve">ne of the emerging </w:t>
      </w:r>
      <w:r w:rsidRPr="00EC6637">
        <w:rPr>
          <w:lang w:val="en-GB"/>
        </w:rPr>
        <w:t xml:space="preserve">SARS-CoV-2 variants </w:t>
      </w:r>
      <w:r>
        <w:rPr>
          <w:lang w:val="en-GB"/>
        </w:rPr>
        <w:t xml:space="preserve">effect the </w:t>
      </w:r>
      <w:r w:rsidR="007C42D7" w:rsidRPr="00EC6637">
        <w:rPr>
          <w:lang w:val="en-GB"/>
        </w:rPr>
        <w:t xml:space="preserve">specific region of the RdRp segment </w:t>
      </w:r>
      <w:r>
        <w:rPr>
          <w:lang w:val="en-GB"/>
        </w:rPr>
        <w:t xml:space="preserve">that is amplified and detected </w:t>
      </w:r>
      <w:r w:rsidR="007C42D7" w:rsidRPr="00EC6637">
        <w:rPr>
          <w:lang w:val="en-GB"/>
        </w:rPr>
        <w:t>using the ID NOW</w:t>
      </w:r>
      <w:r w:rsidRPr="0089439B">
        <w:rPr>
          <w:vertAlign w:val="superscript"/>
          <w:lang w:val="en-GB"/>
        </w:rPr>
        <w:t>TM</w:t>
      </w:r>
      <w:r w:rsidR="007C42D7" w:rsidRPr="00EC6637">
        <w:rPr>
          <w:lang w:val="en-GB"/>
        </w:rPr>
        <w:t xml:space="preserve"> COVID-19 assay</w:t>
      </w:r>
      <w:r>
        <w:rPr>
          <w:lang w:val="en-GB"/>
        </w:rPr>
        <w:t>. Therefore performance has not been affected</w:t>
      </w:r>
      <w:r w:rsidR="007C42D7" w:rsidRPr="00EC6637">
        <w:rPr>
          <w:lang w:val="en-GB"/>
        </w:rPr>
        <w:t>.</w:t>
      </w:r>
      <w:proofErr w:type="gramStart"/>
      <w:r w:rsidR="000A02BF" w:rsidRPr="000A02BF">
        <w:rPr>
          <w:vertAlign w:val="superscript"/>
          <w:lang w:val="en-GB"/>
        </w:rPr>
        <w:t>6</w:t>
      </w:r>
      <w:r w:rsidR="007C42D7" w:rsidRPr="00EC6637">
        <w:rPr>
          <w:lang w:val="en-GB"/>
        </w:rPr>
        <w:t xml:space="preserve"> </w:t>
      </w:r>
      <w:r w:rsidR="006E034C">
        <w:rPr>
          <w:lang w:val="en-GB"/>
        </w:rPr>
        <w:t xml:space="preserve"> </w:t>
      </w:r>
      <w:r w:rsidR="007C42D7" w:rsidRPr="00EC6637">
        <w:rPr>
          <w:lang w:val="en-GB"/>
        </w:rPr>
        <w:t>In</w:t>
      </w:r>
      <w:proofErr w:type="gramEnd"/>
      <w:r w:rsidR="007C42D7" w:rsidRPr="00EC6637">
        <w:rPr>
          <w:lang w:val="en-GB"/>
        </w:rPr>
        <w:t xml:space="preserve"> addition, Abbott regularly reviews the sequence databases for potential mutations to ensure assay performance.</w:t>
      </w:r>
    </w:p>
    <w:p w14:paraId="0C0601C6" w14:textId="77777777" w:rsidR="007C42D7" w:rsidRPr="00EC6637" w:rsidRDefault="007C42D7" w:rsidP="00EC6637">
      <w:pPr>
        <w:rPr>
          <w:b/>
          <w:bCs/>
          <w:lang w:val="en-GB"/>
        </w:rPr>
      </w:pPr>
    </w:p>
    <w:p w14:paraId="6BEF9D15" w14:textId="6AFD80C1" w:rsidR="005C6E4A" w:rsidRPr="00EC6637" w:rsidRDefault="00470061" w:rsidP="00883373">
      <w:pPr>
        <w:rPr>
          <w:b/>
          <w:bCs/>
          <w:lang w:val="en-GB"/>
        </w:rPr>
      </w:pPr>
      <w:r>
        <w:rPr>
          <w:b/>
          <w:bCs/>
          <w:lang w:val="en-GB"/>
        </w:rPr>
        <w:t xml:space="preserve">Abbott </w:t>
      </w:r>
      <w:r w:rsidR="005C6E4A" w:rsidRPr="00EC6637">
        <w:rPr>
          <w:b/>
          <w:bCs/>
          <w:lang w:val="en-GB"/>
        </w:rPr>
        <w:t>ID NOW</w:t>
      </w:r>
      <w:r w:rsidR="0089439B" w:rsidRPr="0089439B">
        <w:rPr>
          <w:vertAlign w:val="superscript"/>
          <w:lang w:val="en-GB"/>
        </w:rPr>
        <w:t>TM</w:t>
      </w:r>
      <w:r w:rsidR="00046AF9" w:rsidRPr="00EC6637">
        <w:rPr>
          <w:b/>
          <w:bCs/>
          <w:lang w:val="en-GB"/>
        </w:rPr>
        <w:t xml:space="preserve"> </w:t>
      </w:r>
      <w:r w:rsidR="00FA48A8" w:rsidRPr="00EC6637">
        <w:rPr>
          <w:b/>
          <w:bCs/>
          <w:lang w:val="en-GB"/>
        </w:rPr>
        <w:t>–</w:t>
      </w:r>
      <w:r w:rsidR="00046AF9" w:rsidRPr="00EC6637">
        <w:rPr>
          <w:b/>
          <w:bCs/>
          <w:lang w:val="en-GB"/>
        </w:rPr>
        <w:t xml:space="preserve"> </w:t>
      </w:r>
      <w:ins w:id="6" w:author="Proofreader" w:date="2021-06-17T08:00:00Z">
        <w:r w:rsidR="00F41946">
          <w:rPr>
            <w:b/>
            <w:bCs/>
            <w:lang w:val="en-GB"/>
          </w:rPr>
          <w:t xml:space="preserve">NAAT used </w:t>
        </w:r>
      </w:ins>
      <w:r w:rsidR="007C42D7" w:rsidRPr="00EC6637">
        <w:rPr>
          <w:b/>
          <w:bCs/>
          <w:lang w:val="en-GB"/>
        </w:rPr>
        <w:t>worldwide</w:t>
      </w:r>
      <w:del w:id="7" w:author="Proofreader" w:date="2021-06-17T08:00:00Z">
        <w:r w:rsidR="007C42D7" w:rsidRPr="00EC6637" w:rsidDel="00F41946">
          <w:rPr>
            <w:b/>
            <w:bCs/>
            <w:lang w:val="en-GB"/>
          </w:rPr>
          <w:delText xml:space="preserve"> recognition </w:delText>
        </w:r>
      </w:del>
    </w:p>
    <w:p w14:paraId="1A392E6A" w14:textId="77777777" w:rsidR="00EC6637" w:rsidRDefault="00EC6637" w:rsidP="00EC6637">
      <w:pPr>
        <w:rPr>
          <w:lang w:val="en-GB"/>
        </w:rPr>
      </w:pPr>
    </w:p>
    <w:p w14:paraId="1F892723" w14:textId="1415380C" w:rsidR="007C42D7" w:rsidRDefault="007C42D7" w:rsidP="00EC6637">
      <w:pPr>
        <w:rPr>
          <w:vertAlign w:val="superscript"/>
          <w:lang w:val="en-GB"/>
        </w:rPr>
      </w:pPr>
      <w:r w:rsidRPr="00EC6637">
        <w:rPr>
          <w:lang w:val="en-GB"/>
        </w:rPr>
        <w:t>According to the test regulation</w:t>
      </w:r>
      <w:r w:rsidR="00DA714C">
        <w:rPr>
          <w:lang w:val="en-GB"/>
        </w:rPr>
        <w:t>s</w:t>
      </w:r>
      <w:r w:rsidRPr="00EC6637">
        <w:rPr>
          <w:lang w:val="en-GB"/>
        </w:rPr>
        <w:t xml:space="preserve"> of the German Federal Ministry of Health (dated March 8, 2021), procedures according to PCR, P</w:t>
      </w:r>
      <w:r w:rsidR="00DA714C">
        <w:rPr>
          <w:lang w:val="en-GB"/>
        </w:rPr>
        <w:t>O</w:t>
      </w:r>
      <w:r w:rsidRPr="00EC6637">
        <w:rPr>
          <w:lang w:val="en-GB"/>
        </w:rPr>
        <w:t>C</w:t>
      </w:r>
      <w:r w:rsidR="00DA714C">
        <w:rPr>
          <w:rStyle w:val="FootnoteReference"/>
          <w:lang w:val="en-GB"/>
        </w:rPr>
        <w:footnoteReference w:id="3"/>
      </w:r>
      <w:r w:rsidRPr="00EC6637">
        <w:rPr>
          <w:lang w:val="en-GB"/>
        </w:rPr>
        <w:t xml:space="preserve"> -PCR or other methods </w:t>
      </w:r>
      <w:r w:rsidR="00DA714C">
        <w:rPr>
          <w:lang w:val="en-GB"/>
        </w:rPr>
        <w:t xml:space="preserve">under the umbrella </w:t>
      </w:r>
      <w:r w:rsidRPr="00EC6637">
        <w:rPr>
          <w:lang w:val="en-GB"/>
        </w:rPr>
        <w:t>of nucleic acid amplification technique</w:t>
      </w:r>
      <w:r w:rsidR="00DA714C">
        <w:rPr>
          <w:lang w:val="en-GB"/>
        </w:rPr>
        <w:t>s</w:t>
      </w:r>
      <w:r w:rsidRPr="00EC6637">
        <w:rPr>
          <w:lang w:val="en-GB"/>
        </w:rPr>
        <w:t xml:space="preserve"> are listed as </w:t>
      </w:r>
      <w:r w:rsidR="00DA714C">
        <w:rPr>
          <w:lang w:val="en-GB"/>
        </w:rPr>
        <w:t>“</w:t>
      </w:r>
      <w:r w:rsidRPr="00EC6637">
        <w:rPr>
          <w:lang w:val="en-GB"/>
        </w:rPr>
        <w:t>nucleic acid detection of the coronavirus SARS-CoV-2</w:t>
      </w:r>
      <w:r w:rsidR="00DA714C">
        <w:rPr>
          <w:lang w:val="en-GB"/>
        </w:rPr>
        <w:t>”</w:t>
      </w:r>
      <w:r w:rsidRPr="00EC6637">
        <w:rPr>
          <w:lang w:val="en-GB"/>
        </w:rPr>
        <w:t>, which therefore includes the ID NOW</w:t>
      </w:r>
      <w:r w:rsidR="00DA714C" w:rsidRPr="00DA714C">
        <w:rPr>
          <w:vertAlign w:val="superscript"/>
          <w:lang w:val="en-GB"/>
        </w:rPr>
        <w:t>TM</w:t>
      </w:r>
      <w:r w:rsidRPr="00EC6637">
        <w:rPr>
          <w:lang w:val="en-GB"/>
        </w:rPr>
        <w:t xml:space="preserve"> technology.</w:t>
      </w:r>
      <w:r w:rsidR="000A02BF">
        <w:rPr>
          <w:vertAlign w:val="superscript"/>
          <w:lang w:val="en-GB"/>
        </w:rPr>
        <w:t>7</w:t>
      </w:r>
    </w:p>
    <w:p w14:paraId="284EBF81" w14:textId="77777777" w:rsidR="0089439B" w:rsidRPr="00EC6637" w:rsidRDefault="0089439B" w:rsidP="00EC6637">
      <w:pPr>
        <w:rPr>
          <w:lang w:val="en-GB"/>
        </w:rPr>
      </w:pPr>
    </w:p>
    <w:p w14:paraId="6BAF27FA" w14:textId="0B8A0B48" w:rsidR="007C42D7" w:rsidRDefault="007C42D7" w:rsidP="00EC6637">
      <w:pPr>
        <w:rPr>
          <w:vertAlign w:val="superscript"/>
          <w:lang w:val="en-GB"/>
        </w:rPr>
      </w:pPr>
      <w:r w:rsidRPr="00EC6637">
        <w:rPr>
          <w:lang w:val="en-GB"/>
        </w:rPr>
        <w:t>Furthermore, the Abbott ID NOW</w:t>
      </w:r>
      <w:r w:rsidR="0089439B" w:rsidRPr="0089439B">
        <w:rPr>
          <w:vertAlign w:val="superscript"/>
          <w:lang w:val="en-GB"/>
        </w:rPr>
        <w:t>TM</w:t>
      </w:r>
      <w:r w:rsidRPr="00EC6637">
        <w:rPr>
          <w:lang w:val="en-GB"/>
        </w:rPr>
        <w:t xml:space="preserve"> COVID-19 test is listed in the European Commission's "COVID-19 In Vitro Diagnostic Devices and Test Methods Database" and, as a NAAT test, is one of the methods that will soon be recognized by all European countries according to the European Commission's proposal for a digital green certificate.</w:t>
      </w:r>
      <w:r w:rsidRPr="00EC6637">
        <w:rPr>
          <w:vertAlign w:val="superscript"/>
          <w:lang w:val="en-GB"/>
        </w:rPr>
        <w:t>3,</w:t>
      </w:r>
      <w:proofErr w:type="gramStart"/>
      <w:r w:rsidR="000A02BF">
        <w:rPr>
          <w:vertAlign w:val="superscript"/>
          <w:lang w:val="en-GB"/>
        </w:rPr>
        <w:t>8</w:t>
      </w:r>
      <w:proofErr w:type="gramEnd"/>
    </w:p>
    <w:p w14:paraId="03223EFE" w14:textId="77777777" w:rsidR="0089439B" w:rsidRPr="00EC6637" w:rsidRDefault="0089439B" w:rsidP="00EC6637">
      <w:pPr>
        <w:rPr>
          <w:lang w:val="en-GB"/>
        </w:rPr>
      </w:pPr>
    </w:p>
    <w:p w14:paraId="49C3EB9A" w14:textId="567A47EF" w:rsidR="00166889" w:rsidRDefault="007C42D7" w:rsidP="00EC6637">
      <w:pPr>
        <w:rPr>
          <w:vertAlign w:val="superscript"/>
          <w:lang w:val="en-GB"/>
        </w:rPr>
      </w:pPr>
      <w:r w:rsidRPr="00EC6637">
        <w:rPr>
          <w:lang w:val="en-GB"/>
        </w:rPr>
        <w:t>The U.S. CDC</w:t>
      </w:r>
      <w:r w:rsidR="00DA714C">
        <w:rPr>
          <w:rStyle w:val="FootnoteReference"/>
          <w:lang w:val="en-GB"/>
        </w:rPr>
        <w:footnoteReference w:id="4"/>
      </w:r>
      <w:r w:rsidRPr="00EC6637">
        <w:rPr>
          <w:lang w:val="en-GB"/>
        </w:rPr>
        <w:t xml:space="preserve"> cites </w:t>
      </w:r>
      <w:r w:rsidR="00034CCA">
        <w:rPr>
          <w:lang w:val="en-GB"/>
        </w:rPr>
        <w:t xml:space="preserve">NEAR technology, as utilized by </w:t>
      </w:r>
      <w:r w:rsidRPr="00EC6637">
        <w:rPr>
          <w:lang w:val="en-GB"/>
        </w:rPr>
        <w:t>the Abbott ID NOW</w:t>
      </w:r>
      <w:r w:rsidR="0089439B" w:rsidRPr="0089439B">
        <w:rPr>
          <w:vertAlign w:val="superscript"/>
          <w:lang w:val="en-GB"/>
        </w:rPr>
        <w:t>TM</w:t>
      </w:r>
      <w:r w:rsidRPr="00EC6637">
        <w:rPr>
          <w:lang w:val="en-GB"/>
        </w:rPr>
        <w:t xml:space="preserve"> System as an example of a NAAT</w:t>
      </w:r>
      <w:r w:rsidR="00034CCA">
        <w:rPr>
          <w:lang w:val="en-GB"/>
        </w:rPr>
        <w:t>. The ID NOW</w:t>
      </w:r>
      <w:r w:rsidR="004B0CBC">
        <w:rPr>
          <w:lang w:val="en-GB"/>
        </w:rPr>
        <w:t>™</w:t>
      </w:r>
      <w:r w:rsidR="00034CCA">
        <w:rPr>
          <w:lang w:val="en-GB"/>
        </w:rPr>
        <w:t xml:space="preserve"> </w:t>
      </w:r>
      <w:r w:rsidRPr="00EC6637">
        <w:rPr>
          <w:lang w:val="en-GB"/>
        </w:rPr>
        <w:t>P</w:t>
      </w:r>
      <w:r w:rsidR="00DA714C">
        <w:rPr>
          <w:lang w:val="en-GB"/>
        </w:rPr>
        <w:t>O</w:t>
      </w:r>
      <w:r w:rsidRPr="00EC6637">
        <w:rPr>
          <w:lang w:val="en-GB"/>
        </w:rPr>
        <w:t xml:space="preserve">C instrument for COVID-19 diagnostics </w:t>
      </w:r>
      <w:r w:rsidR="00AE69F0">
        <w:rPr>
          <w:lang w:val="en-GB"/>
        </w:rPr>
        <w:t>can</w:t>
      </w:r>
      <w:r w:rsidR="00034CCA">
        <w:rPr>
          <w:lang w:val="en-GB"/>
        </w:rPr>
        <w:t xml:space="preserve"> be used wherever</w:t>
      </w:r>
      <w:del w:id="8" w:author="Proofreader" w:date="2021-06-17T08:02:00Z">
        <w:r w:rsidR="00034CCA" w:rsidDel="00F41946">
          <w:rPr>
            <w:lang w:val="en-GB"/>
          </w:rPr>
          <w:delText xml:space="preserve"> </w:delText>
        </w:r>
      </w:del>
      <w:r w:rsidRPr="00EC6637">
        <w:rPr>
          <w:lang w:val="en-GB"/>
        </w:rPr>
        <w:t xml:space="preserve"> a rapid response is needed and </w:t>
      </w:r>
      <w:r w:rsidR="00034CCA">
        <w:rPr>
          <w:lang w:val="en-GB"/>
        </w:rPr>
        <w:t xml:space="preserve">of </w:t>
      </w:r>
      <w:r w:rsidRPr="00EC6637">
        <w:rPr>
          <w:lang w:val="en-GB"/>
        </w:rPr>
        <w:t>top priority.</w:t>
      </w:r>
      <w:r w:rsidRPr="00EC6637">
        <w:rPr>
          <w:vertAlign w:val="superscript"/>
          <w:lang w:val="en-GB"/>
        </w:rPr>
        <w:t>2,</w:t>
      </w:r>
      <w:proofErr w:type="gramStart"/>
      <w:r w:rsidR="000A02BF">
        <w:rPr>
          <w:vertAlign w:val="superscript"/>
          <w:lang w:val="en-GB"/>
        </w:rPr>
        <w:t>9</w:t>
      </w:r>
      <w:proofErr w:type="gramEnd"/>
    </w:p>
    <w:p w14:paraId="56806D35" w14:textId="1F2DC967" w:rsidR="00EC6637" w:rsidRDefault="00EC6637" w:rsidP="00EC6637">
      <w:pPr>
        <w:rPr>
          <w:lang w:val="en-GB"/>
        </w:rPr>
      </w:pPr>
    </w:p>
    <w:p w14:paraId="3A944A36" w14:textId="3E8367F1" w:rsidR="00DA714C" w:rsidRDefault="00DA714C" w:rsidP="00EC6637">
      <w:pPr>
        <w:rPr>
          <w:lang w:val="en-GB"/>
        </w:rPr>
      </w:pPr>
    </w:p>
    <w:p w14:paraId="523752A7" w14:textId="2F6AC329" w:rsidR="00DA714C" w:rsidRDefault="00DA714C" w:rsidP="00EC6637">
      <w:pPr>
        <w:rPr>
          <w:lang w:val="en-GB"/>
        </w:rPr>
      </w:pPr>
    </w:p>
    <w:p w14:paraId="2DCDC45A" w14:textId="77777777" w:rsidR="00DA714C" w:rsidRPr="00EC6637" w:rsidRDefault="00DA714C" w:rsidP="00EC6637">
      <w:pPr>
        <w:rPr>
          <w:lang w:val="en-GB"/>
        </w:rPr>
      </w:pPr>
    </w:p>
    <w:p w14:paraId="59BDB0B5" w14:textId="6B2AAEDD" w:rsidR="006E0FE6" w:rsidRPr="00EC6637" w:rsidRDefault="00DF563E" w:rsidP="00883373">
      <w:pPr>
        <w:pStyle w:val="Default"/>
        <w:jc w:val="both"/>
        <w:rPr>
          <w:rFonts w:asciiTheme="minorHAnsi" w:hAnsiTheme="minorHAnsi" w:cstheme="minorBidi"/>
          <w:b/>
          <w:bCs/>
          <w:color w:val="auto"/>
          <w:sz w:val="22"/>
          <w:szCs w:val="22"/>
          <w:lang w:val="en-GB"/>
        </w:rPr>
      </w:pPr>
      <w:r>
        <w:rPr>
          <w:rFonts w:asciiTheme="minorHAnsi" w:hAnsiTheme="minorHAnsi" w:cstheme="minorBidi"/>
          <w:b/>
          <w:bCs/>
          <w:color w:val="auto"/>
          <w:sz w:val="22"/>
          <w:szCs w:val="22"/>
          <w:lang w:val="en-GB"/>
        </w:rPr>
        <w:t xml:space="preserve">Abbott </w:t>
      </w:r>
      <w:r w:rsidR="007C42D7" w:rsidRPr="00EC6637">
        <w:rPr>
          <w:rFonts w:asciiTheme="minorHAnsi" w:hAnsiTheme="minorHAnsi" w:cstheme="minorBidi"/>
          <w:b/>
          <w:bCs/>
          <w:color w:val="auto"/>
          <w:sz w:val="22"/>
          <w:szCs w:val="22"/>
          <w:lang w:val="en-GB"/>
        </w:rPr>
        <w:t>ID NOW</w:t>
      </w:r>
      <w:r w:rsidR="0089439B" w:rsidRPr="0089439B">
        <w:rPr>
          <w:vertAlign w:val="superscript"/>
          <w:lang w:val="en-GB"/>
        </w:rPr>
        <w:t>TM</w:t>
      </w:r>
      <w:r w:rsidR="007C42D7" w:rsidRPr="00EC6637">
        <w:rPr>
          <w:rFonts w:asciiTheme="minorHAnsi" w:hAnsiTheme="minorHAnsi" w:cstheme="minorBidi"/>
          <w:b/>
          <w:bCs/>
          <w:color w:val="auto"/>
          <w:sz w:val="22"/>
          <w:szCs w:val="22"/>
          <w:lang w:val="en-GB"/>
        </w:rPr>
        <w:t xml:space="preserve"> </w:t>
      </w:r>
      <w:r w:rsidR="00470061">
        <w:rPr>
          <w:rFonts w:asciiTheme="minorHAnsi" w:hAnsiTheme="minorHAnsi" w:cstheme="minorBidi"/>
          <w:b/>
          <w:bCs/>
          <w:color w:val="auto"/>
          <w:sz w:val="22"/>
          <w:szCs w:val="22"/>
          <w:lang w:val="en-GB"/>
        </w:rPr>
        <w:t xml:space="preserve">provides </w:t>
      </w:r>
      <w:r w:rsidR="007C42D7" w:rsidRPr="00EC6637">
        <w:rPr>
          <w:rFonts w:asciiTheme="minorHAnsi" w:hAnsiTheme="minorHAnsi" w:cstheme="minorBidi"/>
          <w:b/>
          <w:bCs/>
          <w:color w:val="auto"/>
          <w:sz w:val="22"/>
          <w:szCs w:val="22"/>
          <w:lang w:val="en-GB"/>
        </w:rPr>
        <w:t>equivalent performance to NAAT gold standard (RT-PCR)</w:t>
      </w:r>
    </w:p>
    <w:p w14:paraId="3DDC1C13" w14:textId="77777777" w:rsidR="007C42D7" w:rsidRPr="00EC6637" w:rsidRDefault="007C42D7" w:rsidP="00EC6637">
      <w:pPr>
        <w:rPr>
          <w:lang w:val="en-GB"/>
        </w:rPr>
      </w:pPr>
    </w:p>
    <w:p w14:paraId="617DBA8E" w14:textId="20614DCC" w:rsidR="00DA714C" w:rsidRDefault="00DA714C" w:rsidP="00EC6637">
      <w:pPr>
        <w:rPr>
          <w:lang w:val="en-GB"/>
        </w:rPr>
      </w:pPr>
      <w:r w:rsidRPr="00DA714C">
        <w:rPr>
          <w:lang w:val="en-GB"/>
        </w:rPr>
        <w:t>In April 2021, a study by the Robert Koch Institute (RKI) concluded that the ID NOW</w:t>
      </w:r>
      <w:r w:rsidRPr="00DA714C">
        <w:rPr>
          <w:vertAlign w:val="superscript"/>
          <w:lang w:val="en-GB"/>
        </w:rPr>
        <w:t>TM</w:t>
      </w:r>
      <w:r w:rsidRPr="00DA714C">
        <w:rPr>
          <w:lang w:val="en-GB"/>
        </w:rPr>
        <w:t xml:space="preserve"> system with the </w:t>
      </w:r>
      <w:r w:rsidR="00470061">
        <w:rPr>
          <w:lang w:val="en-GB"/>
        </w:rPr>
        <w:t>COVID</w:t>
      </w:r>
      <w:r w:rsidRPr="00DA714C">
        <w:rPr>
          <w:lang w:val="en-GB"/>
        </w:rPr>
        <w:t>-19 assay is</w:t>
      </w:r>
      <w:r w:rsidR="00205ECF">
        <w:rPr>
          <w:lang w:val="en-GB"/>
        </w:rPr>
        <w:t xml:space="preserve"> </w:t>
      </w:r>
      <w:ins w:id="9" w:author="Proofreader" w:date="2021-06-17T08:03:00Z">
        <w:r w:rsidR="00F41946">
          <w:rPr>
            <w:lang w:val="en-GB"/>
          </w:rPr>
          <w:t xml:space="preserve">a </w:t>
        </w:r>
      </w:ins>
      <w:r w:rsidR="00843590">
        <w:rPr>
          <w:lang w:val="en-GB"/>
        </w:rPr>
        <w:t xml:space="preserve">reliable </w:t>
      </w:r>
      <w:r w:rsidRPr="00DA714C">
        <w:rPr>
          <w:lang w:val="en-GB"/>
        </w:rPr>
        <w:t>and faster method to standard PCR for detecting SARS-CoV-2: "</w:t>
      </w:r>
      <w:r w:rsidRPr="00DA714C">
        <w:rPr>
          <w:i/>
          <w:iCs/>
          <w:lang w:val="en-GB"/>
        </w:rPr>
        <w:t>The ID NOW system has an analytical sensitivity close to that of real-time PCR systems</w:t>
      </w:r>
      <w:r w:rsidRPr="00DA714C">
        <w:rPr>
          <w:lang w:val="en-GB"/>
        </w:rPr>
        <w:t>."</w:t>
      </w:r>
      <w:r w:rsidR="000A02BF">
        <w:rPr>
          <w:vertAlign w:val="superscript"/>
          <w:lang w:val="en-GB"/>
        </w:rPr>
        <w:t>6</w:t>
      </w:r>
    </w:p>
    <w:p w14:paraId="1F347652" w14:textId="77777777" w:rsidR="00CE1881" w:rsidRDefault="00CE1881" w:rsidP="00EC6637">
      <w:pPr>
        <w:rPr>
          <w:lang w:val="en-GB"/>
        </w:rPr>
      </w:pPr>
    </w:p>
    <w:p w14:paraId="0C34100C" w14:textId="4FF254B0" w:rsidR="001175DE" w:rsidRPr="00EC6637" w:rsidRDefault="007C42D7" w:rsidP="00EC6637">
      <w:pPr>
        <w:rPr>
          <w:lang w:val="en-GB"/>
        </w:rPr>
      </w:pPr>
      <w:bookmarkStart w:id="10" w:name="_Hlk72168283"/>
      <w:r w:rsidRPr="00EC6637">
        <w:rPr>
          <w:lang w:val="en-GB"/>
        </w:rPr>
        <w:t>Using 179 randomly selected SARS-CoV-2 positive samples, 56 of the positive samples showed a Ct value</w:t>
      </w:r>
      <w:r w:rsidR="00B654F1">
        <w:rPr>
          <w:rStyle w:val="FootnoteReference"/>
          <w:lang w:val="en-GB"/>
        </w:rPr>
        <w:footnoteReference w:id="5"/>
      </w:r>
      <w:r w:rsidRPr="00EC6637">
        <w:rPr>
          <w:lang w:val="en-GB"/>
        </w:rPr>
        <w:t xml:space="preserve"> of &lt;24.7 in the RKI RT-PCR</w:t>
      </w:r>
      <w:r w:rsidR="00902328">
        <w:rPr>
          <w:rStyle w:val="FootnoteReference"/>
          <w:lang w:val="en-GB"/>
        </w:rPr>
        <w:footnoteReference w:id="6"/>
      </w:r>
      <w:r w:rsidRPr="00EC6637">
        <w:rPr>
          <w:lang w:val="en-GB"/>
        </w:rPr>
        <w:t xml:space="preserve">. The Ct value </w:t>
      </w:r>
      <w:r w:rsidR="00DA714C">
        <w:rPr>
          <w:lang w:val="en-GB"/>
        </w:rPr>
        <w:t xml:space="preserve">of </w:t>
      </w:r>
      <w:r w:rsidRPr="00EC6637">
        <w:rPr>
          <w:lang w:val="en-GB"/>
        </w:rPr>
        <w:t xml:space="preserve">24.7 in the </w:t>
      </w:r>
      <w:r w:rsidR="00DA714C">
        <w:rPr>
          <w:lang w:val="en-GB"/>
        </w:rPr>
        <w:t xml:space="preserve">applied </w:t>
      </w:r>
      <w:r w:rsidRPr="00EC6637">
        <w:rPr>
          <w:lang w:val="en-GB"/>
        </w:rPr>
        <w:t xml:space="preserve">reference method </w:t>
      </w:r>
      <w:r w:rsidR="00DA714C" w:rsidRPr="00EC6637">
        <w:rPr>
          <w:lang w:val="en-GB"/>
        </w:rPr>
        <w:t xml:space="preserve">corresponds </w:t>
      </w:r>
      <w:r w:rsidRPr="00EC6637">
        <w:rPr>
          <w:lang w:val="en-GB"/>
        </w:rPr>
        <w:t>to an identified genomic load of &gt;10</w:t>
      </w:r>
      <w:r w:rsidRPr="00DA714C">
        <w:rPr>
          <w:vertAlign w:val="superscript"/>
          <w:lang w:val="en-GB"/>
        </w:rPr>
        <w:t>6</w:t>
      </w:r>
      <w:r w:rsidRPr="00EC6637">
        <w:rPr>
          <w:lang w:val="en-GB"/>
        </w:rPr>
        <w:t xml:space="preserve"> copies per mL. Based on study data, the RKI classifies patients as potentially infectious if the genomic load is &gt;10</w:t>
      </w:r>
      <w:r w:rsidRPr="00DA714C">
        <w:rPr>
          <w:vertAlign w:val="superscript"/>
          <w:lang w:val="en-GB"/>
        </w:rPr>
        <w:t>6</w:t>
      </w:r>
      <w:r w:rsidRPr="00EC6637">
        <w:rPr>
          <w:lang w:val="en-GB"/>
        </w:rPr>
        <w:t xml:space="preserve"> copies per mL. Th</w:t>
      </w:r>
      <w:r w:rsidR="00BC6841">
        <w:rPr>
          <w:lang w:val="en-GB"/>
        </w:rPr>
        <w:t xml:space="preserve">us, </w:t>
      </w:r>
      <w:r w:rsidR="00902328">
        <w:rPr>
          <w:lang w:val="en-GB"/>
        </w:rPr>
        <w:t xml:space="preserve">while off-label VTM samples were used </w:t>
      </w:r>
      <w:r w:rsidR="00BC6841">
        <w:rPr>
          <w:lang w:val="en-GB"/>
        </w:rPr>
        <w:t>in this study</w:t>
      </w:r>
      <w:ins w:id="11" w:author="Proofreader" w:date="2021-06-17T08:05:00Z">
        <w:r w:rsidR="00F41946">
          <w:rPr>
            <w:lang w:val="en-GB"/>
          </w:rPr>
          <w:t>,</w:t>
        </w:r>
      </w:ins>
      <w:r w:rsidR="00BC6841">
        <w:rPr>
          <w:lang w:val="en-GB"/>
        </w:rPr>
        <w:t xml:space="preserve"> th</w:t>
      </w:r>
      <w:r w:rsidRPr="00EC6637">
        <w:rPr>
          <w:lang w:val="en-GB"/>
        </w:rPr>
        <w:t>e ID NOW</w:t>
      </w:r>
      <w:r w:rsidR="00DA714C" w:rsidRPr="00DA714C">
        <w:rPr>
          <w:vertAlign w:val="superscript"/>
          <w:lang w:val="en-GB"/>
        </w:rPr>
        <w:t>TM</w:t>
      </w:r>
      <w:r w:rsidRPr="00EC6637">
        <w:rPr>
          <w:lang w:val="en-GB"/>
        </w:rPr>
        <w:t xml:space="preserve"> </w:t>
      </w:r>
      <w:r w:rsidR="00BC6841">
        <w:rPr>
          <w:lang w:val="en-GB"/>
        </w:rPr>
        <w:t xml:space="preserve">was able to detect </w:t>
      </w:r>
      <w:r w:rsidRPr="00EC6637">
        <w:rPr>
          <w:lang w:val="en-GB"/>
        </w:rPr>
        <w:t xml:space="preserve">100% </w:t>
      </w:r>
      <w:r w:rsidR="00BC6841">
        <w:rPr>
          <w:lang w:val="en-GB"/>
        </w:rPr>
        <w:t xml:space="preserve">of </w:t>
      </w:r>
      <w:r w:rsidRPr="00EC6637">
        <w:rPr>
          <w:lang w:val="en-GB"/>
        </w:rPr>
        <w:t xml:space="preserve">potentially infectious individuals. </w:t>
      </w:r>
      <w:bookmarkEnd w:id="10"/>
      <w:r w:rsidR="00B654F1">
        <w:rPr>
          <w:lang w:val="en-GB"/>
        </w:rPr>
        <w:t xml:space="preserve">Moreover, an additional </w:t>
      </w:r>
      <w:r w:rsidRPr="00EC6637">
        <w:rPr>
          <w:lang w:val="en-GB"/>
        </w:rPr>
        <w:t>92 PCR-negative samples for SARS-CoV-2, including samples containing various respiratory viruses</w:t>
      </w:r>
      <w:r w:rsidR="00B654F1">
        <w:rPr>
          <w:rStyle w:val="FootnoteReference"/>
          <w:lang w:val="en-GB"/>
        </w:rPr>
        <w:footnoteReference w:id="7"/>
      </w:r>
      <w:r w:rsidRPr="00EC6637">
        <w:rPr>
          <w:lang w:val="en-GB"/>
        </w:rPr>
        <w:t xml:space="preserve">, were </w:t>
      </w:r>
      <w:r w:rsidR="00B654F1">
        <w:rPr>
          <w:lang w:val="en-GB"/>
        </w:rPr>
        <w:t xml:space="preserve">correctly tested as negative for Covid-19 using the </w:t>
      </w:r>
      <w:r w:rsidRPr="00EC6637">
        <w:rPr>
          <w:lang w:val="en-GB"/>
        </w:rPr>
        <w:t>ID NOW</w:t>
      </w:r>
      <w:r w:rsidR="00B654F1" w:rsidRPr="00B654F1">
        <w:rPr>
          <w:vertAlign w:val="superscript"/>
          <w:lang w:val="en-GB"/>
        </w:rPr>
        <w:t>TM</w:t>
      </w:r>
      <w:r w:rsidR="00B654F1">
        <w:rPr>
          <w:lang w:val="en-GB"/>
        </w:rPr>
        <w:t xml:space="preserve"> platform. </w:t>
      </w:r>
      <w:r w:rsidRPr="00EC6637">
        <w:rPr>
          <w:lang w:val="en-GB"/>
        </w:rPr>
        <w:t>This resulted in an overall specificity of 100% for the ID NOW</w:t>
      </w:r>
      <w:r w:rsidR="00DF563E" w:rsidRPr="00DF563E">
        <w:rPr>
          <w:vertAlign w:val="superscript"/>
          <w:lang w:val="en-GB"/>
        </w:rPr>
        <w:t>TM</w:t>
      </w:r>
      <w:r w:rsidRPr="00EC6637">
        <w:rPr>
          <w:lang w:val="en-GB"/>
        </w:rPr>
        <w:t xml:space="preserve"> system.</w:t>
      </w:r>
      <w:r w:rsidR="000A02BF">
        <w:rPr>
          <w:vertAlign w:val="superscript"/>
          <w:lang w:val="en-GB"/>
        </w:rPr>
        <w:t>6</w:t>
      </w:r>
    </w:p>
    <w:p w14:paraId="28231B2F" w14:textId="77777777" w:rsidR="007C42D7" w:rsidRPr="00EC6637" w:rsidRDefault="007C42D7" w:rsidP="00EC6637">
      <w:pPr>
        <w:rPr>
          <w:lang w:val="en-GB"/>
        </w:rPr>
      </w:pPr>
    </w:p>
    <w:p w14:paraId="04CB5CD3" w14:textId="1EA7CC04" w:rsidR="008B0CB0" w:rsidRPr="00EC6637" w:rsidRDefault="007C42D7" w:rsidP="00EC6637">
      <w:pPr>
        <w:rPr>
          <w:lang w:val="en-GB"/>
        </w:rPr>
      </w:pPr>
      <w:r w:rsidRPr="00EC6637">
        <w:rPr>
          <w:lang w:val="en-GB"/>
        </w:rPr>
        <w:t>Due to the increasing awareness of asymptomatic, pre</w:t>
      </w:r>
      <w:r w:rsidR="004B0CBC">
        <w:rPr>
          <w:lang w:val="en-GB"/>
        </w:rPr>
        <w:t>-</w:t>
      </w:r>
      <w:r w:rsidRPr="00EC6637">
        <w:rPr>
          <w:lang w:val="en-GB"/>
        </w:rPr>
        <w:t>symptomatic or pauci</w:t>
      </w:r>
      <w:r w:rsidR="004B0CBC">
        <w:rPr>
          <w:lang w:val="en-GB"/>
        </w:rPr>
        <w:t>-</w:t>
      </w:r>
      <w:r w:rsidRPr="00EC6637">
        <w:rPr>
          <w:lang w:val="en-GB"/>
        </w:rPr>
        <w:t>symptomatic transmission, it is becoming increasingly important to reduce the time between test</w:t>
      </w:r>
      <w:r w:rsidR="000D66E8">
        <w:rPr>
          <w:lang w:val="en-GB"/>
        </w:rPr>
        <w:t>ing</w:t>
      </w:r>
      <w:r w:rsidRPr="00EC6637">
        <w:rPr>
          <w:lang w:val="en-GB"/>
        </w:rPr>
        <w:t xml:space="preserve"> and result</w:t>
      </w:r>
      <w:ins w:id="12" w:author="Proofreader" w:date="2021-06-17T08:06:00Z">
        <w:r w:rsidR="00F41946">
          <w:rPr>
            <w:lang w:val="en-GB"/>
          </w:rPr>
          <w:t>s</w:t>
        </w:r>
      </w:ins>
      <w:r w:rsidRPr="00EC6637">
        <w:rPr>
          <w:lang w:val="en-GB"/>
        </w:rPr>
        <w:t>.</w:t>
      </w:r>
      <w:r w:rsidRPr="000D66E8">
        <w:rPr>
          <w:vertAlign w:val="superscript"/>
          <w:lang w:val="en-GB"/>
        </w:rPr>
        <w:t>1</w:t>
      </w:r>
      <w:r w:rsidR="000A02BF">
        <w:rPr>
          <w:vertAlign w:val="superscript"/>
          <w:lang w:val="en-GB"/>
        </w:rPr>
        <w:t>0</w:t>
      </w:r>
      <w:r w:rsidRPr="00EC6637">
        <w:rPr>
          <w:lang w:val="en-GB"/>
        </w:rPr>
        <w:t xml:space="preserve"> Therefore, the ID NOW</w:t>
      </w:r>
      <w:r w:rsidR="000D66E8" w:rsidRPr="000D66E8">
        <w:rPr>
          <w:vertAlign w:val="superscript"/>
          <w:lang w:val="en-GB"/>
        </w:rPr>
        <w:t>TM</w:t>
      </w:r>
      <w:r w:rsidRPr="00EC6637">
        <w:rPr>
          <w:lang w:val="en-GB"/>
        </w:rPr>
        <w:t xml:space="preserve"> </w:t>
      </w:r>
      <w:r w:rsidR="00DC4CE1">
        <w:rPr>
          <w:lang w:val="en-GB"/>
        </w:rPr>
        <w:t>s</w:t>
      </w:r>
      <w:r w:rsidRPr="00EC6637">
        <w:rPr>
          <w:lang w:val="en-GB"/>
        </w:rPr>
        <w:t>ystem offers advantages in settings where a rapid and reliable result is needed.</w:t>
      </w:r>
      <w:r w:rsidR="000A02BF">
        <w:rPr>
          <w:vertAlign w:val="superscript"/>
          <w:lang w:val="en-GB"/>
        </w:rPr>
        <w:t>6,1</w:t>
      </w:r>
      <w:r w:rsidR="00DC4CE1">
        <w:rPr>
          <w:vertAlign w:val="superscript"/>
          <w:lang w:val="en-GB"/>
        </w:rPr>
        <w:t xml:space="preserve">1-13 </w:t>
      </w:r>
      <w:r w:rsidRPr="00EC6637">
        <w:rPr>
          <w:lang w:val="en-GB"/>
        </w:rPr>
        <w:t>Numerous studies and users confirm that the ID NOW</w:t>
      </w:r>
      <w:r w:rsidR="000D66E8" w:rsidRPr="000D66E8">
        <w:rPr>
          <w:vertAlign w:val="superscript"/>
          <w:lang w:val="en-GB"/>
        </w:rPr>
        <w:t>TM</w:t>
      </w:r>
      <w:r w:rsidRPr="00EC6637">
        <w:rPr>
          <w:lang w:val="en-GB"/>
        </w:rPr>
        <w:t xml:space="preserve"> System is intuitive and easy to use, and specifically provides an optimal solution for use in a variety of point-of-care testing settings.</w:t>
      </w:r>
      <w:r w:rsidRPr="000D66E8">
        <w:rPr>
          <w:vertAlign w:val="superscript"/>
          <w:lang w:val="en-GB"/>
        </w:rPr>
        <w:t>1</w:t>
      </w:r>
      <w:r w:rsidR="00DD5815">
        <w:rPr>
          <w:vertAlign w:val="superscript"/>
          <w:lang w:val="en-GB"/>
        </w:rPr>
        <w:t>1</w:t>
      </w:r>
      <w:r w:rsidRPr="000D66E8">
        <w:rPr>
          <w:vertAlign w:val="superscript"/>
          <w:lang w:val="en-GB"/>
        </w:rPr>
        <w:t>,</w:t>
      </w:r>
      <w:r w:rsidR="000D66E8">
        <w:rPr>
          <w:vertAlign w:val="superscript"/>
          <w:lang w:val="en-GB"/>
        </w:rPr>
        <w:t>1</w:t>
      </w:r>
      <w:r w:rsidR="00DD5815">
        <w:rPr>
          <w:vertAlign w:val="superscript"/>
          <w:lang w:val="en-GB"/>
        </w:rPr>
        <w:t>2</w:t>
      </w:r>
      <w:r w:rsidR="000D66E8">
        <w:rPr>
          <w:vertAlign w:val="superscript"/>
          <w:lang w:val="en-GB"/>
        </w:rPr>
        <w:t>,</w:t>
      </w:r>
      <w:r w:rsidRPr="000D66E8">
        <w:rPr>
          <w:vertAlign w:val="superscript"/>
          <w:lang w:val="en-GB"/>
        </w:rPr>
        <w:t>1</w:t>
      </w:r>
      <w:r w:rsidR="00DD5815">
        <w:rPr>
          <w:vertAlign w:val="superscript"/>
          <w:lang w:val="en-GB"/>
        </w:rPr>
        <w:t>3</w:t>
      </w:r>
      <w:r w:rsidRPr="00EC6637">
        <w:rPr>
          <w:lang w:val="en-GB"/>
        </w:rPr>
        <w:t xml:space="preserve"> The authors of the RKI study </w:t>
      </w:r>
      <w:r w:rsidR="000D66E8">
        <w:rPr>
          <w:lang w:val="en-GB"/>
        </w:rPr>
        <w:t xml:space="preserve">also confirmed </w:t>
      </w:r>
      <w:r w:rsidRPr="00EC6637">
        <w:rPr>
          <w:lang w:val="en-GB"/>
        </w:rPr>
        <w:t>that the ID NOW</w:t>
      </w:r>
      <w:r w:rsidR="000D66E8" w:rsidRPr="000D66E8">
        <w:rPr>
          <w:vertAlign w:val="superscript"/>
          <w:lang w:val="en-GB"/>
        </w:rPr>
        <w:t>TM</w:t>
      </w:r>
      <w:r w:rsidRPr="00EC6637">
        <w:rPr>
          <w:lang w:val="en-GB"/>
        </w:rPr>
        <w:t xml:space="preserve"> COVID-19 </w:t>
      </w:r>
      <w:r w:rsidR="000D66E8">
        <w:rPr>
          <w:lang w:val="en-GB"/>
        </w:rPr>
        <w:t xml:space="preserve">test </w:t>
      </w:r>
      <w:r w:rsidRPr="00EC6637">
        <w:rPr>
          <w:lang w:val="en-GB"/>
        </w:rPr>
        <w:t>can produce</w:t>
      </w:r>
      <w:r w:rsidR="00A12E6B">
        <w:rPr>
          <w:lang w:val="en-GB"/>
        </w:rPr>
        <w:t xml:space="preserve"> </w:t>
      </w:r>
      <w:r w:rsidRPr="00EC6637">
        <w:rPr>
          <w:lang w:val="en-GB"/>
        </w:rPr>
        <w:t xml:space="preserve">reliable results in under 13 minutes, thus providing </w:t>
      </w:r>
      <w:r w:rsidR="000D66E8">
        <w:rPr>
          <w:lang w:val="en-GB"/>
        </w:rPr>
        <w:t xml:space="preserve">the </w:t>
      </w:r>
      <w:r w:rsidRPr="00EC6637">
        <w:rPr>
          <w:lang w:val="en-GB"/>
        </w:rPr>
        <w:t>ID NOW</w:t>
      </w:r>
      <w:r w:rsidR="000D66E8" w:rsidRPr="000D66E8">
        <w:rPr>
          <w:vertAlign w:val="superscript"/>
          <w:lang w:val="en-GB"/>
        </w:rPr>
        <w:t>TM</w:t>
      </w:r>
      <w:r w:rsidRPr="00EC6637">
        <w:rPr>
          <w:lang w:val="en-GB"/>
        </w:rPr>
        <w:t xml:space="preserve"> </w:t>
      </w:r>
      <w:r w:rsidR="000D66E8">
        <w:rPr>
          <w:lang w:val="en-GB"/>
        </w:rPr>
        <w:t xml:space="preserve">platform </w:t>
      </w:r>
      <w:r w:rsidRPr="00EC6637">
        <w:rPr>
          <w:lang w:val="en-GB"/>
        </w:rPr>
        <w:t>with a significant time advantage over classical RT-PCR.</w:t>
      </w:r>
      <w:r w:rsidR="00DC4CE1" w:rsidRPr="00DC4CE1">
        <w:rPr>
          <w:vertAlign w:val="superscript"/>
          <w:lang w:val="en-GB"/>
        </w:rPr>
        <w:t>6</w:t>
      </w:r>
      <w:r w:rsidRPr="00EC6637">
        <w:rPr>
          <w:lang w:val="en-GB"/>
        </w:rPr>
        <w:t xml:space="preserve"> In addition, the ID NOW</w:t>
      </w:r>
      <w:r w:rsidR="000D66E8" w:rsidRPr="000D66E8">
        <w:rPr>
          <w:vertAlign w:val="superscript"/>
          <w:lang w:val="en-GB"/>
        </w:rPr>
        <w:t>TM</w:t>
      </w:r>
      <w:r w:rsidRPr="00EC6637">
        <w:rPr>
          <w:lang w:val="en-GB"/>
        </w:rPr>
        <w:t xml:space="preserve"> system was confirmed to reliably detect the B.1.1.7</w:t>
      </w:r>
      <w:r w:rsidR="000D66E8">
        <w:rPr>
          <w:lang w:val="en-GB"/>
        </w:rPr>
        <w:t xml:space="preserve"> (UK)</w:t>
      </w:r>
      <w:r w:rsidRPr="00EC6637">
        <w:rPr>
          <w:lang w:val="en-GB"/>
        </w:rPr>
        <w:t xml:space="preserve">, B.1.351 </w:t>
      </w:r>
      <w:r w:rsidR="000D66E8">
        <w:rPr>
          <w:lang w:val="en-GB"/>
        </w:rPr>
        <w:t>(</w:t>
      </w:r>
      <w:r w:rsidRPr="00EC6637">
        <w:rPr>
          <w:lang w:val="en-GB"/>
        </w:rPr>
        <w:t>SA</w:t>
      </w:r>
      <w:r w:rsidR="000D66E8">
        <w:rPr>
          <w:lang w:val="en-GB"/>
        </w:rPr>
        <w:t>)</w:t>
      </w:r>
      <w:r w:rsidRPr="00EC6637">
        <w:rPr>
          <w:lang w:val="en-GB"/>
        </w:rPr>
        <w:t xml:space="preserve"> and Brazil</w:t>
      </w:r>
      <w:r w:rsidR="000D66E8">
        <w:rPr>
          <w:lang w:val="en-GB"/>
        </w:rPr>
        <w:t>ian</w:t>
      </w:r>
      <w:r w:rsidRPr="00EC6637">
        <w:rPr>
          <w:lang w:val="en-GB"/>
        </w:rPr>
        <w:t xml:space="preserve"> TY7-503 variants of the SARS-CoV-2 virus.</w:t>
      </w:r>
      <w:r w:rsidR="00DD5815">
        <w:rPr>
          <w:vertAlign w:val="superscript"/>
          <w:lang w:val="en-GB"/>
        </w:rPr>
        <w:t>6</w:t>
      </w:r>
      <w:r w:rsidRPr="00EC6637">
        <w:rPr>
          <w:lang w:val="en-GB"/>
        </w:rPr>
        <w:t xml:space="preserve"> In addition to the RKI study, other international studies </w:t>
      </w:r>
      <w:r w:rsidR="000D66E8">
        <w:rPr>
          <w:lang w:val="en-GB"/>
        </w:rPr>
        <w:t xml:space="preserve">have </w:t>
      </w:r>
      <w:r w:rsidRPr="00EC6637">
        <w:rPr>
          <w:lang w:val="en-GB"/>
        </w:rPr>
        <w:t>show</w:t>
      </w:r>
      <w:r w:rsidR="000D66E8">
        <w:rPr>
          <w:lang w:val="en-GB"/>
        </w:rPr>
        <w:t>n</w:t>
      </w:r>
      <w:r w:rsidRPr="00EC6637">
        <w:rPr>
          <w:lang w:val="en-GB"/>
        </w:rPr>
        <w:t xml:space="preserve"> that the ID NOW</w:t>
      </w:r>
      <w:r w:rsidR="000D66E8" w:rsidRPr="000D66E8">
        <w:rPr>
          <w:vertAlign w:val="superscript"/>
          <w:lang w:val="en-GB"/>
        </w:rPr>
        <w:t>TM</w:t>
      </w:r>
      <w:r w:rsidRPr="00EC6637">
        <w:rPr>
          <w:lang w:val="en-GB"/>
        </w:rPr>
        <w:t xml:space="preserve"> COVID-19 test is a</w:t>
      </w:r>
      <w:r w:rsidR="00D54C5A">
        <w:rPr>
          <w:lang w:val="en-GB"/>
        </w:rPr>
        <w:t xml:space="preserve"> </w:t>
      </w:r>
      <w:r w:rsidRPr="00EC6637">
        <w:rPr>
          <w:lang w:val="en-GB"/>
        </w:rPr>
        <w:t>rapid and reliable complement to the PCR gold standard. The performance data are summarized in the following table.</w:t>
      </w:r>
    </w:p>
    <w:p w14:paraId="191CC798" w14:textId="77777777" w:rsidR="008B0CB0" w:rsidRPr="00EC6637" w:rsidRDefault="008B0CB0" w:rsidP="00883373">
      <w:pPr>
        <w:pStyle w:val="Default"/>
        <w:jc w:val="both"/>
        <w:rPr>
          <w:color w:val="auto"/>
          <w:sz w:val="22"/>
          <w:szCs w:val="22"/>
          <w:lang w:val="en-GB"/>
        </w:rPr>
      </w:pPr>
    </w:p>
    <w:tbl>
      <w:tblPr>
        <w:tblStyle w:val="TableGrid"/>
        <w:tblW w:w="0" w:type="auto"/>
        <w:tblLayout w:type="fixed"/>
        <w:tblLook w:val="04A0" w:firstRow="1" w:lastRow="0" w:firstColumn="1" w:lastColumn="0" w:noHBand="0" w:noVBand="1"/>
      </w:tblPr>
      <w:tblGrid>
        <w:gridCol w:w="2977"/>
        <w:gridCol w:w="1967"/>
        <w:gridCol w:w="1046"/>
        <w:gridCol w:w="1980"/>
        <w:gridCol w:w="1980"/>
      </w:tblGrid>
      <w:tr w:rsidR="00804DCC" w:rsidRPr="00EC6637" w14:paraId="44297116" w14:textId="77777777" w:rsidTr="00166889">
        <w:tc>
          <w:tcPr>
            <w:tcW w:w="2977" w:type="dxa"/>
          </w:tcPr>
          <w:p w14:paraId="77EB6806" w14:textId="66D609F1" w:rsidR="00C05199" w:rsidRPr="00EC6637" w:rsidRDefault="00C05199" w:rsidP="00883373">
            <w:pPr>
              <w:rPr>
                <w:b/>
                <w:bCs/>
                <w:sz w:val="21"/>
                <w:szCs w:val="21"/>
                <w:lang w:val="en-GB"/>
              </w:rPr>
            </w:pPr>
            <w:r w:rsidRPr="00EC6637">
              <w:rPr>
                <w:b/>
                <w:bCs/>
                <w:sz w:val="21"/>
                <w:szCs w:val="21"/>
                <w:lang w:val="en-GB"/>
              </w:rPr>
              <w:t>Stud</w:t>
            </w:r>
            <w:r w:rsidR="00EC6637">
              <w:rPr>
                <w:b/>
                <w:bCs/>
                <w:sz w:val="21"/>
                <w:szCs w:val="21"/>
                <w:lang w:val="en-GB"/>
              </w:rPr>
              <w:t>y type</w:t>
            </w:r>
          </w:p>
        </w:tc>
        <w:tc>
          <w:tcPr>
            <w:tcW w:w="1967" w:type="dxa"/>
          </w:tcPr>
          <w:p w14:paraId="1D029D87" w14:textId="2CCAAC69" w:rsidR="00C05199" w:rsidRPr="00EC6637" w:rsidRDefault="00A7773D" w:rsidP="00883373">
            <w:pPr>
              <w:rPr>
                <w:b/>
                <w:bCs/>
                <w:sz w:val="21"/>
                <w:szCs w:val="21"/>
                <w:lang w:val="en-GB"/>
              </w:rPr>
            </w:pPr>
            <w:r w:rsidRPr="00EC6637">
              <w:rPr>
                <w:b/>
                <w:bCs/>
                <w:sz w:val="21"/>
                <w:szCs w:val="21"/>
                <w:lang w:val="en-GB"/>
              </w:rPr>
              <w:t>Study country</w:t>
            </w:r>
          </w:p>
        </w:tc>
        <w:tc>
          <w:tcPr>
            <w:tcW w:w="1046" w:type="dxa"/>
          </w:tcPr>
          <w:p w14:paraId="0861F486" w14:textId="72F1D25B" w:rsidR="00C05199" w:rsidRPr="00EC6637" w:rsidRDefault="00A7773D" w:rsidP="00883373">
            <w:pPr>
              <w:rPr>
                <w:b/>
                <w:bCs/>
                <w:sz w:val="21"/>
                <w:szCs w:val="21"/>
                <w:lang w:val="en-GB"/>
              </w:rPr>
            </w:pPr>
            <w:r w:rsidRPr="00EC6637">
              <w:rPr>
                <w:b/>
                <w:bCs/>
                <w:sz w:val="21"/>
                <w:szCs w:val="21"/>
                <w:lang w:val="en-GB"/>
              </w:rPr>
              <w:t>Sample number</w:t>
            </w:r>
          </w:p>
        </w:tc>
        <w:tc>
          <w:tcPr>
            <w:tcW w:w="1980" w:type="dxa"/>
          </w:tcPr>
          <w:p w14:paraId="30EE802A" w14:textId="4A890EFF" w:rsidR="00C05199" w:rsidRPr="00EC6637" w:rsidRDefault="00C05199" w:rsidP="00883373">
            <w:pPr>
              <w:rPr>
                <w:b/>
                <w:bCs/>
                <w:sz w:val="21"/>
                <w:szCs w:val="21"/>
                <w:lang w:val="en-GB"/>
              </w:rPr>
            </w:pPr>
            <w:r w:rsidRPr="00EC6637">
              <w:rPr>
                <w:b/>
                <w:bCs/>
                <w:sz w:val="21"/>
                <w:szCs w:val="21"/>
                <w:lang w:val="en-GB"/>
              </w:rPr>
              <w:t xml:space="preserve">Positive </w:t>
            </w:r>
            <w:r w:rsidR="00A7773D" w:rsidRPr="00EC6637">
              <w:rPr>
                <w:b/>
                <w:bCs/>
                <w:sz w:val="21"/>
                <w:szCs w:val="21"/>
                <w:lang w:val="en-GB"/>
              </w:rPr>
              <w:t>agreement (Sensitivity)</w:t>
            </w:r>
          </w:p>
        </w:tc>
        <w:tc>
          <w:tcPr>
            <w:tcW w:w="1980" w:type="dxa"/>
          </w:tcPr>
          <w:p w14:paraId="48B789AC" w14:textId="16AF3072" w:rsidR="00C05199" w:rsidRPr="00EC6637" w:rsidRDefault="00C05199" w:rsidP="00883373">
            <w:pPr>
              <w:rPr>
                <w:b/>
                <w:bCs/>
                <w:sz w:val="21"/>
                <w:szCs w:val="21"/>
                <w:lang w:val="en-GB"/>
              </w:rPr>
            </w:pPr>
            <w:r w:rsidRPr="00EC6637">
              <w:rPr>
                <w:b/>
                <w:bCs/>
                <w:sz w:val="21"/>
                <w:szCs w:val="21"/>
                <w:lang w:val="en-GB"/>
              </w:rPr>
              <w:t xml:space="preserve">Negative </w:t>
            </w:r>
            <w:r w:rsidR="00A7773D" w:rsidRPr="00EC6637">
              <w:rPr>
                <w:b/>
                <w:bCs/>
                <w:sz w:val="21"/>
                <w:szCs w:val="21"/>
                <w:lang w:val="en-GB"/>
              </w:rPr>
              <w:t>agreement</w:t>
            </w:r>
            <w:r w:rsidRPr="00EC6637">
              <w:rPr>
                <w:b/>
                <w:bCs/>
                <w:sz w:val="21"/>
                <w:szCs w:val="21"/>
                <w:lang w:val="en-GB"/>
              </w:rPr>
              <w:t xml:space="preserve"> (</w:t>
            </w:r>
            <w:r w:rsidR="00A7773D" w:rsidRPr="00EC6637">
              <w:rPr>
                <w:b/>
                <w:bCs/>
                <w:sz w:val="21"/>
                <w:szCs w:val="21"/>
                <w:lang w:val="en-GB"/>
              </w:rPr>
              <w:t>Specificity)</w:t>
            </w:r>
          </w:p>
        </w:tc>
      </w:tr>
      <w:tr w:rsidR="00804DCC" w:rsidRPr="00EC6637" w14:paraId="3A0A359A" w14:textId="77777777" w:rsidTr="00166889">
        <w:tc>
          <w:tcPr>
            <w:tcW w:w="2977" w:type="dxa"/>
          </w:tcPr>
          <w:p w14:paraId="04E43E86" w14:textId="037F6A77" w:rsidR="00C05199" w:rsidRPr="00EC6637" w:rsidRDefault="00C05199" w:rsidP="00883373">
            <w:pPr>
              <w:rPr>
                <w:sz w:val="21"/>
                <w:szCs w:val="21"/>
                <w:lang w:val="en-GB"/>
              </w:rPr>
            </w:pPr>
            <w:r w:rsidRPr="00EC6637">
              <w:rPr>
                <w:sz w:val="21"/>
                <w:szCs w:val="21"/>
                <w:lang w:val="en-GB"/>
              </w:rPr>
              <w:t>Multi</w:t>
            </w:r>
            <w:r w:rsidR="00A7773D" w:rsidRPr="00EC6637">
              <w:rPr>
                <w:sz w:val="21"/>
                <w:szCs w:val="21"/>
                <w:lang w:val="en-GB"/>
              </w:rPr>
              <w:t>-centre s</w:t>
            </w:r>
            <w:r w:rsidRPr="00EC6637">
              <w:rPr>
                <w:sz w:val="21"/>
                <w:szCs w:val="21"/>
                <w:lang w:val="en-GB"/>
              </w:rPr>
              <w:t>tud</w:t>
            </w:r>
            <w:r w:rsidR="00A7773D" w:rsidRPr="00EC6637">
              <w:rPr>
                <w:sz w:val="21"/>
                <w:szCs w:val="21"/>
                <w:lang w:val="en-GB"/>
              </w:rPr>
              <w:t>y</w:t>
            </w:r>
            <w:r w:rsidR="00804DCC" w:rsidRPr="00EC6637">
              <w:rPr>
                <w:sz w:val="21"/>
                <w:szCs w:val="21"/>
                <w:vertAlign w:val="superscript"/>
                <w:lang w:val="en-GB"/>
              </w:rPr>
              <w:t>1</w:t>
            </w:r>
            <w:r w:rsidR="00DD5815">
              <w:rPr>
                <w:sz w:val="21"/>
                <w:szCs w:val="21"/>
                <w:vertAlign w:val="superscript"/>
                <w:lang w:val="en-GB"/>
              </w:rPr>
              <w:t>2</w:t>
            </w:r>
            <w:r w:rsidR="003543AA" w:rsidRPr="005171C2">
              <w:rPr>
                <w:sz w:val="21"/>
                <w:szCs w:val="21"/>
                <w:lang w:val="en-GB"/>
              </w:rPr>
              <w:t>**</w:t>
            </w:r>
          </w:p>
        </w:tc>
        <w:tc>
          <w:tcPr>
            <w:tcW w:w="1967" w:type="dxa"/>
          </w:tcPr>
          <w:p w14:paraId="433F52E0" w14:textId="2BC9646B" w:rsidR="00C05199" w:rsidRPr="00EC6637" w:rsidRDefault="00C05199" w:rsidP="00883373">
            <w:pPr>
              <w:rPr>
                <w:sz w:val="21"/>
                <w:szCs w:val="21"/>
                <w:lang w:val="en-GB"/>
              </w:rPr>
            </w:pPr>
            <w:r w:rsidRPr="00EC6637">
              <w:rPr>
                <w:sz w:val="21"/>
                <w:szCs w:val="21"/>
                <w:lang w:val="en-GB"/>
              </w:rPr>
              <w:t>Fran</w:t>
            </w:r>
            <w:r w:rsidR="00A7773D" w:rsidRPr="00EC6637">
              <w:rPr>
                <w:sz w:val="21"/>
                <w:szCs w:val="21"/>
                <w:lang w:val="en-GB"/>
              </w:rPr>
              <w:t>ce</w:t>
            </w:r>
          </w:p>
        </w:tc>
        <w:tc>
          <w:tcPr>
            <w:tcW w:w="1046" w:type="dxa"/>
          </w:tcPr>
          <w:p w14:paraId="6F5B3E0E" w14:textId="77777777" w:rsidR="00C05199" w:rsidRPr="001A75E3" w:rsidRDefault="00C05199" w:rsidP="00883373">
            <w:pPr>
              <w:rPr>
                <w:sz w:val="21"/>
                <w:szCs w:val="21"/>
                <w:lang w:val="en-GB"/>
              </w:rPr>
            </w:pPr>
            <w:r w:rsidRPr="001A75E3">
              <w:rPr>
                <w:sz w:val="21"/>
                <w:szCs w:val="21"/>
                <w:lang w:val="en-GB"/>
              </w:rPr>
              <w:t>200</w:t>
            </w:r>
          </w:p>
        </w:tc>
        <w:tc>
          <w:tcPr>
            <w:tcW w:w="1980" w:type="dxa"/>
          </w:tcPr>
          <w:p w14:paraId="1A688165" w14:textId="6DA05558" w:rsidR="00C05199" w:rsidRPr="001A75E3" w:rsidRDefault="00C05199" w:rsidP="00883373">
            <w:pPr>
              <w:rPr>
                <w:sz w:val="21"/>
                <w:szCs w:val="21"/>
                <w:lang w:val="en-GB"/>
              </w:rPr>
            </w:pPr>
            <w:r w:rsidRPr="001A75E3">
              <w:rPr>
                <w:sz w:val="21"/>
                <w:szCs w:val="21"/>
                <w:lang w:val="en-GB"/>
              </w:rPr>
              <w:t>9</w:t>
            </w:r>
            <w:r w:rsidR="003543AA" w:rsidRPr="001A75E3">
              <w:rPr>
                <w:sz w:val="21"/>
                <w:szCs w:val="21"/>
                <w:lang w:val="en-GB"/>
              </w:rPr>
              <w:t>4</w:t>
            </w:r>
            <w:del w:id="13" w:author="Proofreader" w:date="2021-06-17T08:08:00Z">
              <w:r w:rsidR="00592030" w:rsidRPr="001A75E3" w:rsidDel="00F11D29">
                <w:rPr>
                  <w:sz w:val="21"/>
                  <w:szCs w:val="21"/>
                  <w:lang w:val="en-GB"/>
                </w:rPr>
                <w:delText>,</w:delText>
              </w:r>
            </w:del>
            <w:ins w:id="14" w:author="Proofreader" w:date="2021-06-17T08:08:00Z">
              <w:r w:rsidR="00F11D29">
                <w:rPr>
                  <w:sz w:val="21"/>
                  <w:szCs w:val="21"/>
                  <w:lang w:val="en-GB"/>
                </w:rPr>
                <w:t>.</w:t>
              </w:r>
            </w:ins>
            <w:r w:rsidR="003543AA" w:rsidRPr="001A75E3">
              <w:rPr>
                <w:sz w:val="21"/>
                <w:szCs w:val="21"/>
                <w:lang w:val="en-GB"/>
              </w:rPr>
              <w:t>7</w:t>
            </w:r>
            <w:r w:rsidRPr="001A75E3">
              <w:rPr>
                <w:sz w:val="21"/>
                <w:szCs w:val="21"/>
                <w:lang w:val="en-GB"/>
              </w:rPr>
              <w:t>%*</w:t>
            </w:r>
          </w:p>
        </w:tc>
        <w:tc>
          <w:tcPr>
            <w:tcW w:w="1980" w:type="dxa"/>
          </w:tcPr>
          <w:p w14:paraId="3638BF28" w14:textId="77777777" w:rsidR="00C05199" w:rsidRPr="00EC6637" w:rsidRDefault="00C05199" w:rsidP="00883373">
            <w:pPr>
              <w:rPr>
                <w:sz w:val="21"/>
                <w:szCs w:val="21"/>
                <w:lang w:val="en-GB"/>
              </w:rPr>
            </w:pPr>
            <w:r w:rsidRPr="00EC6637">
              <w:rPr>
                <w:sz w:val="21"/>
                <w:szCs w:val="21"/>
                <w:lang w:val="en-GB"/>
              </w:rPr>
              <w:t>100%</w:t>
            </w:r>
          </w:p>
        </w:tc>
      </w:tr>
      <w:tr w:rsidR="00804DCC" w:rsidRPr="00EC6637" w14:paraId="1C73A286" w14:textId="77777777" w:rsidTr="00166889">
        <w:tc>
          <w:tcPr>
            <w:tcW w:w="2977" w:type="dxa"/>
          </w:tcPr>
          <w:p w14:paraId="34B72725" w14:textId="4A295555" w:rsidR="00C05199" w:rsidRPr="00EC6637" w:rsidRDefault="00C05199" w:rsidP="00883373">
            <w:pPr>
              <w:rPr>
                <w:sz w:val="21"/>
                <w:szCs w:val="21"/>
                <w:lang w:val="en-GB"/>
              </w:rPr>
            </w:pPr>
            <w:r w:rsidRPr="00EC6637">
              <w:rPr>
                <w:sz w:val="21"/>
                <w:szCs w:val="21"/>
                <w:lang w:val="en-GB"/>
              </w:rPr>
              <w:t>Point of Care Setting (</w:t>
            </w:r>
            <w:r w:rsidR="00EC53FB" w:rsidRPr="00EC6637">
              <w:rPr>
                <w:sz w:val="21"/>
                <w:szCs w:val="21"/>
                <w:lang w:val="en-GB"/>
              </w:rPr>
              <w:t>ER</w:t>
            </w:r>
            <w:r w:rsidRPr="00EC6637">
              <w:rPr>
                <w:sz w:val="21"/>
                <w:szCs w:val="21"/>
                <w:lang w:val="en-GB"/>
              </w:rPr>
              <w:t>)</w:t>
            </w:r>
            <w:r w:rsidR="00804DCC" w:rsidRPr="00EC6637">
              <w:rPr>
                <w:sz w:val="21"/>
                <w:szCs w:val="21"/>
                <w:vertAlign w:val="superscript"/>
                <w:lang w:val="en-GB"/>
              </w:rPr>
              <w:t>1</w:t>
            </w:r>
            <w:r w:rsidR="00DD5815">
              <w:rPr>
                <w:sz w:val="21"/>
                <w:szCs w:val="21"/>
                <w:vertAlign w:val="superscript"/>
                <w:lang w:val="en-GB"/>
              </w:rPr>
              <w:t>3</w:t>
            </w:r>
          </w:p>
        </w:tc>
        <w:tc>
          <w:tcPr>
            <w:tcW w:w="1967" w:type="dxa"/>
          </w:tcPr>
          <w:p w14:paraId="716573E1" w14:textId="155F4CA5" w:rsidR="00C05199" w:rsidRPr="00EC6637" w:rsidRDefault="00C05199" w:rsidP="00883373">
            <w:pPr>
              <w:rPr>
                <w:sz w:val="21"/>
                <w:szCs w:val="21"/>
                <w:lang w:val="en-GB"/>
              </w:rPr>
            </w:pPr>
            <w:r w:rsidRPr="00EC6637">
              <w:rPr>
                <w:sz w:val="21"/>
                <w:szCs w:val="21"/>
                <w:lang w:val="en-GB"/>
              </w:rPr>
              <w:t>Fran</w:t>
            </w:r>
            <w:r w:rsidR="00A7773D" w:rsidRPr="00EC6637">
              <w:rPr>
                <w:sz w:val="21"/>
                <w:szCs w:val="21"/>
                <w:lang w:val="en-GB"/>
              </w:rPr>
              <w:t>ce</w:t>
            </w:r>
          </w:p>
        </w:tc>
        <w:tc>
          <w:tcPr>
            <w:tcW w:w="1046" w:type="dxa"/>
          </w:tcPr>
          <w:p w14:paraId="5C1B7CD7" w14:textId="77777777" w:rsidR="00C05199" w:rsidRPr="001A75E3" w:rsidRDefault="00C05199" w:rsidP="00883373">
            <w:pPr>
              <w:rPr>
                <w:sz w:val="21"/>
                <w:szCs w:val="21"/>
                <w:lang w:val="en-GB"/>
              </w:rPr>
            </w:pPr>
            <w:r w:rsidRPr="001A75E3">
              <w:rPr>
                <w:sz w:val="21"/>
                <w:szCs w:val="21"/>
                <w:lang w:val="en-GB"/>
              </w:rPr>
              <w:t>395</w:t>
            </w:r>
          </w:p>
        </w:tc>
        <w:tc>
          <w:tcPr>
            <w:tcW w:w="1980" w:type="dxa"/>
          </w:tcPr>
          <w:p w14:paraId="259138EC" w14:textId="76CB8E84" w:rsidR="00C05199" w:rsidRPr="001A75E3" w:rsidRDefault="00C05199" w:rsidP="00883373">
            <w:pPr>
              <w:rPr>
                <w:sz w:val="21"/>
                <w:szCs w:val="21"/>
                <w:lang w:val="en-GB"/>
              </w:rPr>
            </w:pPr>
            <w:r w:rsidRPr="001A75E3">
              <w:rPr>
                <w:sz w:val="21"/>
                <w:szCs w:val="21"/>
                <w:lang w:val="en-GB"/>
              </w:rPr>
              <w:t>98%*</w:t>
            </w:r>
          </w:p>
        </w:tc>
        <w:tc>
          <w:tcPr>
            <w:tcW w:w="1980" w:type="dxa"/>
          </w:tcPr>
          <w:p w14:paraId="4F417007" w14:textId="4572457A" w:rsidR="00C05199" w:rsidRPr="00EC6637" w:rsidRDefault="00C05199" w:rsidP="00883373">
            <w:pPr>
              <w:rPr>
                <w:sz w:val="21"/>
                <w:szCs w:val="21"/>
                <w:lang w:val="en-GB"/>
              </w:rPr>
            </w:pPr>
            <w:r w:rsidRPr="00EC6637">
              <w:rPr>
                <w:sz w:val="21"/>
                <w:szCs w:val="21"/>
                <w:lang w:val="en-GB"/>
              </w:rPr>
              <w:t>97</w:t>
            </w:r>
            <w:del w:id="15" w:author="Proofreader" w:date="2021-06-17T08:08:00Z">
              <w:r w:rsidR="00592030" w:rsidRPr="00EC6637" w:rsidDel="00F11D29">
                <w:rPr>
                  <w:sz w:val="21"/>
                  <w:szCs w:val="21"/>
                  <w:lang w:val="en-GB"/>
                </w:rPr>
                <w:delText>,</w:delText>
              </w:r>
            </w:del>
            <w:ins w:id="16" w:author="Proofreader" w:date="2021-06-17T08:08:00Z">
              <w:r w:rsidR="00F11D29">
                <w:rPr>
                  <w:sz w:val="21"/>
                  <w:szCs w:val="21"/>
                  <w:lang w:val="en-GB"/>
                </w:rPr>
                <w:t>.</w:t>
              </w:r>
            </w:ins>
            <w:r w:rsidRPr="00EC6637">
              <w:rPr>
                <w:sz w:val="21"/>
                <w:szCs w:val="21"/>
                <w:lang w:val="en-GB"/>
              </w:rPr>
              <w:t>5%</w:t>
            </w:r>
          </w:p>
        </w:tc>
      </w:tr>
      <w:tr w:rsidR="00804DCC" w:rsidRPr="00EC6637" w14:paraId="7957F0D6" w14:textId="77777777" w:rsidTr="00166889">
        <w:tc>
          <w:tcPr>
            <w:tcW w:w="2977" w:type="dxa"/>
          </w:tcPr>
          <w:p w14:paraId="1B2EAA53" w14:textId="58CD5E36" w:rsidR="00C05199" w:rsidRPr="00EC6637" w:rsidRDefault="00EC53FB" w:rsidP="00883373">
            <w:pPr>
              <w:rPr>
                <w:sz w:val="21"/>
                <w:szCs w:val="21"/>
                <w:lang w:val="en-GB"/>
              </w:rPr>
            </w:pPr>
            <w:r w:rsidRPr="00EC6637">
              <w:rPr>
                <w:sz w:val="21"/>
                <w:szCs w:val="21"/>
                <w:lang w:val="en-GB"/>
              </w:rPr>
              <w:t>Performance</w:t>
            </w:r>
            <w:r w:rsidR="00DC4CE1" w:rsidRPr="00DC4CE1">
              <w:rPr>
                <w:sz w:val="21"/>
                <w:szCs w:val="21"/>
                <w:vertAlign w:val="superscript"/>
                <w:lang w:val="en-GB"/>
              </w:rPr>
              <w:t>14</w:t>
            </w:r>
          </w:p>
        </w:tc>
        <w:tc>
          <w:tcPr>
            <w:tcW w:w="1967" w:type="dxa"/>
          </w:tcPr>
          <w:p w14:paraId="6848FC1B" w14:textId="180061FF" w:rsidR="00C05199" w:rsidRPr="00EC6637" w:rsidRDefault="00592030" w:rsidP="00883373">
            <w:pPr>
              <w:rPr>
                <w:sz w:val="21"/>
                <w:szCs w:val="21"/>
                <w:lang w:val="en-GB"/>
              </w:rPr>
            </w:pPr>
            <w:r w:rsidRPr="00EC6637">
              <w:rPr>
                <w:sz w:val="21"/>
                <w:szCs w:val="21"/>
                <w:lang w:val="en-GB"/>
              </w:rPr>
              <w:t>USA</w:t>
            </w:r>
          </w:p>
        </w:tc>
        <w:tc>
          <w:tcPr>
            <w:tcW w:w="1046" w:type="dxa"/>
          </w:tcPr>
          <w:p w14:paraId="52FC7C5D" w14:textId="562252ED" w:rsidR="00C05199" w:rsidRPr="001A75E3" w:rsidRDefault="001A75E3" w:rsidP="00883373">
            <w:pPr>
              <w:rPr>
                <w:sz w:val="21"/>
                <w:szCs w:val="21"/>
                <w:lang w:val="en-GB"/>
              </w:rPr>
            </w:pPr>
            <w:r>
              <w:rPr>
                <w:sz w:val="21"/>
                <w:szCs w:val="21"/>
                <w:lang w:val="en-GB"/>
              </w:rPr>
              <w:t>993</w:t>
            </w:r>
          </w:p>
        </w:tc>
        <w:tc>
          <w:tcPr>
            <w:tcW w:w="1980" w:type="dxa"/>
          </w:tcPr>
          <w:p w14:paraId="3B3BCC7C" w14:textId="77777777" w:rsidR="00C05199" w:rsidRPr="001A75E3" w:rsidRDefault="00C05199" w:rsidP="00883373">
            <w:pPr>
              <w:rPr>
                <w:sz w:val="21"/>
                <w:szCs w:val="21"/>
                <w:lang w:val="en-GB"/>
              </w:rPr>
            </w:pPr>
            <w:r w:rsidRPr="001A75E3">
              <w:rPr>
                <w:sz w:val="21"/>
                <w:szCs w:val="21"/>
                <w:lang w:val="en-GB"/>
              </w:rPr>
              <w:t>100%*</w:t>
            </w:r>
          </w:p>
        </w:tc>
        <w:tc>
          <w:tcPr>
            <w:tcW w:w="1980" w:type="dxa"/>
          </w:tcPr>
          <w:p w14:paraId="00207C94" w14:textId="45707B01" w:rsidR="00C05199" w:rsidRPr="00EC6637" w:rsidRDefault="00592030" w:rsidP="00883373">
            <w:pPr>
              <w:rPr>
                <w:sz w:val="21"/>
                <w:szCs w:val="21"/>
                <w:lang w:val="en-GB"/>
              </w:rPr>
            </w:pPr>
            <w:r w:rsidRPr="00EC6637">
              <w:rPr>
                <w:sz w:val="21"/>
                <w:szCs w:val="21"/>
                <w:lang w:val="en-GB"/>
              </w:rPr>
              <w:t>99</w:t>
            </w:r>
            <w:del w:id="17" w:author="Proofreader" w:date="2021-06-17T08:08:00Z">
              <w:r w:rsidRPr="00EC6637" w:rsidDel="00F11D29">
                <w:rPr>
                  <w:sz w:val="21"/>
                  <w:szCs w:val="21"/>
                  <w:lang w:val="en-GB"/>
                </w:rPr>
                <w:delText>,</w:delText>
              </w:r>
            </w:del>
            <w:ins w:id="18" w:author="Proofreader" w:date="2021-06-17T08:08:00Z">
              <w:r w:rsidR="00F11D29">
                <w:rPr>
                  <w:sz w:val="21"/>
                  <w:szCs w:val="21"/>
                  <w:lang w:val="en-GB"/>
                </w:rPr>
                <w:t>.</w:t>
              </w:r>
            </w:ins>
            <w:r w:rsidR="002D3A1C">
              <w:rPr>
                <w:sz w:val="21"/>
                <w:szCs w:val="21"/>
                <w:lang w:val="en-GB"/>
              </w:rPr>
              <w:t>5</w:t>
            </w:r>
            <w:r w:rsidR="00C05199" w:rsidRPr="00EC6637">
              <w:rPr>
                <w:sz w:val="21"/>
                <w:szCs w:val="21"/>
                <w:lang w:val="en-GB"/>
              </w:rPr>
              <w:t>%</w:t>
            </w:r>
          </w:p>
        </w:tc>
      </w:tr>
      <w:tr w:rsidR="00804DCC" w:rsidRPr="00EC6637" w14:paraId="2BEA016F" w14:textId="77777777" w:rsidTr="00166889">
        <w:tc>
          <w:tcPr>
            <w:tcW w:w="2977" w:type="dxa"/>
          </w:tcPr>
          <w:p w14:paraId="3DBF2EFD" w14:textId="7ED410B8" w:rsidR="00C05199" w:rsidRPr="00EC6637" w:rsidRDefault="00EC53FB" w:rsidP="00883373">
            <w:pPr>
              <w:rPr>
                <w:sz w:val="21"/>
                <w:szCs w:val="21"/>
                <w:lang w:val="en-GB"/>
              </w:rPr>
            </w:pPr>
            <w:r w:rsidRPr="00EC6637">
              <w:rPr>
                <w:sz w:val="21"/>
                <w:szCs w:val="21"/>
                <w:lang w:val="en-GB"/>
              </w:rPr>
              <w:t>Performance</w:t>
            </w:r>
            <w:r w:rsidR="00804DCC" w:rsidRPr="00EC6637">
              <w:rPr>
                <w:sz w:val="21"/>
                <w:szCs w:val="21"/>
                <w:vertAlign w:val="superscript"/>
                <w:lang w:val="en-GB"/>
              </w:rPr>
              <w:t>1</w:t>
            </w:r>
            <w:r w:rsidR="00DD5815">
              <w:rPr>
                <w:sz w:val="21"/>
                <w:szCs w:val="21"/>
                <w:vertAlign w:val="superscript"/>
                <w:lang w:val="en-GB"/>
              </w:rPr>
              <w:t>1</w:t>
            </w:r>
            <w:r w:rsidR="00A07002" w:rsidRPr="005171C2">
              <w:rPr>
                <w:sz w:val="21"/>
                <w:szCs w:val="21"/>
                <w:lang w:val="en-GB"/>
              </w:rPr>
              <w:t>**</w:t>
            </w:r>
          </w:p>
        </w:tc>
        <w:tc>
          <w:tcPr>
            <w:tcW w:w="1967" w:type="dxa"/>
          </w:tcPr>
          <w:p w14:paraId="6A7A81B0" w14:textId="799173BF" w:rsidR="00C05199" w:rsidRPr="00EC6637" w:rsidRDefault="00C05199" w:rsidP="00883373">
            <w:pPr>
              <w:rPr>
                <w:sz w:val="21"/>
                <w:szCs w:val="21"/>
                <w:lang w:val="en-GB"/>
              </w:rPr>
            </w:pPr>
            <w:r w:rsidRPr="00EC6637">
              <w:rPr>
                <w:sz w:val="21"/>
                <w:szCs w:val="21"/>
                <w:lang w:val="en-GB"/>
              </w:rPr>
              <w:t>Fran</w:t>
            </w:r>
            <w:r w:rsidR="00A7773D" w:rsidRPr="00EC6637">
              <w:rPr>
                <w:sz w:val="21"/>
                <w:szCs w:val="21"/>
                <w:lang w:val="en-GB"/>
              </w:rPr>
              <w:t>ce</w:t>
            </w:r>
          </w:p>
        </w:tc>
        <w:tc>
          <w:tcPr>
            <w:tcW w:w="1046" w:type="dxa"/>
          </w:tcPr>
          <w:p w14:paraId="78CE3EB6" w14:textId="77777777" w:rsidR="00C05199" w:rsidRPr="001A75E3" w:rsidRDefault="00C05199" w:rsidP="00883373">
            <w:pPr>
              <w:rPr>
                <w:sz w:val="21"/>
                <w:szCs w:val="21"/>
                <w:lang w:val="en-GB"/>
              </w:rPr>
            </w:pPr>
            <w:r w:rsidRPr="001A75E3">
              <w:rPr>
                <w:sz w:val="21"/>
                <w:szCs w:val="21"/>
                <w:lang w:val="en-GB"/>
              </w:rPr>
              <w:t>48</w:t>
            </w:r>
          </w:p>
        </w:tc>
        <w:tc>
          <w:tcPr>
            <w:tcW w:w="1980" w:type="dxa"/>
          </w:tcPr>
          <w:p w14:paraId="1B48BD09" w14:textId="77777777" w:rsidR="00C05199" w:rsidRPr="001A75E3" w:rsidRDefault="00C05199" w:rsidP="00883373">
            <w:pPr>
              <w:rPr>
                <w:sz w:val="21"/>
                <w:szCs w:val="21"/>
                <w:lang w:val="en-GB"/>
              </w:rPr>
            </w:pPr>
            <w:r w:rsidRPr="001A75E3">
              <w:rPr>
                <w:sz w:val="21"/>
                <w:szCs w:val="21"/>
                <w:lang w:val="en-GB"/>
              </w:rPr>
              <w:t>100%*</w:t>
            </w:r>
          </w:p>
        </w:tc>
        <w:tc>
          <w:tcPr>
            <w:tcW w:w="1980" w:type="dxa"/>
          </w:tcPr>
          <w:p w14:paraId="5088D1EB" w14:textId="77777777" w:rsidR="00C05199" w:rsidRPr="00EC6637" w:rsidRDefault="00C05199" w:rsidP="00883373">
            <w:pPr>
              <w:rPr>
                <w:sz w:val="21"/>
                <w:szCs w:val="21"/>
                <w:lang w:val="en-GB"/>
              </w:rPr>
            </w:pPr>
            <w:r w:rsidRPr="00EC6637">
              <w:rPr>
                <w:sz w:val="21"/>
                <w:szCs w:val="21"/>
                <w:lang w:val="en-GB"/>
              </w:rPr>
              <w:t>100%</w:t>
            </w:r>
          </w:p>
        </w:tc>
      </w:tr>
      <w:tr w:rsidR="00804DCC" w:rsidRPr="00EC6637" w14:paraId="5AC30229" w14:textId="77777777" w:rsidTr="00166889">
        <w:tc>
          <w:tcPr>
            <w:tcW w:w="2977" w:type="dxa"/>
          </w:tcPr>
          <w:p w14:paraId="4B45C9BA" w14:textId="3E792D12" w:rsidR="00C05199" w:rsidRPr="00EC6637" w:rsidRDefault="00EC53FB" w:rsidP="00883373">
            <w:pPr>
              <w:rPr>
                <w:sz w:val="21"/>
                <w:szCs w:val="21"/>
                <w:lang w:val="en-GB"/>
              </w:rPr>
            </w:pPr>
            <w:r w:rsidRPr="00EC6637">
              <w:rPr>
                <w:sz w:val="21"/>
                <w:szCs w:val="21"/>
                <w:lang w:val="en-GB"/>
              </w:rPr>
              <w:t>Performance</w:t>
            </w:r>
            <w:r w:rsidR="00804DCC" w:rsidRPr="00EC6637">
              <w:rPr>
                <w:sz w:val="21"/>
                <w:szCs w:val="21"/>
                <w:vertAlign w:val="superscript"/>
                <w:lang w:val="en-GB"/>
              </w:rPr>
              <w:t>1</w:t>
            </w:r>
            <w:r w:rsidR="00DD5815">
              <w:rPr>
                <w:sz w:val="21"/>
                <w:szCs w:val="21"/>
                <w:vertAlign w:val="superscript"/>
                <w:lang w:val="en-GB"/>
              </w:rPr>
              <w:t>5</w:t>
            </w:r>
          </w:p>
        </w:tc>
        <w:tc>
          <w:tcPr>
            <w:tcW w:w="1967" w:type="dxa"/>
          </w:tcPr>
          <w:p w14:paraId="4F58CC92" w14:textId="77777777" w:rsidR="00C05199" w:rsidRPr="00EC6637" w:rsidRDefault="00C05199" w:rsidP="00883373">
            <w:pPr>
              <w:rPr>
                <w:sz w:val="21"/>
                <w:szCs w:val="21"/>
                <w:lang w:val="en-GB"/>
              </w:rPr>
            </w:pPr>
            <w:r w:rsidRPr="00EC6637">
              <w:rPr>
                <w:sz w:val="21"/>
                <w:szCs w:val="21"/>
                <w:lang w:val="en-GB"/>
              </w:rPr>
              <w:t>USA</w:t>
            </w:r>
          </w:p>
        </w:tc>
        <w:tc>
          <w:tcPr>
            <w:tcW w:w="1046" w:type="dxa"/>
          </w:tcPr>
          <w:p w14:paraId="1CACDB60" w14:textId="77777777" w:rsidR="00C05199" w:rsidRPr="001A75E3" w:rsidRDefault="00C05199" w:rsidP="00883373">
            <w:pPr>
              <w:rPr>
                <w:sz w:val="21"/>
                <w:szCs w:val="21"/>
                <w:lang w:val="en-GB"/>
              </w:rPr>
            </w:pPr>
            <w:r w:rsidRPr="001A75E3">
              <w:rPr>
                <w:sz w:val="21"/>
                <w:szCs w:val="21"/>
                <w:lang w:val="en-GB"/>
              </w:rPr>
              <w:t>184</w:t>
            </w:r>
          </w:p>
        </w:tc>
        <w:tc>
          <w:tcPr>
            <w:tcW w:w="1980" w:type="dxa"/>
          </w:tcPr>
          <w:p w14:paraId="2E68BFA7" w14:textId="02AFD692" w:rsidR="00C05199" w:rsidRPr="001A75E3" w:rsidRDefault="00C05199" w:rsidP="00883373">
            <w:pPr>
              <w:rPr>
                <w:sz w:val="21"/>
                <w:szCs w:val="21"/>
                <w:lang w:val="en-GB"/>
              </w:rPr>
            </w:pPr>
            <w:r w:rsidRPr="001A75E3">
              <w:rPr>
                <w:sz w:val="21"/>
                <w:szCs w:val="21"/>
                <w:lang w:val="en-GB"/>
              </w:rPr>
              <w:t>9</w:t>
            </w:r>
            <w:r w:rsidR="00A07002" w:rsidRPr="001A75E3">
              <w:rPr>
                <w:sz w:val="21"/>
                <w:szCs w:val="21"/>
                <w:lang w:val="en-GB"/>
              </w:rPr>
              <w:t>2</w:t>
            </w:r>
            <w:r w:rsidRPr="001A75E3">
              <w:rPr>
                <w:sz w:val="21"/>
                <w:szCs w:val="21"/>
                <w:lang w:val="en-GB"/>
              </w:rPr>
              <w:t>%</w:t>
            </w:r>
          </w:p>
        </w:tc>
        <w:tc>
          <w:tcPr>
            <w:tcW w:w="1980" w:type="dxa"/>
          </w:tcPr>
          <w:p w14:paraId="038D31FA" w14:textId="77777777" w:rsidR="00C05199" w:rsidRPr="00EC6637" w:rsidRDefault="00C05199" w:rsidP="00883373">
            <w:pPr>
              <w:rPr>
                <w:sz w:val="21"/>
                <w:szCs w:val="21"/>
                <w:lang w:val="en-GB"/>
              </w:rPr>
            </w:pPr>
            <w:r w:rsidRPr="00EC6637">
              <w:rPr>
                <w:sz w:val="21"/>
                <w:szCs w:val="21"/>
                <w:lang w:val="en-GB"/>
              </w:rPr>
              <w:t>100%</w:t>
            </w:r>
          </w:p>
        </w:tc>
      </w:tr>
      <w:tr w:rsidR="00804DCC" w:rsidRPr="00EC6637" w14:paraId="214E2EF5" w14:textId="77777777" w:rsidTr="00166889">
        <w:tc>
          <w:tcPr>
            <w:tcW w:w="2977" w:type="dxa"/>
          </w:tcPr>
          <w:p w14:paraId="0636BD88" w14:textId="56031F1B" w:rsidR="00C05199" w:rsidRPr="00EC6637" w:rsidRDefault="00C05199" w:rsidP="00883373">
            <w:pPr>
              <w:rPr>
                <w:sz w:val="21"/>
                <w:szCs w:val="21"/>
                <w:lang w:val="en-GB"/>
              </w:rPr>
            </w:pPr>
            <w:r w:rsidRPr="00EC6637">
              <w:rPr>
                <w:sz w:val="21"/>
                <w:szCs w:val="21"/>
                <w:lang w:val="en-GB"/>
              </w:rPr>
              <w:t>Method Verifi</w:t>
            </w:r>
            <w:r w:rsidR="00EC53FB" w:rsidRPr="00EC6637">
              <w:rPr>
                <w:sz w:val="21"/>
                <w:szCs w:val="21"/>
                <w:lang w:val="en-GB"/>
              </w:rPr>
              <w:t>cation</w:t>
            </w:r>
            <w:r w:rsidR="00804DCC" w:rsidRPr="00EC6637">
              <w:rPr>
                <w:sz w:val="21"/>
                <w:szCs w:val="21"/>
                <w:vertAlign w:val="superscript"/>
                <w:lang w:val="en-GB"/>
              </w:rPr>
              <w:t>1</w:t>
            </w:r>
            <w:r w:rsidR="00DD5815">
              <w:rPr>
                <w:sz w:val="21"/>
                <w:szCs w:val="21"/>
                <w:vertAlign w:val="superscript"/>
                <w:lang w:val="en-GB"/>
              </w:rPr>
              <w:t>6</w:t>
            </w:r>
          </w:p>
        </w:tc>
        <w:tc>
          <w:tcPr>
            <w:tcW w:w="1967" w:type="dxa"/>
          </w:tcPr>
          <w:p w14:paraId="7D11CDB0" w14:textId="77777777" w:rsidR="00C05199" w:rsidRPr="00EC6637" w:rsidRDefault="00C05199" w:rsidP="00883373">
            <w:pPr>
              <w:rPr>
                <w:sz w:val="21"/>
                <w:szCs w:val="21"/>
                <w:lang w:val="en-GB"/>
              </w:rPr>
            </w:pPr>
            <w:r w:rsidRPr="00EC6637">
              <w:rPr>
                <w:sz w:val="21"/>
                <w:szCs w:val="21"/>
                <w:lang w:val="en-GB"/>
              </w:rPr>
              <w:t>USA</w:t>
            </w:r>
          </w:p>
        </w:tc>
        <w:tc>
          <w:tcPr>
            <w:tcW w:w="1046" w:type="dxa"/>
          </w:tcPr>
          <w:p w14:paraId="2F0CDD7D" w14:textId="77777777" w:rsidR="00C05199" w:rsidRPr="001A75E3" w:rsidRDefault="00C05199" w:rsidP="00883373">
            <w:pPr>
              <w:rPr>
                <w:sz w:val="21"/>
                <w:szCs w:val="21"/>
                <w:lang w:val="en-GB"/>
              </w:rPr>
            </w:pPr>
            <w:r w:rsidRPr="001A75E3">
              <w:rPr>
                <w:sz w:val="21"/>
                <w:szCs w:val="21"/>
                <w:lang w:val="en-GB"/>
              </w:rPr>
              <w:t>48</w:t>
            </w:r>
          </w:p>
        </w:tc>
        <w:tc>
          <w:tcPr>
            <w:tcW w:w="1980" w:type="dxa"/>
          </w:tcPr>
          <w:p w14:paraId="1B99C454" w14:textId="77777777" w:rsidR="00C05199" w:rsidRPr="001A75E3" w:rsidRDefault="00C05199" w:rsidP="00883373">
            <w:pPr>
              <w:rPr>
                <w:sz w:val="21"/>
                <w:szCs w:val="21"/>
                <w:lang w:val="en-GB"/>
              </w:rPr>
            </w:pPr>
            <w:r w:rsidRPr="001A75E3">
              <w:rPr>
                <w:sz w:val="21"/>
                <w:szCs w:val="21"/>
                <w:lang w:val="en-GB"/>
              </w:rPr>
              <w:t>98%</w:t>
            </w:r>
          </w:p>
        </w:tc>
        <w:tc>
          <w:tcPr>
            <w:tcW w:w="1980" w:type="dxa"/>
          </w:tcPr>
          <w:p w14:paraId="750D7BAA" w14:textId="77777777" w:rsidR="00C05199" w:rsidRPr="00EC6637" w:rsidRDefault="00C05199" w:rsidP="00883373">
            <w:pPr>
              <w:rPr>
                <w:sz w:val="21"/>
                <w:szCs w:val="21"/>
                <w:lang w:val="en-GB"/>
              </w:rPr>
            </w:pPr>
            <w:r w:rsidRPr="00EC6637">
              <w:rPr>
                <w:sz w:val="21"/>
                <w:szCs w:val="21"/>
                <w:lang w:val="en-GB"/>
              </w:rPr>
              <w:t>100%</w:t>
            </w:r>
          </w:p>
        </w:tc>
      </w:tr>
      <w:tr w:rsidR="00C05199" w:rsidRPr="00EC6637" w14:paraId="7C6D3788" w14:textId="77777777" w:rsidTr="00166889">
        <w:tc>
          <w:tcPr>
            <w:tcW w:w="2977" w:type="dxa"/>
          </w:tcPr>
          <w:p w14:paraId="4F6C2CC4" w14:textId="6BA58291" w:rsidR="007220E8" w:rsidRPr="00EC6637" w:rsidRDefault="00C85559" w:rsidP="00883373">
            <w:pPr>
              <w:rPr>
                <w:sz w:val="21"/>
                <w:szCs w:val="21"/>
                <w:vertAlign w:val="superscript"/>
                <w:lang w:val="en-GB"/>
              </w:rPr>
            </w:pPr>
            <w:r w:rsidRPr="00EC6637">
              <w:rPr>
                <w:sz w:val="21"/>
                <w:szCs w:val="21"/>
                <w:lang w:val="en-GB"/>
              </w:rPr>
              <w:t xml:space="preserve">National </w:t>
            </w:r>
            <w:r w:rsidR="00EC53FB" w:rsidRPr="00EC6637">
              <w:rPr>
                <w:sz w:val="21"/>
                <w:szCs w:val="21"/>
                <w:lang w:val="en-GB"/>
              </w:rPr>
              <w:t>Survey</w:t>
            </w:r>
            <w:r w:rsidR="00166889" w:rsidRPr="00EC6637">
              <w:rPr>
                <w:sz w:val="21"/>
                <w:szCs w:val="21"/>
                <w:lang w:val="en-GB"/>
              </w:rPr>
              <w:t xml:space="preserve"> </w:t>
            </w:r>
            <w:r w:rsidR="00804DCC" w:rsidRPr="00EC6637">
              <w:rPr>
                <w:sz w:val="21"/>
                <w:szCs w:val="21"/>
                <w:vertAlign w:val="superscript"/>
                <w:lang w:val="en-GB"/>
              </w:rPr>
              <w:t>1</w:t>
            </w:r>
            <w:r w:rsidR="00DD5815">
              <w:rPr>
                <w:sz w:val="21"/>
                <w:szCs w:val="21"/>
                <w:vertAlign w:val="superscript"/>
                <w:lang w:val="en-GB"/>
              </w:rPr>
              <w:t>7</w:t>
            </w:r>
          </w:p>
        </w:tc>
        <w:tc>
          <w:tcPr>
            <w:tcW w:w="1967" w:type="dxa"/>
          </w:tcPr>
          <w:p w14:paraId="03FE4B26" w14:textId="77777777" w:rsidR="00C05199" w:rsidRPr="00EC6637" w:rsidRDefault="00C05199" w:rsidP="00883373">
            <w:pPr>
              <w:rPr>
                <w:sz w:val="21"/>
                <w:szCs w:val="21"/>
                <w:lang w:val="en-GB"/>
              </w:rPr>
            </w:pPr>
            <w:r w:rsidRPr="00EC6637">
              <w:rPr>
                <w:sz w:val="21"/>
                <w:szCs w:val="21"/>
                <w:lang w:val="en-GB"/>
              </w:rPr>
              <w:t>Canada</w:t>
            </w:r>
          </w:p>
        </w:tc>
        <w:tc>
          <w:tcPr>
            <w:tcW w:w="1046" w:type="dxa"/>
          </w:tcPr>
          <w:p w14:paraId="4D95B284" w14:textId="77777777" w:rsidR="00C05199" w:rsidRPr="001A75E3" w:rsidRDefault="00C05199" w:rsidP="00883373">
            <w:pPr>
              <w:rPr>
                <w:sz w:val="21"/>
                <w:szCs w:val="21"/>
                <w:lang w:val="en-GB"/>
              </w:rPr>
            </w:pPr>
            <w:r w:rsidRPr="001A75E3">
              <w:rPr>
                <w:sz w:val="21"/>
                <w:szCs w:val="21"/>
                <w:lang w:val="en-GB"/>
              </w:rPr>
              <w:t>16</w:t>
            </w:r>
          </w:p>
        </w:tc>
        <w:tc>
          <w:tcPr>
            <w:tcW w:w="1980" w:type="dxa"/>
          </w:tcPr>
          <w:p w14:paraId="02EE5743" w14:textId="77777777" w:rsidR="00C05199" w:rsidRPr="001A75E3" w:rsidRDefault="00C05199" w:rsidP="00883373">
            <w:pPr>
              <w:rPr>
                <w:sz w:val="21"/>
                <w:szCs w:val="21"/>
                <w:lang w:val="en-GB"/>
              </w:rPr>
            </w:pPr>
            <w:r w:rsidRPr="001A75E3">
              <w:rPr>
                <w:sz w:val="21"/>
                <w:szCs w:val="21"/>
                <w:lang w:val="en-GB"/>
              </w:rPr>
              <w:t>100%</w:t>
            </w:r>
          </w:p>
        </w:tc>
        <w:tc>
          <w:tcPr>
            <w:tcW w:w="1980" w:type="dxa"/>
          </w:tcPr>
          <w:p w14:paraId="0C9648A2" w14:textId="77777777" w:rsidR="00C05199" w:rsidRPr="00EC6637" w:rsidRDefault="00C05199" w:rsidP="00883373">
            <w:pPr>
              <w:rPr>
                <w:sz w:val="21"/>
                <w:szCs w:val="21"/>
                <w:lang w:val="en-GB"/>
              </w:rPr>
            </w:pPr>
            <w:r w:rsidRPr="00EC6637">
              <w:rPr>
                <w:sz w:val="21"/>
                <w:szCs w:val="21"/>
                <w:lang w:val="en-GB"/>
              </w:rPr>
              <w:t>100%</w:t>
            </w:r>
          </w:p>
        </w:tc>
      </w:tr>
    </w:tbl>
    <w:p w14:paraId="3A28A96B" w14:textId="6EB0C22C" w:rsidR="00883373" w:rsidRPr="00A07002" w:rsidRDefault="00C05199" w:rsidP="00883373">
      <w:pPr>
        <w:rPr>
          <w:b/>
          <w:bCs/>
          <w:sz w:val="18"/>
          <w:szCs w:val="18"/>
        </w:rPr>
      </w:pPr>
      <w:r w:rsidRPr="00EC6637">
        <w:rPr>
          <w:b/>
          <w:bCs/>
          <w:sz w:val="18"/>
          <w:szCs w:val="18"/>
          <w:lang w:val="en-GB"/>
        </w:rPr>
        <w:t>*</w:t>
      </w:r>
      <w:r w:rsidR="0088435B">
        <w:rPr>
          <w:sz w:val="18"/>
          <w:szCs w:val="18"/>
        </w:rPr>
        <w:t>D</w:t>
      </w:r>
      <w:r w:rsidR="003543AA" w:rsidRPr="003543AA">
        <w:rPr>
          <w:sz w:val="18"/>
          <w:szCs w:val="18"/>
        </w:rPr>
        <w:t>ata included only for Ct values lesser than or equal to 35</w:t>
      </w:r>
      <w:r w:rsidR="003543AA">
        <w:rPr>
          <w:sz w:val="18"/>
          <w:szCs w:val="18"/>
        </w:rPr>
        <w:t xml:space="preserve">. </w:t>
      </w:r>
      <w:r w:rsidR="003543AA">
        <w:rPr>
          <w:b/>
          <w:bCs/>
          <w:sz w:val="18"/>
          <w:szCs w:val="18"/>
          <w:lang w:val="en-GB"/>
        </w:rPr>
        <w:t>**</w:t>
      </w:r>
      <w:r w:rsidR="003543AA" w:rsidRPr="003543AA">
        <w:rPr>
          <w:sz w:val="18"/>
          <w:szCs w:val="18"/>
          <w:lang w:val="en-GB"/>
        </w:rPr>
        <w:t xml:space="preserve">These studies </w:t>
      </w:r>
      <w:r w:rsidR="001A3FB3">
        <w:rPr>
          <w:sz w:val="18"/>
          <w:szCs w:val="18"/>
          <w:lang w:val="en-GB"/>
        </w:rPr>
        <w:t xml:space="preserve">included </w:t>
      </w:r>
      <w:del w:id="19" w:author="Proofreader" w:date="2021-06-17T08:08:00Z">
        <w:r w:rsidR="003543AA" w:rsidRPr="003543AA" w:rsidDel="00F11D29">
          <w:rPr>
            <w:sz w:val="18"/>
            <w:szCs w:val="18"/>
            <w:lang w:val="en-GB"/>
          </w:rPr>
          <w:delText xml:space="preserve"> </w:delText>
        </w:r>
      </w:del>
      <w:r w:rsidR="003543AA" w:rsidRPr="003543AA">
        <w:rPr>
          <w:sz w:val="18"/>
          <w:szCs w:val="18"/>
          <w:lang w:val="en-GB"/>
        </w:rPr>
        <w:t xml:space="preserve">off-label </w:t>
      </w:r>
      <w:r w:rsidR="001A3FB3">
        <w:rPr>
          <w:sz w:val="18"/>
          <w:szCs w:val="18"/>
          <w:lang w:val="en-GB"/>
        </w:rPr>
        <w:t>testing.</w:t>
      </w:r>
      <w:r w:rsidR="003543AA">
        <w:rPr>
          <w:b/>
          <w:bCs/>
          <w:sz w:val="18"/>
          <w:szCs w:val="18"/>
          <w:lang w:val="en-GB"/>
        </w:rPr>
        <w:t xml:space="preserve"> </w:t>
      </w:r>
    </w:p>
    <w:p w14:paraId="72CBA37D" w14:textId="77777777" w:rsidR="00883373" w:rsidRPr="00EC6637" w:rsidRDefault="00883373" w:rsidP="00883373">
      <w:pPr>
        <w:pStyle w:val="Default"/>
        <w:jc w:val="both"/>
        <w:rPr>
          <w:color w:val="auto"/>
          <w:sz w:val="22"/>
          <w:szCs w:val="22"/>
          <w:lang w:val="en-GB"/>
        </w:rPr>
      </w:pPr>
    </w:p>
    <w:p w14:paraId="2C2049B2" w14:textId="2D867662" w:rsidR="00527041" w:rsidRPr="00EC6637" w:rsidRDefault="00527041" w:rsidP="00883373">
      <w:pPr>
        <w:pStyle w:val="Default"/>
        <w:jc w:val="both"/>
        <w:rPr>
          <w:i/>
          <w:iCs/>
          <w:color w:val="auto"/>
          <w:sz w:val="22"/>
          <w:szCs w:val="22"/>
          <w:lang w:val="en-GB"/>
        </w:rPr>
      </w:pPr>
      <w:r w:rsidRPr="00EC6637">
        <w:rPr>
          <w:i/>
          <w:iCs/>
          <w:color w:val="auto"/>
          <w:sz w:val="22"/>
          <w:szCs w:val="22"/>
          <w:lang w:val="en-GB"/>
        </w:rPr>
        <w:t>“Summing up, the ID NOW</w:t>
      </w:r>
      <w:r w:rsidR="0089439B" w:rsidRPr="0089439B">
        <w:rPr>
          <w:vertAlign w:val="superscript"/>
          <w:lang w:val="en-GB"/>
        </w:rPr>
        <w:t>TM</w:t>
      </w:r>
      <w:r w:rsidRPr="00EC6637">
        <w:rPr>
          <w:i/>
          <w:iCs/>
          <w:color w:val="auto"/>
          <w:sz w:val="22"/>
          <w:szCs w:val="22"/>
          <w:lang w:val="en-GB"/>
        </w:rPr>
        <w:t xml:space="preserve"> COVID-19 test is a useful piece in the puzzle of diagnostic tools that are applied to identify SARS-CoV-2 infections.”</w:t>
      </w:r>
      <w:r w:rsidR="00A67AF0" w:rsidRPr="00EC6637">
        <w:rPr>
          <w:color w:val="auto"/>
          <w:sz w:val="22"/>
          <w:szCs w:val="22"/>
          <w:vertAlign w:val="superscript"/>
          <w:lang w:val="en-GB"/>
        </w:rPr>
        <w:t xml:space="preserve"> </w:t>
      </w:r>
      <w:r w:rsidR="00DC4CE1">
        <w:rPr>
          <w:color w:val="auto"/>
          <w:sz w:val="22"/>
          <w:szCs w:val="22"/>
          <w:vertAlign w:val="superscript"/>
          <w:lang w:val="en-GB"/>
        </w:rPr>
        <w:t>6</w:t>
      </w:r>
      <w:r w:rsidR="00A67AF0" w:rsidRPr="00EC6637">
        <w:rPr>
          <w:color w:val="auto"/>
          <w:sz w:val="22"/>
          <w:szCs w:val="22"/>
          <w:vertAlign w:val="superscript"/>
          <w:lang w:val="en-GB"/>
        </w:rPr>
        <w:t xml:space="preserve"> </w:t>
      </w:r>
      <w:r w:rsidR="00A67AF0" w:rsidRPr="00EC6637">
        <w:rPr>
          <w:color w:val="auto"/>
          <w:sz w:val="22"/>
          <w:szCs w:val="22"/>
          <w:lang w:val="en-GB"/>
        </w:rPr>
        <w:t>(</w:t>
      </w:r>
      <w:r w:rsidR="00A7773D" w:rsidRPr="00EC6637">
        <w:rPr>
          <w:color w:val="auto"/>
          <w:sz w:val="22"/>
          <w:szCs w:val="22"/>
          <w:lang w:val="en-GB"/>
        </w:rPr>
        <w:t xml:space="preserve">extracted from </w:t>
      </w:r>
      <w:r w:rsidR="00A67AF0" w:rsidRPr="00EC6637">
        <w:rPr>
          <w:color w:val="auto"/>
          <w:sz w:val="22"/>
          <w:szCs w:val="22"/>
          <w:lang w:val="en-GB"/>
        </w:rPr>
        <w:t>RKI Stud</w:t>
      </w:r>
      <w:r w:rsidR="00A7773D" w:rsidRPr="00EC6637">
        <w:rPr>
          <w:color w:val="auto"/>
          <w:sz w:val="22"/>
          <w:szCs w:val="22"/>
          <w:lang w:val="en-GB"/>
        </w:rPr>
        <w:t>y</w:t>
      </w:r>
      <w:r w:rsidR="00A67AF0" w:rsidRPr="00EC6637">
        <w:rPr>
          <w:color w:val="auto"/>
          <w:sz w:val="22"/>
          <w:szCs w:val="22"/>
          <w:lang w:val="en-GB"/>
        </w:rPr>
        <w:t>)</w:t>
      </w:r>
      <w:r w:rsidR="00A67AF0" w:rsidRPr="00EC6637">
        <w:rPr>
          <w:i/>
          <w:iCs/>
          <w:color w:val="auto"/>
          <w:sz w:val="22"/>
          <w:szCs w:val="22"/>
          <w:lang w:val="en-GB"/>
        </w:rPr>
        <w:t xml:space="preserve"> </w:t>
      </w:r>
    </w:p>
    <w:p w14:paraId="58B24619" w14:textId="094BE414" w:rsidR="00883373" w:rsidRPr="00EC6637" w:rsidRDefault="00883373">
      <w:pPr>
        <w:suppressAutoHyphens w:val="0"/>
        <w:spacing w:line="240" w:lineRule="auto"/>
        <w:rPr>
          <w:rFonts w:ascii="Georgia" w:hAnsi="Georgia" w:cs="Georgia"/>
          <w:noProof/>
          <w:color w:val="000000"/>
          <w:sz w:val="24"/>
          <w:szCs w:val="24"/>
          <w:lang w:val="en-GB"/>
        </w:rPr>
      </w:pPr>
      <w:bookmarkStart w:id="20" w:name="_Hlk70080560"/>
      <w:r w:rsidRPr="00EC6637">
        <w:rPr>
          <w:noProof/>
          <w:lang w:val="en-GB"/>
        </w:rPr>
        <w:br w:type="page"/>
      </w:r>
    </w:p>
    <w:p w14:paraId="3F799BDF" w14:textId="77777777" w:rsidR="00F003B8" w:rsidRPr="00EC6637" w:rsidRDefault="00F003B8" w:rsidP="00883373">
      <w:pPr>
        <w:pStyle w:val="Default"/>
        <w:jc w:val="both"/>
        <w:rPr>
          <w:noProof/>
          <w:lang w:val="en-GB"/>
        </w:rPr>
      </w:pPr>
    </w:p>
    <w:p w14:paraId="103C0867" w14:textId="4B6CDACF" w:rsidR="00754F66" w:rsidRPr="00EC6637" w:rsidRDefault="00361FAA" w:rsidP="00883373">
      <w:pPr>
        <w:pStyle w:val="Default"/>
        <w:jc w:val="both"/>
        <w:rPr>
          <w:noProof/>
          <w:lang w:val="en-GB"/>
        </w:rPr>
      </w:pPr>
      <w:r w:rsidRPr="00EC6637">
        <w:rPr>
          <w:b/>
          <w:bCs/>
          <w:noProof/>
          <w:sz w:val="22"/>
          <w:szCs w:val="22"/>
          <w:lang w:val="en-GB"/>
        </w:rPr>
        <w:t>R</w:t>
      </w:r>
      <w:r w:rsidR="00754F66" w:rsidRPr="00EC6637">
        <w:rPr>
          <w:b/>
          <w:bCs/>
          <w:noProof/>
          <w:sz w:val="22"/>
          <w:szCs w:val="22"/>
          <w:lang w:val="en-GB"/>
        </w:rPr>
        <w:t>efere</w:t>
      </w:r>
      <w:r w:rsidR="00EC6637">
        <w:rPr>
          <w:b/>
          <w:bCs/>
          <w:noProof/>
          <w:sz w:val="22"/>
          <w:szCs w:val="22"/>
          <w:lang w:val="en-GB"/>
        </w:rPr>
        <w:t>nces</w:t>
      </w:r>
      <w:r w:rsidR="00754F66" w:rsidRPr="00EC6637">
        <w:rPr>
          <w:noProof/>
          <w:lang w:val="en-GB"/>
        </w:rPr>
        <w:t>:</w:t>
      </w:r>
    </w:p>
    <w:p w14:paraId="6022FB5A" w14:textId="39118503" w:rsidR="003C1324" w:rsidRPr="00EC6637" w:rsidRDefault="003C1324" w:rsidP="00883373">
      <w:pPr>
        <w:pStyle w:val="Default"/>
        <w:jc w:val="both"/>
        <w:rPr>
          <w:noProof/>
          <w:lang w:val="en-GB"/>
        </w:rPr>
      </w:pPr>
      <w:bookmarkStart w:id="21" w:name="_Hlk71807442"/>
    </w:p>
    <w:bookmarkEnd w:id="20"/>
    <w:p w14:paraId="0F0640A5" w14:textId="77777777" w:rsidR="006556B2" w:rsidRPr="00EC6637" w:rsidRDefault="006556B2" w:rsidP="00A53BAE">
      <w:pPr>
        <w:spacing w:line="240" w:lineRule="auto"/>
        <w:ind w:left="709" w:right="1111" w:hanging="708"/>
        <w:jc w:val="left"/>
        <w:rPr>
          <w:rFonts w:ascii="Georgia" w:hAnsi="Georgia"/>
          <w:sz w:val="18"/>
          <w:szCs w:val="18"/>
          <w:lang w:val="en-GB"/>
        </w:rPr>
      </w:pPr>
      <w:r w:rsidRPr="00EC6637">
        <w:rPr>
          <w:rFonts w:ascii="Georgia" w:hAnsi="Georgia"/>
          <w:sz w:val="18"/>
          <w:szCs w:val="18"/>
          <w:lang w:val="en-GB"/>
        </w:rPr>
        <w:t xml:space="preserve">1 </w:t>
      </w:r>
      <w:r w:rsidRPr="00EC6637">
        <w:rPr>
          <w:rFonts w:ascii="Georgia" w:hAnsi="Georgia"/>
          <w:sz w:val="18"/>
          <w:szCs w:val="18"/>
          <w:lang w:val="en-GB"/>
        </w:rPr>
        <w:tab/>
        <w:t>World Health Organisation. Laboratory testing for coronavirus disease (COVID—19) in suspected human cases. Interim guidance; 19. March 2020 (https://www.who.int/publications/i/item/10665-331501).</w:t>
      </w:r>
    </w:p>
    <w:p w14:paraId="7DEAB25C" w14:textId="77777777" w:rsidR="006556B2" w:rsidRPr="0099668E" w:rsidRDefault="006556B2" w:rsidP="00A53BAE">
      <w:pPr>
        <w:spacing w:line="240" w:lineRule="auto"/>
        <w:ind w:left="708" w:right="1111" w:hanging="708"/>
        <w:jc w:val="left"/>
        <w:rPr>
          <w:rFonts w:ascii="Georgia" w:hAnsi="Georgia"/>
          <w:sz w:val="18"/>
          <w:szCs w:val="18"/>
          <w:lang w:val="de-DE"/>
        </w:rPr>
      </w:pPr>
      <w:r w:rsidRPr="00EC6637">
        <w:rPr>
          <w:rFonts w:ascii="Georgia" w:hAnsi="Georgia"/>
          <w:sz w:val="18"/>
          <w:szCs w:val="18"/>
          <w:lang w:val="en-GB"/>
        </w:rPr>
        <w:t xml:space="preserve">2 </w:t>
      </w:r>
      <w:r w:rsidRPr="00EC6637">
        <w:rPr>
          <w:rFonts w:ascii="Georgia" w:hAnsi="Georgia"/>
          <w:sz w:val="18"/>
          <w:szCs w:val="18"/>
          <w:lang w:val="en-GB"/>
        </w:rPr>
        <w:tab/>
        <w:t xml:space="preserve">Centers for Disease Control and Prevention. Nucleic Acid Amplification Tests (NAATs); 16. </w:t>
      </w:r>
      <w:r w:rsidRPr="0099668E">
        <w:rPr>
          <w:rFonts w:ascii="Georgia" w:hAnsi="Georgia"/>
          <w:sz w:val="18"/>
          <w:szCs w:val="18"/>
          <w:lang w:val="de-DE"/>
        </w:rPr>
        <w:t>April 2021 (https://www.cdc.gov/coronavirus/2019-ncov/lab/naats.html).</w:t>
      </w:r>
    </w:p>
    <w:p w14:paraId="2FC96B02" w14:textId="1544BF8D" w:rsidR="006556B2" w:rsidRPr="0099668E" w:rsidRDefault="006556B2" w:rsidP="00A53BAE">
      <w:pPr>
        <w:spacing w:line="240" w:lineRule="auto"/>
        <w:ind w:left="708" w:right="1111" w:hanging="708"/>
        <w:jc w:val="left"/>
        <w:rPr>
          <w:rFonts w:ascii="Georgia" w:hAnsi="Georgia"/>
          <w:sz w:val="18"/>
          <w:szCs w:val="18"/>
          <w:lang w:val="de-DE"/>
        </w:rPr>
      </w:pPr>
      <w:r w:rsidRPr="0099668E">
        <w:rPr>
          <w:rFonts w:ascii="Georgia" w:hAnsi="Georgia"/>
          <w:sz w:val="18"/>
          <w:szCs w:val="18"/>
          <w:lang w:val="de-DE"/>
        </w:rPr>
        <w:t xml:space="preserve">3 </w:t>
      </w:r>
      <w:r w:rsidRPr="0099668E">
        <w:rPr>
          <w:rFonts w:ascii="Georgia" w:hAnsi="Georgia"/>
          <w:sz w:val="18"/>
          <w:szCs w:val="18"/>
          <w:lang w:val="de-DE"/>
        </w:rPr>
        <w:tab/>
        <w:t>Europäische Kommission. Vorschlag für eine Verordnung des Europäischen Parlaments und des Rates über einen Rahmen für die Ausstellung, Überprüfung und Anerkennung interoperabler Zertifikate zur Bescheinigung von Impfungen, Tests und der Genesung mit der Zielsetzung der Erleichterung der Freizügigkeit während der COVID-19-Pandemie (digitales grünes Zertifikat);(</w:t>
      </w:r>
      <w:hyperlink r:id="rId15" w:history="1">
        <w:r w:rsidRPr="0099668E">
          <w:rPr>
            <w:rStyle w:val="Hyperlink"/>
            <w:rFonts w:ascii="Georgia" w:hAnsi="Georgia"/>
            <w:sz w:val="18"/>
            <w:szCs w:val="18"/>
            <w:lang w:val="de-DE"/>
          </w:rPr>
          <w:t>https://eur-lex.europa.eu/resource.html?uri=cellar:38de66f4-8807-</w:t>
        </w:r>
      </w:hyperlink>
      <w:r w:rsidRPr="0099668E">
        <w:rPr>
          <w:rFonts w:ascii="Georgia" w:hAnsi="Georgia"/>
          <w:sz w:val="18"/>
          <w:szCs w:val="18"/>
          <w:lang w:val="de-DE"/>
        </w:rPr>
        <w:t>1ebc4c1aa75ed71a1.0023.02/DOC_1&amp;format=PDF).</w:t>
      </w:r>
    </w:p>
    <w:p w14:paraId="5D1B01AB" w14:textId="77777777" w:rsidR="006556B2" w:rsidRPr="000D66E8" w:rsidRDefault="006556B2" w:rsidP="00A53BAE">
      <w:pPr>
        <w:spacing w:line="240" w:lineRule="auto"/>
        <w:ind w:right="1111"/>
        <w:jc w:val="left"/>
        <w:rPr>
          <w:rFonts w:ascii="Georgia" w:hAnsi="Georgia"/>
          <w:sz w:val="18"/>
          <w:szCs w:val="18"/>
          <w:lang w:val="en-GB"/>
        </w:rPr>
      </w:pPr>
      <w:r w:rsidRPr="00EC6637">
        <w:rPr>
          <w:rFonts w:ascii="Georgia" w:hAnsi="Georgia"/>
          <w:sz w:val="18"/>
          <w:szCs w:val="18"/>
          <w:lang w:val="en-GB"/>
        </w:rPr>
        <w:t xml:space="preserve">4 </w:t>
      </w:r>
      <w:r w:rsidRPr="00EC6637">
        <w:rPr>
          <w:rFonts w:ascii="Georgia" w:hAnsi="Georgia"/>
          <w:sz w:val="18"/>
          <w:szCs w:val="18"/>
          <w:lang w:val="en-GB"/>
        </w:rPr>
        <w:tab/>
      </w:r>
      <w:r w:rsidRPr="000D66E8">
        <w:rPr>
          <w:rFonts w:ascii="Georgia" w:hAnsi="Georgia"/>
          <w:sz w:val="18"/>
          <w:szCs w:val="18"/>
          <w:lang w:val="en-GB"/>
        </w:rPr>
        <w:t>Abbott Statement Letter ID NOW-19 Technology. 9. April 2021.</w:t>
      </w:r>
    </w:p>
    <w:p w14:paraId="701BE412" w14:textId="71DDCFF0" w:rsidR="006556B2" w:rsidRPr="000D66E8" w:rsidRDefault="006556B2" w:rsidP="00A53BAE">
      <w:pPr>
        <w:spacing w:line="240" w:lineRule="auto"/>
        <w:ind w:right="1111"/>
        <w:jc w:val="left"/>
        <w:rPr>
          <w:rFonts w:ascii="Georgia" w:hAnsi="Georgia"/>
          <w:sz w:val="18"/>
          <w:szCs w:val="18"/>
          <w:lang w:val="en-GB"/>
        </w:rPr>
      </w:pPr>
      <w:r w:rsidRPr="000D66E8">
        <w:rPr>
          <w:rFonts w:ascii="Georgia" w:hAnsi="Georgia"/>
          <w:sz w:val="18"/>
          <w:szCs w:val="18"/>
          <w:lang w:val="en-GB"/>
        </w:rPr>
        <w:t xml:space="preserve">5 </w:t>
      </w:r>
      <w:r w:rsidRPr="000D66E8">
        <w:rPr>
          <w:rFonts w:ascii="Georgia" w:hAnsi="Georgia"/>
          <w:sz w:val="18"/>
          <w:szCs w:val="18"/>
          <w:lang w:val="en-GB"/>
        </w:rPr>
        <w:tab/>
      </w:r>
      <w:r w:rsidR="00947431">
        <w:rPr>
          <w:rFonts w:ascii="Georgia" w:hAnsi="Georgia"/>
          <w:sz w:val="18"/>
          <w:szCs w:val="18"/>
          <w:lang w:val="en-GB"/>
        </w:rPr>
        <w:t>Package Insert,</w:t>
      </w:r>
      <w:r w:rsidR="00947431" w:rsidRPr="000D66E8">
        <w:rPr>
          <w:rFonts w:ascii="Georgia" w:hAnsi="Georgia"/>
          <w:sz w:val="18"/>
          <w:szCs w:val="18"/>
          <w:lang w:val="en-GB"/>
        </w:rPr>
        <w:t xml:space="preserve"> </w:t>
      </w:r>
      <w:r w:rsidRPr="000D66E8">
        <w:rPr>
          <w:rFonts w:ascii="Georgia" w:hAnsi="Georgia"/>
          <w:sz w:val="18"/>
          <w:szCs w:val="18"/>
          <w:lang w:val="en-GB"/>
        </w:rPr>
        <w:t>ID NOW COVID-19.</w:t>
      </w:r>
    </w:p>
    <w:p w14:paraId="7B1054F6" w14:textId="489E816F" w:rsidR="006556B2" w:rsidRPr="00EC6637" w:rsidRDefault="000A02BF" w:rsidP="00A53BAE">
      <w:pPr>
        <w:tabs>
          <w:tab w:val="left" w:pos="142"/>
        </w:tabs>
        <w:spacing w:line="240" w:lineRule="auto"/>
        <w:ind w:left="708" w:right="1111" w:hanging="708"/>
        <w:jc w:val="left"/>
        <w:rPr>
          <w:rFonts w:ascii="Georgia" w:hAnsi="Georgia"/>
          <w:sz w:val="18"/>
          <w:szCs w:val="18"/>
          <w:lang w:val="en-GB"/>
        </w:rPr>
      </w:pPr>
      <w:r>
        <w:rPr>
          <w:rFonts w:ascii="Georgia" w:hAnsi="Georgia"/>
          <w:sz w:val="18"/>
          <w:szCs w:val="18"/>
          <w:lang w:val="en-GB"/>
        </w:rPr>
        <w:t>6</w:t>
      </w:r>
      <w:r w:rsidR="006556B2" w:rsidRPr="00EC6637">
        <w:rPr>
          <w:rFonts w:ascii="Georgia" w:hAnsi="Georgia"/>
          <w:sz w:val="18"/>
          <w:szCs w:val="18"/>
          <w:lang w:val="en-GB"/>
        </w:rPr>
        <w:t xml:space="preserve"> </w:t>
      </w:r>
      <w:r w:rsidR="006556B2" w:rsidRPr="00EC6637">
        <w:rPr>
          <w:rFonts w:ascii="Georgia" w:hAnsi="Georgia"/>
          <w:sz w:val="18"/>
          <w:szCs w:val="18"/>
          <w:lang w:val="en-GB"/>
        </w:rPr>
        <w:tab/>
      </w:r>
      <w:r w:rsidR="006556B2" w:rsidRPr="00EC6637">
        <w:rPr>
          <w:rFonts w:ascii="Georgia" w:hAnsi="Georgia"/>
          <w:sz w:val="18"/>
          <w:szCs w:val="18"/>
          <w:lang w:val="en-GB"/>
        </w:rPr>
        <w:tab/>
        <w:t xml:space="preserve">Krause et al., </w:t>
      </w:r>
      <w:r w:rsidR="00A07002">
        <w:rPr>
          <w:rFonts w:ascii="Georgia" w:hAnsi="Georgia"/>
          <w:sz w:val="18"/>
          <w:szCs w:val="18"/>
          <w:lang w:val="en-GB"/>
        </w:rPr>
        <w:t>2021</w:t>
      </w:r>
      <w:r w:rsidR="006556B2" w:rsidRPr="00EC6637">
        <w:rPr>
          <w:rFonts w:ascii="Georgia" w:hAnsi="Georgia"/>
          <w:sz w:val="18"/>
          <w:szCs w:val="18"/>
          <w:lang w:val="en-GB"/>
        </w:rPr>
        <w:t>. Sensitive on-site detection of SARS-CoV-2 by ID NOW</w:t>
      </w:r>
      <w:r w:rsidR="00A53BAE">
        <w:rPr>
          <w:rFonts w:ascii="Georgia" w:hAnsi="Georgia"/>
          <w:sz w:val="18"/>
          <w:szCs w:val="18"/>
          <w:lang w:val="en-GB"/>
        </w:rPr>
        <w:t>™</w:t>
      </w:r>
      <w:r w:rsidR="006556B2" w:rsidRPr="00EC6637">
        <w:rPr>
          <w:rFonts w:ascii="Georgia" w:hAnsi="Georgia"/>
          <w:sz w:val="18"/>
          <w:szCs w:val="18"/>
          <w:lang w:val="en-GB"/>
        </w:rPr>
        <w:t xml:space="preserve"> COVID-19. medRxiv. doi.org/10.1101/2021.04.18.21255688.</w:t>
      </w:r>
    </w:p>
    <w:p w14:paraId="3C9851D6" w14:textId="18DCC914" w:rsidR="006556B2" w:rsidRPr="0099668E" w:rsidRDefault="000A02BF" w:rsidP="00A53BAE">
      <w:pPr>
        <w:spacing w:line="240" w:lineRule="auto"/>
        <w:ind w:left="708" w:right="1111" w:hanging="708"/>
        <w:jc w:val="left"/>
        <w:rPr>
          <w:rFonts w:ascii="Georgia" w:hAnsi="Georgia"/>
          <w:sz w:val="18"/>
          <w:szCs w:val="18"/>
          <w:lang w:val="de-DE"/>
        </w:rPr>
      </w:pPr>
      <w:r w:rsidRPr="0099668E">
        <w:rPr>
          <w:rFonts w:ascii="Georgia" w:hAnsi="Georgia"/>
          <w:sz w:val="18"/>
          <w:szCs w:val="18"/>
          <w:lang w:val="de-DE"/>
        </w:rPr>
        <w:t>7</w:t>
      </w:r>
      <w:r w:rsidR="006556B2" w:rsidRPr="0099668E">
        <w:rPr>
          <w:rFonts w:ascii="Georgia" w:hAnsi="Georgia"/>
          <w:sz w:val="18"/>
          <w:szCs w:val="18"/>
          <w:lang w:val="de-DE"/>
        </w:rPr>
        <w:t xml:space="preserve"> </w:t>
      </w:r>
      <w:r w:rsidR="006556B2" w:rsidRPr="0099668E">
        <w:rPr>
          <w:rFonts w:ascii="Georgia" w:hAnsi="Georgia"/>
          <w:sz w:val="18"/>
          <w:szCs w:val="18"/>
          <w:lang w:val="de-DE"/>
        </w:rPr>
        <w:tab/>
        <w:t>Bundesministerium für Gesundheit, Verordnung zum Anspruch auf Testung in Bezug auf einen direkten Erregernachweis des Coronavirus SARS-CoV-2 (Coronavirus-Testverordnung -TestV); 08. März 2021 (https://www.bundesgesundheitsministerium.de/fileadmin/Dateien/3_Downloads/C/Coronavirus/Verordnungen/Corona-TestV_BAnz_AT_09.03.2021_V1.pdf).</w:t>
      </w:r>
    </w:p>
    <w:p w14:paraId="3A884AF2" w14:textId="40444E7D" w:rsidR="006556B2" w:rsidRPr="005171C2" w:rsidRDefault="000A02BF" w:rsidP="00A53BAE">
      <w:pPr>
        <w:spacing w:line="240" w:lineRule="auto"/>
        <w:ind w:left="708" w:right="1111" w:hanging="708"/>
        <w:jc w:val="left"/>
        <w:rPr>
          <w:rFonts w:ascii="Georgia" w:hAnsi="Georgia"/>
          <w:sz w:val="18"/>
          <w:szCs w:val="18"/>
        </w:rPr>
      </w:pPr>
      <w:r w:rsidRPr="005171C2">
        <w:rPr>
          <w:rFonts w:ascii="Georgia" w:hAnsi="Georgia"/>
          <w:sz w:val="18"/>
          <w:szCs w:val="18"/>
        </w:rPr>
        <w:t>8</w:t>
      </w:r>
      <w:r w:rsidR="006556B2" w:rsidRPr="005171C2">
        <w:rPr>
          <w:rFonts w:ascii="Georgia" w:hAnsi="Georgia"/>
          <w:sz w:val="18"/>
          <w:szCs w:val="18"/>
        </w:rPr>
        <w:t xml:space="preserve"> </w:t>
      </w:r>
      <w:r w:rsidR="006556B2" w:rsidRPr="005171C2">
        <w:rPr>
          <w:rFonts w:ascii="Georgia" w:hAnsi="Georgia"/>
          <w:sz w:val="18"/>
          <w:szCs w:val="18"/>
        </w:rPr>
        <w:tab/>
        <w:t>European Commission COVID-19 In Vitro Diagnostic Devices and Test Methods Database. https://covid-19- diagnostics.jrc.ec.europa.eu/devices/detail/496).</w:t>
      </w:r>
    </w:p>
    <w:p w14:paraId="19AFF557" w14:textId="13188DBA" w:rsidR="006556B2" w:rsidRPr="00EC6637" w:rsidRDefault="000A02BF" w:rsidP="00A53BAE">
      <w:pPr>
        <w:spacing w:line="240" w:lineRule="auto"/>
        <w:ind w:left="708" w:right="1111" w:hanging="708"/>
        <w:jc w:val="left"/>
        <w:rPr>
          <w:rFonts w:ascii="Georgia" w:hAnsi="Georgia"/>
          <w:sz w:val="18"/>
          <w:szCs w:val="18"/>
          <w:lang w:val="en-GB"/>
        </w:rPr>
      </w:pPr>
      <w:r>
        <w:rPr>
          <w:rFonts w:ascii="Georgia" w:hAnsi="Georgia"/>
          <w:sz w:val="18"/>
          <w:szCs w:val="18"/>
          <w:lang w:val="en-GB"/>
        </w:rPr>
        <w:t>9</w:t>
      </w:r>
      <w:r w:rsidR="006556B2" w:rsidRPr="00EC6637">
        <w:rPr>
          <w:rFonts w:ascii="Georgia" w:hAnsi="Georgia"/>
          <w:sz w:val="18"/>
          <w:szCs w:val="18"/>
          <w:lang w:val="en-GB"/>
        </w:rPr>
        <w:t xml:space="preserve"> </w:t>
      </w:r>
      <w:r w:rsidR="006556B2" w:rsidRPr="00EC6637">
        <w:rPr>
          <w:rFonts w:ascii="Georgia" w:hAnsi="Georgia"/>
          <w:sz w:val="18"/>
          <w:szCs w:val="18"/>
          <w:lang w:val="en-GB"/>
        </w:rPr>
        <w:tab/>
        <w:t>OASH - Guidance – Proposed Use of Point-of-Care (POC) Testing Platforms for SARS-CoV-2 (COVID-19) (https://www.cdc.gov/coronavirus/2019-ncov/downloads/OASH-COVID-19-guidance-testing-platforms.pdf).</w:t>
      </w:r>
    </w:p>
    <w:p w14:paraId="0E63D2C4" w14:textId="7D4198A9" w:rsidR="006556B2" w:rsidRPr="00EC6637" w:rsidRDefault="000A02BF" w:rsidP="00A53BAE">
      <w:pPr>
        <w:spacing w:line="240" w:lineRule="auto"/>
        <w:ind w:left="708" w:right="1111" w:hanging="708"/>
        <w:jc w:val="left"/>
        <w:rPr>
          <w:rFonts w:ascii="Georgia" w:hAnsi="Georgia"/>
          <w:sz w:val="18"/>
          <w:szCs w:val="18"/>
          <w:lang w:val="en-GB"/>
        </w:rPr>
      </w:pPr>
      <w:r>
        <w:rPr>
          <w:rFonts w:ascii="Georgia" w:hAnsi="Georgia"/>
          <w:sz w:val="18"/>
          <w:szCs w:val="18"/>
          <w:lang w:val="en-GB"/>
        </w:rPr>
        <w:t>10</w:t>
      </w:r>
      <w:r w:rsidR="006556B2" w:rsidRPr="00EC6637">
        <w:rPr>
          <w:rFonts w:ascii="Georgia" w:hAnsi="Georgia"/>
          <w:sz w:val="18"/>
          <w:szCs w:val="18"/>
          <w:lang w:val="en-GB"/>
        </w:rPr>
        <w:t xml:space="preserve"> </w:t>
      </w:r>
      <w:r w:rsidR="006556B2" w:rsidRPr="00EC6637">
        <w:rPr>
          <w:rFonts w:ascii="Georgia" w:hAnsi="Georgia"/>
          <w:sz w:val="18"/>
          <w:szCs w:val="18"/>
          <w:lang w:val="en-GB"/>
        </w:rPr>
        <w:tab/>
        <w:t>Crozier et al., 2021. Put to the test: use of rapid testing technologies for covid-19. BMJ doi: 10.1136/</w:t>
      </w:r>
      <w:proofErr w:type="gramStart"/>
      <w:r w:rsidR="006556B2" w:rsidRPr="00EC6637">
        <w:rPr>
          <w:rFonts w:ascii="Georgia" w:hAnsi="Georgia"/>
          <w:sz w:val="18"/>
          <w:szCs w:val="18"/>
          <w:lang w:val="en-GB"/>
        </w:rPr>
        <w:t>bmj.n</w:t>
      </w:r>
      <w:proofErr w:type="gramEnd"/>
      <w:r w:rsidR="006556B2" w:rsidRPr="00EC6637">
        <w:rPr>
          <w:rFonts w:ascii="Georgia" w:hAnsi="Georgia"/>
          <w:sz w:val="18"/>
          <w:szCs w:val="18"/>
          <w:lang w:val="en-GB"/>
        </w:rPr>
        <w:t>208.</w:t>
      </w:r>
    </w:p>
    <w:p w14:paraId="2699599C" w14:textId="562E5D7F" w:rsidR="006556B2" w:rsidRPr="00EC6637" w:rsidRDefault="006556B2" w:rsidP="00A53BAE">
      <w:pPr>
        <w:spacing w:line="240" w:lineRule="auto"/>
        <w:ind w:left="708" w:right="1111" w:hanging="708"/>
        <w:jc w:val="left"/>
        <w:rPr>
          <w:rFonts w:ascii="Georgia" w:hAnsi="Georgia"/>
          <w:sz w:val="18"/>
          <w:szCs w:val="18"/>
          <w:lang w:val="en-GB"/>
        </w:rPr>
      </w:pPr>
      <w:r w:rsidRPr="00EC6637">
        <w:rPr>
          <w:rFonts w:ascii="Georgia" w:hAnsi="Georgia"/>
          <w:sz w:val="18"/>
          <w:szCs w:val="18"/>
          <w:lang w:val="en-GB"/>
        </w:rPr>
        <w:t>1</w:t>
      </w:r>
      <w:r w:rsidR="000A02BF">
        <w:rPr>
          <w:rFonts w:ascii="Georgia" w:hAnsi="Georgia"/>
          <w:sz w:val="18"/>
          <w:szCs w:val="18"/>
          <w:lang w:val="en-GB"/>
        </w:rPr>
        <w:t>1</w:t>
      </w:r>
      <w:r w:rsidRPr="00EC6637">
        <w:rPr>
          <w:rFonts w:ascii="Georgia" w:hAnsi="Georgia"/>
          <w:sz w:val="18"/>
          <w:szCs w:val="18"/>
          <w:lang w:val="en-GB"/>
        </w:rPr>
        <w:t xml:space="preserve"> </w:t>
      </w:r>
      <w:r w:rsidRPr="00EC6637">
        <w:rPr>
          <w:rFonts w:ascii="Georgia" w:hAnsi="Georgia"/>
          <w:sz w:val="18"/>
          <w:szCs w:val="18"/>
          <w:lang w:val="en-GB"/>
        </w:rPr>
        <w:tab/>
        <w:t>Farfour et al., 2021. The ID NOW COVID-19, a high-speed high-performance assay. Eur. J. Clin. Microbiol. &amp; Inf. Diseases. doi.org/10.1007/s10096-021-04243-0.</w:t>
      </w:r>
    </w:p>
    <w:p w14:paraId="640F762F" w14:textId="7CAF82C9" w:rsidR="006556B2" w:rsidRPr="00EC6637" w:rsidRDefault="006556B2" w:rsidP="00A53BAE">
      <w:pPr>
        <w:spacing w:line="240" w:lineRule="auto"/>
        <w:ind w:left="708" w:right="1111" w:hanging="708"/>
        <w:jc w:val="left"/>
        <w:rPr>
          <w:rFonts w:ascii="Georgia" w:hAnsi="Georgia"/>
          <w:sz w:val="18"/>
          <w:szCs w:val="18"/>
          <w:lang w:val="en-GB"/>
        </w:rPr>
      </w:pPr>
      <w:r w:rsidRPr="00EC6637">
        <w:rPr>
          <w:rFonts w:ascii="Georgia" w:hAnsi="Georgia"/>
          <w:sz w:val="18"/>
          <w:szCs w:val="18"/>
          <w:lang w:val="en-GB"/>
        </w:rPr>
        <w:t>1</w:t>
      </w:r>
      <w:r w:rsidR="000A02BF">
        <w:rPr>
          <w:rFonts w:ascii="Georgia" w:hAnsi="Georgia"/>
          <w:sz w:val="18"/>
          <w:szCs w:val="18"/>
          <w:lang w:val="en-GB"/>
        </w:rPr>
        <w:t>2</w:t>
      </w:r>
      <w:r w:rsidRPr="00EC6637">
        <w:rPr>
          <w:rFonts w:ascii="Georgia" w:hAnsi="Georgia"/>
          <w:sz w:val="18"/>
          <w:szCs w:val="18"/>
          <w:lang w:val="en-GB"/>
        </w:rPr>
        <w:t xml:space="preserve"> </w:t>
      </w:r>
      <w:r w:rsidRPr="00EC6637">
        <w:rPr>
          <w:rFonts w:ascii="Georgia" w:hAnsi="Georgia"/>
          <w:sz w:val="18"/>
          <w:szCs w:val="18"/>
          <w:lang w:val="en-GB"/>
        </w:rPr>
        <w:tab/>
        <w:t>https://www.sfm-microbiologie.org/wp-content/uploads/2020/10/Evaluation-de-la-technologie-ID-NOW_SFM.pdf.</w:t>
      </w:r>
    </w:p>
    <w:p w14:paraId="4035D1F9" w14:textId="572F10BB" w:rsidR="006556B2" w:rsidRPr="00EC6637" w:rsidRDefault="006556B2" w:rsidP="00A53BAE">
      <w:pPr>
        <w:spacing w:line="240" w:lineRule="auto"/>
        <w:ind w:left="708" w:right="1111" w:hanging="708"/>
        <w:jc w:val="left"/>
        <w:rPr>
          <w:rFonts w:ascii="Georgia" w:hAnsi="Georgia"/>
          <w:sz w:val="18"/>
          <w:szCs w:val="18"/>
          <w:lang w:val="en-GB"/>
        </w:rPr>
      </w:pPr>
      <w:r w:rsidRPr="00EC6637">
        <w:rPr>
          <w:rFonts w:ascii="Georgia" w:hAnsi="Georgia"/>
          <w:sz w:val="18"/>
          <w:szCs w:val="18"/>
          <w:lang w:val="en-GB"/>
        </w:rPr>
        <w:t>1</w:t>
      </w:r>
      <w:r w:rsidR="000A02BF">
        <w:rPr>
          <w:rFonts w:ascii="Georgia" w:hAnsi="Georgia"/>
          <w:sz w:val="18"/>
          <w:szCs w:val="18"/>
          <w:lang w:val="en-GB"/>
        </w:rPr>
        <w:t>3</w:t>
      </w:r>
      <w:r w:rsidRPr="00EC6637">
        <w:rPr>
          <w:rFonts w:ascii="Georgia" w:hAnsi="Georgia"/>
          <w:sz w:val="18"/>
          <w:szCs w:val="18"/>
          <w:lang w:val="en-GB"/>
        </w:rPr>
        <w:t xml:space="preserve"> </w:t>
      </w:r>
      <w:r w:rsidRPr="00EC6637">
        <w:rPr>
          <w:rFonts w:ascii="Georgia" w:hAnsi="Georgia"/>
          <w:sz w:val="18"/>
          <w:szCs w:val="18"/>
          <w:lang w:val="en-GB"/>
        </w:rPr>
        <w:tab/>
        <w:t>Nguyen Van et al., 2021. Prospective evaluation of ID NOW COVID-19 assay used as point-of-care test in an Emergency Department. medRxiv doi.org/10.1101/2021.03.29.21253909.</w:t>
      </w:r>
    </w:p>
    <w:p w14:paraId="6BC522AF" w14:textId="6AA668CE" w:rsidR="006556B2" w:rsidRPr="0099668E" w:rsidRDefault="000A02BF" w:rsidP="00A53BAE">
      <w:pPr>
        <w:spacing w:line="240" w:lineRule="auto"/>
        <w:ind w:left="708" w:right="1111" w:hanging="708"/>
        <w:jc w:val="left"/>
        <w:rPr>
          <w:rFonts w:ascii="Georgia" w:hAnsi="Georgia"/>
          <w:sz w:val="18"/>
          <w:szCs w:val="18"/>
          <w:lang w:val="fr-FR"/>
        </w:rPr>
      </w:pPr>
      <w:r>
        <w:rPr>
          <w:rFonts w:ascii="Georgia" w:hAnsi="Georgia"/>
          <w:sz w:val="18"/>
          <w:szCs w:val="18"/>
          <w:lang w:val="en-GB"/>
        </w:rPr>
        <w:t>14</w:t>
      </w:r>
      <w:r w:rsidR="006556B2" w:rsidRPr="00EC6637">
        <w:rPr>
          <w:rFonts w:ascii="Georgia" w:hAnsi="Georgia"/>
          <w:sz w:val="18"/>
          <w:szCs w:val="18"/>
          <w:lang w:val="en-GB"/>
        </w:rPr>
        <w:t xml:space="preserve"> </w:t>
      </w:r>
      <w:r w:rsidR="006556B2" w:rsidRPr="00EC6637">
        <w:rPr>
          <w:rFonts w:ascii="Georgia" w:hAnsi="Georgia"/>
          <w:sz w:val="18"/>
          <w:szCs w:val="18"/>
          <w:lang w:val="en-GB"/>
        </w:rPr>
        <w:tab/>
      </w:r>
      <w:r w:rsidR="00592030" w:rsidRPr="00EC6637">
        <w:rPr>
          <w:rFonts w:ascii="Georgia" w:hAnsi="Georgia"/>
          <w:sz w:val="18"/>
          <w:szCs w:val="18"/>
          <w:lang w:val="en-GB"/>
        </w:rPr>
        <w:t xml:space="preserve">Sepulveda et al., 2021. Performance of the Abbott ID NOW rapid SARS-CoV-2 amplification assay in relation to nasopharyngeal viral RNA loads. </w:t>
      </w:r>
      <w:r w:rsidR="00592030" w:rsidRPr="0099668E">
        <w:rPr>
          <w:rFonts w:ascii="Georgia" w:hAnsi="Georgia"/>
          <w:sz w:val="18"/>
          <w:szCs w:val="18"/>
          <w:lang w:val="fr-FR"/>
        </w:rPr>
        <w:t xml:space="preserve">J. Clin. Virol. doi.org/10.1016/j.jcv.2021.104843. </w:t>
      </w:r>
    </w:p>
    <w:p w14:paraId="04D07CA1" w14:textId="2BA206A7" w:rsidR="006556B2" w:rsidRPr="00EC6637" w:rsidRDefault="006556B2" w:rsidP="00A53BAE">
      <w:pPr>
        <w:spacing w:line="240" w:lineRule="auto"/>
        <w:ind w:left="708" w:right="1111" w:hanging="708"/>
        <w:jc w:val="left"/>
        <w:rPr>
          <w:rFonts w:ascii="Georgia" w:hAnsi="Georgia"/>
          <w:sz w:val="18"/>
          <w:szCs w:val="18"/>
          <w:lang w:val="en-GB"/>
        </w:rPr>
      </w:pPr>
      <w:r w:rsidRPr="0099668E">
        <w:rPr>
          <w:rFonts w:ascii="Georgia" w:hAnsi="Georgia"/>
          <w:sz w:val="18"/>
          <w:szCs w:val="18"/>
          <w:lang w:val="fr-FR"/>
        </w:rPr>
        <w:t>1</w:t>
      </w:r>
      <w:r w:rsidR="000A02BF" w:rsidRPr="0099668E">
        <w:rPr>
          <w:rFonts w:ascii="Georgia" w:hAnsi="Georgia"/>
          <w:sz w:val="18"/>
          <w:szCs w:val="18"/>
          <w:lang w:val="fr-FR"/>
        </w:rPr>
        <w:t>5</w:t>
      </w:r>
      <w:r w:rsidRPr="0099668E">
        <w:rPr>
          <w:rFonts w:ascii="Georgia" w:hAnsi="Georgia"/>
          <w:sz w:val="18"/>
          <w:szCs w:val="18"/>
          <w:lang w:val="fr-FR"/>
        </w:rPr>
        <w:t xml:space="preserve"> </w:t>
      </w:r>
      <w:r w:rsidRPr="0099668E">
        <w:rPr>
          <w:rFonts w:ascii="Georgia" w:hAnsi="Georgia"/>
          <w:sz w:val="18"/>
          <w:szCs w:val="18"/>
          <w:lang w:val="fr-FR"/>
        </w:rPr>
        <w:tab/>
        <w:t xml:space="preserve">Cradic et al., 2020. </w:t>
      </w:r>
      <w:r w:rsidRPr="00EC6637">
        <w:rPr>
          <w:rFonts w:ascii="Georgia" w:hAnsi="Georgia"/>
          <w:sz w:val="18"/>
          <w:szCs w:val="18"/>
          <w:lang w:val="en-GB"/>
        </w:rPr>
        <w:t>Clinical Evaluation and Utilization of Multiple Molecular In Vitro Diagnostic Assays for the Detection of SARS-CoV-2Am J Clin Pathol 154(2):201–207. doi.org/10.1093/ajcp/aqaa097.</w:t>
      </w:r>
    </w:p>
    <w:p w14:paraId="4D49D313" w14:textId="6F603E92" w:rsidR="006556B2" w:rsidRPr="00EC6637" w:rsidRDefault="006556B2" w:rsidP="00A53BAE">
      <w:pPr>
        <w:spacing w:line="240" w:lineRule="auto"/>
        <w:ind w:left="709" w:right="1111" w:hanging="709"/>
        <w:jc w:val="left"/>
        <w:rPr>
          <w:rFonts w:ascii="Georgia" w:hAnsi="Georgia"/>
          <w:sz w:val="18"/>
          <w:szCs w:val="18"/>
          <w:lang w:val="en-GB"/>
        </w:rPr>
      </w:pPr>
      <w:r w:rsidRPr="00EC6637">
        <w:rPr>
          <w:rFonts w:ascii="Georgia" w:hAnsi="Georgia"/>
          <w:sz w:val="18"/>
          <w:szCs w:val="18"/>
          <w:lang w:val="en-GB"/>
        </w:rPr>
        <w:t>1</w:t>
      </w:r>
      <w:r w:rsidR="000A02BF">
        <w:rPr>
          <w:rFonts w:ascii="Georgia" w:hAnsi="Georgia"/>
          <w:sz w:val="18"/>
          <w:szCs w:val="18"/>
          <w:lang w:val="en-GB"/>
        </w:rPr>
        <w:t>6</w:t>
      </w:r>
      <w:r w:rsidRPr="00EC6637">
        <w:rPr>
          <w:rFonts w:ascii="Georgia" w:hAnsi="Georgia"/>
          <w:sz w:val="18"/>
          <w:szCs w:val="18"/>
          <w:lang w:val="en-GB"/>
        </w:rPr>
        <w:t xml:space="preserve"> </w:t>
      </w:r>
      <w:r w:rsidRPr="00EC6637">
        <w:rPr>
          <w:rFonts w:ascii="Georgia" w:hAnsi="Georgia"/>
          <w:sz w:val="18"/>
          <w:szCs w:val="18"/>
          <w:lang w:val="en-GB"/>
        </w:rPr>
        <w:tab/>
        <w:t>detroitmi.gov/sites/detroitmi.localhost/files/2020- 05/abbot_verification_summary_report.pdf.</w:t>
      </w:r>
    </w:p>
    <w:p w14:paraId="24336EA6" w14:textId="33949AE8" w:rsidR="006556B2" w:rsidRPr="00EC6637" w:rsidRDefault="006556B2" w:rsidP="00A53BAE">
      <w:pPr>
        <w:spacing w:line="240" w:lineRule="auto"/>
        <w:ind w:left="708" w:right="1111" w:hanging="708"/>
        <w:jc w:val="left"/>
        <w:rPr>
          <w:rFonts w:ascii="Georgia" w:hAnsi="Georgia"/>
          <w:sz w:val="18"/>
          <w:szCs w:val="18"/>
          <w:lang w:val="en-GB"/>
        </w:rPr>
      </w:pPr>
      <w:r w:rsidRPr="00EC6637">
        <w:rPr>
          <w:rFonts w:ascii="Georgia" w:hAnsi="Georgia"/>
          <w:sz w:val="18"/>
          <w:szCs w:val="18"/>
          <w:lang w:val="en-GB"/>
        </w:rPr>
        <w:t>1</w:t>
      </w:r>
      <w:r w:rsidR="000A02BF">
        <w:rPr>
          <w:rFonts w:ascii="Georgia" w:hAnsi="Georgia"/>
          <w:sz w:val="18"/>
          <w:szCs w:val="18"/>
          <w:lang w:val="en-GB"/>
        </w:rPr>
        <w:t>7</w:t>
      </w:r>
      <w:r w:rsidRPr="00EC6637">
        <w:rPr>
          <w:rFonts w:ascii="Georgia" w:hAnsi="Georgia"/>
          <w:sz w:val="18"/>
          <w:szCs w:val="18"/>
          <w:lang w:val="en-GB"/>
        </w:rPr>
        <w:t xml:space="preserve"> </w:t>
      </w:r>
      <w:r w:rsidRPr="00EC6637">
        <w:rPr>
          <w:rFonts w:ascii="Georgia" w:hAnsi="Georgia"/>
          <w:sz w:val="18"/>
          <w:szCs w:val="18"/>
          <w:lang w:val="en-GB"/>
        </w:rPr>
        <w:tab/>
        <w:t xml:space="preserve">Canadian Public Health Laboratory Networks. 2021. Interim guidance on the use of the Abbott Panbio™ COVID-19 Antigen Rapid </w:t>
      </w:r>
      <w:r w:rsidR="009C1D3B" w:rsidRPr="00EC6637">
        <w:rPr>
          <w:rFonts w:ascii="Georgia" w:hAnsi="Georgia"/>
          <w:sz w:val="18"/>
          <w:szCs w:val="18"/>
          <w:lang w:val="en-GB"/>
        </w:rPr>
        <w:t>Test</w:t>
      </w:r>
      <w:r w:rsidR="009C1D3B">
        <w:rPr>
          <w:rFonts w:ascii="Georgia" w:hAnsi="Georgia"/>
          <w:sz w:val="18"/>
          <w:szCs w:val="18"/>
          <w:lang w:val="en-GB"/>
        </w:rPr>
        <w:t xml:space="preserve"> </w:t>
      </w:r>
      <w:r w:rsidR="009C1D3B" w:rsidRPr="00EC6637">
        <w:rPr>
          <w:rFonts w:ascii="Georgia" w:hAnsi="Georgia"/>
          <w:sz w:val="18"/>
          <w:szCs w:val="18"/>
          <w:lang w:val="en-GB"/>
        </w:rPr>
        <w:t xml:space="preserve">Can </w:t>
      </w:r>
      <w:r w:rsidRPr="00EC6637">
        <w:rPr>
          <w:rFonts w:ascii="Georgia" w:hAnsi="Georgia"/>
          <w:sz w:val="18"/>
          <w:szCs w:val="18"/>
          <w:lang w:val="en-GB"/>
        </w:rPr>
        <w:t>Commun Dis Rep. doi.org/10.14745/</w:t>
      </w:r>
      <w:proofErr w:type="gramStart"/>
      <w:r w:rsidRPr="00EC6637">
        <w:rPr>
          <w:rFonts w:ascii="Georgia" w:hAnsi="Georgia"/>
          <w:sz w:val="18"/>
          <w:szCs w:val="18"/>
          <w:lang w:val="en-GB"/>
        </w:rPr>
        <w:t>ccdr.v</w:t>
      </w:r>
      <w:proofErr w:type="gramEnd"/>
      <w:r w:rsidRPr="00EC6637">
        <w:rPr>
          <w:rFonts w:ascii="Georgia" w:hAnsi="Georgia"/>
          <w:sz w:val="18"/>
          <w:szCs w:val="18"/>
          <w:lang w:val="en-GB"/>
        </w:rPr>
        <w:t>47i01a04.</w:t>
      </w:r>
    </w:p>
    <w:bookmarkEnd w:id="21"/>
    <w:p w14:paraId="3A790E9C" w14:textId="0A288274" w:rsidR="00804DCC" w:rsidRDefault="00804DCC" w:rsidP="00A53BAE">
      <w:pPr>
        <w:spacing w:line="240" w:lineRule="auto"/>
        <w:jc w:val="left"/>
        <w:rPr>
          <w:rFonts w:asciiTheme="majorHAnsi" w:hAnsiTheme="majorHAnsi" w:cs="Helvetica"/>
          <w:sz w:val="18"/>
          <w:szCs w:val="18"/>
          <w:bdr w:val="none" w:sz="0" w:space="0" w:color="auto" w:frame="1"/>
          <w:lang w:val="en-GB"/>
        </w:rPr>
      </w:pPr>
    </w:p>
    <w:p w14:paraId="4F214799" w14:textId="4AC49FE8" w:rsidR="001B6628" w:rsidRDefault="001B6628" w:rsidP="00A53BAE">
      <w:pPr>
        <w:spacing w:line="240" w:lineRule="auto"/>
        <w:jc w:val="left"/>
        <w:rPr>
          <w:rFonts w:asciiTheme="majorHAnsi" w:hAnsiTheme="majorHAnsi" w:cs="Helvetica"/>
          <w:sz w:val="18"/>
          <w:szCs w:val="18"/>
          <w:bdr w:val="none" w:sz="0" w:space="0" w:color="auto" w:frame="1"/>
          <w:lang w:val="en-GB"/>
        </w:rPr>
      </w:pPr>
    </w:p>
    <w:p w14:paraId="743773A0" w14:textId="0E5BB3FE" w:rsidR="001B6628" w:rsidRDefault="001B6628" w:rsidP="006556B2">
      <w:pPr>
        <w:spacing w:line="240" w:lineRule="auto"/>
        <w:rPr>
          <w:rFonts w:asciiTheme="majorHAnsi" w:hAnsiTheme="majorHAnsi" w:cs="Helvetica"/>
          <w:sz w:val="18"/>
          <w:szCs w:val="18"/>
          <w:bdr w:val="none" w:sz="0" w:space="0" w:color="auto" w:frame="1"/>
          <w:lang w:val="en-GB"/>
        </w:rPr>
      </w:pPr>
    </w:p>
    <w:p w14:paraId="6F14DC48" w14:textId="0E539B2A" w:rsidR="001B6628" w:rsidRDefault="001B6628" w:rsidP="006556B2">
      <w:pPr>
        <w:spacing w:line="240" w:lineRule="auto"/>
        <w:rPr>
          <w:rFonts w:asciiTheme="majorHAnsi" w:hAnsiTheme="majorHAnsi" w:cs="Helvetica"/>
          <w:sz w:val="18"/>
          <w:szCs w:val="18"/>
          <w:bdr w:val="none" w:sz="0" w:space="0" w:color="auto" w:frame="1"/>
          <w:lang w:val="en-GB"/>
        </w:rPr>
      </w:pPr>
    </w:p>
    <w:p w14:paraId="3874480A" w14:textId="5FFC80CC" w:rsidR="001B6628" w:rsidRDefault="001B6628" w:rsidP="006556B2">
      <w:pPr>
        <w:spacing w:line="240" w:lineRule="auto"/>
        <w:rPr>
          <w:rFonts w:asciiTheme="majorHAnsi" w:hAnsiTheme="majorHAnsi" w:cs="Helvetica"/>
          <w:sz w:val="18"/>
          <w:szCs w:val="18"/>
          <w:bdr w:val="none" w:sz="0" w:space="0" w:color="auto" w:frame="1"/>
          <w:lang w:val="en-GB"/>
        </w:rPr>
      </w:pPr>
    </w:p>
    <w:p w14:paraId="74E5F1CA" w14:textId="3479D0DD" w:rsidR="001B6628" w:rsidRDefault="001B6628" w:rsidP="006556B2">
      <w:pPr>
        <w:spacing w:line="240" w:lineRule="auto"/>
        <w:rPr>
          <w:rFonts w:asciiTheme="majorHAnsi" w:hAnsiTheme="majorHAnsi" w:cs="Helvetica"/>
          <w:sz w:val="18"/>
          <w:szCs w:val="18"/>
          <w:bdr w:val="none" w:sz="0" w:space="0" w:color="auto" w:frame="1"/>
          <w:lang w:val="en-GB"/>
        </w:rPr>
      </w:pPr>
    </w:p>
    <w:p w14:paraId="404E7924" w14:textId="1D8A1F2A" w:rsidR="001B6628" w:rsidRDefault="001B6628" w:rsidP="006556B2">
      <w:pPr>
        <w:spacing w:line="240" w:lineRule="auto"/>
        <w:rPr>
          <w:rFonts w:asciiTheme="majorHAnsi" w:hAnsiTheme="majorHAnsi" w:cs="Helvetica"/>
          <w:sz w:val="18"/>
          <w:szCs w:val="18"/>
          <w:bdr w:val="none" w:sz="0" w:space="0" w:color="auto" w:frame="1"/>
          <w:lang w:val="en-GB"/>
        </w:rPr>
      </w:pPr>
    </w:p>
    <w:p w14:paraId="1F8E0F07" w14:textId="27E33558" w:rsidR="001B6628" w:rsidRDefault="001B6628" w:rsidP="006556B2">
      <w:pPr>
        <w:spacing w:line="240" w:lineRule="auto"/>
        <w:rPr>
          <w:rFonts w:asciiTheme="majorHAnsi" w:hAnsiTheme="majorHAnsi" w:cs="Helvetica"/>
          <w:sz w:val="18"/>
          <w:szCs w:val="18"/>
          <w:bdr w:val="none" w:sz="0" w:space="0" w:color="auto" w:frame="1"/>
          <w:lang w:val="en-GB"/>
        </w:rPr>
      </w:pPr>
    </w:p>
    <w:p w14:paraId="5282347A" w14:textId="68241F68" w:rsidR="001B6628" w:rsidRDefault="001B6628" w:rsidP="006556B2">
      <w:pPr>
        <w:spacing w:line="240" w:lineRule="auto"/>
        <w:rPr>
          <w:rFonts w:asciiTheme="majorHAnsi" w:hAnsiTheme="majorHAnsi" w:cs="Helvetica"/>
          <w:sz w:val="18"/>
          <w:szCs w:val="18"/>
          <w:bdr w:val="none" w:sz="0" w:space="0" w:color="auto" w:frame="1"/>
          <w:lang w:val="en-GB"/>
        </w:rPr>
      </w:pPr>
    </w:p>
    <w:p w14:paraId="4CD5D8FC" w14:textId="42F20D38" w:rsidR="001B6628" w:rsidRDefault="001B6628" w:rsidP="006556B2">
      <w:pPr>
        <w:spacing w:line="240" w:lineRule="auto"/>
        <w:rPr>
          <w:rFonts w:asciiTheme="majorHAnsi" w:hAnsiTheme="majorHAnsi" w:cs="Helvetica"/>
          <w:sz w:val="18"/>
          <w:szCs w:val="18"/>
          <w:bdr w:val="none" w:sz="0" w:space="0" w:color="auto" w:frame="1"/>
          <w:lang w:val="en-GB"/>
        </w:rPr>
      </w:pPr>
    </w:p>
    <w:p w14:paraId="5AF1F6BB" w14:textId="0F935886" w:rsidR="001B6628" w:rsidRDefault="001B6628" w:rsidP="006556B2">
      <w:pPr>
        <w:spacing w:line="240" w:lineRule="auto"/>
        <w:rPr>
          <w:rFonts w:asciiTheme="majorHAnsi" w:hAnsiTheme="majorHAnsi" w:cs="Helvetica"/>
          <w:sz w:val="18"/>
          <w:szCs w:val="18"/>
          <w:bdr w:val="none" w:sz="0" w:space="0" w:color="auto" w:frame="1"/>
          <w:lang w:val="en-GB"/>
        </w:rPr>
      </w:pPr>
    </w:p>
    <w:p w14:paraId="22B7D86F" w14:textId="01F6E64E" w:rsidR="001B6628" w:rsidRDefault="001B6628" w:rsidP="006556B2">
      <w:pPr>
        <w:spacing w:line="240" w:lineRule="auto"/>
        <w:rPr>
          <w:rFonts w:asciiTheme="majorHAnsi" w:hAnsiTheme="majorHAnsi" w:cs="Helvetica"/>
          <w:sz w:val="18"/>
          <w:szCs w:val="18"/>
          <w:bdr w:val="none" w:sz="0" w:space="0" w:color="auto" w:frame="1"/>
          <w:lang w:val="en-GB"/>
        </w:rPr>
      </w:pPr>
    </w:p>
    <w:p w14:paraId="77EDF8DA" w14:textId="7F70BE14" w:rsidR="001B6628" w:rsidRDefault="001B6628" w:rsidP="006556B2">
      <w:pPr>
        <w:spacing w:line="240" w:lineRule="auto"/>
        <w:rPr>
          <w:rFonts w:asciiTheme="majorHAnsi" w:hAnsiTheme="majorHAnsi" w:cs="Helvetica"/>
          <w:sz w:val="18"/>
          <w:szCs w:val="18"/>
          <w:bdr w:val="none" w:sz="0" w:space="0" w:color="auto" w:frame="1"/>
          <w:lang w:val="en-GB"/>
        </w:rPr>
      </w:pPr>
    </w:p>
    <w:p w14:paraId="2338F1FD" w14:textId="5AA83FF7" w:rsidR="001B6628" w:rsidRDefault="001B6628" w:rsidP="006556B2">
      <w:pPr>
        <w:spacing w:line="240" w:lineRule="auto"/>
        <w:rPr>
          <w:rFonts w:asciiTheme="majorHAnsi" w:hAnsiTheme="majorHAnsi" w:cs="Helvetica"/>
          <w:sz w:val="18"/>
          <w:szCs w:val="18"/>
          <w:bdr w:val="none" w:sz="0" w:space="0" w:color="auto" w:frame="1"/>
          <w:lang w:val="en-GB"/>
        </w:rPr>
      </w:pPr>
    </w:p>
    <w:p w14:paraId="03AAC465" w14:textId="493D0C1D" w:rsidR="001B6628" w:rsidRDefault="001B6628" w:rsidP="006556B2">
      <w:pPr>
        <w:spacing w:line="240" w:lineRule="auto"/>
        <w:rPr>
          <w:rFonts w:asciiTheme="majorHAnsi" w:hAnsiTheme="majorHAnsi" w:cs="Helvetica"/>
          <w:sz w:val="18"/>
          <w:szCs w:val="18"/>
          <w:bdr w:val="none" w:sz="0" w:space="0" w:color="auto" w:frame="1"/>
          <w:lang w:val="en-GB"/>
        </w:rPr>
      </w:pPr>
    </w:p>
    <w:p w14:paraId="4606A1EE" w14:textId="077F08CC" w:rsidR="001B6628" w:rsidRDefault="001B6628" w:rsidP="006556B2">
      <w:pPr>
        <w:spacing w:line="240" w:lineRule="auto"/>
        <w:rPr>
          <w:rFonts w:asciiTheme="majorHAnsi" w:hAnsiTheme="majorHAnsi" w:cs="Helvetica"/>
          <w:sz w:val="18"/>
          <w:szCs w:val="18"/>
          <w:bdr w:val="none" w:sz="0" w:space="0" w:color="auto" w:frame="1"/>
          <w:lang w:val="en-GB"/>
        </w:rPr>
      </w:pPr>
    </w:p>
    <w:p w14:paraId="2F812BB7" w14:textId="0976C867" w:rsidR="001B6628" w:rsidRDefault="001B6628" w:rsidP="006556B2">
      <w:pPr>
        <w:spacing w:line="240" w:lineRule="auto"/>
        <w:rPr>
          <w:rFonts w:asciiTheme="majorHAnsi" w:hAnsiTheme="majorHAnsi" w:cs="Helvetica"/>
          <w:sz w:val="18"/>
          <w:szCs w:val="18"/>
          <w:bdr w:val="none" w:sz="0" w:space="0" w:color="auto" w:frame="1"/>
          <w:lang w:val="en-GB"/>
        </w:rPr>
      </w:pPr>
    </w:p>
    <w:p w14:paraId="2CF2BE62" w14:textId="777E7A75" w:rsidR="001B6628" w:rsidRDefault="001B6628" w:rsidP="006556B2">
      <w:pPr>
        <w:spacing w:line="240" w:lineRule="auto"/>
        <w:rPr>
          <w:rFonts w:asciiTheme="majorHAnsi" w:hAnsiTheme="majorHAnsi" w:cs="Helvetica"/>
          <w:sz w:val="18"/>
          <w:szCs w:val="18"/>
          <w:bdr w:val="none" w:sz="0" w:space="0" w:color="auto" w:frame="1"/>
          <w:lang w:val="en-GB"/>
        </w:rPr>
      </w:pPr>
    </w:p>
    <w:p w14:paraId="4A2CD7EF" w14:textId="3564C85D" w:rsidR="001B6628" w:rsidRDefault="001B6628" w:rsidP="006556B2">
      <w:pPr>
        <w:spacing w:line="240" w:lineRule="auto"/>
        <w:rPr>
          <w:rFonts w:asciiTheme="majorHAnsi" w:hAnsiTheme="majorHAnsi" w:cs="Helvetica"/>
          <w:sz w:val="18"/>
          <w:szCs w:val="18"/>
          <w:bdr w:val="none" w:sz="0" w:space="0" w:color="auto" w:frame="1"/>
          <w:lang w:val="en-GB"/>
        </w:rPr>
      </w:pPr>
    </w:p>
    <w:p w14:paraId="766757C5" w14:textId="759F2569" w:rsidR="001B6628" w:rsidRDefault="001B6628" w:rsidP="006556B2">
      <w:pPr>
        <w:spacing w:line="240" w:lineRule="auto"/>
        <w:rPr>
          <w:rFonts w:asciiTheme="majorHAnsi" w:hAnsiTheme="majorHAnsi" w:cs="Helvetica"/>
          <w:sz w:val="18"/>
          <w:szCs w:val="18"/>
          <w:bdr w:val="none" w:sz="0" w:space="0" w:color="auto" w:frame="1"/>
          <w:lang w:val="en-GB"/>
        </w:rPr>
      </w:pPr>
    </w:p>
    <w:p w14:paraId="756B2F4B" w14:textId="1604926E" w:rsidR="001B6628" w:rsidRPr="00843590" w:rsidRDefault="001B6628" w:rsidP="006556B2">
      <w:pPr>
        <w:spacing w:line="240" w:lineRule="auto"/>
        <w:rPr>
          <w:rFonts w:asciiTheme="majorHAnsi" w:hAnsiTheme="majorHAnsi" w:cs="Helvetica"/>
          <w:sz w:val="18"/>
          <w:szCs w:val="18"/>
          <w:bdr w:val="none" w:sz="0" w:space="0" w:color="auto" w:frame="1"/>
        </w:rPr>
      </w:pPr>
      <w:r w:rsidRPr="001B6628">
        <w:rPr>
          <w:rFonts w:asciiTheme="majorHAnsi" w:hAnsiTheme="majorHAnsi" w:cs="Helvetica"/>
          <w:sz w:val="18"/>
          <w:szCs w:val="18"/>
          <w:bdr w:val="none" w:sz="0" w:space="0" w:color="auto" w:frame="1"/>
        </w:rPr>
        <w:t>© 202</w:t>
      </w:r>
      <w:r>
        <w:rPr>
          <w:rFonts w:asciiTheme="majorHAnsi" w:hAnsiTheme="majorHAnsi" w:cs="Helvetica"/>
          <w:sz w:val="18"/>
          <w:szCs w:val="18"/>
          <w:bdr w:val="none" w:sz="0" w:space="0" w:color="auto" w:frame="1"/>
        </w:rPr>
        <w:t>1</w:t>
      </w:r>
      <w:r w:rsidRPr="001B6628">
        <w:rPr>
          <w:rFonts w:asciiTheme="majorHAnsi" w:hAnsiTheme="majorHAnsi" w:cs="Helvetica"/>
          <w:sz w:val="18"/>
          <w:szCs w:val="18"/>
          <w:bdr w:val="none" w:sz="0" w:space="0" w:color="auto" w:frame="1"/>
        </w:rPr>
        <w:t xml:space="preserve"> Abbott.  All rights reserved.  All trademarks referenced are trademarks of either the Abbott group of companies or their respective owners.   </w:t>
      </w:r>
      <w:r w:rsidR="00F20C75">
        <w:rPr>
          <w:rFonts w:asciiTheme="majorHAnsi" w:hAnsiTheme="majorHAnsi" w:cs="Helvetica"/>
          <w:sz w:val="18"/>
          <w:szCs w:val="18"/>
          <w:bdr w:val="none" w:sz="0" w:space="0" w:color="auto" w:frame="1"/>
        </w:rPr>
        <w:t>COL</w:t>
      </w:r>
      <w:r>
        <w:rPr>
          <w:rFonts w:asciiTheme="majorHAnsi" w:hAnsiTheme="majorHAnsi" w:cs="Helvetica"/>
          <w:sz w:val="18"/>
          <w:szCs w:val="18"/>
          <w:bdr w:val="none" w:sz="0" w:space="0" w:color="auto" w:frame="1"/>
        </w:rPr>
        <w:t>-0</w:t>
      </w:r>
      <w:r w:rsidR="00C91DFB">
        <w:rPr>
          <w:rFonts w:asciiTheme="majorHAnsi" w:hAnsiTheme="majorHAnsi" w:cs="Helvetica"/>
          <w:sz w:val="18"/>
          <w:szCs w:val="18"/>
          <w:bdr w:val="none" w:sz="0" w:space="0" w:color="auto" w:frame="1"/>
        </w:rPr>
        <w:t>4462</w:t>
      </w:r>
      <w:r w:rsidR="00527BD2">
        <w:rPr>
          <w:rFonts w:asciiTheme="majorHAnsi" w:hAnsiTheme="majorHAnsi" w:cs="Helvetica"/>
          <w:sz w:val="18"/>
          <w:szCs w:val="18"/>
          <w:bdr w:val="none" w:sz="0" w:space="0" w:color="auto" w:frame="1"/>
        </w:rPr>
        <w:t xml:space="preserve"> v</w:t>
      </w:r>
      <w:r w:rsidR="00C91DFB">
        <w:rPr>
          <w:rFonts w:asciiTheme="majorHAnsi" w:hAnsiTheme="majorHAnsi" w:cs="Helvetica"/>
          <w:sz w:val="18"/>
          <w:szCs w:val="18"/>
          <w:bdr w:val="none" w:sz="0" w:space="0" w:color="auto" w:frame="1"/>
        </w:rPr>
        <w:t xml:space="preserve"> 0.</w:t>
      </w:r>
      <w:r w:rsidR="00612B04">
        <w:rPr>
          <w:rFonts w:asciiTheme="majorHAnsi" w:hAnsiTheme="majorHAnsi" w:cs="Helvetica"/>
          <w:sz w:val="18"/>
          <w:szCs w:val="18"/>
          <w:bdr w:val="none" w:sz="0" w:space="0" w:color="auto" w:frame="1"/>
        </w:rPr>
        <w:t>3</w:t>
      </w:r>
      <w:r w:rsidRPr="001B6628">
        <w:rPr>
          <w:rFonts w:asciiTheme="majorHAnsi" w:hAnsiTheme="majorHAnsi" w:cs="Helvetica"/>
          <w:sz w:val="18"/>
          <w:szCs w:val="18"/>
          <w:bdr w:val="none" w:sz="0" w:space="0" w:color="auto" w:frame="1"/>
        </w:rPr>
        <w:t xml:space="preserve"> 0</w:t>
      </w:r>
      <w:r>
        <w:rPr>
          <w:rFonts w:asciiTheme="majorHAnsi" w:hAnsiTheme="majorHAnsi" w:cs="Helvetica"/>
          <w:sz w:val="18"/>
          <w:szCs w:val="18"/>
          <w:bdr w:val="none" w:sz="0" w:space="0" w:color="auto" w:frame="1"/>
        </w:rPr>
        <w:t>6</w:t>
      </w:r>
      <w:r w:rsidRPr="001B6628">
        <w:rPr>
          <w:rFonts w:asciiTheme="majorHAnsi" w:hAnsiTheme="majorHAnsi" w:cs="Helvetica"/>
          <w:sz w:val="18"/>
          <w:szCs w:val="18"/>
          <w:bdr w:val="none" w:sz="0" w:space="0" w:color="auto" w:frame="1"/>
        </w:rPr>
        <w:t>/2</w:t>
      </w:r>
      <w:r>
        <w:rPr>
          <w:rFonts w:asciiTheme="majorHAnsi" w:hAnsiTheme="majorHAnsi" w:cs="Helvetica"/>
          <w:sz w:val="18"/>
          <w:szCs w:val="18"/>
          <w:bdr w:val="none" w:sz="0" w:space="0" w:color="auto" w:frame="1"/>
        </w:rPr>
        <w:t>1</w:t>
      </w:r>
    </w:p>
    <w:sectPr w:rsidR="001B6628" w:rsidRPr="00843590" w:rsidSect="00A87567">
      <w:footerReference w:type="default" r:id="rId16"/>
      <w:headerReference w:type="first" r:id="rId17"/>
      <w:footerReference w:type="first" r:id="rId18"/>
      <w:footnotePr>
        <w:numFmt w:val="lowerLetter"/>
      </w:footnotePr>
      <w:pgSz w:w="11907" w:h="16839" w:code="9"/>
      <w:pgMar w:top="2880" w:right="720" w:bottom="720" w:left="720" w:header="864" w:footer="518"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roofreader" w:date="2021-06-17T07:58:00Z" w:initials="DK">
    <w:p w14:paraId="30D0BB42" w14:textId="77777777" w:rsidR="00F41946" w:rsidRDefault="00F41946" w:rsidP="00333B63">
      <w:pPr>
        <w:pStyle w:val="CommentText"/>
        <w:jc w:val="left"/>
      </w:pPr>
      <w:r>
        <w:rPr>
          <w:rStyle w:val="CommentReference"/>
        </w:rPr>
        <w:annotationRef/>
      </w:r>
      <w:r>
        <w:t xml:space="preserve">Labelling should have to do with a sticker or attachment of text or specification.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D0BB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7F0B" w16cex:dateUtc="2021-06-17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D0BB42" w16cid:durableId="24757F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6778" w14:textId="77777777" w:rsidR="00883C88" w:rsidRDefault="00883C88" w:rsidP="008737C4">
      <w:pPr>
        <w:spacing w:line="240" w:lineRule="auto"/>
      </w:pPr>
      <w:r>
        <w:separator/>
      </w:r>
    </w:p>
  </w:endnote>
  <w:endnote w:type="continuationSeparator" w:id="0">
    <w:p w14:paraId="58AE7085" w14:textId="77777777" w:rsidR="00883C88" w:rsidRDefault="00883C88" w:rsidP="00873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ndon Grotesque Bold">
    <w:panose1 w:val="00000000000000000000"/>
    <w:charset w:val="00"/>
    <w:family w:val="swiss"/>
    <w:notTrueType/>
    <w:pitch w:val="variable"/>
    <w:sig w:usb0="A00000AF" w:usb1="5000205B" w:usb2="00000000" w:usb3="00000000" w:csb0="0000009B" w:csb1="00000000"/>
  </w:font>
  <w:font w:name="Brandon Grotesque Regular">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BrandonGrotesque-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130769"/>
      <w:docPartObj>
        <w:docPartGallery w:val="Page Numbers (Bottom of Page)"/>
        <w:docPartUnique/>
      </w:docPartObj>
    </w:sdtPr>
    <w:sdtEndPr/>
    <w:sdtContent>
      <w:p w14:paraId="4C6C5F92" w14:textId="02935310" w:rsidR="00BB1907" w:rsidRDefault="00BB1907">
        <w:pPr>
          <w:pStyle w:val="Footer"/>
          <w:jc w:val="right"/>
        </w:pPr>
        <w:r>
          <w:fldChar w:fldCharType="begin"/>
        </w:r>
        <w:r>
          <w:instrText>PAGE   \* MERGEFORMAT</w:instrText>
        </w:r>
        <w:r>
          <w:fldChar w:fldCharType="separate"/>
        </w:r>
        <w:r>
          <w:rPr>
            <w:lang w:val="de-DE"/>
          </w:rPr>
          <w:t>2</w:t>
        </w:r>
        <w:r>
          <w:fldChar w:fldCharType="end"/>
        </w:r>
      </w:p>
    </w:sdtContent>
  </w:sdt>
  <w:p w14:paraId="2A424C0D" w14:textId="77777777" w:rsidR="00BB1907" w:rsidRDefault="00BB1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CE55" w14:textId="5F6F559D" w:rsidR="000B0D89" w:rsidRPr="002E44C0" w:rsidRDefault="000B0D89" w:rsidP="0005414E">
    <w:pPr>
      <w:pStyle w:val="Descriptor"/>
      <w:tabs>
        <w:tab w:val="clear" w:pos="7416"/>
        <w:tab w:val="left" w:pos="7110"/>
      </w:tabs>
      <w:spacing w:after="0"/>
      <w:rPr>
        <w:rFonts w:asciiTheme="minorHAnsi" w:hAnsiTheme="minorHAnsi"/>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BA03" w14:textId="77777777" w:rsidR="00883C88" w:rsidRDefault="00883C88" w:rsidP="008737C4">
      <w:pPr>
        <w:spacing w:line="240" w:lineRule="auto"/>
      </w:pPr>
      <w:r>
        <w:separator/>
      </w:r>
    </w:p>
  </w:footnote>
  <w:footnote w:type="continuationSeparator" w:id="0">
    <w:p w14:paraId="08C4615C" w14:textId="77777777" w:rsidR="00883C88" w:rsidRDefault="00883C88" w:rsidP="008737C4">
      <w:pPr>
        <w:spacing w:line="240" w:lineRule="auto"/>
      </w:pPr>
      <w:r>
        <w:continuationSeparator/>
      </w:r>
    </w:p>
  </w:footnote>
  <w:footnote w:id="1">
    <w:p w14:paraId="112301FF" w14:textId="7F128BF9" w:rsidR="0089439B" w:rsidRPr="00D83E75" w:rsidRDefault="0089439B">
      <w:pPr>
        <w:pStyle w:val="FootnoteText"/>
        <w:rPr>
          <w:lang w:val="en-GB"/>
        </w:rPr>
      </w:pPr>
      <w:r>
        <w:rPr>
          <w:rStyle w:val="FootnoteReference"/>
        </w:rPr>
        <w:footnoteRef/>
      </w:r>
      <w:r>
        <w:t xml:space="preserve"> </w:t>
      </w:r>
      <w:r w:rsidRPr="00D83E75">
        <w:rPr>
          <w:rFonts w:cs="BrandonGrotesque-Regular"/>
          <w:sz w:val="18"/>
          <w:szCs w:val="18"/>
          <w:lang w:val="en-GB"/>
        </w:rPr>
        <w:t xml:space="preserve">Nucleocapsid, Envelope, </w:t>
      </w:r>
      <w:del w:id="0" w:author="Proofreader" w:date="2021-06-17T08:02:00Z">
        <w:r w:rsidR="00BB2C7F" w:rsidRPr="00D83E75" w:rsidDel="00F41946">
          <w:rPr>
            <w:rFonts w:cs="BrandonGrotesque-Regular"/>
            <w:sz w:val="18"/>
            <w:szCs w:val="18"/>
            <w:lang w:val="en-GB"/>
          </w:rPr>
          <w:delText>Spike</w:delText>
        </w:r>
        <w:r w:rsidRPr="00D83E75" w:rsidDel="00F41946">
          <w:rPr>
            <w:rFonts w:cs="BrandonGrotesque-Regular"/>
            <w:sz w:val="18"/>
            <w:szCs w:val="18"/>
            <w:lang w:val="en-GB"/>
          </w:rPr>
          <w:delText xml:space="preserve"> </w:delText>
        </w:r>
      </w:del>
      <w:ins w:id="1" w:author="Proofreader" w:date="2021-06-17T08:02:00Z">
        <w:r w:rsidR="00F41946">
          <w:rPr>
            <w:rFonts w:cs="BrandonGrotesque-Regular"/>
            <w:sz w:val="18"/>
            <w:szCs w:val="18"/>
            <w:lang w:val="en-GB"/>
          </w:rPr>
          <w:t>Surface,</w:t>
        </w:r>
        <w:r w:rsidR="00F41946" w:rsidRPr="00D83E75">
          <w:rPr>
            <w:rFonts w:cs="BrandonGrotesque-Regular"/>
            <w:sz w:val="18"/>
            <w:szCs w:val="18"/>
            <w:lang w:val="en-GB"/>
          </w:rPr>
          <w:t xml:space="preserve"> </w:t>
        </w:r>
      </w:ins>
      <w:r w:rsidRPr="00D83E75">
        <w:rPr>
          <w:rFonts w:cs="BrandonGrotesque-Regular"/>
          <w:sz w:val="18"/>
          <w:szCs w:val="18"/>
          <w:lang w:val="en-GB"/>
        </w:rPr>
        <w:t>RNA-dependent RNA polymerase</w:t>
      </w:r>
    </w:p>
  </w:footnote>
  <w:footnote w:id="2">
    <w:p w14:paraId="2A960AC5" w14:textId="0B00F6A4" w:rsidR="0089439B" w:rsidRPr="00DC4CE1" w:rsidRDefault="0089439B">
      <w:pPr>
        <w:pStyle w:val="FootnoteText"/>
        <w:rPr>
          <w:sz w:val="18"/>
          <w:szCs w:val="18"/>
          <w:lang w:val="en-GB"/>
        </w:rPr>
      </w:pPr>
      <w:r>
        <w:rPr>
          <w:rStyle w:val="FootnoteReference"/>
        </w:rPr>
        <w:footnoteRef/>
      </w:r>
      <w:r w:rsidRPr="00DC4CE1">
        <w:rPr>
          <w:lang w:val="en-GB"/>
        </w:rPr>
        <w:t xml:space="preserve"> </w:t>
      </w:r>
      <w:r w:rsidR="00DC4CE1" w:rsidRPr="00DC4CE1">
        <w:rPr>
          <w:sz w:val="18"/>
          <w:szCs w:val="18"/>
          <w:lang w:val="en-GB"/>
        </w:rPr>
        <w:t xml:space="preserve">Similar to primers which are used in PCR </w:t>
      </w:r>
      <w:proofErr w:type="gramStart"/>
      <w:r w:rsidR="00DC4CE1" w:rsidRPr="00DC4CE1">
        <w:rPr>
          <w:sz w:val="18"/>
          <w:szCs w:val="18"/>
          <w:lang w:val="en-GB"/>
        </w:rPr>
        <w:t>technology</w:t>
      </w:r>
      <w:proofErr w:type="gramEnd"/>
    </w:p>
  </w:footnote>
  <w:footnote w:id="3">
    <w:p w14:paraId="00C93D72" w14:textId="4086261D" w:rsidR="00DA714C" w:rsidRPr="00D83E75" w:rsidRDefault="00DA714C">
      <w:pPr>
        <w:pStyle w:val="FootnoteText"/>
        <w:rPr>
          <w:sz w:val="18"/>
          <w:szCs w:val="18"/>
          <w:lang w:val="en-GB"/>
        </w:rPr>
      </w:pPr>
      <w:r>
        <w:rPr>
          <w:rStyle w:val="FootnoteReference"/>
        </w:rPr>
        <w:footnoteRef/>
      </w:r>
      <w:r>
        <w:t xml:space="preserve"> </w:t>
      </w:r>
      <w:r w:rsidRPr="00D83E75">
        <w:rPr>
          <w:sz w:val="18"/>
          <w:szCs w:val="18"/>
          <w:lang w:val="en-GB"/>
        </w:rPr>
        <w:t>Point of Care</w:t>
      </w:r>
    </w:p>
  </w:footnote>
  <w:footnote w:id="4">
    <w:p w14:paraId="76B132D9" w14:textId="6382B443" w:rsidR="00DA714C" w:rsidRPr="00DA714C" w:rsidRDefault="00DA714C">
      <w:pPr>
        <w:pStyle w:val="FootnoteText"/>
        <w:rPr>
          <w:lang w:val="en-GB"/>
        </w:rPr>
      </w:pPr>
      <w:r w:rsidRPr="00DC4CE1">
        <w:rPr>
          <w:rStyle w:val="FootnoteReference"/>
          <w:sz w:val="18"/>
          <w:szCs w:val="18"/>
        </w:rPr>
        <w:footnoteRef/>
      </w:r>
      <w:r w:rsidRPr="00DC4CE1">
        <w:rPr>
          <w:sz w:val="18"/>
          <w:szCs w:val="18"/>
        </w:rPr>
        <w:t xml:space="preserve"> </w:t>
      </w:r>
      <w:r w:rsidRPr="00DC4CE1">
        <w:rPr>
          <w:sz w:val="18"/>
          <w:szCs w:val="18"/>
          <w:lang w:val="en-GB"/>
        </w:rPr>
        <w:t>Centers for Disease Control and Prevention</w:t>
      </w:r>
    </w:p>
  </w:footnote>
  <w:footnote w:id="5">
    <w:p w14:paraId="3E8AEB93" w14:textId="360D67E2" w:rsidR="00B654F1" w:rsidRPr="00D83E75" w:rsidRDefault="00B654F1">
      <w:pPr>
        <w:pStyle w:val="FootnoteText"/>
        <w:rPr>
          <w:lang w:val="en-GB"/>
        </w:rPr>
      </w:pPr>
      <w:r>
        <w:rPr>
          <w:rStyle w:val="FootnoteReference"/>
        </w:rPr>
        <w:footnoteRef/>
      </w:r>
      <w:r>
        <w:t xml:space="preserve"> </w:t>
      </w:r>
      <w:r w:rsidRPr="00D83E75">
        <w:rPr>
          <w:sz w:val="18"/>
          <w:szCs w:val="18"/>
          <w:lang w:val="en-GB"/>
        </w:rPr>
        <w:t>Cycle threshold</w:t>
      </w:r>
      <w:r w:rsidRPr="00D83E75">
        <w:rPr>
          <w:lang w:val="en-GB"/>
        </w:rPr>
        <w:t xml:space="preserve"> </w:t>
      </w:r>
    </w:p>
  </w:footnote>
  <w:footnote w:id="6">
    <w:p w14:paraId="6D6C912A" w14:textId="06719D26" w:rsidR="00902328" w:rsidRPr="003543AA" w:rsidRDefault="00902328">
      <w:pPr>
        <w:pStyle w:val="FootnoteText"/>
        <w:rPr>
          <w:sz w:val="18"/>
          <w:szCs w:val="18"/>
        </w:rPr>
      </w:pPr>
      <w:r w:rsidRPr="003543AA">
        <w:rPr>
          <w:rStyle w:val="FootnoteReference"/>
          <w:sz w:val="18"/>
          <w:szCs w:val="18"/>
        </w:rPr>
        <w:footnoteRef/>
      </w:r>
      <w:r w:rsidRPr="003543AA">
        <w:rPr>
          <w:sz w:val="18"/>
          <w:szCs w:val="18"/>
        </w:rPr>
        <w:t xml:space="preserve"> This study was not performed according to manufactures </w:t>
      </w:r>
      <w:proofErr w:type="gramStart"/>
      <w:r w:rsidRPr="003543AA">
        <w:rPr>
          <w:sz w:val="18"/>
          <w:szCs w:val="18"/>
        </w:rPr>
        <w:t>instructions</w:t>
      </w:r>
      <w:r w:rsidRPr="003543AA">
        <w:rPr>
          <w:sz w:val="18"/>
          <w:szCs w:val="18"/>
          <w:vertAlign w:val="superscript"/>
        </w:rPr>
        <w:t>5</w:t>
      </w:r>
      <w:proofErr w:type="gramEnd"/>
      <w:r w:rsidRPr="003543AA">
        <w:rPr>
          <w:sz w:val="18"/>
          <w:szCs w:val="18"/>
        </w:rPr>
        <w:t xml:space="preserve"> </w:t>
      </w:r>
    </w:p>
  </w:footnote>
  <w:footnote w:id="7">
    <w:p w14:paraId="5B90DCE6" w14:textId="1E9FEC36" w:rsidR="00B654F1" w:rsidRPr="00D83E75" w:rsidRDefault="00B654F1">
      <w:pPr>
        <w:pStyle w:val="FootnoteText"/>
        <w:rPr>
          <w:lang w:val="en-GB"/>
        </w:rPr>
      </w:pPr>
      <w:r>
        <w:rPr>
          <w:rStyle w:val="FootnoteReference"/>
        </w:rPr>
        <w:footnoteRef/>
      </w:r>
      <w:r w:rsidRPr="00D83E75">
        <w:rPr>
          <w:lang w:val="en-GB"/>
        </w:rPr>
        <w:t xml:space="preserve"> </w:t>
      </w:r>
      <w:r w:rsidRPr="00D83E75">
        <w:rPr>
          <w:sz w:val="18"/>
          <w:szCs w:val="18"/>
          <w:lang w:val="en-GB"/>
        </w:rPr>
        <w:t>Influenza Viruses A/H1N1 (2009), B/vic, B/yam, H3N2, RSV, HMPV, AdV, HRV, PIV-1, PIV-2, PIV-3, PIV-4, HKU1, HCoV-229E, -OC43 oder -NL63 (Ct-values between 18-27).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A0F0" w14:textId="41C426F8" w:rsidR="00141BAE" w:rsidRPr="00141BAE" w:rsidRDefault="00B24DD2" w:rsidP="00FE6B0E">
    <w:pPr>
      <w:pStyle w:val="Header"/>
      <w:tabs>
        <w:tab w:val="clear" w:pos="7416"/>
        <w:tab w:val="left" w:pos="2940"/>
      </w:tabs>
    </w:pPr>
    <w:r>
      <w:rPr>
        <w:noProof/>
        <w:lang w:eastAsia="en-US"/>
      </w:rPr>
      <mc:AlternateContent>
        <mc:Choice Requires="wps">
          <w:drawing>
            <wp:anchor distT="0" distB="0" distL="114300" distR="114300" simplePos="0" relativeHeight="251660288" behindDoc="0" locked="0" layoutInCell="1" allowOverlap="1" wp14:anchorId="493E1299" wp14:editId="339E9A3E">
              <wp:simplePos x="0" y="0"/>
              <wp:positionH relativeFrom="page">
                <wp:posOffset>4945711</wp:posOffset>
              </wp:positionH>
              <wp:positionV relativeFrom="page">
                <wp:posOffset>683812</wp:posOffset>
              </wp:positionV>
              <wp:extent cx="2190750" cy="763325"/>
              <wp:effectExtent l="0" t="0" r="0" b="17780"/>
              <wp:wrapNone/>
              <wp:docPr id="6" name="Text Box 6"/>
              <wp:cNvGraphicFramePr/>
              <a:graphic xmlns:a="http://schemas.openxmlformats.org/drawingml/2006/main">
                <a:graphicData uri="http://schemas.microsoft.com/office/word/2010/wordprocessingShape">
                  <wps:wsp>
                    <wps:cNvSpPr txBox="1"/>
                    <wps:spPr>
                      <a:xfrm>
                        <a:off x="0" y="0"/>
                        <a:ext cx="2190750" cy="763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2A27181" w14:textId="743C3947" w:rsidR="00141BAE" w:rsidRDefault="00141BAE" w:rsidP="00F52949">
                          <w:pPr>
                            <w:pStyle w:val="ReturnAddress"/>
                            <w:spacing w:after="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E1299" id="_x0000_t202" coordsize="21600,21600" o:spt="202" path="m,l,21600r21600,l21600,xe">
              <v:stroke joinstyle="miter"/>
              <v:path gradientshapeok="t" o:connecttype="rect"/>
            </v:shapetype>
            <v:shape id="Text Box 6" o:spid="_x0000_s1026" type="#_x0000_t202" style="position:absolute;left:0;text-align:left;margin-left:389.45pt;margin-top:53.85pt;width:172.5pt;height:60.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" filled="f" stroked="f">
              <v:textbox inset="0,0,0,0">
                <w:txbxContent>
                  <w:p w14:paraId="02A27181" w14:textId="743C3947" w:rsidR="00141BAE" w:rsidRDefault="00141BAE" w:rsidP="00F52949">
                    <w:pPr>
                      <w:pStyle w:val="ReturnAddress"/>
                      <w:spacing w:after="0"/>
                    </w:pPr>
                  </w:p>
                </w:txbxContent>
              </v:textbox>
              <w10:wrap anchorx="page" anchory="page"/>
            </v:shape>
          </w:pict>
        </mc:Fallback>
      </mc:AlternateContent>
    </w:r>
    <w:r w:rsidR="00FE6B0E">
      <w:rPr>
        <w:noProof/>
        <w:lang w:eastAsia="en-US"/>
      </w:rPr>
      <w:drawing>
        <wp:anchor distT="0" distB="0" distL="114300" distR="114300" simplePos="0" relativeHeight="251661312" behindDoc="0" locked="0" layoutInCell="1" allowOverlap="1" wp14:anchorId="08257F80" wp14:editId="7A124561">
          <wp:simplePos x="0" y="0"/>
          <wp:positionH relativeFrom="column">
            <wp:posOffset>34290</wp:posOffset>
          </wp:positionH>
          <wp:positionV relativeFrom="paragraph">
            <wp:posOffset>-45085</wp:posOffset>
          </wp:positionV>
          <wp:extent cx="837682" cy="95873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sig_vert_2c_bk_jpg.jpg"/>
                  <pic:cNvPicPr/>
                </pic:nvPicPr>
                <pic:blipFill rotWithShape="1">
                  <a:blip r:embed="rId1">
                    <a:extLst>
                      <a:ext uri="{28A0092B-C50C-407E-A947-70E740481C1C}">
                        <a14:useLocalDpi xmlns:a14="http://schemas.microsoft.com/office/drawing/2010/main" val="0"/>
                      </a:ext>
                    </a:extLst>
                  </a:blip>
                  <a:srcRect l="16667" t="14622" r="16279" b="14769"/>
                  <a:stretch/>
                </pic:blipFill>
                <pic:spPr bwMode="auto">
                  <a:xfrm>
                    <a:off x="0" y="0"/>
                    <a:ext cx="837682" cy="95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B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EFD"/>
    <w:multiLevelType w:val="hybridMultilevel"/>
    <w:tmpl w:val="080A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64C6"/>
    <w:multiLevelType w:val="multilevel"/>
    <w:tmpl w:val="18641166"/>
    <w:lvl w:ilvl="0">
      <w:start w:val="1"/>
      <w:numFmt w:val="bullet"/>
      <w:pStyle w:val="BodyBullets"/>
      <w:lvlText w:val="•"/>
      <w:lvlJc w:val="left"/>
      <w:pPr>
        <w:tabs>
          <w:tab w:val="num" w:pos="288"/>
        </w:tabs>
        <w:ind w:left="288" w:hanging="288"/>
      </w:pPr>
      <w:rPr>
        <w:rFonts w:ascii="Georgia" w:hAnsi="Georgia" w:hint="default"/>
      </w:rPr>
    </w:lvl>
    <w:lvl w:ilvl="1">
      <w:start w:val="1"/>
      <w:numFmt w:val="bullet"/>
      <w:lvlText w:val="–"/>
      <w:lvlJc w:val="left"/>
      <w:pPr>
        <w:tabs>
          <w:tab w:val="num" w:pos="576"/>
        </w:tabs>
        <w:ind w:left="576" w:hanging="288"/>
      </w:pPr>
      <w:rPr>
        <w:rFonts w:ascii="Georgia" w:hAnsi="Georgia" w:hint="default"/>
      </w:rPr>
    </w:lvl>
    <w:lvl w:ilvl="2">
      <w:start w:val="1"/>
      <w:numFmt w:val="bullet"/>
      <w:lvlText w:val="–"/>
      <w:lvlJc w:val="left"/>
      <w:pPr>
        <w:tabs>
          <w:tab w:val="num" w:pos="864"/>
        </w:tabs>
        <w:ind w:left="864" w:hanging="288"/>
      </w:pPr>
      <w:rPr>
        <w:rFonts w:ascii="Georgia" w:hAnsi="Georgia" w:hint="default"/>
      </w:rPr>
    </w:lvl>
    <w:lvl w:ilvl="3">
      <w:start w:val="1"/>
      <w:numFmt w:val="bullet"/>
      <w:lvlText w:val="–"/>
      <w:lvlJc w:val="left"/>
      <w:pPr>
        <w:tabs>
          <w:tab w:val="num" w:pos="1152"/>
        </w:tabs>
        <w:ind w:left="1152" w:hanging="288"/>
      </w:pPr>
      <w:rPr>
        <w:rFonts w:ascii="Georgia" w:hAnsi="Georgia" w:hint="default"/>
      </w:rPr>
    </w:lvl>
    <w:lvl w:ilvl="4">
      <w:start w:val="1"/>
      <w:numFmt w:val="bullet"/>
      <w:lvlText w:val="–"/>
      <w:lvlJc w:val="left"/>
      <w:pPr>
        <w:tabs>
          <w:tab w:val="num" w:pos="1440"/>
        </w:tabs>
        <w:ind w:left="1440" w:hanging="288"/>
      </w:pPr>
      <w:rPr>
        <w:rFonts w:ascii="Georgia" w:hAnsi="Georgia" w:hint="default"/>
      </w:rPr>
    </w:lvl>
    <w:lvl w:ilvl="5">
      <w:start w:val="1"/>
      <w:numFmt w:val="bullet"/>
      <w:lvlText w:val="–"/>
      <w:lvlJc w:val="left"/>
      <w:pPr>
        <w:tabs>
          <w:tab w:val="num" w:pos="1728"/>
        </w:tabs>
        <w:ind w:left="1728" w:hanging="288"/>
      </w:pPr>
      <w:rPr>
        <w:rFonts w:ascii="Georgia" w:hAnsi="Georgia" w:hint="default"/>
      </w:rPr>
    </w:lvl>
    <w:lvl w:ilvl="6">
      <w:start w:val="1"/>
      <w:numFmt w:val="bullet"/>
      <w:lvlText w:val="–"/>
      <w:lvlJc w:val="left"/>
      <w:pPr>
        <w:tabs>
          <w:tab w:val="num" w:pos="2016"/>
        </w:tabs>
        <w:ind w:left="2016" w:hanging="288"/>
      </w:pPr>
      <w:rPr>
        <w:rFonts w:ascii="Georgia" w:hAnsi="Georgia" w:hint="default"/>
      </w:rPr>
    </w:lvl>
    <w:lvl w:ilvl="7">
      <w:start w:val="1"/>
      <w:numFmt w:val="bullet"/>
      <w:lvlText w:val="–"/>
      <w:lvlJc w:val="left"/>
      <w:pPr>
        <w:tabs>
          <w:tab w:val="num" w:pos="2304"/>
        </w:tabs>
        <w:ind w:left="2304" w:hanging="288"/>
      </w:pPr>
      <w:rPr>
        <w:rFonts w:ascii="Georgia" w:hAnsi="Georgia" w:hint="default"/>
      </w:rPr>
    </w:lvl>
    <w:lvl w:ilvl="8">
      <w:start w:val="1"/>
      <w:numFmt w:val="bullet"/>
      <w:lvlText w:val="–"/>
      <w:lvlJc w:val="left"/>
      <w:pPr>
        <w:ind w:left="2592" w:hanging="288"/>
      </w:pPr>
      <w:rPr>
        <w:rFonts w:ascii="Georgia" w:hAnsi="Georgia" w:hint="default"/>
      </w:rPr>
    </w:lvl>
  </w:abstractNum>
  <w:abstractNum w:abstractNumId="2" w15:restartNumberingAfterBreak="0">
    <w:nsid w:val="33C67192"/>
    <w:multiLevelType w:val="hybridMultilevel"/>
    <w:tmpl w:val="799E15D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376A10CC"/>
    <w:multiLevelType w:val="multilevel"/>
    <w:tmpl w:val="F9CC952C"/>
    <w:lvl w:ilvl="0">
      <w:start w:val="1"/>
      <w:numFmt w:val="decimal"/>
      <w:pStyle w:val="BodyNumbers"/>
      <w:lvlText w:val="%1."/>
      <w:lvlJc w:val="left"/>
      <w:pPr>
        <w:ind w:left="288" w:hanging="288"/>
      </w:pPr>
      <w:rPr>
        <w:rFonts w:ascii="Georgia" w:hAnsi="Georgia" w:hint="default"/>
      </w:rPr>
    </w:lvl>
    <w:lvl w:ilvl="1">
      <w:start w:val="1"/>
      <w:numFmt w:val="lowerLetter"/>
      <w:lvlText w:val="%2."/>
      <w:lvlJc w:val="left"/>
      <w:pPr>
        <w:tabs>
          <w:tab w:val="num" w:pos="576"/>
        </w:tabs>
        <w:ind w:left="576" w:hanging="288"/>
      </w:pPr>
      <w:rPr>
        <w:rFonts w:ascii="Georgia" w:hAnsi="Georgia" w:hint="default"/>
      </w:rPr>
    </w:lvl>
    <w:lvl w:ilvl="2">
      <w:start w:val="1"/>
      <w:numFmt w:val="lowerRoman"/>
      <w:lvlText w:val="%3."/>
      <w:lvlJc w:val="left"/>
      <w:pPr>
        <w:tabs>
          <w:tab w:val="num" w:pos="864"/>
        </w:tabs>
        <w:ind w:left="864" w:hanging="288"/>
      </w:pPr>
      <w:rPr>
        <w:rFonts w:ascii="Georgia" w:hAnsi="Georgia" w:hint="default"/>
      </w:rPr>
    </w:lvl>
    <w:lvl w:ilvl="3">
      <w:start w:val="1"/>
      <w:numFmt w:val="decimal"/>
      <w:lvlText w:val="%4)"/>
      <w:lvlJc w:val="left"/>
      <w:pPr>
        <w:tabs>
          <w:tab w:val="num" w:pos="1152"/>
        </w:tabs>
        <w:ind w:left="1152" w:hanging="288"/>
      </w:pPr>
      <w:rPr>
        <w:rFonts w:ascii="Georgia" w:hAnsi="Georgia" w:hint="default"/>
      </w:rPr>
    </w:lvl>
    <w:lvl w:ilvl="4">
      <w:start w:val="1"/>
      <w:numFmt w:val="lowerLetter"/>
      <w:lvlText w:val="%5)"/>
      <w:lvlJc w:val="left"/>
      <w:pPr>
        <w:tabs>
          <w:tab w:val="num" w:pos="1440"/>
        </w:tabs>
        <w:ind w:left="1440" w:hanging="288"/>
      </w:pPr>
      <w:rPr>
        <w:rFonts w:ascii="Georgia" w:hAnsi="Georgia" w:hint="default"/>
      </w:rPr>
    </w:lvl>
    <w:lvl w:ilvl="5">
      <w:start w:val="1"/>
      <w:numFmt w:val="lowerRoman"/>
      <w:lvlText w:val="%6)"/>
      <w:lvlJc w:val="left"/>
      <w:pPr>
        <w:tabs>
          <w:tab w:val="num" w:pos="1728"/>
        </w:tabs>
        <w:ind w:left="1728" w:hanging="288"/>
      </w:pPr>
      <w:rPr>
        <w:rFonts w:ascii="Georgia" w:hAnsi="Georgia" w:hint="default"/>
      </w:rPr>
    </w:lvl>
    <w:lvl w:ilvl="6">
      <w:start w:val="1"/>
      <w:numFmt w:val="decimal"/>
      <w:lvlText w:val="(%7)"/>
      <w:lvlJc w:val="left"/>
      <w:pPr>
        <w:tabs>
          <w:tab w:val="num" w:pos="2016"/>
        </w:tabs>
        <w:ind w:left="2016" w:hanging="288"/>
      </w:pPr>
      <w:rPr>
        <w:rFonts w:ascii="Georgia" w:hAnsi="Georgia" w:hint="default"/>
      </w:rPr>
    </w:lvl>
    <w:lvl w:ilvl="7">
      <w:start w:val="1"/>
      <w:numFmt w:val="lowerLetter"/>
      <w:lvlText w:val="(%8)"/>
      <w:lvlJc w:val="left"/>
      <w:pPr>
        <w:tabs>
          <w:tab w:val="num" w:pos="2304"/>
        </w:tabs>
        <w:ind w:left="2304" w:hanging="288"/>
      </w:pPr>
      <w:rPr>
        <w:rFonts w:ascii="Georgia" w:hAnsi="Georgia" w:hint="default"/>
      </w:rPr>
    </w:lvl>
    <w:lvl w:ilvl="8">
      <w:start w:val="1"/>
      <w:numFmt w:val="lowerRoman"/>
      <w:lvlText w:val="(%9)"/>
      <w:lvlJc w:val="left"/>
      <w:pPr>
        <w:ind w:left="2592" w:hanging="288"/>
      </w:pPr>
      <w:rPr>
        <w:rFonts w:ascii="Georgia" w:hAnsi="Georgia" w:hint="default"/>
      </w:rPr>
    </w:lvl>
  </w:abstractNum>
  <w:abstractNum w:abstractNumId="4" w15:restartNumberingAfterBreak="0">
    <w:nsid w:val="49614821"/>
    <w:multiLevelType w:val="hybridMultilevel"/>
    <w:tmpl w:val="AF24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C9024D"/>
    <w:multiLevelType w:val="hybridMultilevel"/>
    <w:tmpl w:val="287C8D3C"/>
    <w:lvl w:ilvl="0" w:tplc="2916BD1A">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FF5724"/>
    <w:multiLevelType w:val="hybridMultilevel"/>
    <w:tmpl w:val="BB342F6E"/>
    <w:lvl w:ilvl="0" w:tplc="04090001">
      <w:start w:val="1"/>
      <w:numFmt w:val="bullet"/>
      <w:lvlText w:val=""/>
      <w:lvlJc w:val="left"/>
      <w:pPr>
        <w:ind w:left="720" w:hanging="360"/>
      </w:pPr>
      <w:rPr>
        <w:rFonts w:ascii="Symbol" w:hAnsi="Symbol" w:hint="default"/>
      </w:rPr>
    </w:lvl>
    <w:lvl w:ilvl="1" w:tplc="D0CA90DA">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D0058"/>
    <w:multiLevelType w:val="hybridMultilevel"/>
    <w:tmpl w:val="DBB0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E32E1"/>
    <w:multiLevelType w:val="hybridMultilevel"/>
    <w:tmpl w:val="2C7A9964"/>
    <w:lvl w:ilvl="0" w:tplc="D0CA90DA">
      <w:numFmt w:val="bullet"/>
      <w:lvlText w:val="-"/>
      <w:lvlJc w:val="left"/>
      <w:pPr>
        <w:ind w:left="720" w:hanging="360"/>
      </w:pPr>
      <w:rPr>
        <w:rFonts w:ascii="Calibri" w:eastAsiaTheme="minorHAnsi" w:hAnsi="Calibri" w:cs="Calibri" w:hint="default"/>
      </w:rPr>
    </w:lvl>
    <w:lvl w:ilvl="1" w:tplc="D0CA90DA">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A185B"/>
    <w:multiLevelType w:val="hybridMultilevel"/>
    <w:tmpl w:val="00AC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3"/>
  </w:num>
  <w:num w:numId="5">
    <w:abstractNumId w:val="1"/>
  </w:num>
  <w:num w:numId="6">
    <w:abstractNumId w:val="3"/>
  </w:num>
  <w:num w:numId="7">
    <w:abstractNumId w:val="2"/>
  </w:num>
  <w:num w:numId="8">
    <w:abstractNumId w:val="0"/>
  </w:num>
  <w:num w:numId="9">
    <w:abstractNumId w:val="5"/>
  </w:num>
  <w:num w:numId="10">
    <w:abstractNumId w:val="7"/>
  </w:num>
  <w:num w:numId="11">
    <w:abstractNumId w:val="9"/>
  </w:num>
  <w:num w:numId="12">
    <w:abstractNumId w:val="6"/>
  </w:num>
  <w:num w:numId="13">
    <w:abstractNumId w:val="6"/>
  </w:num>
  <w:num w:numId="14">
    <w:abstractNumId w:val="8"/>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ofreader">
    <w15:presenceInfo w15:providerId="None" w15:userId="Proofrea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v:textbox inset="5.85pt,.7pt,5.85pt,.7pt"/>
    </o:shapedefaults>
  </w:hdrShapeDefaults>
  <w:footnotePr>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N7Q0szC2NLEwNLBU0lEKTi0uzszPAykwqQUAS8s7dCwAAAA="/>
  </w:docVars>
  <w:rsids>
    <w:rsidRoot w:val="00C55CE3"/>
    <w:rsid w:val="00005617"/>
    <w:rsid w:val="00005D17"/>
    <w:rsid w:val="00006D21"/>
    <w:rsid w:val="0000779E"/>
    <w:rsid w:val="00012056"/>
    <w:rsid w:val="00021EC8"/>
    <w:rsid w:val="000234C1"/>
    <w:rsid w:val="000262A8"/>
    <w:rsid w:val="000269C5"/>
    <w:rsid w:val="00030061"/>
    <w:rsid w:val="0003188D"/>
    <w:rsid w:val="00031CCD"/>
    <w:rsid w:val="000326B7"/>
    <w:rsid w:val="00033332"/>
    <w:rsid w:val="00034CCA"/>
    <w:rsid w:val="00035CC0"/>
    <w:rsid w:val="000369EE"/>
    <w:rsid w:val="00036EFA"/>
    <w:rsid w:val="00037B52"/>
    <w:rsid w:val="00041FBA"/>
    <w:rsid w:val="00042089"/>
    <w:rsid w:val="0004237D"/>
    <w:rsid w:val="000424F1"/>
    <w:rsid w:val="00046AF9"/>
    <w:rsid w:val="00050AE9"/>
    <w:rsid w:val="00052A04"/>
    <w:rsid w:val="00053945"/>
    <w:rsid w:val="00053B6F"/>
    <w:rsid w:val="0005414E"/>
    <w:rsid w:val="0005570C"/>
    <w:rsid w:val="00056CA3"/>
    <w:rsid w:val="00061E08"/>
    <w:rsid w:val="00063764"/>
    <w:rsid w:val="00065FB4"/>
    <w:rsid w:val="00070C57"/>
    <w:rsid w:val="00072A07"/>
    <w:rsid w:val="00074056"/>
    <w:rsid w:val="00084CD2"/>
    <w:rsid w:val="00084FDB"/>
    <w:rsid w:val="00085777"/>
    <w:rsid w:val="000874B3"/>
    <w:rsid w:val="00090C54"/>
    <w:rsid w:val="00091B25"/>
    <w:rsid w:val="00091DD0"/>
    <w:rsid w:val="0009271F"/>
    <w:rsid w:val="000945FA"/>
    <w:rsid w:val="00095AAB"/>
    <w:rsid w:val="000A02BF"/>
    <w:rsid w:val="000A0507"/>
    <w:rsid w:val="000A2AC7"/>
    <w:rsid w:val="000A2B55"/>
    <w:rsid w:val="000A56F0"/>
    <w:rsid w:val="000A6652"/>
    <w:rsid w:val="000A6A8B"/>
    <w:rsid w:val="000A7369"/>
    <w:rsid w:val="000B0D89"/>
    <w:rsid w:val="000B0DA3"/>
    <w:rsid w:val="000B387E"/>
    <w:rsid w:val="000B3F0B"/>
    <w:rsid w:val="000B3F75"/>
    <w:rsid w:val="000B7085"/>
    <w:rsid w:val="000B7855"/>
    <w:rsid w:val="000B7B16"/>
    <w:rsid w:val="000C3CB8"/>
    <w:rsid w:val="000C6D4D"/>
    <w:rsid w:val="000C733F"/>
    <w:rsid w:val="000D285E"/>
    <w:rsid w:val="000D3E48"/>
    <w:rsid w:val="000D66E8"/>
    <w:rsid w:val="000D6C38"/>
    <w:rsid w:val="000D745B"/>
    <w:rsid w:val="000E12EA"/>
    <w:rsid w:val="000E1B14"/>
    <w:rsid w:val="000E4D4A"/>
    <w:rsid w:val="000E6CB9"/>
    <w:rsid w:val="000F0CA9"/>
    <w:rsid w:val="000F1CEB"/>
    <w:rsid w:val="000F20DC"/>
    <w:rsid w:val="000F2DCE"/>
    <w:rsid w:val="000F34B1"/>
    <w:rsid w:val="000F37AF"/>
    <w:rsid w:val="000F4779"/>
    <w:rsid w:val="000F6294"/>
    <w:rsid w:val="0010262B"/>
    <w:rsid w:val="00102CF4"/>
    <w:rsid w:val="00103A01"/>
    <w:rsid w:val="001058BB"/>
    <w:rsid w:val="001063E3"/>
    <w:rsid w:val="00110416"/>
    <w:rsid w:val="00110C8A"/>
    <w:rsid w:val="00111FB6"/>
    <w:rsid w:val="00114A5E"/>
    <w:rsid w:val="001175DE"/>
    <w:rsid w:val="00121034"/>
    <w:rsid w:val="0012176C"/>
    <w:rsid w:val="001232E3"/>
    <w:rsid w:val="00125652"/>
    <w:rsid w:val="00126406"/>
    <w:rsid w:val="0012699E"/>
    <w:rsid w:val="001327ED"/>
    <w:rsid w:val="00135204"/>
    <w:rsid w:val="001406A5"/>
    <w:rsid w:val="00141BAE"/>
    <w:rsid w:val="0014212D"/>
    <w:rsid w:val="00142744"/>
    <w:rsid w:val="00144030"/>
    <w:rsid w:val="00146FC5"/>
    <w:rsid w:val="001511B4"/>
    <w:rsid w:val="00151D4E"/>
    <w:rsid w:val="00153EED"/>
    <w:rsid w:val="00155C7E"/>
    <w:rsid w:val="00157825"/>
    <w:rsid w:val="00160799"/>
    <w:rsid w:val="00160EED"/>
    <w:rsid w:val="001617E2"/>
    <w:rsid w:val="00161D40"/>
    <w:rsid w:val="00162C93"/>
    <w:rsid w:val="00164A1B"/>
    <w:rsid w:val="00166593"/>
    <w:rsid w:val="00166724"/>
    <w:rsid w:val="00166889"/>
    <w:rsid w:val="00166DA4"/>
    <w:rsid w:val="00172E42"/>
    <w:rsid w:val="001740B5"/>
    <w:rsid w:val="0017482A"/>
    <w:rsid w:val="00175407"/>
    <w:rsid w:val="00176FCB"/>
    <w:rsid w:val="00180769"/>
    <w:rsid w:val="0018135F"/>
    <w:rsid w:val="001825EF"/>
    <w:rsid w:val="00190D6B"/>
    <w:rsid w:val="00191785"/>
    <w:rsid w:val="00191E28"/>
    <w:rsid w:val="0019366A"/>
    <w:rsid w:val="00194FDC"/>
    <w:rsid w:val="00196A4F"/>
    <w:rsid w:val="001A3FB3"/>
    <w:rsid w:val="001A4F55"/>
    <w:rsid w:val="001A7320"/>
    <w:rsid w:val="001A75E3"/>
    <w:rsid w:val="001A77FA"/>
    <w:rsid w:val="001B1547"/>
    <w:rsid w:val="001B171E"/>
    <w:rsid w:val="001B2D5B"/>
    <w:rsid w:val="001B3A4D"/>
    <w:rsid w:val="001B3AB4"/>
    <w:rsid w:val="001B4A85"/>
    <w:rsid w:val="001B6628"/>
    <w:rsid w:val="001C10BD"/>
    <w:rsid w:val="001C1848"/>
    <w:rsid w:val="001C1A8C"/>
    <w:rsid w:val="001C1B4E"/>
    <w:rsid w:val="001C35C0"/>
    <w:rsid w:val="001C4507"/>
    <w:rsid w:val="001D057F"/>
    <w:rsid w:val="001D232E"/>
    <w:rsid w:val="001D7CBC"/>
    <w:rsid w:val="001D7EBC"/>
    <w:rsid w:val="001E0452"/>
    <w:rsid w:val="001E1E82"/>
    <w:rsid w:val="001E28A2"/>
    <w:rsid w:val="001F0ED8"/>
    <w:rsid w:val="001F2511"/>
    <w:rsid w:val="001F4661"/>
    <w:rsid w:val="002000F3"/>
    <w:rsid w:val="00201566"/>
    <w:rsid w:val="00202B1C"/>
    <w:rsid w:val="0020313E"/>
    <w:rsid w:val="00205975"/>
    <w:rsid w:val="00205ECF"/>
    <w:rsid w:val="0020757B"/>
    <w:rsid w:val="0020778C"/>
    <w:rsid w:val="00211201"/>
    <w:rsid w:val="00212374"/>
    <w:rsid w:val="002130B5"/>
    <w:rsid w:val="002135F3"/>
    <w:rsid w:val="0022015D"/>
    <w:rsid w:val="00220827"/>
    <w:rsid w:val="00224A5A"/>
    <w:rsid w:val="00226318"/>
    <w:rsid w:val="00237FBB"/>
    <w:rsid w:val="00241DD5"/>
    <w:rsid w:val="00243E63"/>
    <w:rsid w:val="00245FED"/>
    <w:rsid w:val="0025217F"/>
    <w:rsid w:val="00256B00"/>
    <w:rsid w:val="002576B9"/>
    <w:rsid w:val="002576DE"/>
    <w:rsid w:val="002578FF"/>
    <w:rsid w:val="00264058"/>
    <w:rsid w:val="00264973"/>
    <w:rsid w:val="00264BBC"/>
    <w:rsid w:val="0026707D"/>
    <w:rsid w:val="00274107"/>
    <w:rsid w:val="00276CA8"/>
    <w:rsid w:val="00281BDB"/>
    <w:rsid w:val="002830A8"/>
    <w:rsid w:val="0028328A"/>
    <w:rsid w:val="0028358B"/>
    <w:rsid w:val="002858EE"/>
    <w:rsid w:val="00285CD3"/>
    <w:rsid w:val="002901C3"/>
    <w:rsid w:val="00290E09"/>
    <w:rsid w:val="00292395"/>
    <w:rsid w:val="00293FF8"/>
    <w:rsid w:val="00296409"/>
    <w:rsid w:val="00297300"/>
    <w:rsid w:val="002A0417"/>
    <w:rsid w:val="002A04D0"/>
    <w:rsid w:val="002A0D47"/>
    <w:rsid w:val="002B64FC"/>
    <w:rsid w:val="002B7355"/>
    <w:rsid w:val="002B749F"/>
    <w:rsid w:val="002C02DE"/>
    <w:rsid w:val="002C3141"/>
    <w:rsid w:val="002C582A"/>
    <w:rsid w:val="002C6125"/>
    <w:rsid w:val="002C6A74"/>
    <w:rsid w:val="002D0FF6"/>
    <w:rsid w:val="002D2B5C"/>
    <w:rsid w:val="002D2E24"/>
    <w:rsid w:val="002D3A1C"/>
    <w:rsid w:val="002D3B38"/>
    <w:rsid w:val="002D720A"/>
    <w:rsid w:val="002D7376"/>
    <w:rsid w:val="002D7400"/>
    <w:rsid w:val="002E108B"/>
    <w:rsid w:val="002E2543"/>
    <w:rsid w:val="002E44C0"/>
    <w:rsid w:val="002E4A0A"/>
    <w:rsid w:val="002E4A16"/>
    <w:rsid w:val="002E5EB3"/>
    <w:rsid w:val="002F00BF"/>
    <w:rsid w:val="002F02AB"/>
    <w:rsid w:val="002F04B6"/>
    <w:rsid w:val="002F186D"/>
    <w:rsid w:val="002F452E"/>
    <w:rsid w:val="002F51DD"/>
    <w:rsid w:val="0030085A"/>
    <w:rsid w:val="003025B6"/>
    <w:rsid w:val="00302B23"/>
    <w:rsid w:val="00303C0D"/>
    <w:rsid w:val="00303CE5"/>
    <w:rsid w:val="003052BC"/>
    <w:rsid w:val="0030584F"/>
    <w:rsid w:val="003068D8"/>
    <w:rsid w:val="00306E03"/>
    <w:rsid w:val="00313AC2"/>
    <w:rsid w:val="00314209"/>
    <w:rsid w:val="00314F88"/>
    <w:rsid w:val="00315733"/>
    <w:rsid w:val="00316866"/>
    <w:rsid w:val="00316D22"/>
    <w:rsid w:val="00323D2B"/>
    <w:rsid w:val="0033184E"/>
    <w:rsid w:val="003332C1"/>
    <w:rsid w:val="00333780"/>
    <w:rsid w:val="00334A00"/>
    <w:rsid w:val="00334D92"/>
    <w:rsid w:val="00335175"/>
    <w:rsid w:val="0033680F"/>
    <w:rsid w:val="003371A8"/>
    <w:rsid w:val="00337CBE"/>
    <w:rsid w:val="00343023"/>
    <w:rsid w:val="0034475C"/>
    <w:rsid w:val="00346F63"/>
    <w:rsid w:val="003532D8"/>
    <w:rsid w:val="003540D8"/>
    <w:rsid w:val="003543AA"/>
    <w:rsid w:val="00354A16"/>
    <w:rsid w:val="00354C6E"/>
    <w:rsid w:val="003551CB"/>
    <w:rsid w:val="00355D7B"/>
    <w:rsid w:val="00355E08"/>
    <w:rsid w:val="003570F6"/>
    <w:rsid w:val="00361723"/>
    <w:rsid w:val="00361FAA"/>
    <w:rsid w:val="00367EDB"/>
    <w:rsid w:val="00371B24"/>
    <w:rsid w:val="0037214C"/>
    <w:rsid w:val="003754A6"/>
    <w:rsid w:val="00377C09"/>
    <w:rsid w:val="003805AE"/>
    <w:rsid w:val="003815DD"/>
    <w:rsid w:val="003820A4"/>
    <w:rsid w:val="00382A69"/>
    <w:rsid w:val="00385210"/>
    <w:rsid w:val="00386268"/>
    <w:rsid w:val="0039100F"/>
    <w:rsid w:val="00393009"/>
    <w:rsid w:val="003934B2"/>
    <w:rsid w:val="0039653E"/>
    <w:rsid w:val="00397B67"/>
    <w:rsid w:val="00397F3E"/>
    <w:rsid w:val="003A2408"/>
    <w:rsid w:val="003A3225"/>
    <w:rsid w:val="003A38A8"/>
    <w:rsid w:val="003A7DE1"/>
    <w:rsid w:val="003B0F8D"/>
    <w:rsid w:val="003B238C"/>
    <w:rsid w:val="003B4192"/>
    <w:rsid w:val="003B67C0"/>
    <w:rsid w:val="003B6EF5"/>
    <w:rsid w:val="003C1324"/>
    <w:rsid w:val="003C13AF"/>
    <w:rsid w:val="003C1623"/>
    <w:rsid w:val="003C4ED9"/>
    <w:rsid w:val="003C5A04"/>
    <w:rsid w:val="003C65D7"/>
    <w:rsid w:val="003C7D27"/>
    <w:rsid w:val="003D390D"/>
    <w:rsid w:val="003D586F"/>
    <w:rsid w:val="003D5C81"/>
    <w:rsid w:val="003E1C01"/>
    <w:rsid w:val="003E32B5"/>
    <w:rsid w:val="003E614A"/>
    <w:rsid w:val="003E6A67"/>
    <w:rsid w:val="003F3C5D"/>
    <w:rsid w:val="003F55FC"/>
    <w:rsid w:val="003F5CA3"/>
    <w:rsid w:val="003F5E98"/>
    <w:rsid w:val="00400AED"/>
    <w:rsid w:val="0040402E"/>
    <w:rsid w:val="004055DD"/>
    <w:rsid w:val="0041079B"/>
    <w:rsid w:val="004119CA"/>
    <w:rsid w:val="00412982"/>
    <w:rsid w:val="0041405A"/>
    <w:rsid w:val="00414851"/>
    <w:rsid w:val="004151CF"/>
    <w:rsid w:val="004235DA"/>
    <w:rsid w:val="00426B02"/>
    <w:rsid w:val="00427903"/>
    <w:rsid w:val="00431295"/>
    <w:rsid w:val="004313BE"/>
    <w:rsid w:val="00431EAC"/>
    <w:rsid w:val="00432671"/>
    <w:rsid w:val="00433400"/>
    <w:rsid w:val="00433437"/>
    <w:rsid w:val="00434374"/>
    <w:rsid w:val="00434DC7"/>
    <w:rsid w:val="00441970"/>
    <w:rsid w:val="00442BD1"/>
    <w:rsid w:val="004459A5"/>
    <w:rsid w:val="00445AF9"/>
    <w:rsid w:val="00445C56"/>
    <w:rsid w:val="00451981"/>
    <w:rsid w:val="0045646A"/>
    <w:rsid w:val="00463F44"/>
    <w:rsid w:val="004648D8"/>
    <w:rsid w:val="00466C7F"/>
    <w:rsid w:val="00470061"/>
    <w:rsid w:val="00474315"/>
    <w:rsid w:val="00474C76"/>
    <w:rsid w:val="00477992"/>
    <w:rsid w:val="00481D65"/>
    <w:rsid w:val="00484BBC"/>
    <w:rsid w:val="0048623E"/>
    <w:rsid w:val="00486A5C"/>
    <w:rsid w:val="00487342"/>
    <w:rsid w:val="00493D20"/>
    <w:rsid w:val="00495960"/>
    <w:rsid w:val="00495FF7"/>
    <w:rsid w:val="004A1C5B"/>
    <w:rsid w:val="004A355B"/>
    <w:rsid w:val="004A4A39"/>
    <w:rsid w:val="004A66D4"/>
    <w:rsid w:val="004B09BB"/>
    <w:rsid w:val="004B0CBC"/>
    <w:rsid w:val="004B4607"/>
    <w:rsid w:val="004B4B7A"/>
    <w:rsid w:val="004B5949"/>
    <w:rsid w:val="004C2C09"/>
    <w:rsid w:val="004C4C6F"/>
    <w:rsid w:val="004D18EE"/>
    <w:rsid w:val="004D2821"/>
    <w:rsid w:val="004D2A2D"/>
    <w:rsid w:val="004D346F"/>
    <w:rsid w:val="004D49F8"/>
    <w:rsid w:val="004D7A1B"/>
    <w:rsid w:val="004D7EED"/>
    <w:rsid w:val="004E06BE"/>
    <w:rsid w:val="004E08E5"/>
    <w:rsid w:val="004E443A"/>
    <w:rsid w:val="004E56EE"/>
    <w:rsid w:val="004E6911"/>
    <w:rsid w:val="004F38FF"/>
    <w:rsid w:val="004F55C4"/>
    <w:rsid w:val="004F7D29"/>
    <w:rsid w:val="00502CDE"/>
    <w:rsid w:val="00503C31"/>
    <w:rsid w:val="0050499B"/>
    <w:rsid w:val="00504BEB"/>
    <w:rsid w:val="00505A56"/>
    <w:rsid w:val="00507849"/>
    <w:rsid w:val="00511F23"/>
    <w:rsid w:val="005130A4"/>
    <w:rsid w:val="00514082"/>
    <w:rsid w:val="005167A7"/>
    <w:rsid w:val="005171C2"/>
    <w:rsid w:val="00520A75"/>
    <w:rsid w:val="00522135"/>
    <w:rsid w:val="0052375B"/>
    <w:rsid w:val="00523CAA"/>
    <w:rsid w:val="00527041"/>
    <w:rsid w:val="00527BD2"/>
    <w:rsid w:val="005333DB"/>
    <w:rsid w:val="00533891"/>
    <w:rsid w:val="005340E8"/>
    <w:rsid w:val="00535918"/>
    <w:rsid w:val="00536CCD"/>
    <w:rsid w:val="00536FE8"/>
    <w:rsid w:val="00541ABA"/>
    <w:rsid w:val="00546CA7"/>
    <w:rsid w:val="005512AD"/>
    <w:rsid w:val="00562FBF"/>
    <w:rsid w:val="005635F7"/>
    <w:rsid w:val="00575C02"/>
    <w:rsid w:val="00576C25"/>
    <w:rsid w:val="00583718"/>
    <w:rsid w:val="00584A60"/>
    <w:rsid w:val="00586AB1"/>
    <w:rsid w:val="00586AB2"/>
    <w:rsid w:val="0058730E"/>
    <w:rsid w:val="005902B3"/>
    <w:rsid w:val="005911D1"/>
    <w:rsid w:val="00591B5E"/>
    <w:rsid w:val="00592030"/>
    <w:rsid w:val="005A083A"/>
    <w:rsid w:val="005A0A4E"/>
    <w:rsid w:val="005A1A58"/>
    <w:rsid w:val="005A309A"/>
    <w:rsid w:val="005A3EC8"/>
    <w:rsid w:val="005A45C1"/>
    <w:rsid w:val="005B0010"/>
    <w:rsid w:val="005B1EA4"/>
    <w:rsid w:val="005B1FD9"/>
    <w:rsid w:val="005B3F97"/>
    <w:rsid w:val="005B486E"/>
    <w:rsid w:val="005B4AEA"/>
    <w:rsid w:val="005B519A"/>
    <w:rsid w:val="005C1557"/>
    <w:rsid w:val="005C5C3D"/>
    <w:rsid w:val="005C6E4A"/>
    <w:rsid w:val="005C6F90"/>
    <w:rsid w:val="005D0DD1"/>
    <w:rsid w:val="005D0E1C"/>
    <w:rsid w:val="005D52FD"/>
    <w:rsid w:val="005E03CA"/>
    <w:rsid w:val="005E03FE"/>
    <w:rsid w:val="005E30E2"/>
    <w:rsid w:val="005E31E3"/>
    <w:rsid w:val="005E342E"/>
    <w:rsid w:val="005E3B6C"/>
    <w:rsid w:val="005E7660"/>
    <w:rsid w:val="005F0EA5"/>
    <w:rsid w:val="005F3842"/>
    <w:rsid w:val="005F40AE"/>
    <w:rsid w:val="006004DA"/>
    <w:rsid w:val="00600BBE"/>
    <w:rsid w:val="0060259A"/>
    <w:rsid w:val="00602DDC"/>
    <w:rsid w:val="0060351F"/>
    <w:rsid w:val="00603D34"/>
    <w:rsid w:val="006040E8"/>
    <w:rsid w:val="00604602"/>
    <w:rsid w:val="00604747"/>
    <w:rsid w:val="0060645E"/>
    <w:rsid w:val="00611951"/>
    <w:rsid w:val="0061232F"/>
    <w:rsid w:val="00612B04"/>
    <w:rsid w:val="00615665"/>
    <w:rsid w:val="00615D6E"/>
    <w:rsid w:val="006202F1"/>
    <w:rsid w:val="00621C37"/>
    <w:rsid w:val="00621C5F"/>
    <w:rsid w:val="00625D5C"/>
    <w:rsid w:val="00626FB9"/>
    <w:rsid w:val="00631306"/>
    <w:rsid w:val="00632EF0"/>
    <w:rsid w:val="006337B7"/>
    <w:rsid w:val="006340CD"/>
    <w:rsid w:val="0063732E"/>
    <w:rsid w:val="006416BC"/>
    <w:rsid w:val="006417E7"/>
    <w:rsid w:val="006433E6"/>
    <w:rsid w:val="00643560"/>
    <w:rsid w:val="00645D2A"/>
    <w:rsid w:val="006466F3"/>
    <w:rsid w:val="006514DC"/>
    <w:rsid w:val="006556B2"/>
    <w:rsid w:val="0066215C"/>
    <w:rsid w:val="006658F4"/>
    <w:rsid w:val="00665C6B"/>
    <w:rsid w:val="006705D9"/>
    <w:rsid w:val="00670BFD"/>
    <w:rsid w:val="00671428"/>
    <w:rsid w:val="00672E7F"/>
    <w:rsid w:val="00673D93"/>
    <w:rsid w:val="006763F4"/>
    <w:rsid w:val="006822B9"/>
    <w:rsid w:val="0068389C"/>
    <w:rsid w:val="00684C8A"/>
    <w:rsid w:val="006904F2"/>
    <w:rsid w:val="006914A4"/>
    <w:rsid w:val="0069182E"/>
    <w:rsid w:val="00691A04"/>
    <w:rsid w:val="00692796"/>
    <w:rsid w:val="006928BB"/>
    <w:rsid w:val="00697F63"/>
    <w:rsid w:val="006A303E"/>
    <w:rsid w:val="006A5753"/>
    <w:rsid w:val="006B108A"/>
    <w:rsid w:val="006B25B1"/>
    <w:rsid w:val="006B3CD0"/>
    <w:rsid w:val="006B5392"/>
    <w:rsid w:val="006B5CEC"/>
    <w:rsid w:val="006B608D"/>
    <w:rsid w:val="006B765E"/>
    <w:rsid w:val="006C01BC"/>
    <w:rsid w:val="006C2EB8"/>
    <w:rsid w:val="006C3426"/>
    <w:rsid w:val="006C50C0"/>
    <w:rsid w:val="006C5204"/>
    <w:rsid w:val="006D1E7E"/>
    <w:rsid w:val="006D2C53"/>
    <w:rsid w:val="006D5AD0"/>
    <w:rsid w:val="006D633A"/>
    <w:rsid w:val="006E034C"/>
    <w:rsid w:val="006E0FE6"/>
    <w:rsid w:val="006E1616"/>
    <w:rsid w:val="006E2D9F"/>
    <w:rsid w:val="006E7845"/>
    <w:rsid w:val="006E79A6"/>
    <w:rsid w:val="006F1097"/>
    <w:rsid w:val="006F7D88"/>
    <w:rsid w:val="00700DB3"/>
    <w:rsid w:val="00702F48"/>
    <w:rsid w:val="0070769E"/>
    <w:rsid w:val="0070770F"/>
    <w:rsid w:val="00711102"/>
    <w:rsid w:val="0071310D"/>
    <w:rsid w:val="00713681"/>
    <w:rsid w:val="007159D9"/>
    <w:rsid w:val="0071784C"/>
    <w:rsid w:val="00720439"/>
    <w:rsid w:val="007220E8"/>
    <w:rsid w:val="00730722"/>
    <w:rsid w:val="00731607"/>
    <w:rsid w:val="007325E6"/>
    <w:rsid w:val="00734107"/>
    <w:rsid w:val="0073429C"/>
    <w:rsid w:val="007374B4"/>
    <w:rsid w:val="00740EB5"/>
    <w:rsid w:val="0074168A"/>
    <w:rsid w:val="00741A72"/>
    <w:rsid w:val="00745254"/>
    <w:rsid w:val="00745BBD"/>
    <w:rsid w:val="00750EB2"/>
    <w:rsid w:val="00753ABE"/>
    <w:rsid w:val="00754F66"/>
    <w:rsid w:val="00755CAF"/>
    <w:rsid w:val="0076059A"/>
    <w:rsid w:val="00764BFD"/>
    <w:rsid w:val="007655B1"/>
    <w:rsid w:val="007705CE"/>
    <w:rsid w:val="00780B0A"/>
    <w:rsid w:val="0078563A"/>
    <w:rsid w:val="007864B6"/>
    <w:rsid w:val="00795D73"/>
    <w:rsid w:val="00795F98"/>
    <w:rsid w:val="007969BC"/>
    <w:rsid w:val="00796AFD"/>
    <w:rsid w:val="0079753B"/>
    <w:rsid w:val="007A0EFD"/>
    <w:rsid w:val="007A6594"/>
    <w:rsid w:val="007A7437"/>
    <w:rsid w:val="007B3080"/>
    <w:rsid w:val="007B4E58"/>
    <w:rsid w:val="007B5974"/>
    <w:rsid w:val="007C23A3"/>
    <w:rsid w:val="007C2EB6"/>
    <w:rsid w:val="007C42D7"/>
    <w:rsid w:val="007C5649"/>
    <w:rsid w:val="007C7EE4"/>
    <w:rsid w:val="007D25E5"/>
    <w:rsid w:val="007D5FD2"/>
    <w:rsid w:val="007E2189"/>
    <w:rsid w:val="007E346C"/>
    <w:rsid w:val="007E3A82"/>
    <w:rsid w:val="007E4062"/>
    <w:rsid w:val="007E7209"/>
    <w:rsid w:val="007F081D"/>
    <w:rsid w:val="007F111D"/>
    <w:rsid w:val="007F7C35"/>
    <w:rsid w:val="00800D83"/>
    <w:rsid w:val="008018A0"/>
    <w:rsid w:val="00804DCC"/>
    <w:rsid w:val="00807E0E"/>
    <w:rsid w:val="00812014"/>
    <w:rsid w:val="00812B9F"/>
    <w:rsid w:val="008166F7"/>
    <w:rsid w:val="008223C5"/>
    <w:rsid w:val="0082282B"/>
    <w:rsid w:val="00824CC9"/>
    <w:rsid w:val="00831768"/>
    <w:rsid w:val="00831C1A"/>
    <w:rsid w:val="00834CE2"/>
    <w:rsid w:val="00835A05"/>
    <w:rsid w:val="00835EE8"/>
    <w:rsid w:val="00840036"/>
    <w:rsid w:val="00840C7F"/>
    <w:rsid w:val="00840DDC"/>
    <w:rsid w:val="008415AF"/>
    <w:rsid w:val="00841A4E"/>
    <w:rsid w:val="00841E22"/>
    <w:rsid w:val="008434BF"/>
    <w:rsid w:val="00843590"/>
    <w:rsid w:val="008439A5"/>
    <w:rsid w:val="00844EEC"/>
    <w:rsid w:val="00845059"/>
    <w:rsid w:val="00845E9C"/>
    <w:rsid w:val="00846BCF"/>
    <w:rsid w:val="008523C7"/>
    <w:rsid w:val="008529AD"/>
    <w:rsid w:val="00853A34"/>
    <w:rsid w:val="00856C70"/>
    <w:rsid w:val="008572B7"/>
    <w:rsid w:val="00857458"/>
    <w:rsid w:val="00864508"/>
    <w:rsid w:val="00865871"/>
    <w:rsid w:val="00870BB9"/>
    <w:rsid w:val="00871DEA"/>
    <w:rsid w:val="0087248C"/>
    <w:rsid w:val="008737C4"/>
    <w:rsid w:val="00873AF2"/>
    <w:rsid w:val="00880466"/>
    <w:rsid w:val="008818BD"/>
    <w:rsid w:val="00881D1A"/>
    <w:rsid w:val="00883373"/>
    <w:rsid w:val="00883C88"/>
    <w:rsid w:val="0088435B"/>
    <w:rsid w:val="0088724A"/>
    <w:rsid w:val="00890428"/>
    <w:rsid w:val="0089109F"/>
    <w:rsid w:val="0089439B"/>
    <w:rsid w:val="00894B60"/>
    <w:rsid w:val="00895012"/>
    <w:rsid w:val="00897B83"/>
    <w:rsid w:val="008A0799"/>
    <w:rsid w:val="008A67B0"/>
    <w:rsid w:val="008A6EDD"/>
    <w:rsid w:val="008A7364"/>
    <w:rsid w:val="008B03FF"/>
    <w:rsid w:val="008B0CB0"/>
    <w:rsid w:val="008B11F7"/>
    <w:rsid w:val="008B618C"/>
    <w:rsid w:val="008C0D4D"/>
    <w:rsid w:val="008C14D7"/>
    <w:rsid w:val="008C3D25"/>
    <w:rsid w:val="008C4DC0"/>
    <w:rsid w:val="008D396B"/>
    <w:rsid w:val="008D42AF"/>
    <w:rsid w:val="008D58F7"/>
    <w:rsid w:val="008D73A7"/>
    <w:rsid w:val="008E3025"/>
    <w:rsid w:val="008E4060"/>
    <w:rsid w:val="008E6038"/>
    <w:rsid w:val="008E6BC0"/>
    <w:rsid w:val="008F1535"/>
    <w:rsid w:val="008F2367"/>
    <w:rsid w:val="008F3A61"/>
    <w:rsid w:val="008F4643"/>
    <w:rsid w:val="008F4BFE"/>
    <w:rsid w:val="00900658"/>
    <w:rsid w:val="00902328"/>
    <w:rsid w:val="0090283D"/>
    <w:rsid w:val="009033BD"/>
    <w:rsid w:val="00903594"/>
    <w:rsid w:val="00916F48"/>
    <w:rsid w:val="00917B2E"/>
    <w:rsid w:val="00920A40"/>
    <w:rsid w:val="00921D86"/>
    <w:rsid w:val="00922D57"/>
    <w:rsid w:val="00922E37"/>
    <w:rsid w:val="009231EB"/>
    <w:rsid w:val="0092431B"/>
    <w:rsid w:val="0092561E"/>
    <w:rsid w:val="00926850"/>
    <w:rsid w:val="009270A6"/>
    <w:rsid w:val="00930BF5"/>
    <w:rsid w:val="009325DC"/>
    <w:rsid w:val="00933CE9"/>
    <w:rsid w:val="00934B4F"/>
    <w:rsid w:val="00935C6C"/>
    <w:rsid w:val="00936CE3"/>
    <w:rsid w:val="0094093F"/>
    <w:rsid w:val="0094294E"/>
    <w:rsid w:val="00942FEF"/>
    <w:rsid w:val="0094369C"/>
    <w:rsid w:val="0094551C"/>
    <w:rsid w:val="009462FB"/>
    <w:rsid w:val="00947431"/>
    <w:rsid w:val="00957921"/>
    <w:rsid w:val="0096077A"/>
    <w:rsid w:val="00961604"/>
    <w:rsid w:val="00962E90"/>
    <w:rsid w:val="00963F26"/>
    <w:rsid w:val="009672DC"/>
    <w:rsid w:val="009713D5"/>
    <w:rsid w:val="00974579"/>
    <w:rsid w:val="00975E7B"/>
    <w:rsid w:val="009765AD"/>
    <w:rsid w:val="00980DFF"/>
    <w:rsid w:val="00981A71"/>
    <w:rsid w:val="00982451"/>
    <w:rsid w:val="00983948"/>
    <w:rsid w:val="0098398E"/>
    <w:rsid w:val="009846E7"/>
    <w:rsid w:val="00984D4D"/>
    <w:rsid w:val="009850FF"/>
    <w:rsid w:val="0098600E"/>
    <w:rsid w:val="0099174E"/>
    <w:rsid w:val="0099360C"/>
    <w:rsid w:val="0099485E"/>
    <w:rsid w:val="009951AC"/>
    <w:rsid w:val="0099668E"/>
    <w:rsid w:val="00997AEE"/>
    <w:rsid w:val="009A56D1"/>
    <w:rsid w:val="009A5C94"/>
    <w:rsid w:val="009A5EA6"/>
    <w:rsid w:val="009B133E"/>
    <w:rsid w:val="009B3FC1"/>
    <w:rsid w:val="009B4DB8"/>
    <w:rsid w:val="009B5340"/>
    <w:rsid w:val="009C1D3B"/>
    <w:rsid w:val="009C3954"/>
    <w:rsid w:val="009C496E"/>
    <w:rsid w:val="009C4EF1"/>
    <w:rsid w:val="009C563B"/>
    <w:rsid w:val="009C6EE1"/>
    <w:rsid w:val="009C74E6"/>
    <w:rsid w:val="009D0095"/>
    <w:rsid w:val="009D4103"/>
    <w:rsid w:val="009D4853"/>
    <w:rsid w:val="009D5964"/>
    <w:rsid w:val="009D5F04"/>
    <w:rsid w:val="009E08E2"/>
    <w:rsid w:val="009E1513"/>
    <w:rsid w:val="009E3963"/>
    <w:rsid w:val="009E52BF"/>
    <w:rsid w:val="009E6E24"/>
    <w:rsid w:val="009E6F2F"/>
    <w:rsid w:val="009F0056"/>
    <w:rsid w:val="009F3A08"/>
    <w:rsid w:val="009F4E8A"/>
    <w:rsid w:val="009F51E6"/>
    <w:rsid w:val="009F6F32"/>
    <w:rsid w:val="009F7AB4"/>
    <w:rsid w:val="00A00941"/>
    <w:rsid w:val="00A02161"/>
    <w:rsid w:val="00A024AC"/>
    <w:rsid w:val="00A02F89"/>
    <w:rsid w:val="00A07002"/>
    <w:rsid w:val="00A11626"/>
    <w:rsid w:val="00A12D13"/>
    <w:rsid w:val="00A12D17"/>
    <w:rsid w:val="00A12E6B"/>
    <w:rsid w:val="00A141D3"/>
    <w:rsid w:val="00A15DE9"/>
    <w:rsid w:val="00A23212"/>
    <w:rsid w:val="00A23874"/>
    <w:rsid w:val="00A239E2"/>
    <w:rsid w:val="00A23DFE"/>
    <w:rsid w:val="00A2446E"/>
    <w:rsid w:val="00A25AB5"/>
    <w:rsid w:val="00A2600A"/>
    <w:rsid w:val="00A26094"/>
    <w:rsid w:val="00A30C6D"/>
    <w:rsid w:val="00A31088"/>
    <w:rsid w:val="00A31EC0"/>
    <w:rsid w:val="00A33852"/>
    <w:rsid w:val="00A33D6B"/>
    <w:rsid w:val="00A34260"/>
    <w:rsid w:val="00A36E52"/>
    <w:rsid w:val="00A37B52"/>
    <w:rsid w:val="00A42F40"/>
    <w:rsid w:val="00A47CAA"/>
    <w:rsid w:val="00A53A86"/>
    <w:rsid w:val="00A53BAE"/>
    <w:rsid w:val="00A53CDB"/>
    <w:rsid w:val="00A54778"/>
    <w:rsid w:val="00A54EDE"/>
    <w:rsid w:val="00A55EFD"/>
    <w:rsid w:val="00A5757A"/>
    <w:rsid w:val="00A61CB3"/>
    <w:rsid w:val="00A627B9"/>
    <w:rsid w:val="00A6785F"/>
    <w:rsid w:val="00A67AF0"/>
    <w:rsid w:val="00A70C7B"/>
    <w:rsid w:val="00A71248"/>
    <w:rsid w:val="00A74C33"/>
    <w:rsid w:val="00A75B94"/>
    <w:rsid w:val="00A7773D"/>
    <w:rsid w:val="00A77C3A"/>
    <w:rsid w:val="00A80AE7"/>
    <w:rsid w:val="00A87567"/>
    <w:rsid w:val="00A90E26"/>
    <w:rsid w:val="00A93A67"/>
    <w:rsid w:val="00AA10E9"/>
    <w:rsid w:val="00AA11C6"/>
    <w:rsid w:val="00AA3175"/>
    <w:rsid w:val="00AA3220"/>
    <w:rsid w:val="00AA445F"/>
    <w:rsid w:val="00AA4519"/>
    <w:rsid w:val="00AA551F"/>
    <w:rsid w:val="00AA721C"/>
    <w:rsid w:val="00AB0247"/>
    <w:rsid w:val="00AB1F21"/>
    <w:rsid w:val="00AB2E7C"/>
    <w:rsid w:val="00AB5330"/>
    <w:rsid w:val="00AB7241"/>
    <w:rsid w:val="00AB78C3"/>
    <w:rsid w:val="00AC101C"/>
    <w:rsid w:val="00AC26AF"/>
    <w:rsid w:val="00AC3E55"/>
    <w:rsid w:val="00AC4311"/>
    <w:rsid w:val="00AC627C"/>
    <w:rsid w:val="00AC6B79"/>
    <w:rsid w:val="00AD009A"/>
    <w:rsid w:val="00AD07D5"/>
    <w:rsid w:val="00AE1123"/>
    <w:rsid w:val="00AE1409"/>
    <w:rsid w:val="00AE24DC"/>
    <w:rsid w:val="00AE69F0"/>
    <w:rsid w:val="00AF4974"/>
    <w:rsid w:val="00AF5232"/>
    <w:rsid w:val="00AF57E3"/>
    <w:rsid w:val="00B01870"/>
    <w:rsid w:val="00B02A0C"/>
    <w:rsid w:val="00B10E36"/>
    <w:rsid w:val="00B11565"/>
    <w:rsid w:val="00B147BA"/>
    <w:rsid w:val="00B155F2"/>
    <w:rsid w:val="00B156A0"/>
    <w:rsid w:val="00B15BF7"/>
    <w:rsid w:val="00B16915"/>
    <w:rsid w:val="00B1716E"/>
    <w:rsid w:val="00B22125"/>
    <w:rsid w:val="00B23DD8"/>
    <w:rsid w:val="00B23E3D"/>
    <w:rsid w:val="00B24DD2"/>
    <w:rsid w:val="00B312A5"/>
    <w:rsid w:val="00B31815"/>
    <w:rsid w:val="00B32784"/>
    <w:rsid w:val="00B33E6C"/>
    <w:rsid w:val="00B3462E"/>
    <w:rsid w:val="00B35B9D"/>
    <w:rsid w:val="00B36162"/>
    <w:rsid w:val="00B36445"/>
    <w:rsid w:val="00B36CE1"/>
    <w:rsid w:val="00B37ACA"/>
    <w:rsid w:val="00B40BE6"/>
    <w:rsid w:val="00B41760"/>
    <w:rsid w:val="00B41847"/>
    <w:rsid w:val="00B446C5"/>
    <w:rsid w:val="00B44860"/>
    <w:rsid w:val="00B4507F"/>
    <w:rsid w:val="00B45493"/>
    <w:rsid w:val="00B52612"/>
    <w:rsid w:val="00B5782D"/>
    <w:rsid w:val="00B60729"/>
    <w:rsid w:val="00B63F45"/>
    <w:rsid w:val="00B654F1"/>
    <w:rsid w:val="00B65976"/>
    <w:rsid w:val="00B72135"/>
    <w:rsid w:val="00B74FE8"/>
    <w:rsid w:val="00B774E1"/>
    <w:rsid w:val="00B84380"/>
    <w:rsid w:val="00B86F27"/>
    <w:rsid w:val="00B87873"/>
    <w:rsid w:val="00B878B3"/>
    <w:rsid w:val="00B87D13"/>
    <w:rsid w:val="00B902F8"/>
    <w:rsid w:val="00B91BDF"/>
    <w:rsid w:val="00B92F16"/>
    <w:rsid w:val="00B9342A"/>
    <w:rsid w:val="00B9392C"/>
    <w:rsid w:val="00B93BA4"/>
    <w:rsid w:val="00B96B7D"/>
    <w:rsid w:val="00BA0534"/>
    <w:rsid w:val="00BA09AB"/>
    <w:rsid w:val="00BA149B"/>
    <w:rsid w:val="00BA2802"/>
    <w:rsid w:val="00BA4133"/>
    <w:rsid w:val="00BA69C7"/>
    <w:rsid w:val="00BA7771"/>
    <w:rsid w:val="00BB0499"/>
    <w:rsid w:val="00BB1907"/>
    <w:rsid w:val="00BB2C7F"/>
    <w:rsid w:val="00BC1ED1"/>
    <w:rsid w:val="00BC30B2"/>
    <w:rsid w:val="00BC4493"/>
    <w:rsid w:val="00BC4B2C"/>
    <w:rsid w:val="00BC6841"/>
    <w:rsid w:val="00BC79B0"/>
    <w:rsid w:val="00BC7BDC"/>
    <w:rsid w:val="00BD0F65"/>
    <w:rsid w:val="00BD5897"/>
    <w:rsid w:val="00BD6007"/>
    <w:rsid w:val="00BD65EB"/>
    <w:rsid w:val="00BD6768"/>
    <w:rsid w:val="00BE794B"/>
    <w:rsid w:val="00BF11FF"/>
    <w:rsid w:val="00BF2ADB"/>
    <w:rsid w:val="00BF30C2"/>
    <w:rsid w:val="00BF3249"/>
    <w:rsid w:val="00BF4D23"/>
    <w:rsid w:val="00BF5449"/>
    <w:rsid w:val="00BF6A94"/>
    <w:rsid w:val="00C02C5E"/>
    <w:rsid w:val="00C03D65"/>
    <w:rsid w:val="00C03F96"/>
    <w:rsid w:val="00C05199"/>
    <w:rsid w:val="00C1017B"/>
    <w:rsid w:val="00C13DF4"/>
    <w:rsid w:val="00C17FF7"/>
    <w:rsid w:val="00C21593"/>
    <w:rsid w:val="00C215FF"/>
    <w:rsid w:val="00C21AB5"/>
    <w:rsid w:val="00C21E53"/>
    <w:rsid w:val="00C24378"/>
    <w:rsid w:val="00C246E1"/>
    <w:rsid w:val="00C273A5"/>
    <w:rsid w:val="00C307B4"/>
    <w:rsid w:val="00C316E9"/>
    <w:rsid w:val="00C31A6B"/>
    <w:rsid w:val="00C3297A"/>
    <w:rsid w:val="00C33227"/>
    <w:rsid w:val="00C33B78"/>
    <w:rsid w:val="00C348D1"/>
    <w:rsid w:val="00C34919"/>
    <w:rsid w:val="00C351AB"/>
    <w:rsid w:val="00C3629F"/>
    <w:rsid w:val="00C37A09"/>
    <w:rsid w:val="00C4136C"/>
    <w:rsid w:val="00C42673"/>
    <w:rsid w:val="00C4350E"/>
    <w:rsid w:val="00C45791"/>
    <w:rsid w:val="00C46232"/>
    <w:rsid w:val="00C53028"/>
    <w:rsid w:val="00C553C1"/>
    <w:rsid w:val="00C55CE3"/>
    <w:rsid w:val="00C578EC"/>
    <w:rsid w:val="00C57A0B"/>
    <w:rsid w:val="00C6112B"/>
    <w:rsid w:val="00C61B74"/>
    <w:rsid w:val="00C61E5C"/>
    <w:rsid w:val="00C622A5"/>
    <w:rsid w:val="00C63FBA"/>
    <w:rsid w:val="00C653CF"/>
    <w:rsid w:val="00C67375"/>
    <w:rsid w:val="00C7572B"/>
    <w:rsid w:val="00C76EBA"/>
    <w:rsid w:val="00C80BA2"/>
    <w:rsid w:val="00C827D9"/>
    <w:rsid w:val="00C85559"/>
    <w:rsid w:val="00C87EDA"/>
    <w:rsid w:val="00C91DFB"/>
    <w:rsid w:val="00CA06A3"/>
    <w:rsid w:val="00CA1F92"/>
    <w:rsid w:val="00CA2501"/>
    <w:rsid w:val="00CA429D"/>
    <w:rsid w:val="00CA440D"/>
    <w:rsid w:val="00CA4527"/>
    <w:rsid w:val="00CA6CDA"/>
    <w:rsid w:val="00CB03C4"/>
    <w:rsid w:val="00CB4194"/>
    <w:rsid w:val="00CB50B1"/>
    <w:rsid w:val="00CB6A57"/>
    <w:rsid w:val="00CC0231"/>
    <w:rsid w:val="00CC1A7D"/>
    <w:rsid w:val="00CC273A"/>
    <w:rsid w:val="00CC3F53"/>
    <w:rsid w:val="00CC4761"/>
    <w:rsid w:val="00CC56AB"/>
    <w:rsid w:val="00CD126B"/>
    <w:rsid w:val="00CD1920"/>
    <w:rsid w:val="00CD70B0"/>
    <w:rsid w:val="00CE0080"/>
    <w:rsid w:val="00CE1881"/>
    <w:rsid w:val="00CE1C1A"/>
    <w:rsid w:val="00CE63CD"/>
    <w:rsid w:val="00CE7CBA"/>
    <w:rsid w:val="00CF186E"/>
    <w:rsid w:val="00CF39D1"/>
    <w:rsid w:val="00CF5637"/>
    <w:rsid w:val="00CF5E66"/>
    <w:rsid w:val="00CF648E"/>
    <w:rsid w:val="00D00929"/>
    <w:rsid w:val="00D02B39"/>
    <w:rsid w:val="00D0583C"/>
    <w:rsid w:val="00D062B3"/>
    <w:rsid w:val="00D10CA7"/>
    <w:rsid w:val="00D14712"/>
    <w:rsid w:val="00D15AEF"/>
    <w:rsid w:val="00D15D28"/>
    <w:rsid w:val="00D168D4"/>
    <w:rsid w:val="00D16950"/>
    <w:rsid w:val="00D16CA8"/>
    <w:rsid w:val="00D207E6"/>
    <w:rsid w:val="00D21942"/>
    <w:rsid w:val="00D23F90"/>
    <w:rsid w:val="00D24528"/>
    <w:rsid w:val="00D25669"/>
    <w:rsid w:val="00D27ADF"/>
    <w:rsid w:val="00D30030"/>
    <w:rsid w:val="00D30C25"/>
    <w:rsid w:val="00D31CF7"/>
    <w:rsid w:val="00D33B0B"/>
    <w:rsid w:val="00D3429A"/>
    <w:rsid w:val="00D344CB"/>
    <w:rsid w:val="00D36CCB"/>
    <w:rsid w:val="00D3787A"/>
    <w:rsid w:val="00D37CBB"/>
    <w:rsid w:val="00D400E8"/>
    <w:rsid w:val="00D405BF"/>
    <w:rsid w:val="00D430A7"/>
    <w:rsid w:val="00D438F9"/>
    <w:rsid w:val="00D45A4A"/>
    <w:rsid w:val="00D46C39"/>
    <w:rsid w:val="00D47868"/>
    <w:rsid w:val="00D47E79"/>
    <w:rsid w:val="00D511E1"/>
    <w:rsid w:val="00D512E8"/>
    <w:rsid w:val="00D517B4"/>
    <w:rsid w:val="00D53E21"/>
    <w:rsid w:val="00D54C5A"/>
    <w:rsid w:val="00D57329"/>
    <w:rsid w:val="00D60043"/>
    <w:rsid w:val="00D62D1D"/>
    <w:rsid w:val="00D6372B"/>
    <w:rsid w:val="00D64454"/>
    <w:rsid w:val="00D650EE"/>
    <w:rsid w:val="00D65CB3"/>
    <w:rsid w:val="00D71E97"/>
    <w:rsid w:val="00D74C33"/>
    <w:rsid w:val="00D7623E"/>
    <w:rsid w:val="00D806B8"/>
    <w:rsid w:val="00D81F34"/>
    <w:rsid w:val="00D83E75"/>
    <w:rsid w:val="00D8507A"/>
    <w:rsid w:val="00D8562A"/>
    <w:rsid w:val="00D867F6"/>
    <w:rsid w:val="00D8701F"/>
    <w:rsid w:val="00D9134F"/>
    <w:rsid w:val="00D934D2"/>
    <w:rsid w:val="00D94C78"/>
    <w:rsid w:val="00D977BF"/>
    <w:rsid w:val="00D97A01"/>
    <w:rsid w:val="00DA2BCF"/>
    <w:rsid w:val="00DA3D18"/>
    <w:rsid w:val="00DA6604"/>
    <w:rsid w:val="00DA714C"/>
    <w:rsid w:val="00DB2042"/>
    <w:rsid w:val="00DB3609"/>
    <w:rsid w:val="00DC4CE1"/>
    <w:rsid w:val="00DC6836"/>
    <w:rsid w:val="00DD0E1A"/>
    <w:rsid w:val="00DD0EC4"/>
    <w:rsid w:val="00DD1A37"/>
    <w:rsid w:val="00DD2162"/>
    <w:rsid w:val="00DD250E"/>
    <w:rsid w:val="00DD5815"/>
    <w:rsid w:val="00DD63BF"/>
    <w:rsid w:val="00DE27BF"/>
    <w:rsid w:val="00DE2E6C"/>
    <w:rsid w:val="00DE4FFA"/>
    <w:rsid w:val="00DE5193"/>
    <w:rsid w:val="00DF2F75"/>
    <w:rsid w:val="00DF4088"/>
    <w:rsid w:val="00DF411C"/>
    <w:rsid w:val="00DF563E"/>
    <w:rsid w:val="00DF5F25"/>
    <w:rsid w:val="00DF631B"/>
    <w:rsid w:val="00DF665A"/>
    <w:rsid w:val="00DF6A45"/>
    <w:rsid w:val="00DF6DDF"/>
    <w:rsid w:val="00E001B8"/>
    <w:rsid w:val="00E008C5"/>
    <w:rsid w:val="00E00F51"/>
    <w:rsid w:val="00E01C93"/>
    <w:rsid w:val="00E039AC"/>
    <w:rsid w:val="00E0488B"/>
    <w:rsid w:val="00E05FCA"/>
    <w:rsid w:val="00E061AD"/>
    <w:rsid w:val="00E07F65"/>
    <w:rsid w:val="00E109DF"/>
    <w:rsid w:val="00E127D4"/>
    <w:rsid w:val="00E14714"/>
    <w:rsid w:val="00E15505"/>
    <w:rsid w:val="00E211E9"/>
    <w:rsid w:val="00E236EF"/>
    <w:rsid w:val="00E35B4B"/>
    <w:rsid w:val="00E36824"/>
    <w:rsid w:val="00E434BC"/>
    <w:rsid w:val="00E43C04"/>
    <w:rsid w:val="00E51A79"/>
    <w:rsid w:val="00E523B2"/>
    <w:rsid w:val="00E563F5"/>
    <w:rsid w:val="00E5658C"/>
    <w:rsid w:val="00E56D51"/>
    <w:rsid w:val="00E61AB1"/>
    <w:rsid w:val="00E645C9"/>
    <w:rsid w:val="00E652C9"/>
    <w:rsid w:val="00E66B74"/>
    <w:rsid w:val="00E67B55"/>
    <w:rsid w:val="00E7105D"/>
    <w:rsid w:val="00E74422"/>
    <w:rsid w:val="00E759CF"/>
    <w:rsid w:val="00E76E97"/>
    <w:rsid w:val="00E8032B"/>
    <w:rsid w:val="00E80C51"/>
    <w:rsid w:val="00E83904"/>
    <w:rsid w:val="00E84735"/>
    <w:rsid w:val="00E86287"/>
    <w:rsid w:val="00E864E3"/>
    <w:rsid w:val="00E86D95"/>
    <w:rsid w:val="00E90B9B"/>
    <w:rsid w:val="00E911F0"/>
    <w:rsid w:val="00E9345C"/>
    <w:rsid w:val="00E9481D"/>
    <w:rsid w:val="00E95368"/>
    <w:rsid w:val="00E958E3"/>
    <w:rsid w:val="00E95E55"/>
    <w:rsid w:val="00E978F4"/>
    <w:rsid w:val="00E97B33"/>
    <w:rsid w:val="00EA19C2"/>
    <w:rsid w:val="00EA4A85"/>
    <w:rsid w:val="00EA71E8"/>
    <w:rsid w:val="00EA76AE"/>
    <w:rsid w:val="00EA77CE"/>
    <w:rsid w:val="00EB0DAD"/>
    <w:rsid w:val="00EB12EF"/>
    <w:rsid w:val="00EB13D1"/>
    <w:rsid w:val="00EB181F"/>
    <w:rsid w:val="00EB1C85"/>
    <w:rsid w:val="00EB37AE"/>
    <w:rsid w:val="00EC0F9D"/>
    <w:rsid w:val="00EC1F67"/>
    <w:rsid w:val="00EC5040"/>
    <w:rsid w:val="00EC53FB"/>
    <w:rsid w:val="00EC63BB"/>
    <w:rsid w:val="00EC6637"/>
    <w:rsid w:val="00EC76B5"/>
    <w:rsid w:val="00EC7D1A"/>
    <w:rsid w:val="00ED2B91"/>
    <w:rsid w:val="00EE1856"/>
    <w:rsid w:val="00EE3A42"/>
    <w:rsid w:val="00EE51D8"/>
    <w:rsid w:val="00EF2613"/>
    <w:rsid w:val="00EF405C"/>
    <w:rsid w:val="00F003B8"/>
    <w:rsid w:val="00F023FA"/>
    <w:rsid w:val="00F11D29"/>
    <w:rsid w:val="00F20892"/>
    <w:rsid w:val="00F20C75"/>
    <w:rsid w:val="00F23A2D"/>
    <w:rsid w:val="00F27443"/>
    <w:rsid w:val="00F34BF0"/>
    <w:rsid w:val="00F37B8B"/>
    <w:rsid w:val="00F40738"/>
    <w:rsid w:val="00F41367"/>
    <w:rsid w:val="00F41946"/>
    <w:rsid w:val="00F43009"/>
    <w:rsid w:val="00F43143"/>
    <w:rsid w:val="00F47103"/>
    <w:rsid w:val="00F52949"/>
    <w:rsid w:val="00F54520"/>
    <w:rsid w:val="00F551D2"/>
    <w:rsid w:val="00F56B0D"/>
    <w:rsid w:val="00F576FC"/>
    <w:rsid w:val="00F609B4"/>
    <w:rsid w:val="00F612E3"/>
    <w:rsid w:val="00F6192A"/>
    <w:rsid w:val="00F63D94"/>
    <w:rsid w:val="00F64159"/>
    <w:rsid w:val="00F64AAC"/>
    <w:rsid w:val="00F65A60"/>
    <w:rsid w:val="00F671E6"/>
    <w:rsid w:val="00F7031F"/>
    <w:rsid w:val="00F724F2"/>
    <w:rsid w:val="00F73EFE"/>
    <w:rsid w:val="00F75F91"/>
    <w:rsid w:val="00F77922"/>
    <w:rsid w:val="00F80D3E"/>
    <w:rsid w:val="00F8599D"/>
    <w:rsid w:val="00F87502"/>
    <w:rsid w:val="00F87B01"/>
    <w:rsid w:val="00F91395"/>
    <w:rsid w:val="00F92CDD"/>
    <w:rsid w:val="00F94100"/>
    <w:rsid w:val="00F95A5F"/>
    <w:rsid w:val="00FA1BC9"/>
    <w:rsid w:val="00FA248F"/>
    <w:rsid w:val="00FA2606"/>
    <w:rsid w:val="00FA480A"/>
    <w:rsid w:val="00FA48A8"/>
    <w:rsid w:val="00FA4E29"/>
    <w:rsid w:val="00FA5DB9"/>
    <w:rsid w:val="00FA6354"/>
    <w:rsid w:val="00FB2D67"/>
    <w:rsid w:val="00FB3516"/>
    <w:rsid w:val="00FB5995"/>
    <w:rsid w:val="00FB7B2C"/>
    <w:rsid w:val="00FC20FA"/>
    <w:rsid w:val="00FC249C"/>
    <w:rsid w:val="00FC255F"/>
    <w:rsid w:val="00FC39BA"/>
    <w:rsid w:val="00FC648E"/>
    <w:rsid w:val="00FC795B"/>
    <w:rsid w:val="00FD11BB"/>
    <w:rsid w:val="00FD1BF8"/>
    <w:rsid w:val="00FD32A4"/>
    <w:rsid w:val="00FD3321"/>
    <w:rsid w:val="00FD4CF4"/>
    <w:rsid w:val="00FD4D4F"/>
    <w:rsid w:val="00FD716E"/>
    <w:rsid w:val="00FE229D"/>
    <w:rsid w:val="00FE24EB"/>
    <w:rsid w:val="00FE3511"/>
    <w:rsid w:val="00FE44FE"/>
    <w:rsid w:val="00FE5917"/>
    <w:rsid w:val="00FE6B0E"/>
    <w:rsid w:val="00FE72A1"/>
    <w:rsid w:val="00FE74C9"/>
    <w:rsid w:val="00FE7F85"/>
    <w:rsid w:val="00FF2BAE"/>
    <w:rsid w:val="00FF2E70"/>
    <w:rsid w:val="00FF5090"/>
    <w:rsid w:val="00FF5757"/>
    <w:rsid w:val="00FF63EB"/>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oNotEmbedSmartTags/>
  <w:decimalSymbol w:val="."/>
  <w:listSeparator w:val=","/>
  <w14:docId w14:val="7B4A8D11"/>
  <w15:docId w15:val="{65727FF7-35AF-4B3E-B609-71B28007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37"/>
    <w:pPr>
      <w:suppressAutoHyphens/>
      <w:spacing w:line="24" w:lineRule="atLeas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15D"/>
    <w:pPr>
      <w:tabs>
        <w:tab w:val="left" w:pos="7416"/>
      </w:tabs>
    </w:pPr>
  </w:style>
  <w:style w:type="character" w:customStyle="1" w:styleId="HeaderChar">
    <w:name w:val="Header Char"/>
    <w:basedOn w:val="DefaultParagraphFont"/>
    <w:link w:val="Header"/>
    <w:uiPriority w:val="99"/>
    <w:rsid w:val="0022015D"/>
    <w:rPr>
      <w:sz w:val="19"/>
      <w:szCs w:val="19"/>
    </w:rPr>
  </w:style>
  <w:style w:type="paragraph" w:styleId="Footer">
    <w:name w:val="footer"/>
    <w:basedOn w:val="Normal"/>
    <w:link w:val="FooterChar"/>
    <w:uiPriority w:val="99"/>
    <w:unhideWhenUsed/>
    <w:rsid w:val="00A23874"/>
    <w:pPr>
      <w:tabs>
        <w:tab w:val="left" w:pos="7416"/>
      </w:tabs>
    </w:pPr>
  </w:style>
  <w:style w:type="character" w:customStyle="1" w:styleId="FooterChar">
    <w:name w:val="Footer Char"/>
    <w:basedOn w:val="DefaultParagraphFont"/>
    <w:link w:val="Footer"/>
    <w:uiPriority w:val="99"/>
    <w:rsid w:val="00A23874"/>
    <w:rPr>
      <w:sz w:val="19"/>
      <w:szCs w:val="19"/>
    </w:rPr>
  </w:style>
  <w:style w:type="character" w:styleId="Hyperlink">
    <w:name w:val="Hyperlink"/>
    <w:basedOn w:val="DefaultParagraphFont"/>
    <w:uiPriority w:val="99"/>
    <w:unhideWhenUsed/>
    <w:rsid w:val="00142744"/>
    <w:rPr>
      <w:color w:val="auto"/>
      <w:u w:val="none"/>
    </w:rPr>
  </w:style>
  <w:style w:type="character" w:styleId="FollowedHyperlink">
    <w:name w:val="FollowedHyperlink"/>
    <w:basedOn w:val="DefaultParagraphFont"/>
    <w:uiPriority w:val="99"/>
    <w:semiHidden/>
    <w:unhideWhenUsed/>
    <w:rsid w:val="00142744"/>
    <w:rPr>
      <w:color w:val="auto"/>
      <w:u w:val="none"/>
    </w:rPr>
  </w:style>
  <w:style w:type="table" w:styleId="TableGrid">
    <w:name w:val="Table Grid"/>
    <w:basedOn w:val="TableNormal"/>
    <w:uiPriority w:val="39"/>
    <w:rsid w:val="00BA09AB"/>
    <w:tblPr>
      <w:tblBorders>
        <w:top w:val="single" w:sz="4" w:space="0" w:color="auto"/>
        <w:bottom w:val="single" w:sz="4" w:space="0" w:color="auto"/>
        <w:insideH w:val="single" w:sz="4" w:space="0" w:color="auto"/>
      </w:tblBorders>
      <w:tblCellMar>
        <w:left w:w="0" w:type="dxa"/>
        <w:right w:w="0" w:type="dxa"/>
      </w:tblCellMar>
    </w:tblPr>
  </w:style>
  <w:style w:type="paragraph" w:styleId="ListParagraph">
    <w:name w:val="List Paragraph"/>
    <w:basedOn w:val="Normal"/>
    <w:uiPriority w:val="34"/>
    <w:qFormat/>
    <w:rsid w:val="003A7DE1"/>
    <w:pPr>
      <w:ind w:left="720"/>
      <w:contextualSpacing/>
    </w:pPr>
  </w:style>
  <w:style w:type="paragraph" w:customStyle="1" w:styleId="BodyBullets">
    <w:name w:val="Body Bullets"/>
    <w:basedOn w:val="ListParagraph"/>
    <w:uiPriority w:val="9"/>
    <w:qFormat/>
    <w:rsid w:val="003A7DE1"/>
    <w:pPr>
      <w:numPr>
        <w:numId w:val="5"/>
      </w:numPr>
    </w:pPr>
  </w:style>
  <w:style w:type="paragraph" w:customStyle="1" w:styleId="Descriptor">
    <w:name w:val="Descriptor"/>
    <w:basedOn w:val="Normal"/>
    <w:uiPriority w:val="9"/>
    <w:rsid w:val="00142744"/>
    <w:pPr>
      <w:tabs>
        <w:tab w:val="left" w:pos="7416"/>
      </w:tabs>
      <w:spacing w:after="80" w:line="200" w:lineRule="atLeast"/>
    </w:pPr>
    <w:rPr>
      <w:rFonts w:ascii="Calibri" w:hAnsi="Calibri"/>
      <w:b/>
      <w:bCs/>
      <w:caps/>
      <w:spacing w:val="4"/>
      <w:sz w:val="16"/>
      <w:szCs w:val="16"/>
    </w:rPr>
  </w:style>
  <w:style w:type="paragraph" w:customStyle="1" w:styleId="FootnoteLegal">
    <w:name w:val="Footnote/Legal"/>
    <w:basedOn w:val="Normal"/>
    <w:link w:val="FootnoteLegalChar"/>
    <w:uiPriority w:val="9"/>
    <w:qFormat/>
    <w:rsid w:val="004E6911"/>
    <w:pPr>
      <w:spacing w:line="200" w:lineRule="atLeast"/>
    </w:pPr>
    <w:rPr>
      <w:sz w:val="16"/>
      <w:szCs w:val="16"/>
    </w:rPr>
  </w:style>
  <w:style w:type="character" w:customStyle="1" w:styleId="FootnoteLegalChar">
    <w:name w:val="Footnote/Legal Char"/>
    <w:basedOn w:val="DefaultParagraphFont"/>
    <w:link w:val="FootnoteLegal"/>
    <w:uiPriority w:val="9"/>
    <w:rsid w:val="004E6911"/>
    <w:rPr>
      <w:sz w:val="16"/>
      <w:szCs w:val="16"/>
    </w:rPr>
  </w:style>
  <w:style w:type="paragraph" w:customStyle="1" w:styleId="BodyNumbers">
    <w:name w:val="Body Numbers"/>
    <w:basedOn w:val="ListParagraph"/>
    <w:uiPriority w:val="9"/>
    <w:qFormat/>
    <w:rsid w:val="003A7DE1"/>
    <w:pPr>
      <w:numPr>
        <w:numId w:val="6"/>
      </w:numPr>
    </w:pPr>
  </w:style>
  <w:style w:type="paragraph" w:customStyle="1" w:styleId="ReturnAddress">
    <w:name w:val="Return Address"/>
    <w:basedOn w:val="Normal"/>
    <w:uiPriority w:val="9"/>
    <w:rsid w:val="00142744"/>
    <w:pPr>
      <w:spacing w:after="80" w:line="200" w:lineRule="atLeast"/>
    </w:pPr>
    <w:rPr>
      <w:sz w:val="16"/>
      <w:szCs w:val="16"/>
    </w:rPr>
  </w:style>
  <w:style w:type="paragraph" w:styleId="BalloonText">
    <w:name w:val="Balloon Text"/>
    <w:basedOn w:val="Normal"/>
    <w:link w:val="BalloonTextChar"/>
    <w:uiPriority w:val="99"/>
    <w:semiHidden/>
    <w:unhideWhenUsed/>
    <w:rsid w:val="004129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982"/>
    <w:rPr>
      <w:rFonts w:ascii="Tahoma" w:hAnsi="Tahoma" w:cs="Tahoma"/>
      <w:sz w:val="16"/>
      <w:szCs w:val="16"/>
    </w:rPr>
  </w:style>
  <w:style w:type="character" w:customStyle="1" w:styleId="UnresolvedMention1">
    <w:name w:val="Unresolved Mention1"/>
    <w:basedOn w:val="DefaultParagraphFont"/>
    <w:uiPriority w:val="99"/>
    <w:semiHidden/>
    <w:unhideWhenUsed/>
    <w:rsid w:val="00FD3321"/>
    <w:rPr>
      <w:color w:val="808080"/>
      <w:shd w:val="clear" w:color="auto" w:fill="E6E6E6"/>
    </w:rPr>
  </w:style>
  <w:style w:type="character" w:styleId="CommentReference">
    <w:name w:val="annotation reference"/>
    <w:basedOn w:val="DefaultParagraphFont"/>
    <w:uiPriority w:val="99"/>
    <w:semiHidden/>
    <w:unhideWhenUsed/>
    <w:rsid w:val="00BC4B2C"/>
    <w:rPr>
      <w:sz w:val="16"/>
      <w:szCs w:val="16"/>
    </w:rPr>
  </w:style>
  <w:style w:type="paragraph" w:styleId="CommentText">
    <w:name w:val="annotation text"/>
    <w:basedOn w:val="Normal"/>
    <w:link w:val="CommentTextChar"/>
    <w:uiPriority w:val="99"/>
    <w:unhideWhenUsed/>
    <w:rsid w:val="00BC4B2C"/>
    <w:pPr>
      <w:spacing w:line="240" w:lineRule="auto"/>
    </w:pPr>
    <w:rPr>
      <w:sz w:val="20"/>
      <w:szCs w:val="20"/>
    </w:rPr>
  </w:style>
  <w:style w:type="character" w:customStyle="1" w:styleId="CommentTextChar">
    <w:name w:val="Comment Text Char"/>
    <w:basedOn w:val="DefaultParagraphFont"/>
    <w:link w:val="CommentText"/>
    <w:uiPriority w:val="99"/>
    <w:rsid w:val="00BC4B2C"/>
  </w:style>
  <w:style w:type="paragraph" w:styleId="CommentSubject">
    <w:name w:val="annotation subject"/>
    <w:basedOn w:val="CommentText"/>
    <w:next w:val="CommentText"/>
    <w:link w:val="CommentSubjectChar"/>
    <w:uiPriority w:val="99"/>
    <w:semiHidden/>
    <w:unhideWhenUsed/>
    <w:rsid w:val="00BC4B2C"/>
    <w:rPr>
      <w:b/>
      <w:bCs/>
    </w:rPr>
  </w:style>
  <w:style w:type="character" w:customStyle="1" w:styleId="CommentSubjectChar">
    <w:name w:val="Comment Subject Char"/>
    <w:basedOn w:val="CommentTextChar"/>
    <w:link w:val="CommentSubject"/>
    <w:uiPriority w:val="99"/>
    <w:semiHidden/>
    <w:rsid w:val="00BC4B2C"/>
    <w:rPr>
      <w:b/>
      <w:bCs/>
    </w:rPr>
  </w:style>
  <w:style w:type="table" w:styleId="LightList-Accent1">
    <w:name w:val="Light List Accent 1"/>
    <w:basedOn w:val="TableNormal"/>
    <w:uiPriority w:val="61"/>
    <w:rsid w:val="00625D5C"/>
    <w:tblPr>
      <w:tblStyleRowBandSize w:val="1"/>
      <w:tblStyleColBandSize w:val="1"/>
      <w:tblBorders>
        <w:top w:val="single" w:sz="8" w:space="0" w:color="009CDE" w:themeColor="accent1"/>
        <w:left w:val="single" w:sz="8" w:space="0" w:color="009CDE" w:themeColor="accent1"/>
        <w:bottom w:val="single" w:sz="8" w:space="0" w:color="009CDE" w:themeColor="accent1"/>
        <w:right w:val="single" w:sz="8" w:space="0" w:color="009CDE" w:themeColor="accent1"/>
      </w:tblBorders>
    </w:tblPr>
    <w:tblStylePr w:type="firstRow">
      <w:pPr>
        <w:spacing w:before="0" w:after="0" w:line="240" w:lineRule="auto"/>
      </w:pPr>
      <w:rPr>
        <w:b/>
        <w:bCs/>
        <w:color w:val="FFFFFF" w:themeColor="background1"/>
      </w:rPr>
      <w:tblPr/>
      <w:tcPr>
        <w:shd w:val="clear" w:color="auto" w:fill="009CDE" w:themeFill="accent1"/>
      </w:tcPr>
    </w:tblStylePr>
    <w:tblStylePr w:type="lastRow">
      <w:pPr>
        <w:spacing w:before="0" w:after="0" w:line="240" w:lineRule="auto"/>
      </w:pPr>
      <w:rPr>
        <w:b/>
        <w:bCs/>
      </w:rPr>
      <w:tblPr/>
      <w:tcPr>
        <w:tcBorders>
          <w:top w:val="double" w:sz="6" w:space="0" w:color="009CDE" w:themeColor="accent1"/>
          <w:left w:val="single" w:sz="8" w:space="0" w:color="009CDE" w:themeColor="accent1"/>
          <w:bottom w:val="single" w:sz="8" w:space="0" w:color="009CDE" w:themeColor="accent1"/>
          <w:right w:val="single" w:sz="8" w:space="0" w:color="009CDE" w:themeColor="accent1"/>
        </w:tcBorders>
      </w:tcPr>
    </w:tblStylePr>
    <w:tblStylePr w:type="firstCol">
      <w:rPr>
        <w:b/>
        <w:bCs/>
      </w:rPr>
    </w:tblStylePr>
    <w:tblStylePr w:type="lastCol">
      <w:rPr>
        <w:b/>
        <w:bCs/>
      </w:rPr>
    </w:tblStylePr>
    <w:tblStylePr w:type="band1Vert">
      <w:tblPr/>
      <w:tcPr>
        <w:tcBorders>
          <w:top w:val="single" w:sz="8" w:space="0" w:color="009CDE" w:themeColor="accent1"/>
          <w:left w:val="single" w:sz="8" w:space="0" w:color="009CDE" w:themeColor="accent1"/>
          <w:bottom w:val="single" w:sz="8" w:space="0" w:color="009CDE" w:themeColor="accent1"/>
          <w:right w:val="single" w:sz="8" w:space="0" w:color="009CDE" w:themeColor="accent1"/>
        </w:tcBorders>
      </w:tcPr>
    </w:tblStylePr>
    <w:tblStylePr w:type="band1Horz">
      <w:tblPr/>
      <w:tcPr>
        <w:tcBorders>
          <w:top w:val="single" w:sz="8" w:space="0" w:color="009CDE" w:themeColor="accent1"/>
          <w:left w:val="single" w:sz="8" w:space="0" w:color="009CDE" w:themeColor="accent1"/>
          <w:bottom w:val="single" w:sz="8" w:space="0" w:color="009CDE" w:themeColor="accent1"/>
          <w:right w:val="single" w:sz="8" w:space="0" w:color="009CDE" w:themeColor="accent1"/>
        </w:tcBorders>
      </w:tcPr>
    </w:tblStylePr>
  </w:style>
  <w:style w:type="paragraph" w:styleId="Revision">
    <w:name w:val="Revision"/>
    <w:hidden/>
    <w:uiPriority w:val="99"/>
    <w:semiHidden/>
    <w:rsid w:val="009C6EE1"/>
    <w:rPr>
      <w:sz w:val="22"/>
      <w:szCs w:val="22"/>
    </w:rPr>
  </w:style>
  <w:style w:type="character" w:customStyle="1" w:styleId="standard1">
    <w:name w:val="standard1"/>
    <w:basedOn w:val="DefaultParagraphFont"/>
    <w:rsid w:val="003B6EF5"/>
    <w:rPr>
      <w:rFonts w:ascii="Arial" w:hAnsi="Arial" w:cs="Arial" w:hint="default"/>
      <w:b w:val="0"/>
      <w:bCs w:val="0"/>
      <w:color w:val="000000"/>
      <w:sz w:val="16"/>
      <w:szCs w:val="16"/>
    </w:rPr>
  </w:style>
  <w:style w:type="paragraph" w:customStyle="1" w:styleId="Default">
    <w:name w:val="Default"/>
    <w:rsid w:val="009A5C94"/>
    <w:pPr>
      <w:autoSpaceDE w:val="0"/>
      <w:autoSpaceDN w:val="0"/>
      <w:adjustRightInd w:val="0"/>
    </w:pPr>
    <w:rPr>
      <w:rFonts w:ascii="Georgia" w:hAnsi="Georgia" w:cs="Georgia"/>
      <w:color w:val="000000"/>
      <w:sz w:val="24"/>
      <w:szCs w:val="24"/>
    </w:rPr>
  </w:style>
  <w:style w:type="table" w:styleId="LightGrid-Accent6">
    <w:name w:val="Light Grid Accent 6"/>
    <w:basedOn w:val="TableNormal"/>
    <w:uiPriority w:val="62"/>
    <w:rsid w:val="001D7CBC"/>
    <w:tblPr>
      <w:tblStyleRowBandSize w:val="1"/>
      <w:tblStyleColBandSize w:val="1"/>
      <w:tblBorders>
        <w:top w:val="single" w:sz="8" w:space="0" w:color="63666A" w:themeColor="accent6"/>
        <w:left w:val="single" w:sz="8" w:space="0" w:color="63666A" w:themeColor="accent6"/>
        <w:bottom w:val="single" w:sz="8" w:space="0" w:color="63666A" w:themeColor="accent6"/>
        <w:right w:val="single" w:sz="8" w:space="0" w:color="63666A" w:themeColor="accent6"/>
        <w:insideH w:val="single" w:sz="8" w:space="0" w:color="63666A" w:themeColor="accent6"/>
        <w:insideV w:val="single" w:sz="8" w:space="0" w:color="63666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66A" w:themeColor="accent6"/>
          <w:left w:val="single" w:sz="8" w:space="0" w:color="63666A" w:themeColor="accent6"/>
          <w:bottom w:val="single" w:sz="18" w:space="0" w:color="63666A" w:themeColor="accent6"/>
          <w:right w:val="single" w:sz="8" w:space="0" w:color="63666A" w:themeColor="accent6"/>
          <w:insideH w:val="nil"/>
          <w:insideV w:val="single" w:sz="8" w:space="0" w:color="6366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66A" w:themeColor="accent6"/>
          <w:left w:val="single" w:sz="8" w:space="0" w:color="63666A" w:themeColor="accent6"/>
          <w:bottom w:val="single" w:sz="8" w:space="0" w:color="63666A" w:themeColor="accent6"/>
          <w:right w:val="single" w:sz="8" w:space="0" w:color="63666A" w:themeColor="accent6"/>
          <w:insideH w:val="nil"/>
          <w:insideV w:val="single" w:sz="8" w:space="0" w:color="6366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66A" w:themeColor="accent6"/>
          <w:left w:val="single" w:sz="8" w:space="0" w:color="63666A" w:themeColor="accent6"/>
          <w:bottom w:val="single" w:sz="8" w:space="0" w:color="63666A" w:themeColor="accent6"/>
          <w:right w:val="single" w:sz="8" w:space="0" w:color="63666A" w:themeColor="accent6"/>
        </w:tcBorders>
      </w:tcPr>
    </w:tblStylePr>
    <w:tblStylePr w:type="band1Vert">
      <w:tblPr/>
      <w:tcPr>
        <w:tcBorders>
          <w:top w:val="single" w:sz="8" w:space="0" w:color="63666A" w:themeColor="accent6"/>
          <w:left w:val="single" w:sz="8" w:space="0" w:color="63666A" w:themeColor="accent6"/>
          <w:bottom w:val="single" w:sz="8" w:space="0" w:color="63666A" w:themeColor="accent6"/>
          <w:right w:val="single" w:sz="8" w:space="0" w:color="63666A" w:themeColor="accent6"/>
        </w:tcBorders>
        <w:shd w:val="clear" w:color="auto" w:fill="D7D8DA" w:themeFill="accent6" w:themeFillTint="3F"/>
      </w:tcPr>
    </w:tblStylePr>
    <w:tblStylePr w:type="band1Horz">
      <w:tblPr/>
      <w:tcPr>
        <w:tcBorders>
          <w:top w:val="single" w:sz="8" w:space="0" w:color="63666A" w:themeColor="accent6"/>
          <w:left w:val="single" w:sz="8" w:space="0" w:color="63666A" w:themeColor="accent6"/>
          <w:bottom w:val="single" w:sz="8" w:space="0" w:color="63666A" w:themeColor="accent6"/>
          <w:right w:val="single" w:sz="8" w:space="0" w:color="63666A" w:themeColor="accent6"/>
          <w:insideV w:val="single" w:sz="8" w:space="0" w:color="63666A" w:themeColor="accent6"/>
        </w:tcBorders>
        <w:shd w:val="clear" w:color="auto" w:fill="D7D8DA" w:themeFill="accent6" w:themeFillTint="3F"/>
      </w:tcPr>
    </w:tblStylePr>
    <w:tblStylePr w:type="band2Horz">
      <w:tblPr/>
      <w:tcPr>
        <w:tcBorders>
          <w:top w:val="single" w:sz="8" w:space="0" w:color="63666A" w:themeColor="accent6"/>
          <w:left w:val="single" w:sz="8" w:space="0" w:color="63666A" w:themeColor="accent6"/>
          <w:bottom w:val="single" w:sz="8" w:space="0" w:color="63666A" w:themeColor="accent6"/>
          <w:right w:val="single" w:sz="8" w:space="0" w:color="63666A" w:themeColor="accent6"/>
          <w:insideV w:val="single" w:sz="8" w:space="0" w:color="63666A" w:themeColor="accent6"/>
        </w:tcBorders>
      </w:tcPr>
    </w:tblStylePr>
  </w:style>
  <w:style w:type="table" w:styleId="MediumShading1-Accent2">
    <w:name w:val="Medium Shading 1 Accent 2"/>
    <w:basedOn w:val="TableNormal"/>
    <w:uiPriority w:val="63"/>
    <w:rsid w:val="001D7CBC"/>
    <w:tblPr>
      <w:tblStyleRowBandSize w:val="1"/>
      <w:tblStyleColBandSize w:val="1"/>
      <w:tblBorders>
        <w:top w:val="single" w:sz="8" w:space="0" w:color="0094D4" w:themeColor="accent2" w:themeTint="BF"/>
        <w:left w:val="single" w:sz="8" w:space="0" w:color="0094D4" w:themeColor="accent2" w:themeTint="BF"/>
        <w:bottom w:val="single" w:sz="8" w:space="0" w:color="0094D4" w:themeColor="accent2" w:themeTint="BF"/>
        <w:right w:val="single" w:sz="8" w:space="0" w:color="0094D4" w:themeColor="accent2" w:themeTint="BF"/>
        <w:insideH w:val="single" w:sz="8" w:space="0" w:color="0094D4" w:themeColor="accent2" w:themeTint="BF"/>
      </w:tblBorders>
    </w:tblPr>
    <w:tblStylePr w:type="firstRow">
      <w:pPr>
        <w:spacing w:before="0" w:after="0" w:line="240" w:lineRule="auto"/>
      </w:pPr>
      <w:rPr>
        <w:b/>
        <w:bCs/>
        <w:color w:val="FFFFFF" w:themeColor="background1"/>
      </w:rPr>
      <w:tblPr/>
      <w:tcPr>
        <w:tcBorders>
          <w:top w:val="single" w:sz="8" w:space="0" w:color="0094D4" w:themeColor="accent2" w:themeTint="BF"/>
          <w:left w:val="single" w:sz="8" w:space="0" w:color="0094D4" w:themeColor="accent2" w:themeTint="BF"/>
          <w:bottom w:val="single" w:sz="8" w:space="0" w:color="0094D4" w:themeColor="accent2" w:themeTint="BF"/>
          <w:right w:val="single" w:sz="8" w:space="0" w:color="0094D4" w:themeColor="accent2" w:themeTint="BF"/>
          <w:insideH w:val="nil"/>
          <w:insideV w:val="nil"/>
        </w:tcBorders>
        <w:shd w:val="clear" w:color="auto" w:fill="004F71" w:themeFill="accent2"/>
      </w:tcPr>
    </w:tblStylePr>
    <w:tblStylePr w:type="lastRow">
      <w:pPr>
        <w:spacing w:before="0" w:after="0" w:line="240" w:lineRule="auto"/>
      </w:pPr>
      <w:rPr>
        <w:b/>
        <w:bCs/>
      </w:rPr>
      <w:tblPr/>
      <w:tcPr>
        <w:tcBorders>
          <w:top w:val="double" w:sz="6" w:space="0" w:color="0094D4" w:themeColor="accent2" w:themeTint="BF"/>
          <w:left w:val="single" w:sz="8" w:space="0" w:color="0094D4" w:themeColor="accent2" w:themeTint="BF"/>
          <w:bottom w:val="single" w:sz="8" w:space="0" w:color="0094D4" w:themeColor="accent2" w:themeTint="BF"/>
          <w:right w:val="single" w:sz="8" w:space="0" w:color="0094D4" w:themeColor="accent2" w:themeTint="BF"/>
          <w:insideH w:val="nil"/>
          <w:insideV w:val="nil"/>
        </w:tcBorders>
      </w:tcPr>
    </w:tblStylePr>
    <w:tblStylePr w:type="firstCol">
      <w:rPr>
        <w:b/>
        <w:bCs/>
      </w:rPr>
    </w:tblStylePr>
    <w:tblStylePr w:type="lastCol">
      <w:rPr>
        <w:b/>
        <w:bCs/>
      </w:rPr>
    </w:tblStylePr>
    <w:tblStylePr w:type="band1Vert">
      <w:tblPr/>
      <w:tcPr>
        <w:shd w:val="clear" w:color="auto" w:fill="9CE1FF" w:themeFill="accent2" w:themeFillTint="3F"/>
      </w:tcPr>
    </w:tblStylePr>
    <w:tblStylePr w:type="band1Horz">
      <w:tblPr/>
      <w:tcPr>
        <w:tcBorders>
          <w:insideH w:val="nil"/>
          <w:insideV w:val="nil"/>
        </w:tcBorders>
        <w:shd w:val="clear" w:color="auto" w:fill="9CE1FF" w:themeFill="accent2" w:themeFillTint="3F"/>
      </w:tcPr>
    </w:tblStylePr>
    <w:tblStylePr w:type="band2Horz">
      <w:tblPr/>
      <w:tcPr>
        <w:tcBorders>
          <w:insideH w:val="nil"/>
          <w:insideV w:val="nil"/>
        </w:tcBorders>
      </w:tcPr>
    </w:tblStylePr>
  </w:style>
  <w:style w:type="paragraph" w:customStyle="1" w:styleId="Pa38">
    <w:name w:val="Pa38"/>
    <w:basedOn w:val="Default"/>
    <w:next w:val="Default"/>
    <w:uiPriority w:val="99"/>
    <w:rsid w:val="00C37A09"/>
    <w:pPr>
      <w:spacing w:line="131" w:lineRule="atLeast"/>
    </w:pPr>
    <w:rPr>
      <w:rFonts w:ascii="Brandon Grotesque Bold" w:hAnsi="Brandon Grotesque Bold" w:cstheme="minorBidi"/>
      <w:color w:val="auto"/>
    </w:rPr>
  </w:style>
  <w:style w:type="paragraph" w:customStyle="1" w:styleId="Pa17">
    <w:name w:val="Pa17"/>
    <w:basedOn w:val="Default"/>
    <w:next w:val="Default"/>
    <w:uiPriority w:val="99"/>
    <w:rsid w:val="00C37A09"/>
    <w:pPr>
      <w:spacing w:line="111" w:lineRule="atLeast"/>
    </w:pPr>
    <w:rPr>
      <w:rFonts w:ascii="Brandon Grotesque Bold" w:hAnsi="Brandon Grotesque Bold" w:cstheme="minorBidi"/>
      <w:color w:val="auto"/>
    </w:rPr>
  </w:style>
  <w:style w:type="character" w:customStyle="1" w:styleId="A0">
    <w:name w:val="A0"/>
    <w:uiPriority w:val="99"/>
    <w:rsid w:val="00C37A09"/>
    <w:rPr>
      <w:rFonts w:ascii="Brandon Grotesque Regular" w:hAnsi="Brandon Grotesque Regular" w:cs="Brandon Grotesque Regular"/>
      <w:color w:val="000000"/>
      <w:sz w:val="13"/>
      <w:szCs w:val="13"/>
    </w:rPr>
  </w:style>
  <w:style w:type="paragraph" w:customStyle="1" w:styleId="Pa18">
    <w:name w:val="Pa18"/>
    <w:basedOn w:val="Default"/>
    <w:next w:val="Default"/>
    <w:uiPriority w:val="99"/>
    <w:rsid w:val="00C37A09"/>
    <w:pPr>
      <w:spacing w:line="121" w:lineRule="atLeast"/>
    </w:pPr>
    <w:rPr>
      <w:rFonts w:ascii="Brandon Grotesque Bold" w:hAnsi="Brandon Grotesque Bold" w:cstheme="minorBidi"/>
      <w:color w:val="auto"/>
    </w:rPr>
  </w:style>
  <w:style w:type="table" w:styleId="GridTable4-Accent3">
    <w:name w:val="Grid Table 4 Accent 3"/>
    <w:basedOn w:val="TableNormal"/>
    <w:uiPriority w:val="49"/>
    <w:rsid w:val="00C37A09"/>
    <w:tblPr>
      <w:tblStyleRowBandSize w:val="1"/>
      <w:tblStyleColBandSize w:val="1"/>
      <w:tblBorders>
        <w:top w:val="single" w:sz="4" w:space="0" w:color="A1E0DE" w:themeColor="accent3" w:themeTint="99"/>
        <w:left w:val="single" w:sz="4" w:space="0" w:color="A1E0DE" w:themeColor="accent3" w:themeTint="99"/>
        <w:bottom w:val="single" w:sz="4" w:space="0" w:color="A1E0DE" w:themeColor="accent3" w:themeTint="99"/>
        <w:right w:val="single" w:sz="4" w:space="0" w:color="A1E0DE" w:themeColor="accent3" w:themeTint="99"/>
        <w:insideH w:val="single" w:sz="4" w:space="0" w:color="A1E0DE" w:themeColor="accent3" w:themeTint="99"/>
        <w:insideV w:val="single" w:sz="4" w:space="0" w:color="A1E0DE" w:themeColor="accent3" w:themeTint="99"/>
      </w:tblBorders>
    </w:tblPr>
    <w:tblStylePr w:type="firstRow">
      <w:rPr>
        <w:b/>
        <w:bCs/>
        <w:color w:val="FFFFFF" w:themeColor="background1"/>
      </w:rPr>
      <w:tblPr/>
      <w:tcPr>
        <w:tcBorders>
          <w:top w:val="single" w:sz="4" w:space="0" w:color="64CCC9" w:themeColor="accent3"/>
          <w:left w:val="single" w:sz="4" w:space="0" w:color="64CCC9" w:themeColor="accent3"/>
          <w:bottom w:val="single" w:sz="4" w:space="0" w:color="64CCC9" w:themeColor="accent3"/>
          <w:right w:val="single" w:sz="4" w:space="0" w:color="64CCC9" w:themeColor="accent3"/>
          <w:insideH w:val="nil"/>
          <w:insideV w:val="nil"/>
        </w:tcBorders>
        <w:shd w:val="clear" w:color="auto" w:fill="64CCC9" w:themeFill="accent3"/>
      </w:tcPr>
    </w:tblStylePr>
    <w:tblStylePr w:type="lastRow">
      <w:rPr>
        <w:b/>
        <w:bCs/>
      </w:rPr>
      <w:tblPr/>
      <w:tcPr>
        <w:tcBorders>
          <w:top w:val="double" w:sz="4" w:space="0" w:color="64CCC9" w:themeColor="accent3"/>
        </w:tcBorders>
      </w:tcPr>
    </w:tblStylePr>
    <w:tblStylePr w:type="firstCol">
      <w:rPr>
        <w:b/>
        <w:bCs/>
      </w:rPr>
    </w:tblStylePr>
    <w:tblStylePr w:type="lastCol">
      <w:rPr>
        <w:b/>
        <w:bCs/>
      </w:rPr>
    </w:tblStylePr>
    <w:tblStylePr w:type="band1Vert">
      <w:tblPr/>
      <w:tcPr>
        <w:shd w:val="clear" w:color="auto" w:fill="DFF4F4" w:themeFill="accent3" w:themeFillTint="33"/>
      </w:tcPr>
    </w:tblStylePr>
    <w:tblStylePr w:type="band1Horz">
      <w:tblPr/>
      <w:tcPr>
        <w:shd w:val="clear" w:color="auto" w:fill="DFF4F4" w:themeFill="accent3" w:themeFillTint="33"/>
      </w:tcPr>
    </w:tblStylePr>
  </w:style>
  <w:style w:type="character" w:styleId="UnresolvedMention">
    <w:name w:val="Unresolved Mention"/>
    <w:basedOn w:val="DefaultParagraphFont"/>
    <w:uiPriority w:val="99"/>
    <w:semiHidden/>
    <w:unhideWhenUsed/>
    <w:rsid w:val="00CC4761"/>
    <w:rPr>
      <w:color w:val="605E5C"/>
      <w:shd w:val="clear" w:color="auto" w:fill="E1DFDD"/>
    </w:rPr>
  </w:style>
  <w:style w:type="paragraph" w:styleId="NoSpacing">
    <w:name w:val="No Spacing"/>
    <w:uiPriority w:val="1"/>
    <w:qFormat/>
    <w:rsid w:val="002F02AB"/>
    <w:rPr>
      <w:rFonts w:eastAsiaTheme="minorHAnsi"/>
      <w:sz w:val="22"/>
      <w:szCs w:val="22"/>
      <w:lang w:eastAsia="en-US"/>
    </w:rPr>
  </w:style>
  <w:style w:type="character" w:customStyle="1" w:styleId="highwire-cite-metadata-doi">
    <w:name w:val="highwire-cite-metadata-doi"/>
    <w:basedOn w:val="DefaultParagraphFont"/>
    <w:rsid w:val="003B0F8D"/>
    <w:rPr>
      <w:sz w:val="24"/>
      <w:szCs w:val="24"/>
      <w:bdr w:val="none" w:sz="0" w:space="0" w:color="auto" w:frame="1"/>
      <w:vertAlign w:val="baseline"/>
    </w:rPr>
  </w:style>
  <w:style w:type="character" w:customStyle="1" w:styleId="label1">
    <w:name w:val="label1"/>
    <w:basedOn w:val="DefaultParagraphFont"/>
    <w:rsid w:val="003B0F8D"/>
    <w:rPr>
      <w:b/>
      <w:bCs/>
      <w:sz w:val="24"/>
      <w:szCs w:val="24"/>
      <w:bdr w:val="none" w:sz="0" w:space="0" w:color="auto" w:frame="1"/>
      <w:vertAlign w:val="baseline"/>
    </w:rPr>
  </w:style>
  <w:style w:type="paragraph" w:styleId="NormalWeb">
    <w:name w:val="Normal (Web)"/>
    <w:basedOn w:val="Normal"/>
    <w:uiPriority w:val="99"/>
    <w:unhideWhenUsed/>
    <w:rsid w:val="00162C93"/>
    <w:pPr>
      <w:suppressAutoHyphens w:val="0"/>
      <w:spacing w:before="100" w:beforeAutospacing="1" w:after="100" w:afterAutospacing="1" w:line="240" w:lineRule="auto"/>
    </w:pPr>
    <w:rPr>
      <w:rFonts w:ascii="Times New Roman" w:eastAsia="Times New Roman" w:hAnsi="Times New Roman" w:cs="Times New Roman"/>
      <w:sz w:val="24"/>
      <w:szCs w:val="24"/>
      <w:lang w:val="de-DE" w:eastAsia="zh-CN"/>
    </w:rPr>
  </w:style>
  <w:style w:type="paragraph" w:styleId="FootnoteText">
    <w:name w:val="footnote text"/>
    <w:basedOn w:val="Normal"/>
    <w:link w:val="FootnoteTextChar"/>
    <w:uiPriority w:val="99"/>
    <w:semiHidden/>
    <w:unhideWhenUsed/>
    <w:rsid w:val="00103A01"/>
    <w:pPr>
      <w:spacing w:line="240" w:lineRule="auto"/>
    </w:pPr>
    <w:rPr>
      <w:sz w:val="20"/>
      <w:szCs w:val="20"/>
    </w:rPr>
  </w:style>
  <w:style w:type="character" w:customStyle="1" w:styleId="FootnoteTextChar">
    <w:name w:val="Footnote Text Char"/>
    <w:basedOn w:val="DefaultParagraphFont"/>
    <w:link w:val="FootnoteText"/>
    <w:uiPriority w:val="99"/>
    <w:semiHidden/>
    <w:rsid w:val="00103A01"/>
  </w:style>
  <w:style w:type="character" w:styleId="FootnoteReference">
    <w:name w:val="footnote reference"/>
    <w:basedOn w:val="DefaultParagraphFont"/>
    <w:uiPriority w:val="99"/>
    <w:semiHidden/>
    <w:unhideWhenUsed/>
    <w:rsid w:val="00103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0129">
      <w:bodyDiv w:val="1"/>
      <w:marLeft w:val="0"/>
      <w:marRight w:val="0"/>
      <w:marTop w:val="0"/>
      <w:marBottom w:val="0"/>
      <w:divBdr>
        <w:top w:val="none" w:sz="0" w:space="0" w:color="auto"/>
        <w:left w:val="none" w:sz="0" w:space="0" w:color="auto"/>
        <w:bottom w:val="none" w:sz="0" w:space="0" w:color="auto"/>
        <w:right w:val="none" w:sz="0" w:space="0" w:color="auto"/>
      </w:divBdr>
    </w:div>
    <w:div w:id="255477606">
      <w:bodyDiv w:val="1"/>
      <w:marLeft w:val="0"/>
      <w:marRight w:val="0"/>
      <w:marTop w:val="0"/>
      <w:marBottom w:val="0"/>
      <w:divBdr>
        <w:top w:val="none" w:sz="0" w:space="0" w:color="auto"/>
        <w:left w:val="none" w:sz="0" w:space="0" w:color="auto"/>
        <w:bottom w:val="none" w:sz="0" w:space="0" w:color="auto"/>
        <w:right w:val="none" w:sz="0" w:space="0" w:color="auto"/>
      </w:divBdr>
    </w:div>
    <w:div w:id="314770751">
      <w:bodyDiv w:val="1"/>
      <w:marLeft w:val="0"/>
      <w:marRight w:val="0"/>
      <w:marTop w:val="0"/>
      <w:marBottom w:val="0"/>
      <w:divBdr>
        <w:top w:val="none" w:sz="0" w:space="0" w:color="auto"/>
        <w:left w:val="none" w:sz="0" w:space="0" w:color="auto"/>
        <w:bottom w:val="none" w:sz="0" w:space="0" w:color="auto"/>
        <w:right w:val="none" w:sz="0" w:space="0" w:color="auto"/>
      </w:divBdr>
    </w:div>
    <w:div w:id="396826647">
      <w:bodyDiv w:val="1"/>
      <w:marLeft w:val="0"/>
      <w:marRight w:val="0"/>
      <w:marTop w:val="0"/>
      <w:marBottom w:val="0"/>
      <w:divBdr>
        <w:top w:val="none" w:sz="0" w:space="0" w:color="auto"/>
        <w:left w:val="none" w:sz="0" w:space="0" w:color="auto"/>
        <w:bottom w:val="none" w:sz="0" w:space="0" w:color="auto"/>
        <w:right w:val="none" w:sz="0" w:space="0" w:color="auto"/>
      </w:divBdr>
      <w:divsChild>
        <w:div w:id="1356886211">
          <w:marLeft w:val="0"/>
          <w:marRight w:val="0"/>
          <w:marTop w:val="0"/>
          <w:marBottom w:val="0"/>
          <w:divBdr>
            <w:top w:val="none" w:sz="0" w:space="0" w:color="auto"/>
            <w:left w:val="none" w:sz="0" w:space="0" w:color="auto"/>
            <w:bottom w:val="none" w:sz="0" w:space="0" w:color="auto"/>
            <w:right w:val="none" w:sz="0" w:space="0" w:color="auto"/>
          </w:divBdr>
          <w:divsChild>
            <w:div w:id="1580747096">
              <w:marLeft w:val="0"/>
              <w:marRight w:val="0"/>
              <w:marTop w:val="0"/>
              <w:marBottom w:val="0"/>
              <w:divBdr>
                <w:top w:val="none" w:sz="0" w:space="0" w:color="auto"/>
                <w:left w:val="none" w:sz="0" w:space="0" w:color="auto"/>
                <w:bottom w:val="none" w:sz="0" w:space="0" w:color="auto"/>
                <w:right w:val="none" w:sz="0" w:space="0" w:color="auto"/>
              </w:divBdr>
              <w:divsChild>
                <w:div w:id="143745860">
                  <w:marLeft w:val="0"/>
                  <w:marRight w:val="0"/>
                  <w:marTop w:val="0"/>
                  <w:marBottom w:val="0"/>
                  <w:divBdr>
                    <w:top w:val="none" w:sz="0" w:space="0" w:color="auto"/>
                    <w:left w:val="none" w:sz="0" w:space="0" w:color="auto"/>
                    <w:bottom w:val="none" w:sz="0" w:space="0" w:color="auto"/>
                    <w:right w:val="none" w:sz="0" w:space="0" w:color="auto"/>
                  </w:divBdr>
                  <w:divsChild>
                    <w:div w:id="1441417251">
                      <w:marLeft w:val="0"/>
                      <w:marRight w:val="0"/>
                      <w:marTop w:val="0"/>
                      <w:marBottom w:val="0"/>
                      <w:divBdr>
                        <w:top w:val="none" w:sz="0" w:space="0" w:color="auto"/>
                        <w:left w:val="none" w:sz="0" w:space="0" w:color="auto"/>
                        <w:bottom w:val="none" w:sz="0" w:space="0" w:color="auto"/>
                        <w:right w:val="none" w:sz="0" w:space="0" w:color="auto"/>
                      </w:divBdr>
                      <w:divsChild>
                        <w:div w:id="348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7684">
                  <w:marLeft w:val="0"/>
                  <w:marRight w:val="0"/>
                  <w:marTop w:val="0"/>
                  <w:marBottom w:val="0"/>
                  <w:divBdr>
                    <w:top w:val="none" w:sz="0" w:space="0" w:color="auto"/>
                    <w:left w:val="none" w:sz="0" w:space="0" w:color="auto"/>
                    <w:bottom w:val="none" w:sz="0" w:space="0" w:color="auto"/>
                    <w:right w:val="none" w:sz="0" w:space="0" w:color="auto"/>
                  </w:divBdr>
                  <w:divsChild>
                    <w:div w:id="373043809">
                      <w:marLeft w:val="0"/>
                      <w:marRight w:val="0"/>
                      <w:marTop w:val="0"/>
                      <w:marBottom w:val="0"/>
                      <w:divBdr>
                        <w:top w:val="none" w:sz="0" w:space="0" w:color="auto"/>
                        <w:left w:val="none" w:sz="0" w:space="0" w:color="auto"/>
                        <w:bottom w:val="none" w:sz="0" w:space="0" w:color="auto"/>
                        <w:right w:val="none" w:sz="0" w:space="0" w:color="auto"/>
                      </w:divBdr>
                      <w:divsChild>
                        <w:div w:id="16144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310">
                  <w:marLeft w:val="0"/>
                  <w:marRight w:val="0"/>
                  <w:marTop w:val="0"/>
                  <w:marBottom w:val="0"/>
                  <w:divBdr>
                    <w:top w:val="none" w:sz="0" w:space="0" w:color="auto"/>
                    <w:left w:val="none" w:sz="0" w:space="0" w:color="auto"/>
                    <w:bottom w:val="none" w:sz="0" w:space="0" w:color="auto"/>
                    <w:right w:val="none" w:sz="0" w:space="0" w:color="auto"/>
                  </w:divBdr>
                  <w:divsChild>
                    <w:div w:id="469598127">
                      <w:marLeft w:val="0"/>
                      <w:marRight w:val="0"/>
                      <w:marTop w:val="0"/>
                      <w:marBottom w:val="0"/>
                      <w:divBdr>
                        <w:top w:val="none" w:sz="0" w:space="0" w:color="auto"/>
                        <w:left w:val="none" w:sz="0" w:space="0" w:color="auto"/>
                        <w:bottom w:val="none" w:sz="0" w:space="0" w:color="auto"/>
                        <w:right w:val="none" w:sz="0" w:space="0" w:color="auto"/>
                      </w:divBdr>
                      <w:divsChild>
                        <w:div w:id="16966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542875">
      <w:bodyDiv w:val="1"/>
      <w:marLeft w:val="0"/>
      <w:marRight w:val="0"/>
      <w:marTop w:val="0"/>
      <w:marBottom w:val="0"/>
      <w:divBdr>
        <w:top w:val="none" w:sz="0" w:space="0" w:color="auto"/>
        <w:left w:val="none" w:sz="0" w:space="0" w:color="auto"/>
        <w:bottom w:val="none" w:sz="0" w:space="0" w:color="auto"/>
        <w:right w:val="none" w:sz="0" w:space="0" w:color="auto"/>
      </w:divBdr>
    </w:div>
    <w:div w:id="518857669">
      <w:bodyDiv w:val="1"/>
      <w:marLeft w:val="0"/>
      <w:marRight w:val="0"/>
      <w:marTop w:val="0"/>
      <w:marBottom w:val="0"/>
      <w:divBdr>
        <w:top w:val="none" w:sz="0" w:space="0" w:color="auto"/>
        <w:left w:val="none" w:sz="0" w:space="0" w:color="auto"/>
        <w:bottom w:val="none" w:sz="0" w:space="0" w:color="auto"/>
        <w:right w:val="none" w:sz="0" w:space="0" w:color="auto"/>
      </w:divBdr>
    </w:div>
    <w:div w:id="954672008">
      <w:bodyDiv w:val="1"/>
      <w:marLeft w:val="0"/>
      <w:marRight w:val="0"/>
      <w:marTop w:val="0"/>
      <w:marBottom w:val="0"/>
      <w:divBdr>
        <w:top w:val="none" w:sz="0" w:space="0" w:color="auto"/>
        <w:left w:val="none" w:sz="0" w:space="0" w:color="auto"/>
        <w:bottom w:val="none" w:sz="0" w:space="0" w:color="auto"/>
        <w:right w:val="none" w:sz="0" w:space="0" w:color="auto"/>
      </w:divBdr>
    </w:div>
    <w:div w:id="989595897">
      <w:bodyDiv w:val="1"/>
      <w:marLeft w:val="0"/>
      <w:marRight w:val="0"/>
      <w:marTop w:val="0"/>
      <w:marBottom w:val="0"/>
      <w:divBdr>
        <w:top w:val="none" w:sz="0" w:space="0" w:color="auto"/>
        <w:left w:val="none" w:sz="0" w:space="0" w:color="auto"/>
        <w:bottom w:val="none" w:sz="0" w:space="0" w:color="auto"/>
        <w:right w:val="none" w:sz="0" w:space="0" w:color="auto"/>
      </w:divBdr>
    </w:div>
    <w:div w:id="1016924084">
      <w:bodyDiv w:val="1"/>
      <w:marLeft w:val="0"/>
      <w:marRight w:val="0"/>
      <w:marTop w:val="0"/>
      <w:marBottom w:val="0"/>
      <w:divBdr>
        <w:top w:val="none" w:sz="0" w:space="0" w:color="auto"/>
        <w:left w:val="none" w:sz="0" w:space="0" w:color="auto"/>
        <w:bottom w:val="none" w:sz="0" w:space="0" w:color="auto"/>
        <w:right w:val="none" w:sz="0" w:space="0" w:color="auto"/>
      </w:divBdr>
    </w:div>
    <w:div w:id="1099137008">
      <w:bodyDiv w:val="1"/>
      <w:marLeft w:val="0"/>
      <w:marRight w:val="0"/>
      <w:marTop w:val="0"/>
      <w:marBottom w:val="0"/>
      <w:divBdr>
        <w:top w:val="none" w:sz="0" w:space="0" w:color="auto"/>
        <w:left w:val="none" w:sz="0" w:space="0" w:color="auto"/>
        <w:bottom w:val="none" w:sz="0" w:space="0" w:color="auto"/>
        <w:right w:val="none" w:sz="0" w:space="0" w:color="auto"/>
      </w:divBdr>
    </w:div>
    <w:div w:id="1194728984">
      <w:bodyDiv w:val="1"/>
      <w:marLeft w:val="0"/>
      <w:marRight w:val="0"/>
      <w:marTop w:val="0"/>
      <w:marBottom w:val="0"/>
      <w:divBdr>
        <w:top w:val="none" w:sz="0" w:space="0" w:color="auto"/>
        <w:left w:val="none" w:sz="0" w:space="0" w:color="auto"/>
        <w:bottom w:val="none" w:sz="0" w:space="0" w:color="auto"/>
        <w:right w:val="none" w:sz="0" w:space="0" w:color="auto"/>
      </w:divBdr>
    </w:div>
    <w:div w:id="1202785164">
      <w:bodyDiv w:val="1"/>
      <w:marLeft w:val="0"/>
      <w:marRight w:val="0"/>
      <w:marTop w:val="0"/>
      <w:marBottom w:val="0"/>
      <w:divBdr>
        <w:top w:val="none" w:sz="0" w:space="0" w:color="auto"/>
        <w:left w:val="none" w:sz="0" w:space="0" w:color="auto"/>
        <w:bottom w:val="none" w:sz="0" w:space="0" w:color="auto"/>
        <w:right w:val="none" w:sz="0" w:space="0" w:color="auto"/>
      </w:divBdr>
    </w:div>
    <w:div w:id="1272781214">
      <w:bodyDiv w:val="1"/>
      <w:marLeft w:val="0"/>
      <w:marRight w:val="0"/>
      <w:marTop w:val="0"/>
      <w:marBottom w:val="0"/>
      <w:divBdr>
        <w:top w:val="none" w:sz="0" w:space="0" w:color="auto"/>
        <w:left w:val="none" w:sz="0" w:space="0" w:color="auto"/>
        <w:bottom w:val="none" w:sz="0" w:space="0" w:color="auto"/>
        <w:right w:val="none" w:sz="0" w:space="0" w:color="auto"/>
      </w:divBdr>
    </w:div>
    <w:div w:id="1299149522">
      <w:bodyDiv w:val="1"/>
      <w:marLeft w:val="0"/>
      <w:marRight w:val="0"/>
      <w:marTop w:val="0"/>
      <w:marBottom w:val="0"/>
      <w:divBdr>
        <w:top w:val="none" w:sz="0" w:space="0" w:color="auto"/>
        <w:left w:val="none" w:sz="0" w:space="0" w:color="auto"/>
        <w:bottom w:val="none" w:sz="0" w:space="0" w:color="auto"/>
        <w:right w:val="none" w:sz="0" w:space="0" w:color="auto"/>
      </w:divBdr>
    </w:div>
    <w:div w:id="1498032602">
      <w:bodyDiv w:val="1"/>
      <w:marLeft w:val="0"/>
      <w:marRight w:val="0"/>
      <w:marTop w:val="0"/>
      <w:marBottom w:val="0"/>
      <w:divBdr>
        <w:top w:val="none" w:sz="0" w:space="0" w:color="auto"/>
        <w:left w:val="none" w:sz="0" w:space="0" w:color="auto"/>
        <w:bottom w:val="none" w:sz="0" w:space="0" w:color="auto"/>
        <w:right w:val="none" w:sz="0" w:space="0" w:color="auto"/>
      </w:divBdr>
    </w:div>
    <w:div w:id="1688407706">
      <w:bodyDiv w:val="1"/>
      <w:marLeft w:val="0"/>
      <w:marRight w:val="0"/>
      <w:marTop w:val="0"/>
      <w:marBottom w:val="0"/>
      <w:divBdr>
        <w:top w:val="none" w:sz="0" w:space="0" w:color="auto"/>
        <w:left w:val="none" w:sz="0" w:space="0" w:color="auto"/>
        <w:bottom w:val="none" w:sz="0" w:space="0" w:color="auto"/>
        <w:right w:val="none" w:sz="0" w:space="0" w:color="auto"/>
      </w:divBdr>
    </w:div>
    <w:div w:id="1965189498">
      <w:bodyDiv w:val="1"/>
      <w:marLeft w:val="0"/>
      <w:marRight w:val="0"/>
      <w:marTop w:val="0"/>
      <w:marBottom w:val="0"/>
      <w:divBdr>
        <w:top w:val="none" w:sz="0" w:space="0" w:color="auto"/>
        <w:left w:val="none" w:sz="0" w:space="0" w:color="auto"/>
        <w:bottom w:val="none" w:sz="0" w:space="0" w:color="auto"/>
        <w:right w:val="none" w:sz="0" w:space="0" w:color="auto"/>
      </w:divBdr>
      <w:divsChild>
        <w:div w:id="1296371165">
          <w:marLeft w:val="0"/>
          <w:marRight w:val="0"/>
          <w:marTop w:val="0"/>
          <w:marBottom w:val="0"/>
          <w:divBdr>
            <w:top w:val="none" w:sz="0" w:space="0" w:color="auto"/>
            <w:left w:val="none" w:sz="0" w:space="0" w:color="auto"/>
            <w:bottom w:val="none" w:sz="0" w:space="0" w:color="auto"/>
            <w:right w:val="none" w:sz="0" w:space="0" w:color="auto"/>
          </w:divBdr>
        </w:div>
      </w:divsChild>
    </w:div>
    <w:div w:id="2100758333">
      <w:bodyDiv w:val="1"/>
      <w:marLeft w:val="0"/>
      <w:marRight w:val="0"/>
      <w:marTop w:val="0"/>
      <w:marBottom w:val="0"/>
      <w:divBdr>
        <w:top w:val="none" w:sz="0" w:space="0" w:color="auto"/>
        <w:left w:val="none" w:sz="0" w:space="0" w:color="auto"/>
        <w:bottom w:val="none" w:sz="0" w:space="0" w:color="auto"/>
        <w:right w:val="none" w:sz="0" w:space="0" w:color="auto"/>
      </w:divBdr>
    </w:div>
    <w:div w:id="2131781005">
      <w:bodyDiv w:val="1"/>
      <w:marLeft w:val="0"/>
      <w:marRight w:val="0"/>
      <w:marTop w:val="0"/>
      <w:marBottom w:val="0"/>
      <w:divBdr>
        <w:top w:val="none" w:sz="0" w:space="0" w:color="auto"/>
        <w:left w:val="none" w:sz="0" w:space="0" w:color="auto"/>
        <w:bottom w:val="none" w:sz="0" w:space="0" w:color="auto"/>
        <w:right w:val="none" w:sz="0" w:space="0" w:color="auto"/>
      </w:divBdr>
      <w:divsChild>
        <w:div w:id="1470781499">
          <w:marLeft w:val="806"/>
          <w:marRight w:val="0"/>
          <w:marTop w:val="0"/>
          <w:marBottom w:val="68"/>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ur-lex.europa.eu/resource.html?uri=cellar:38de66f4-880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bbott">
      <a:dk1>
        <a:sysClr val="windowText" lastClr="000000"/>
      </a:dk1>
      <a:lt1>
        <a:sysClr val="window" lastClr="FFFFFF"/>
      </a:lt1>
      <a:dk2>
        <a:srgbClr val="009CDE"/>
      </a:dk2>
      <a:lt2>
        <a:srgbClr val="D9D9D6"/>
      </a:lt2>
      <a:accent1>
        <a:srgbClr val="009CDE"/>
      </a:accent1>
      <a:accent2>
        <a:srgbClr val="004F71"/>
      </a:accent2>
      <a:accent3>
        <a:srgbClr val="64CCC9"/>
      </a:accent3>
      <a:accent4>
        <a:srgbClr val="E06A54"/>
      </a:accent4>
      <a:accent5>
        <a:srgbClr val="009A17"/>
      </a:accent5>
      <a:accent6>
        <a:srgbClr val="63666A"/>
      </a:accent6>
      <a:hlink>
        <a:srgbClr val="009CDE"/>
      </a:hlink>
      <a:folHlink>
        <a:srgbClr val="009CDE"/>
      </a:folHlink>
    </a:clrScheme>
    <a:fontScheme name="Abbott">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77_ab6 xmlns="087bcab6-3706-4093-98e0-802afaadce89" xsi:nil="true"/>
    <k3pc xmlns="087bcab6-3706-4093-98e0-802afaadce89">
      <UserInfo>
        <DisplayName/>
        <AccountId xsi:nil="true"/>
        <AccountType/>
      </UserInfo>
    </k3p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7E0DEF9B49541B6FDA2259ED28CF6" ma:contentTypeVersion="23" ma:contentTypeDescription="Create a new document." ma:contentTypeScope="" ma:versionID="ce0a0892f035fdd93608e10732b5bdfc">
  <xsd:schema xmlns:xsd="http://www.w3.org/2001/XMLSchema" xmlns:xs="http://www.w3.org/2001/XMLSchema" xmlns:p="http://schemas.microsoft.com/office/2006/metadata/properties" xmlns:ns2="087bcab6-3706-4093-98e0-802afaadce89" xmlns:ns3="ef2e7dfb-15bb-40ed-8aa1-f88a85f9f351" targetNamespace="http://schemas.microsoft.com/office/2006/metadata/properties" ma:root="true" ma:fieldsID="7b43446342fa27de3e1c14981ca46a12" ns2:_="" ns3:_="">
    <xsd:import namespace="087bcab6-3706-4093-98e0-802afaadce89"/>
    <xsd:import namespace="ef2e7dfb-15bb-40ed-8aa1-f88a85f9f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k3pc" minOccurs="0"/>
                <xsd:element ref="ns2:_x0077_ab6" minOccurs="0"/>
                <xsd:element ref="ns2:ba33acb3-4488-4785-b819-a6e579e26bb4CountryOrRegion" minOccurs="0"/>
                <xsd:element ref="ns2:ba33acb3-4488-4785-b819-a6e579e26bb4State" minOccurs="0"/>
                <xsd:element ref="ns2:ba33acb3-4488-4785-b819-a6e579e26bb4City" minOccurs="0"/>
                <xsd:element ref="ns2:ba33acb3-4488-4785-b819-a6e579e26bb4PostalCode" minOccurs="0"/>
                <xsd:element ref="ns2:ba33acb3-4488-4785-b819-a6e579e26bb4Street" minOccurs="0"/>
                <xsd:element ref="ns2:ba33acb3-4488-4785-b819-a6e579e26bb4GeoLoc" minOccurs="0"/>
                <xsd:element ref="ns2:ba33acb3-4488-4785-b819-a6e579e26bb4Disp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bcab6-3706-4093-98e0-802afaadc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k3pc" ma:index="20" nillable="true" ma:displayName="Person or Group" ma:list="UserInfo" ma:internalName="k3p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7_ab6" ma:index="21" nillable="true" ma:displayName="Location" ma:internalName="_x0077_ab6">
      <xsd:simpleType>
        <xsd:restriction base="dms:Unknown"/>
      </xsd:simpleType>
    </xsd:element>
    <xsd:element name="ba33acb3-4488-4785-b819-a6e579e26bb4CountryOrRegion" ma:index="22" nillable="true" ma:displayName="Location: Country/Region" ma:internalName="CountryOrRegion" ma:readOnly="true">
      <xsd:simpleType>
        <xsd:restriction base="dms:Text"/>
      </xsd:simpleType>
    </xsd:element>
    <xsd:element name="ba33acb3-4488-4785-b819-a6e579e26bb4State" ma:index="23" nillable="true" ma:displayName="Location: State" ma:internalName="State" ma:readOnly="true">
      <xsd:simpleType>
        <xsd:restriction base="dms:Text"/>
      </xsd:simpleType>
    </xsd:element>
    <xsd:element name="ba33acb3-4488-4785-b819-a6e579e26bb4City" ma:index="24" nillable="true" ma:displayName="Location: City" ma:internalName="City" ma:readOnly="true">
      <xsd:simpleType>
        <xsd:restriction base="dms:Text"/>
      </xsd:simpleType>
    </xsd:element>
    <xsd:element name="ba33acb3-4488-4785-b819-a6e579e26bb4PostalCode" ma:index="25" nillable="true" ma:displayName="Location: Postal Code" ma:internalName="PostalCode" ma:readOnly="true">
      <xsd:simpleType>
        <xsd:restriction base="dms:Text"/>
      </xsd:simpleType>
    </xsd:element>
    <xsd:element name="ba33acb3-4488-4785-b819-a6e579e26bb4Street" ma:index="26" nillable="true" ma:displayName="Location: Street" ma:internalName="Street" ma:readOnly="true">
      <xsd:simpleType>
        <xsd:restriction base="dms:Text"/>
      </xsd:simpleType>
    </xsd:element>
    <xsd:element name="ba33acb3-4488-4785-b819-a6e579e26bb4GeoLoc" ma:index="27" nillable="true" ma:displayName="Location: Coordinates" ma:internalName="GeoLoc" ma:readOnly="true">
      <xsd:simpleType>
        <xsd:restriction base="dms:Unknown"/>
      </xsd:simpleType>
    </xsd:element>
    <xsd:element name="ba33acb3-4488-4785-b819-a6e579e26bb4DispName" ma:index="28" nillable="true" ma:displayName="Location: Name" ma:internalName="DispNam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2e7dfb-15bb-40ed-8aa1-f88a85f9f3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566DE-8D05-4EE5-B09E-B01C26FC4179}">
  <ds:schemaRefs>
    <ds:schemaRef ds:uri="http://schemas.openxmlformats.org/officeDocument/2006/bibliography"/>
  </ds:schemaRefs>
</ds:datastoreItem>
</file>

<file path=customXml/itemProps2.xml><?xml version="1.0" encoding="utf-8"?>
<ds:datastoreItem xmlns:ds="http://schemas.openxmlformats.org/officeDocument/2006/customXml" ds:itemID="{98E41D54-76EA-48FF-9D8A-431E34AE0734}">
  <ds:schemaRefs>
    <ds:schemaRef ds:uri="http://schemas.microsoft.com/office/2006/metadata/properties"/>
    <ds:schemaRef ds:uri="http://schemas.microsoft.com/office/infopath/2007/PartnerControls"/>
    <ds:schemaRef ds:uri="087bcab6-3706-4093-98e0-802afaadce89"/>
  </ds:schemaRefs>
</ds:datastoreItem>
</file>

<file path=customXml/itemProps3.xml><?xml version="1.0" encoding="utf-8"?>
<ds:datastoreItem xmlns:ds="http://schemas.openxmlformats.org/officeDocument/2006/customXml" ds:itemID="{A958E4DC-7247-488F-A343-6CFD05D40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bcab6-3706-4093-98e0-802afaadce89"/>
    <ds:schemaRef ds:uri="ef2e7dfb-15bb-40ed-8aa1-f88a85f9f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6474D-7E8E-474C-B63B-A7F90DFD4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7679</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Abbott Letterhead</vt:lpstr>
      <vt:lpstr>Abbott Letterhead</vt:lpstr>
      <vt:lpstr>Abbott Letterhead</vt:lpstr>
    </vt:vector>
  </TitlesOfParts>
  <Company>Abbott Laboratories</Company>
  <LinksUpToDate>false</LinksUpToDate>
  <CharactersWithSpaces>8880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Letterhead</dc:title>
  <dc:subject/>
  <dc:creator>Eldri Prestegård</dc:creator>
  <cp:keywords/>
  <dc:description/>
  <cp:lastModifiedBy>Proofreader</cp:lastModifiedBy>
  <cp:revision>4</cp:revision>
  <cp:lastPrinted>2020-11-10T19:06:00Z</cp:lastPrinted>
  <dcterms:created xsi:type="dcterms:W3CDTF">2021-06-14T17:06:00Z</dcterms:created>
  <dcterms:modified xsi:type="dcterms:W3CDTF">2021-06-17T12:09:00Z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0x010100B587E0DEF9B49541B6FDA2259ED28CF6</vt:lpwstr>
  </property>
</Properties>
</file>