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CellMar>
          <w:left w:w="70" w:type="dxa"/>
          <w:right w:w="70" w:type="dxa"/>
        </w:tblCellMar>
        <w:tblLook w:val="04A0" w:firstRow="1" w:lastRow="0" w:firstColumn="1" w:lastColumn="0" w:noHBand="0" w:noVBand="1"/>
      </w:tblPr>
      <w:tblGrid>
        <w:gridCol w:w="1718"/>
        <w:gridCol w:w="738"/>
        <w:gridCol w:w="2101"/>
        <w:gridCol w:w="2441"/>
        <w:gridCol w:w="2447"/>
      </w:tblGrid>
      <w:tr w:rsidR="00180B45" w:rsidRPr="00AA6E7F" w14:paraId="5FF600A7" w14:textId="77777777" w:rsidTr="00180B45">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056EE8" w14:textId="77777777" w:rsidR="00180B45" w:rsidRPr="00AA6E7F" w:rsidRDefault="00180B45" w:rsidP="00CB2A4E">
            <w:pPr>
              <w:rPr>
                <w:rFonts w:eastAsia="Times New Roman" w:cs="Times New Roman"/>
                <w:b/>
                <w:bCs/>
                <w:color w:val="000000"/>
              </w:rPr>
            </w:pPr>
            <w:r w:rsidRPr="00AA6E7F">
              <w:rPr>
                <w:rFonts w:eastAsia="Times New Roman" w:cs="Times New Roman"/>
                <w:b/>
                <w:bCs/>
                <w:color w:val="000000"/>
              </w:rPr>
              <w:t>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C9F22" w14:textId="77777777" w:rsidR="00180B45" w:rsidRPr="00AA6E7F" w:rsidRDefault="00180B45" w:rsidP="00CB2A4E">
            <w:pPr>
              <w:rPr>
                <w:rFonts w:eastAsia="Times New Roman" w:cs="Times New Roman"/>
                <w:b/>
                <w:bCs/>
                <w:color w:val="000000"/>
              </w:rPr>
            </w:pPr>
            <w:proofErr w:type="spellStart"/>
            <w:r w:rsidRPr="00AA6E7F">
              <w:rPr>
                <w:rFonts w:eastAsia="Times New Roman" w:cs="Times New Roman"/>
                <w:b/>
                <w:bCs/>
                <w:color w:val="000000"/>
              </w:rPr>
              <w:t>Task</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F1C813" w14:textId="77777777" w:rsidR="00180B45" w:rsidRPr="00AA6E7F" w:rsidRDefault="00180B45" w:rsidP="00CB2A4E">
            <w:pPr>
              <w:rPr>
                <w:rFonts w:eastAsia="Times New Roman" w:cs="Times New Roman"/>
                <w:b/>
                <w:bCs/>
                <w:color w:val="000000"/>
              </w:rPr>
            </w:pPr>
            <w:r w:rsidRPr="00AA6E7F">
              <w:rPr>
                <w:rFonts w:eastAsia="Times New Roman" w:cs="Times New Roman"/>
                <w:b/>
                <w:bCs/>
                <w:color w:val="000000"/>
              </w:rPr>
              <w:t>Input (FR)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549E2" w14:textId="77777777" w:rsidR="00180B45" w:rsidRPr="00AA6E7F" w:rsidRDefault="00180B45" w:rsidP="00CB2A4E">
            <w:pPr>
              <w:rPr>
                <w:rFonts w:eastAsia="Times New Roman" w:cs="Times New Roman"/>
                <w:b/>
                <w:bCs/>
                <w:color w:val="000000"/>
              </w:rPr>
            </w:pPr>
            <w:r w:rsidRPr="00AA6E7F">
              <w:rPr>
                <w:rFonts w:eastAsia="Times New Roman" w:cs="Times New Roman"/>
                <w:b/>
                <w:bCs/>
                <w:color w:val="000000"/>
              </w:rPr>
              <w:t>Input (EN)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4039CB" w14:textId="77777777" w:rsidR="00180B45" w:rsidRPr="00AA6E7F" w:rsidRDefault="00180B45" w:rsidP="00CB2A4E">
            <w:pPr>
              <w:rPr>
                <w:rFonts w:eastAsia="Times New Roman" w:cs="Times New Roman"/>
                <w:b/>
                <w:bCs/>
                <w:color w:val="000000"/>
              </w:rPr>
            </w:pPr>
            <w:r w:rsidRPr="00AA6E7F">
              <w:rPr>
                <w:rFonts w:eastAsia="Times New Roman" w:cs="Times New Roman"/>
                <w:b/>
                <w:bCs/>
                <w:color w:val="000000"/>
              </w:rPr>
              <w:t>Output (JPDS)</w:t>
            </w:r>
          </w:p>
        </w:tc>
      </w:tr>
      <w:tr w:rsidR="00180B45" w:rsidRPr="00AA6E7F" w14:paraId="168F8D8E"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3F3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INKA_013_0001-ST</w:t>
            </w:r>
          </w:p>
        </w:tc>
        <w:tc>
          <w:tcPr>
            <w:tcW w:w="0" w:type="auto"/>
            <w:tcBorders>
              <w:top w:val="nil"/>
              <w:left w:val="nil"/>
              <w:bottom w:val="single" w:sz="4" w:space="0" w:color="auto"/>
              <w:right w:val="single" w:sz="4" w:space="0" w:color="auto"/>
            </w:tcBorders>
            <w:shd w:val="clear" w:color="auto" w:fill="auto"/>
            <w:vAlign w:val="center"/>
            <w:hideMark/>
          </w:tcPr>
          <w:p w14:paraId="10288BC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E87B1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6A221C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4F7193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06F81029" w14:textId="77777777" w:rsidTr="00180B45">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63F0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INKA_013_0003-AT</w:t>
            </w:r>
          </w:p>
        </w:tc>
        <w:tc>
          <w:tcPr>
            <w:tcW w:w="0" w:type="auto"/>
            <w:tcBorders>
              <w:top w:val="nil"/>
              <w:left w:val="nil"/>
              <w:bottom w:val="single" w:sz="4" w:space="0" w:color="auto"/>
              <w:right w:val="single" w:sz="4" w:space="0" w:color="auto"/>
            </w:tcBorders>
            <w:shd w:val="clear" w:color="auto" w:fill="auto"/>
            <w:vAlign w:val="center"/>
            <w:hideMark/>
          </w:tcPr>
          <w:p w14:paraId="681BC89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CEBA17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légalisation de l'euthanasie et de l'aide au suicide aux Pays-Bas: un défi pour les Etats européens</w:t>
            </w:r>
          </w:p>
        </w:tc>
        <w:tc>
          <w:tcPr>
            <w:tcW w:w="0" w:type="auto"/>
            <w:tcBorders>
              <w:top w:val="nil"/>
              <w:left w:val="nil"/>
              <w:bottom w:val="single" w:sz="4" w:space="0" w:color="auto"/>
              <w:right w:val="single" w:sz="4" w:space="0" w:color="auto"/>
            </w:tcBorders>
            <w:shd w:val="clear" w:color="auto" w:fill="auto"/>
            <w:vAlign w:val="center"/>
            <w:hideMark/>
          </w:tcPr>
          <w:p w14:paraId="469E7D84"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Euthanasia and suicidal help law in the Netherlands: challenge for European countries</w:t>
            </w:r>
          </w:p>
        </w:tc>
        <w:tc>
          <w:tcPr>
            <w:tcW w:w="0" w:type="auto"/>
            <w:tcBorders>
              <w:top w:val="nil"/>
              <w:left w:val="nil"/>
              <w:bottom w:val="single" w:sz="4" w:space="0" w:color="auto"/>
              <w:right w:val="single" w:sz="4" w:space="0" w:color="auto"/>
            </w:tcBorders>
            <w:shd w:val="clear" w:color="auto" w:fill="auto"/>
            <w:vAlign w:val="center"/>
            <w:hideMark/>
          </w:tcPr>
          <w:p w14:paraId="494213A2"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Euthanasia and</w:t>
            </w:r>
            <w:ins w:id="0" w:author="Floriana Badalotti" w:date="2014-10-18T15:08:00Z">
              <w:r w:rsidR="00CB2A4E">
                <w:rPr>
                  <w:rFonts w:eastAsia="Times New Roman" w:cs="Times New Roman"/>
                  <w:color w:val="000000"/>
                  <w:lang w:val="en-US"/>
                </w:rPr>
                <w:t xml:space="preserve"> </w:t>
              </w:r>
            </w:ins>
            <w:del w:id="1" w:author="Floriana Badalotti" w:date="2014-10-18T15:08:00Z">
              <w:r w:rsidRPr="00AA6E7F" w:rsidDel="00CB2A4E">
                <w:rPr>
                  <w:rFonts w:eastAsia="Times New Roman" w:cs="Times New Roman"/>
                  <w:color w:val="000000"/>
                  <w:lang w:val="en-US"/>
                </w:rPr>
                <w:delText xml:space="preserve"> suicidal help</w:delText>
              </w:r>
            </w:del>
            <w:ins w:id="2" w:author="Floriana Badalotti" w:date="2014-10-18T15:08:00Z">
              <w:r w:rsidR="00CB2A4E">
                <w:rPr>
                  <w:rFonts w:eastAsia="Times New Roman" w:cs="Times New Roman"/>
                  <w:color w:val="000000"/>
                  <w:lang w:val="en-US"/>
                </w:rPr>
                <w:t>Assisted Suicide</w:t>
              </w:r>
            </w:ins>
            <w:r w:rsidRPr="00AA6E7F">
              <w:rPr>
                <w:rFonts w:eastAsia="Times New Roman" w:cs="Times New Roman"/>
                <w:color w:val="000000"/>
                <w:lang w:val="en-US"/>
              </w:rPr>
              <w:t xml:space="preserve"> </w:t>
            </w:r>
            <w:ins w:id="3" w:author="Floriana Badalotti" w:date="2014-10-18T15:08:00Z">
              <w:r w:rsidR="00CB2A4E">
                <w:rPr>
                  <w:rFonts w:eastAsia="Times New Roman" w:cs="Times New Roman"/>
                  <w:color w:val="000000"/>
                  <w:lang w:val="en-US"/>
                </w:rPr>
                <w:t>L</w:t>
              </w:r>
            </w:ins>
            <w:del w:id="4" w:author="Floriana Badalotti" w:date="2014-10-18T15:08:00Z">
              <w:r w:rsidRPr="00AA6E7F" w:rsidDel="00CB2A4E">
                <w:rPr>
                  <w:rFonts w:eastAsia="Times New Roman" w:cs="Times New Roman"/>
                  <w:color w:val="000000"/>
                  <w:lang w:val="en-US"/>
                </w:rPr>
                <w:delText>l</w:delText>
              </w:r>
            </w:del>
            <w:r w:rsidRPr="00AA6E7F">
              <w:rPr>
                <w:rFonts w:eastAsia="Times New Roman" w:cs="Times New Roman"/>
                <w:color w:val="000000"/>
                <w:lang w:val="en-US"/>
              </w:rPr>
              <w:t xml:space="preserve">aw in the Netherlands: </w:t>
            </w:r>
            <w:ins w:id="5" w:author="Floriana Badalotti" w:date="2014-10-18T15:08:00Z">
              <w:r w:rsidR="00CB2A4E">
                <w:rPr>
                  <w:rFonts w:eastAsia="Times New Roman" w:cs="Times New Roman"/>
                  <w:color w:val="000000"/>
                  <w:lang w:val="en-US"/>
                </w:rPr>
                <w:t>A C</w:t>
              </w:r>
            </w:ins>
            <w:del w:id="6" w:author="Floriana Badalotti" w:date="2014-10-18T15:08:00Z">
              <w:r w:rsidRPr="00AA6E7F" w:rsidDel="00CB2A4E">
                <w:rPr>
                  <w:rFonts w:eastAsia="Times New Roman" w:cs="Times New Roman"/>
                  <w:color w:val="000000"/>
                  <w:lang w:val="en-US"/>
                </w:rPr>
                <w:delText>c</w:delText>
              </w:r>
            </w:del>
            <w:r w:rsidRPr="00AA6E7F">
              <w:rPr>
                <w:rFonts w:eastAsia="Times New Roman" w:cs="Times New Roman"/>
                <w:color w:val="000000"/>
                <w:lang w:val="en-US"/>
              </w:rPr>
              <w:t xml:space="preserve">hallenge for European </w:t>
            </w:r>
            <w:ins w:id="7" w:author="Floriana Badalotti" w:date="2014-10-18T15:08:00Z">
              <w:r w:rsidR="00CB2A4E">
                <w:rPr>
                  <w:rFonts w:eastAsia="Times New Roman" w:cs="Times New Roman"/>
                  <w:color w:val="000000"/>
                  <w:lang w:val="en-US"/>
                </w:rPr>
                <w:t>C</w:t>
              </w:r>
            </w:ins>
            <w:del w:id="8" w:author="Floriana Badalotti" w:date="2014-10-18T15:08:00Z">
              <w:r w:rsidRPr="00AA6E7F" w:rsidDel="00CB2A4E">
                <w:rPr>
                  <w:rFonts w:eastAsia="Times New Roman" w:cs="Times New Roman"/>
                  <w:color w:val="000000"/>
                  <w:lang w:val="en-US"/>
                </w:rPr>
                <w:delText>c</w:delText>
              </w:r>
            </w:del>
            <w:r w:rsidRPr="00AA6E7F">
              <w:rPr>
                <w:rFonts w:eastAsia="Times New Roman" w:cs="Times New Roman"/>
                <w:color w:val="000000"/>
                <w:lang w:val="en-US"/>
              </w:rPr>
              <w:t>ountries</w:t>
            </w:r>
          </w:p>
        </w:tc>
      </w:tr>
      <w:tr w:rsidR="00180B45" w:rsidRPr="00180B45" w14:paraId="46020A77"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0B4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INKA_013_0011-AT</w:t>
            </w:r>
          </w:p>
        </w:tc>
        <w:tc>
          <w:tcPr>
            <w:tcW w:w="0" w:type="auto"/>
            <w:tcBorders>
              <w:top w:val="nil"/>
              <w:left w:val="nil"/>
              <w:bottom w:val="single" w:sz="4" w:space="0" w:color="auto"/>
              <w:right w:val="single" w:sz="4" w:space="0" w:color="auto"/>
            </w:tcBorders>
            <w:shd w:val="clear" w:color="auto" w:fill="auto"/>
            <w:vAlign w:val="center"/>
            <w:hideMark/>
          </w:tcPr>
          <w:p w14:paraId="4B64017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69A111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Evaluation des symptômes en fin de vie et leur soulagement</w:t>
            </w:r>
          </w:p>
        </w:tc>
        <w:tc>
          <w:tcPr>
            <w:tcW w:w="0" w:type="auto"/>
            <w:tcBorders>
              <w:top w:val="nil"/>
              <w:left w:val="nil"/>
              <w:bottom w:val="single" w:sz="4" w:space="0" w:color="auto"/>
              <w:right w:val="single" w:sz="4" w:space="0" w:color="auto"/>
            </w:tcBorders>
            <w:shd w:val="clear" w:color="auto" w:fill="auto"/>
            <w:vAlign w:val="center"/>
            <w:hideMark/>
          </w:tcPr>
          <w:p w14:paraId="6F8F9DA3"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End-of-life symptom evaluation and relief</w:t>
            </w:r>
          </w:p>
        </w:tc>
        <w:tc>
          <w:tcPr>
            <w:tcW w:w="0" w:type="auto"/>
            <w:tcBorders>
              <w:top w:val="nil"/>
              <w:left w:val="nil"/>
              <w:bottom w:val="single" w:sz="4" w:space="0" w:color="auto"/>
              <w:right w:val="single" w:sz="4" w:space="0" w:color="auto"/>
            </w:tcBorders>
            <w:shd w:val="clear" w:color="auto" w:fill="auto"/>
            <w:vAlign w:val="center"/>
            <w:hideMark/>
          </w:tcPr>
          <w:p w14:paraId="739F6C13" w14:textId="2FF3A25A" w:rsidR="00180B45" w:rsidRPr="00AA6E7F" w:rsidRDefault="00180B45" w:rsidP="00CB2A4E">
            <w:pPr>
              <w:rPr>
                <w:rFonts w:eastAsia="Times New Roman" w:cs="Times New Roman"/>
                <w:color w:val="000000"/>
                <w:lang w:val="en-US"/>
              </w:rPr>
            </w:pPr>
            <w:del w:id="9" w:author="Floriana Badalotti" w:date="2014-10-25T16:46:00Z">
              <w:r w:rsidRPr="00AA6E7F" w:rsidDel="003C741B">
                <w:rPr>
                  <w:rFonts w:eastAsia="Times New Roman" w:cs="Times New Roman"/>
                  <w:color w:val="000000"/>
                  <w:lang w:val="en-US"/>
                </w:rPr>
                <w:delText>End-of-</w:delText>
              </w:r>
            </w:del>
            <w:del w:id="10" w:author="Floriana Badalotti" w:date="2014-10-18T15:14:00Z">
              <w:r w:rsidRPr="00AA6E7F" w:rsidDel="00CB2A4E">
                <w:rPr>
                  <w:rFonts w:eastAsia="Times New Roman" w:cs="Times New Roman"/>
                  <w:color w:val="000000"/>
                  <w:lang w:val="en-US"/>
                </w:rPr>
                <w:delText>l</w:delText>
              </w:r>
            </w:del>
            <w:del w:id="11" w:author="Floriana Badalotti" w:date="2014-10-25T16:46:00Z">
              <w:r w:rsidRPr="00AA6E7F" w:rsidDel="003C741B">
                <w:rPr>
                  <w:rFonts w:eastAsia="Times New Roman" w:cs="Times New Roman"/>
                  <w:color w:val="000000"/>
                  <w:lang w:val="en-US"/>
                </w:rPr>
                <w:delText xml:space="preserve">ife </w:delText>
              </w:r>
            </w:del>
            <w:ins w:id="12" w:author="Floriana Badalotti" w:date="2014-10-18T15:14:00Z">
              <w:r w:rsidR="00CB2A4E">
                <w:rPr>
                  <w:rFonts w:eastAsia="Times New Roman" w:cs="Times New Roman"/>
                  <w:color w:val="000000"/>
                  <w:lang w:val="en-US"/>
                </w:rPr>
                <w:t>S</w:t>
              </w:r>
            </w:ins>
            <w:del w:id="13" w:author="Floriana Badalotti" w:date="2014-10-18T15:14:00Z">
              <w:r w:rsidRPr="00AA6E7F" w:rsidDel="00CB2A4E">
                <w:rPr>
                  <w:rFonts w:eastAsia="Times New Roman" w:cs="Times New Roman"/>
                  <w:color w:val="000000"/>
                  <w:lang w:val="en-US"/>
                </w:rPr>
                <w:delText>s</w:delText>
              </w:r>
            </w:del>
            <w:r w:rsidRPr="00AA6E7F">
              <w:rPr>
                <w:rFonts w:eastAsia="Times New Roman" w:cs="Times New Roman"/>
                <w:color w:val="000000"/>
                <w:lang w:val="en-US"/>
              </w:rPr>
              <w:t xml:space="preserve">ymptom </w:t>
            </w:r>
            <w:del w:id="14" w:author="Floriana Badalotti" w:date="2014-10-18T15:14:00Z">
              <w:r w:rsidRPr="00AA6E7F" w:rsidDel="00CB2A4E">
                <w:rPr>
                  <w:rFonts w:eastAsia="Times New Roman" w:cs="Times New Roman"/>
                  <w:color w:val="000000"/>
                  <w:lang w:val="en-US"/>
                </w:rPr>
                <w:delText>e</w:delText>
              </w:r>
            </w:del>
            <w:ins w:id="15" w:author="Floriana Badalotti" w:date="2014-10-18T15:09:00Z">
              <w:r w:rsidR="00CB2A4E">
                <w:rPr>
                  <w:rFonts w:eastAsia="Times New Roman" w:cs="Times New Roman"/>
                  <w:color w:val="000000"/>
                  <w:lang w:val="en-US"/>
                </w:rPr>
                <w:t>E</w:t>
              </w:r>
            </w:ins>
            <w:r w:rsidRPr="00AA6E7F">
              <w:rPr>
                <w:rFonts w:eastAsia="Times New Roman" w:cs="Times New Roman"/>
                <w:color w:val="000000"/>
                <w:lang w:val="en-US"/>
              </w:rPr>
              <w:t xml:space="preserve">valuation and </w:t>
            </w:r>
            <w:ins w:id="16" w:author="Floriana Badalotti" w:date="2014-10-18T15:09:00Z">
              <w:r w:rsidR="00CB2A4E">
                <w:rPr>
                  <w:rFonts w:eastAsia="Times New Roman" w:cs="Times New Roman"/>
                  <w:color w:val="000000"/>
                  <w:lang w:val="en-US"/>
                </w:rPr>
                <w:t>R</w:t>
              </w:r>
            </w:ins>
            <w:del w:id="17" w:author="Floriana Badalotti" w:date="2014-10-18T15:09:00Z">
              <w:r w:rsidRPr="00AA6E7F" w:rsidDel="00CB2A4E">
                <w:rPr>
                  <w:rFonts w:eastAsia="Times New Roman" w:cs="Times New Roman"/>
                  <w:color w:val="000000"/>
                  <w:lang w:val="en-US"/>
                </w:rPr>
                <w:delText>r</w:delText>
              </w:r>
            </w:del>
            <w:r w:rsidRPr="00AA6E7F">
              <w:rPr>
                <w:rFonts w:eastAsia="Times New Roman" w:cs="Times New Roman"/>
                <w:color w:val="000000"/>
                <w:lang w:val="en-US"/>
              </w:rPr>
              <w:t>elief</w:t>
            </w:r>
            <w:ins w:id="18" w:author="Floriana Badalotti" w:date="2014-10-18T15:09:00Z">
              <w:r w:rsidR="00CB2A4E">
                <w:rPr>
                  <w:rFonts w:eastAsia="Times New Roman" w:cs="Times New Roman"/>
                  <w:color w:val="000000"/>
                  <w:lang w:val="en-US"/>
                </w:rPr>
                <w:t xml:space="preserve"> </w:t>
              </w:r>
            </w:ins>
            <w:ins w:id="19" w:author="Floriana Badalotti" w:date="2014-10-25T16:47:00Z">
              <w:r w:rsidR="003C741B">
                <w:rPr>
                  <w:rFonts w:eastAsia="Times New Roman" w:cs="Times New Roman"/>
                  <w:color w:val="000000"/>
                  <w:lang w:val="en-US"/>
                </w:rPr>
                <w:t>in Terminal Stages</w:t>
              </w:r>
            </w:ins>
          </w:p>
        </w:tc>
      </w:tr>
      <w:tr w:rsidR="00180B45" w:rsidRPr="002077F3" w14:paraId="1F5E1EC0"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850E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lastRenderedPageBreak/>
              <w:t>INKA_013_0015-AB</w:t>
            </w:r>
          </w:p>
        </w:tc>
        <w:tc>
          <w:tcPr>
            <w:tcW w:w="0" w:type="auto"/>
            <w:tcBorders>
              <w:top w:val="nil"/>
              <w:left w:val="nil"/>
              <w:bottom w:val="single" w:sz="4" w:space="0" w:color="auto"/>
              <w:right w:val="single" w:sz="4" w:space="0" w:color="auto"/>
            </w:tcBorders>
            <w:shd w:val="clear" w:color="auto" w:fill="auto"/>
            <w:vAlign w:val="center"/>
            <w:hideMark/>
          </w:tcPr>
          <w:p w14:paraId="7225317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7E7AA3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Quels sont le rôle et la place du psychologue à l’hôpital, lieu de prédilection de la médecine scientifique et plus particulièrement dans un domaine qui veut appréhender ce à quoi se heurtera toujours cette science conquérante qu’est la médecine, à savoir la mort? De sa place de tiers dans l’institution médicale, le psychologue peut réintroduire la dimension subjective du malade, d’autant plus quand le patient n’adresse pas à son médecin une simple demande de soins mais davantage le désir d’être reconnu comme sujet souffrant encore vivant. Le psychologue peut laisser émerger la parole autour de la perte de repères, la séparation, la peur de la mort. Mais, surtout, il est dépositaire de la parole du Sujet, là où elle se fait entendre.</w:t>
            </w:r>
          </w:p>
        </w:tc>
        <w:tc>
          <w:tcPr>
            <w:tcW w:w="0" w:type="auto"/>
            <w:tcBorders>
              <w:top w:val="nil"/>
              <w:left w:val="nil"/>
              <w:bottom w:val="single" w:sz="4" w:space="0" w:color="auto"/>
              <w:right w:val="single" w:sz="4" w:space="0" w:color="auto"/>
            </w:tcBorders>
            <w:shd w:val="clear" w:color="auto" w:fill="auto"/>
            <w:vAlign w:val="center"/>
            <w:hideMark/>
          </w:tcPr>
          <w:p w14:paraId="2D7A409F"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Hospitals are considered the most appropriate site for the development of scientific medicine. Medicine is a conquering </w:t>
            </w:r>
            <w:proofErr w:type="gramStart"/>
            <w:r w:rsidRPr="00AA6E7F">
              <w:rPr>
                <w:rFonts w:eastAsia="Times New Roman" w:cs="Times New Roman"/>
                <w:color w:val="000000"/>
                <w:lang w:val="en-US"/>
              </w:rPr>
              <w:t>science which</w:t>
            </w:r>
            <w:proofErr w:type="gramEnd"/>
            <w:r w:rsidRPr="00AA6E7F">
              <w:rPr>
                <w:rFonts w:eastAsia="Times New Roman" w:cs="Times New Roman"/>
                <w:color w:val="000000"/>
                <w:lang w:val="en-US"/>
              </w:rPr>
              <w:t xml:space="preserve"> always has to collide against death. Psychologists are third party in the medical institution. What are thus their place and role in the hospital? We suggest that psychologists may introduce the subjective dimension of patients into the caring process. This happens when the patient does not just demand technical care but also wishes to be recognized as suffering and still alive. Psychologists may help to talk about losses, separation and fear of death. In additional above all, they listen to the patient’s words wherever these may be heard.</w:t>
            </w:r>
          </w:p>
        </w:tc>
        <w:tc>
          <w:tcPr>
            <w:tcW w:w="0" w:type="auto"/>
            <w:tcBorders>
              <w:top w:val="nil"/>
              <w:left w:val="nil"/>
              <w:bottom w:val="single" w:sz="4" w:space="0" w:color="auto"/>
              <w:right w:val="single" w:sz="4" w:space="0" w:color="auto"/>
            </w:tcBorders>
            <w:shd w:val="clear" w:color="auto" w:fill="auto"/>
            <w:vAlign w:val="center"/>
            <w:hideMark/>
          </w:tcPr>
          <w:p w14:paraId="460DED87" w14:textId="1E828CE7" w:rsidR="00180B45" w:rsidRPr="00AA6E7F" w:rsidRDefault="00180B45" w:rsidP="00D23F79">
            <w:pPr>
              <w:rPr>
                <w:rFonts w:eastAsia="Times New Roman" w:cs="Times New Roman"/>
                <w:color w:val="000000"/>
                <w:lang w:val="en-US"/>
              </w:rPr>
            </w:pPr>
            <w:r w:rsidRPr="00AA6E7F">
              <w:rPr>
                <w:rFonts w:eastAsia="Times New Roman" w:cs="Times New Roman"/>
                <w:color w:val="000000"/>
                <w:lang w:val="en-US"/>
              </w:rPr>
              <w:t>Hospitals are considered the most appropriate site for the development of scientific medicine. Medicine is a conquering science</w:t>
            </w:r>
            <w:ins w:id="20" w:author="Floriana Badalotti" w:date="2014-10-27T14:44:00Z">
              <w:r w:rsidR="00D23F79">
                <w:rPr>
                  <w:rFonts w:eastAsia="Times New Roman" w:cs="Times New Roman"/>
                  <w:color w:val="000000"/>
                  <w:lang w:val="en-US"/>
                </w:rPr>
                <w:t>,</w:t>
              </w:r>
            </w:ins>
            <w:r w:rsidRPr="00AA6E7F">
              <w:rPr>
                <w:rFonts w:eastAsia="Times New Roman" w:cs="Times New Roman"/>
                <w:color w:val="000000"/>
                <w:lang w:val="en-US"/>
              </w:rPr>
              <w:t xml:space="preserve"> </w:t>
            </w:r>
            <w:del w:id="21" w:author="Floriana Badalotti" w:date="2014-10-27T14:44:00Z">
              <w:r w:rsidRPr="00AA6E7F" w:rsidDel="00D23F79">
                <w:rPr>
                  <w:rFonts w:eastAsia="Times New Roman" w:cs="Times New Roman"/>
                  <w:color w:val="000000"/>
                  <w:lang w:val="en-US"/>
                </w:rPr>
                <w:delText xml:space="preserve">which </w:delText>
              </w:r>
            </w:del>
            <w:ins w:id="22" w:author="Floriana Badalotti" w:date="2014-10-27T14:44:00Z">
              <w:r w:rsidR="00D23F79">
                <w:rPr>
                  <w:rFonts w:eastAsia="Times New Roman" w:cs="Times New Roman"/>
                  <w:color w:val="000000"/>
                  <w:lang w:val="en-US"/>
                </w:rPr>
                <w:t xml:space="preserve">yet it </w:t>
              </w:r>
            </w:ins>
            <w:r w:rsidRPr="00AA6E7F">
              <w:rPr>
                <w:rFonts w:eastAsia="Times New Roman" w:cs="Times New Roman"/>
                <w:color w:val="000000"/>
                <w:lang w:val="en-US"/>
              </w:rPr>
              <w:t xml:space="preserve">always </w:t>
            </w:r>
            <w:del w:id="23" w:author="Floriana Badalotti" w:date="2014-10-27T14:44:00Z">
              <w:r w:rsidRPr="00AA6E7F" w:rsidDel="00D23F79">
                <w:rPr>
                  <w:rFonts w:eastAsia="Times New Roman" w:cs="Times New Roman"/>
                  <w:color w:val="000000"/>
                  <w:lang w:val="en-US"/>
                </w:rPr>
                <w:delText xml:space="preserve">has to </w:delText>
              </w:r>
            </w:del>
            <w:r w:rsidRPr="00AA6E7F">
              <w:rPr>
                <w:rFonts w:eastAsia="Times New Roman" w:cs="Times New Roman"/>
                <w:color w:val="000000"/>
                <w:lang w:val="en-US"/>
              </w:rPr>
              <w:t>collide</w:t>
            </w:r>
            <w:ins w:id="24" w:author="Floriana Badalotti" w:date="2014-10-27T14:44:00Z">
              <w:r w:rsidR="00D23F79">
                <w:rPr>
                  <w:rFonts w:eastAsia="Times New Roman" w:cs="Times New Roman"/>
                  <w:color w:val="000000"/>
                  <w:lang w:val="en-US"/>
                </w:rPr>
                <w:t>s</w:t>
              </w:r>
            </w:ins>
            <w:r w:rsidRPr="00AA6E7F">
              <w:rPr>
                <w:rFonts w:eastAsia="Times New Roman" w:cs="Times New Roman"/>
                <w:color w:val="000000"/>
                <w:lang w:val="en-US"/>
              </w:rPr>
              <w:t xml:space="preserve"> against death. Psychologists are third part</w:t>
            </w:r>
            <w:ins w:id="25" w:author="Floriana Badalotti" w:date="2014-10-18T15:34:00Z">
              <w:r w:rsidR="00E861B4">
                <w:rPr>
                  <w:rFonts w:eastAsia="Times New Roman" w:cs="Times New Roman"/>
                  <w:color w:val="000000"/>
                  <w:lang w:val="en-US"/>
                </w:rPr>
                <w:t>ies</w:t>
              </w:r>
            </w:ins>
            <w:del w:id="26" w:author="Floriana Badalotti" w:date="2014-10-18T15:34:00Z">
              <w:r w:rsidRPr="00AA6E7F" w:rsidDel="00E861B4">
                <w:rPr>
                  <w:rFonts w:eastAsia="Times New Roman" w:cs="Times New Roman"/>
                  <w:color w:val="000000"/>
                  <w:lang w:val="en-US"/>
                </w:rPr>
                <w:delText>y</w:delText>
              </w:r>
            </w:del>
            <w:r w:rsidRPr="00AA6E7F">
              <w:rPr>
                <w:rFonts w:eastAsia="Times New Roman" w:cs="Times New Roman"/>
                <w:color w:val="000000"/>
                <w:lang w:val="en-US"/>
              </w:rPr>
              <w:t xml:space="preserve"> in the medical institution</w:t>
            </w:r>
            <w:ins w:id="27" w:author="Floriana Badalotti" w:date="2014-10-18T15:34:00Z">
              <w:r w:rsidR="00E861B4">
                <w:rPr>
                  <w:rFonts w:eastAsia="Times New Roman" w:cs="Times New Roman"/>
                  <w:color w:val="000000"/>
                  <w:lang w:val="en-US"/>
                </w:rPr>
                <w:t>;</w:t>
              </w:r>
            </w:ins>
            <w:del w:id="28" w:author="Floriana Badalotti" w:date="2014-10-18T15:34:00Z">
              <w:r w:rsidRPr="00AA6E7F" w:rsidDel="00E861B4">
                <w:rPr>
                  <w:rFonts w:eastAsia="Times New Roman" w:cs="Times New Roman"/>
                  <w:color w:val="000000"/>
                  <w:lang w:val="en-US"/>
                </w:rPr>
                <w:delText>.</w:delText>
              </w:r>
            </w:del>
            <w:del w:id="29" w:author="Floriana Badalotti" w:date="2014-10-18T15:35:00Z">
              <w:r w:rsidRPr="00AA6E7F" w:rsidDel="00E861B4">
                <w:rPr>
                  <w:rFonts w:eastAsia="Times New Roman" w:cs="Times New Roman"/>
                  <w:color w:val="000000"/>
                  <w:lang w:val="en-US"/>
                </w:rPr>
                <w:delText xml:space="preserve"> W</w:delText>
              </w:r>
            </w:del>
            <w:ins w:id="30" w:author="Floriana Badalotti" w:date="2014-10-18T15:35:00Z">
              <w:r w:rsidR="00E861B4">
                <w:rPr>
                  <w:rFonts w:eastAsia="Times New Roman" w:cs="Times New Roman"/>
                  <w:color w:val="000000"/>
                  <w:lang w:val="en-US"/>
                </w:rPr>
                <w:t xml:space="preserve"> w</w:t>
              </w:r>
            </w:ins>
            <w:r w:rsidRPr="00AA6E7F">
              <w:rPr>
                <w:rFonts w:eastAsia="Times New Roman" w:cs="Times New Roman"/>
                <w:color w:val="000000"/>
                <w:lang w:val="en-US"/>
              </w:rPr>
              <w:t xml:space="preserve">hat </w:t>
            </w:r>
            <w:ins w:id="31" w:author="Floriana Badalotti" w:date="2014-10-18T15:35:00Z">
              <w:r w:rsidR="00E861B4">
                <w:rPr>
                  <w:rFonts w:eastAsia="Times New Roman" w:cs="Times New Roman"/>
                  <w:color w:val="000000"/>
                  <w:lang w:val="en-US"/>
                </w:rPr>
                <w:t xml:space="preserve">is </w:t>
              </w:r>
            </w:ins>
            <w:del w:id="32" w:author="Floriana Badalotti" w:date="2014-10-18T15:35:00Z">
              <w:r w:rsidRPr="00AA6E7F" w:rsidDel="00E861B4">
                <w:rPr>
                  <w:rFonts w:eastAsia="Times New Roman" w:cs="Times New Roman"/>
                  <w:color w:val="000000"/>
                  <w:lang w:val="en-US"/>
                </w:rPr>
                <w:delText xml:space="preserve">are thus </w:delText>
              </w:r>
            </w:del>
            <w:r w:rsidRPr="00AA6E7F">
              <w:rPr>
                <w:rFonts w:eastAsia="Times New Roman" w:cs="Times New Roman"/>
                <w:color w:val="000000"/>
                <w:lang w:val="en-US"/>
              </w:rPr>
              <w:t xml:space="preserve">their place and role in the hospital? We suggest that psychologists may </w:t>
            </w:r>
            <w:ins w:id="33" w:author="Floriana Badalotti" w:date="2014-10-18T15:35:00Z">
              <w:r w:rsidR="00E861B4">
                <w:rPr>
                  <w:rFonts w:eastAsia="Times New Roman" w:cs="Times New Roman"/>
                  <w:color w:val="000000"/>
                  <w:lang w:val="en-US"/>
                </w:rPr>
                <w:t>re</w:t>
              </w:r>
            </w:ins>
            <w:r w:rsidRPr="00AA6E7F">
              <w:rPr>
                <w:rFonts w:eastAsia="Times New Roman" w:cs="Times New Roman"/>
                <w:color w:val="000000"/>
                <w:lang w:val="en-US"/>
              </w:rPr>
              <w:t>introduce the subjective dimension of patients into the caring process</w:t>
            </w:r>
            <w:ins w:id="34" w:author="Floriana Badalotti" w:date="2014-10-18T15:36:00Z">
              <w:r w:rsidR="00E861B4">
                <w:rPr>
                  <w:rFonts w:eastAsia="Times New Roman" w:cs="Times New Roman"/>
                  <w:color w:val="000000"/>
                  <w:lang w:val="en-US"/>
                </w:rPr>
                <w:t>, particularly</w:t>
              </w:r>
            </w:ins>
            <w:del w:id="35" w:author="Floriana Badalotti" w:date="2014-10-18T15:36:00Z">
              <w:r w:rsidRPr="00AA6E7F" w:rsidDel="00E861B4">
                <w:rPr>
                  <w:rFonts w:eastAsia="Times New Roman" w:cs="Times New Roman"/>
                  <w:color w:val="000000"/>
                  <w:lang w:val="en-US"/>
                </w:rPr>
                <w:delText>. This happens</w:delText>
              </w:r>
            </w:del>
            <w:r w:rsidRPr="00AA6E7F">
              <w:rPr>
                <w:rFonts w:eastAsia="Times New Roman" w:cs="Times New Roman"/>
                <w:color w:val="000000"/>
                <w:lang w:val="en-US"/>
              </w:rPr>
              <w:t xml:space="preserve"> when the patient </w:t>
            </w:r>
            <w:del w:id="36" w:author="Floriana Badalotti" w:date="2014-10-18T15:36:00Z">
              <w:r w:rsidRPr="00AA6E7F" w:rsidDel="00E861B4">
                <w:rPr>
                  <w:rFonts w:eastAsia="Times New Roman" w:cs="Times New Roman"/>
                  <w:color w:val="000000"/>
                  <w:lang w:val="en-US"/>
                </w:rPr>
                <w:delText xml:space="preserve">does </w:delText>
              </w:r>
            </w:del>
            <w:ins w:id="37" w:author="Floriana Badalotti" w:date="2014-10-18T15:36:00Z">
              <w:r w:rsidR="00E861B4">
                <w:rPr>
                  <w:rFonts w:eastAsia="Times New Roman" w:cs="Times New Roman"/>
                  <w:color w:val="000000"/>
                  <w:lang w:val="en-US"/>
                </w:rPr>
                <w:t>is</w:t>
              </w:r>
              <w:r w:rsidR="00E861B4" w:rsidRPr="00AA6E7F">
                <w:rPr>
                  <w:rFonts w:eastAsia="Times New Roman" w:cs="Times New Roman"/>
                  <w:color w:val="000000"/>
                  <w:lang w:val="en-US"/>
                </w:rPr>
                <w:t xml:space="preserve"> </w:t>
              </w:r>
            </w:ins>
            <w:r w:rsidRPr="00AA6E7F">
              <w:rPr>
                <w:rFonts w:eastAsia="Times New Roman" w:cs="Times New Roman"/>
                <w:color w:val="000000"/>
                <w:lang w:val="en-US"/>
              </w:rPr>
              <w:t xml:space="preserve">not just </w:t>
            </w:r>
            <w:del w:id="38" w:author="Floriana Badalotti" w:date="2014-10-18T15:36:00Z">
              <w:r w:rsidRPr="00AA6E7F" w:rsidDel="00E861B4">
                <w:rPr>
                  <w:rFonts w:eastAsia="Times New Roman" w:cs="Times New Roman"/>
                  <w:color w:val="000000"/>
                  <w:lang w:val="en-US"/>
                </w:rPr>
                <w:delText>demand technical care</w:delText>
              </w:r>
            </w:del>
            <w:ins w:id="39" w:author="Floriana Badalotti" w:date="2014-10-18T15:36:00Z">
              <w:r w:rsidR="00E861B4">
                <w:rPr>
                  <w:rFonts w:eastAsia="Times New Roman" w:cs="Times New Roman"/>
                  <w:color w:val="000000"/>
                  <w:lang w:val="en-US"/>
                </w:rPr>
                <w:t>asking to be treated,</w:t>
              </w:r>
            </w:ins>
            <w:r w:rsidRPr="00AA6E7F">
              <w:rPr>
                <w:rFonts w:eastAsia="Times New Roman" w:cs="Times New Roman"/>
                <w:color w:val="000000"/>
                <w:lang w:val="en-US"/>
              </w:rPr>
              <w:t xml:space="preserve"> but </w:t>
            </w:r>
            <w:del w:id="40" w:author="Floriana Badalotti" w:date="2014-10-18T15:36:00Z">
              <w:r w:rsidRPr="00AA6E7F" w:rsidDel="00E861B4">
                <w:rPr>
                  <w:rFonts w:eastAsia="Times New Roman" w:cs="Times New Roman"/>
                  <w:color w:val="000000"/>
                  <w:lang w:val="en-US"/>
                </w:rPr>
                <w:delText>also wishes</w:delText>
              </w:r>
            </w:del>
            <w:ins w:id="41" w:author="Floriana Badalotti" w:date="2014-10-18T15:36:00Z">
              <w:r w:rsidR="00E861B4">
                <w:rPr>
                  <w:rFonts w:eastAsia="Times New Roman" w:cs="Times New Roman"/>
                  <w:color w:val="000000"/>
                  <w:lang w:val="en-US"/>
                </w:rPr>
                <w:t>rather</w:t>
              </w:r>
            </w:ins>
            <w:r w:rsidRPr="00AA6E7F">
              <w:rPr>
                <w:rFonts w:eastAsia="Times New Roman" w:cs="Times New Roman"/>
                <w:color w:val="000000"/>
                <w:lang w:val="en-US"/>
              </w:rPr>
              <w:t xml:space="preserve"> to be recognized as </w:t>
            </w:r>
            <w:ins w:id="42" w:author="Floriana Badalotti" w:date="2014-10-18T15:37:00Z">
              <w:r w:rsidR="00E861B4">
                <w:rPr>
                  <w:rFonts w:eastAsia="Times New Roman" w:cs="Times New Roman"/>
                  <w:color w:val="000000"/>
                  <w:lang w:val="en-US"/>
                </w:rPr>
                <w:t xml:space="preserve">a </w:t>
              </w:r>
            </w:ins>
            <w:r w:rsidRPr="00AA6E7F">
              <w:rPr>
                <w:rFonts w:eastAsia="Times New Roman" w:cs="Times New Roman"/>
                <w:color w:val="000000"/>
                <w:lang w:val="en-US"/>
              </w:rPr>
              <w:t>suffering</w:t>
            </w:r>
            <w:ins w:id="43" w:author="Floriana Badalotti" w:date="2014-10-18T15:37:00Z">
              <w:r w:rsidR="00E861B4">
                <w:rPr>
                  <w:rFonts w:eastAsia="Times New Roman" w:cs="Times New Roman"/>
                  <w:color w:val="000000"/>
                  <w:lang w:val="en-US"/>
                </w:rPr>
                <w:t>,</w:t>
              </w:r>
            </w:ins>
            <w:r w:rsidRPr="00AA6E7F">
              <w:rPr>
                <w:rFonts w:eastAsia="Times New Roman" w:cs="Times New Roman"/>
                <w:color w:val="000000"/>
                <w:lang w:val="en-US"/>
              </w:rPr>
              <w:t xml:space="preserve"> </w:t>
            </w:r>
            <w:del w:id="44" w:author="Floriana Badalotti" w:date="2014-10-18T15:37:00Z">
              <w:r w:rsidRPr="00AA6E7F" w:rsidDel="00E861B4">
                <w:rPr>
                  <w:rFonts w:eastAsia="Times New Roman" w:cs="Times New Roman"/>
                  <w:color w:val="000000"/>
                  <w:lang w:val="en-US"/>
                </w:rPr>
                <w:delText xml:space="preserve">and </w:delText>
              </w:r>
            </w:del>
            <w:r w:rsidRPr="00AA6E7F">
              <w:rPr>
                <w:rFonts w:eastAsia="Times New Roman" w:cs="Times New Roman"/>
                <w:color w:val="000000"/>
                <w:lang w:val="en-US"/>
              </w:rPr>
              <w:t xml:space="preserve">still </w:t>
            </w:r>
            <w:del w:id="45" w:author="Floriana Badalotti" w:date="2014-10-18T15:37:00Z">
              <w:r w:rsidRPr="00AA6E7F" w:rsidDel="00E861B4">
                <w:rPr>
                  <w:rFonts w:eastAsia="Times New Roman" w:cs="Times New Roman"/>
                  <w:color w:val="000000"/>
                  <w:lang w:val="en-US"/>
                </w:rPr>
                <w:delText>a</w:delText>
              </w:r>
            </w:del>
            <w:r w:rsidRPr="00AA6E7F">
              <w:rPr>
                <w:rFonts w:eastAsia="Times New Roman" w:cs="Times New Roman"/>
                <w:color w:val="000000"/>
                <w:lang w:val="en-US"/>
              </w:rPr>
              <w:t>liv</w:t>
            </w:r>
            <w:ins w:id="46" w:author="Floriana Badalotti" w:date="2014-10-18T15:37:00Z">
              <w:r w:rsidR="00E861B4">
                <w:rPr>
                  <w:rFonts w:eastAsia="Times New Roman" w:cs="Times New Roman"/>
                  <w:color w:val="000000"/>
                  <w:lang w:val="en-US"/>
                </w:rPr>
                <w:t>ing subject</w:t>
              </w:r>
            </w:ins>
            <w:del w:id="47" w:author="Floriana Badalotti" w:date="2014-10-18T15:37:00Z">
              <w:r w:rsidRPr="00AA6E7F" w:rsidDel="00E861B4">
                <w:rPr>
                  <w:rFonts w:eastAsia="Times New Roman" w:cs="Times New Roman"/>
                  <w:color w:val="000000"/>
                  <w:lang w:val="en-US"/>
                </w:rPr>
                <w:delText>e</w:delText>
              </w:r>
            </w:del>
            <w:r w:rsidRPr="00AA6E7F">
              <w:rPr>
                <w:rFonts w:eastAsia="Times New Roman" w:cs="Times New Roman"/>
                <w:color w:val="000000"/>
                <w:lang w:val="en-US"/>
              </w:rPr>
              <w:t xml:space="preserve">. Psychologists may help to talk about </w:t>
            </w:r>
            <w:ins w:id="48" w:author="Floriana Badalotti" w:date="2014-10-18T15:37:00Z">
              <w:r w:rsidR="00E861B4">
                <w:rPr>
                  <w:rFonts w:eastAsia="Times New Roman" w:cs="Times New Roman"/>
                  <w:color w:val="000000"/>
                  <w:lang w:val="en-US"/>
                </w:rPr>
                <w:t xml:space="preserve">the </w:t>
              </w:r>
            </w:ins>
            <w:r w:rsidRPr="00AA6E7F">
              <w:rPr>
                <w:rFonts w:eastAsia="Times New Roman" w:cs="Times New Roman"/>
                <w:color w:val="000000"/>
                <w:lang w:val="en-US"/>
              </w:rPr>
              <w:t>loss</w:t>
            </w:r>
            <w:ins w:id="49" w:author="Floriana Badalotti" w:date="2014-10-18T15:37:00Z">
              <w:r w:rsidR="00E861B4">
                <w:rPr>
                  <w:rFonts w:eastAsia="Times New Roman" w:cs="Times New Roman"/>
                  <w:color w:val="000000"/>
                  <w:lang w:val="en-US"/>
                </w:rPr>
                <w:t xml:space="preserve"> of certainties</w:t>
              </w:r>
            </w:ins>
            <w:del w:id="50" w:author="Floriana Badalotti" w:date="2014-10-18T15:37:00Z">
              <w:r w:rsidRPr="00AA6E7F" w:rsidDel="00E861B4">
                <w:rPr>
                  <w:rFonts w:eastAsia="Times New Roman" w:cs="Times New Roman"/>
                  <w:color w:val="000000"/>
                  <w:lang w:val="en-US"/>
                </w:rPr>
                <w:delText>es</w:delText>
              </w:r>
            </w:del>
            <w:r w:rsidRPr="00AA6E7F">
              <w:rPr>
                <w:rFonts w:eastAsia="Times New Roman" w:cs="Times New Roman"/>
                <w:color w:val="000000"/>
                <w:lang w:val="en-US"/>
              </w:rPr>
              <w:t>, separation</w:t>
            </w:r>
            <w:ins w:id="51" w:author="Floriana Badalotti" w:date="2014-10-18T15:39:00Z">
              <w:r w:rsidR="00E861B4">
                <w:rPr>
                  <w:rFonts w:eastAsia="Times New Roman" w:cs="Times New Roman"/>
                  <w:color w:val="000000"/>
                  <w:lang w:val="en-US"/>
                </w:rPr>
                <w:t>,</w:t>
              </w:r>
            </w:ins>
            <w:r w:rsidRPr="00AA6E7F">
              <w:rPr>
                <w:rFonts w:eastAsia="Times New Roman" w:cs="Times New Roman"/>
                <w:color w:val="000000"/>
                <w:lang w:val="en-US"/>
              </w:rPr>
              <w:t xml:space="preserve"> and fear of death. </w:t>
            </w:r>
            <w:del w:id="52" w:author="Floriana Badalotti" w:date="2014-10-18T15:40:00Z">
              <w:r w:rsidRPr="00AA6E7F" w:rsidDel="00E861B4">
                <w:rPr>
                  <w:rFonts w:eastAsia="Times New Roman" w:cs="Times New Roman"/>
                  <w:color w:val="000000"/>
                  <w:lang w:val="en-US"/>
                </w:rPr>
                <w:delText>In additional a</w:delText>
              </w:r>
            </w:del>
            <w:ins w:id="53" w:author="Floriana Badalotti" w:date="2014-10-18T15:40:00Z">
              <w:r w:rsidR="00E861B4">
                <w:rPr>
                  <w:rFonts w:eastAsia="Times New Roman" w:cs="Times New Roman"/>
                  <w:color w:val="000000"/>
                  <w:lang w:val="en-US"/>
                </w:rPr>
                <w:t>A</w:t>
              </w:r>
            </w:ins>
            <w:r w:rsidRPr="00AA6E7F">
              <w:rPr>
                <w:rFonts w:eastAsia="Times New Roman" w:cs="Times New Roman"/>
                <w:color w:val="000000"/>
                <w:lang w:val="en-US"/>
              </w:rPr>
              <w:t xml:space="preserve">bove all, they listen to the patient’s words wherever </w:t>
            </w:r>
            <w:del w:id="54" w:author="Floriana Badalotti" w:date="2014-10-18T15:40:00Z">
              <w:r w:rsidRPr="00AA6E7F" w:rsidDel="00E861B4">
                <w:rPr>
                  <w:rFonts w:eastAsia="Times New Roman" w:cs="Times New Roman"/>
                  <w:color w:val="000000"/>
                  <w:lang w:val="en-US"/>
                </w:rPr>
                <w:delText>these may be heard</w:delText>
              </w:r>
            </w:del>
            <w:ins w:id="55" w:author="Floriana Badalotti" w:date="2014-10-18T15:40:00Z">
              <w:r w:rsidR="00E861B4">
                <w:rPr>
                  <w:rFonts w:eastAsia="Times New Roman" w:cs="Times New Roman"/>
                  <w:color w:val="000000"/>
                  <w:lang w:val="en-US"/>
                </w:rPr>
                <w:t>they may emerge</w:t>
              </w:r>
            </w:ins>
            <w:r w:rsidRPr="00AA6E7F">
              <w:rPr>
                <w:rFonts w:eastAsia="Times New Roman" w:cs="Times New Roman"/>
                <w:color w:val="000000"/>
                <w:lang w:val="en-US"/>
              </w:rPr>
              <w:t>.</w:t>
            </w:r>
          </w:p>
        </w:tc>
      </w:tr>
      <w:tr w:rsidR="00180B45" w:rsidRPr="00AA6E7F" w14:paraId="14A3D45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E62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lastRenderedPageBreak/>
              <w:t>INKA_013_0031-ST</w:t>
            </w:r>
          </w:p>
        </w:tc>
        <w:tc>
          <w:tcPr>
            <w:tcW w:w="0" w:type="auto"/>
            <w:tcBorders>
              <w:top w:val="nil"/>
              <w:left w:val="nil"/>
              <w:bottom w:val="single" w:sz="4" w:space="0" w:color="auto"/>
              <w:right w:val="single" w:sz="4" w:space="0" w:color="auto"/>
            </w:tcBorders>
            <w:shd w:val="clear" w:color="auto" w:fill="auto"/>
            <w:vAlign w:val="center"/>
            <w:hideMark/>
          </w:tcPr>
          <w:p w14:paraId="20B4DF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5EB682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306A18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07006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1E3EC0E"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1513D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INKA_014_0001-ST</w:t>
            </w:r>
          </w:p>
        </w:tc>
        <w:tc>
          <w:tcPr>
            <w:tcW w:w="0" w:type="auto"/>
            <w:tcBorders>
              <w:top w:val="nil"/>
              <w:left w:val="nil"/>
              <w:bottom w:val="single" w:sz="4" w:space="0" w:color="auto"/>
              <w:right w:val="single" w:sz="4" w:space="0" w:color="auto"/>
            </w:tcBorders>
            <w:shd w:val="clear" w:color="auto" w:fill="auto"/>
            <w:vAlign w:val="center"/>
            <w:hideMark/>
          </w:tcPr>
          <w:p w14:paraId="7FA73F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E3454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892D4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3DD0A6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2077F3" w14:paraId="30D563D0"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38D2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INKA_014_0005-AB</w:t>
            </w:r>
          </w:p>
        </w:tc>
        <w:tc>
          <w:tcPr>
            <w:tcW w:w="0" w:type="auto"/>
            <w:tcBorders>
              <w:top w:val="nil"/>
              <w:left w:val="nil"/>
              <w:bottom w:val="single" w:sz="4" w:space="0" w:color="auto"/>
              <w:right w:val="single" w:sz="4" w:space="0" w:color="auto"/>
            </w:tcBorders>
            <w:shd w:val="clear" w:color="auto" w:fill="auto"/>
            <w:vAlign w:val="center"/>
            <w:hideMark/>
          </w:tcPr>
          <w:p w14:paraId="07AA26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58451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Face à une maladie grave, l’entourage du patient est confronté à un double dilemme: comprendre ou ignorer la gravité de la maladie et la mort prochaine du patient; accepter ou refuser cette réalité. Les conflits naissent souvent de situations de crises: incompréhension des familles, manque de communication, saturation des équipes. En conséquence, l’expression de la souffrance peut se faire dans un climat de violence. Pour apaiser les tensions, il est proposé d’améliorer l’organisation des soins, de mieux comprendre les familles et d’éviter de créer les conditions préalables d’un conflit.</w:t>
            </w:r>
          </w:p>
        </w:tc>
        <w:tc>
          <w:tcPr>
            <w:tcW w:w="0" w:type="auto"/>
            <w:tcBorders>
              <w:top w:val="nil"/>
              <w:left w:val="nil"/>
              <w:bottom w:val="single" w:sz="4" w:space="0" w:color="auto"/>
              <w:right w:val="single" w:sz="4" w:space="0" w:color="auto"/>
            </w:tcBorders>
            <w:shd w:val="clear" w:color="auto" w:fill="auto"/>
            <w:vAlign w:val="center"/>
            <w:hideMark/>
          </w:tcPr>
          <w:p w14:paraId="603162A7"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In front of a severe disorder, families are confronted with a double dilemma: to understand the disease or to ignore it together with patient’s imminent death; to accept the reality or to reject it. Conflictual situations may arise from such crisis: lack of comprehension, communication gap, staff burn out. The expression of suffering may thus become violent. In order to reduce tensions, improvement in the functional organisation of care and better understanding of families are proposed to avoid the predisposing conditions to conflict.</w:t>
            </w:r>
          </w:p>
        </w:tc>
        <w:tc>
          <w:tcPr>
            <w:tcW w:w="0" w:type="auto"/>
            <w:tcBorders>
              <w:top w:val="nil"/>
              <w:left w:val="nil"/>
              <w:bottom w:val="single" w:sz="4" w:space="0" w:color="auto"/>
              <w:right w:val="single" w:sz="4" w:space="0" w:color="auto"/>
            </w:tcBorders>
            <w:shd w:val="clear" w:color="auto" w:fill="auto"/>
            <w:vAlign w:val="center"/>
            <w:hideMark/>
          </w:tcPr>
          <w:p w14:paraId="61A277A8" w14:textId="77777777" w:rsidR="00180B45" w:rsidRPr="00AA6E7F" w:rsidRDefault="00180B45" w:rsidP="00316EC6">
            <w:pPr>
              <w:rPr>
                <w:rFonts w:eastAsia="Times New Roman" w:cs="Times New Roman"/>
                <w:color w:val="000000"/>
                <w:lang w:val="en-US"/>
              </w:rPr>
            </w:pPr>
            <w:del w:id="56" w:author="Floriana Badalotti" w:date="2014-10-18T15:40:00Z">
              <w:r w:rsidRPr="00AA6E7F" w:rsidDel="00316EC6">
                <w:rPr>
                  <w:rFonts w:eastAsia="Times New Roman" w:cs="Times New Roman"/>
                  <w:color w:val="000000"/>
                  <w:lang w:val="en-US"/>
                </w:rPr>
                <w:delText>In front of</w:delText>
              </w:r>
            </w:del>
            <w:ins w:id="57" w:author="Floriana Badalotti" w:date="2014-10-18T15:41:00Z">
              <w:r w:rsidR="00316EC6">
                <w:rPr>
                  <w:rFonts w:eastAsia="Times New Roman" w:cs="Times New Roman"/>
                  <w:color w:val="000000"/>
                  <w:lang w:val="en-US"/>
                </w:rPr>
                <w:t>In the case of</w:t>
              </w:r>
            </w:ins>
            <w:del w:id="58" w:author="Floriana Badalotti" w:date="2014-10-18T15:41:00Z">
              <w:r w:rsidRPr="00AA6E7F" w:rsidDel="00316EC6">
                <w:rPr>
                  <w:rFonts w:eastAsia="Times New Roman" w:cs="Times New Roman"/>
                  <w:color w:val="000000"/>
                  <w:lang w:val="en-US"/>
                </w:rPr>
                <w:delText xml:space="preserve"> a</w:delText>
              </w:r>
            </w:del>
            <w:r w:rsidRPr="00AA6E7F">
              <w:rPr>
                <w:rFonts w:eastAsia="Times New Roman" w:cs="Times New Roman"/>
                <w:color w:val="000000"/>
                <w:lang w:val="en-US"/>
              </w:rPr>
              <w:t xml:space="preserve"> </w:t>
            </w:r>
            <w:ins w:id="59" w:author="Floriana Badalotti" w:date="2014-10-18T15:41:00Z">
              <w:r w:rsidR="00316EC6">
                <w:rPr>
                  <w:rFonts w:eastAsia="Times New Roman" w:cs="Times New Roman"/>
                  <w:color w:val="000000"/>
                  <w:lang w:val="en-US"/>
                </w:rPr>
                <w:t xml:space="preserve">a </w:t>
              </w:r>
            </w:ins>
            <w:r w:rsidRPr="00AA6E7F">
              <w:rPr>
                <w:rFonts w:eastAsia="Times New Roman" w:cs="Times New Roman"/>
                <w:color w:val="000000"/>
                <w:lang w:val="en-US"/>
              </w:rPr>
              <w:t xml:space="preserve">severe </w:t>
            </w:r>
            <w:del w:id="60" w:author="Floriana Badalotti" w:date="2014-10-18T15:41:00Z">
              <w:r w:rsidRPr="00AA6E7F" w:rsidDel="00316EC6">
                <w:rPr>
                  <w:rFonts w:eastAsia="Times New Roman" w:cs="Times New Roman"/>
                  <w:color w:val="000000"/>
                  <w:lang w:val="en-US"/>
                </w:rPr>
                <w:delText>disorder</w:delText>
              </w:r>
            </w:del>
            <w:ins w:id="61" w:author="Floriana Badalotti" w:date="2014-10-18T15:41:00Z">
              <w:r w:rsidR="00316EC6">
                <w:rPr>
                  <w:rFonts w:eastAsia="Times New Roman" w:cs="Times New Roman"/>
                  <w:color w:val="000000"/>
                  <w:lang w:val="en-US"/>
                </w:rPr>
                <w:t>illness</w:t>
              </w:r>
            </w:ins>
            <w:r w:rsidRPr="00AA6E7F">
              <w:rPr>
                <w:rFonts w:eastAsia="Times New Roman" w:cs="Times New Roman"/>
                <w:color w:val="000000"/>
                <w:lang w:val="en-US"/>
              </w:rPr>
              <w:t xml:space="preserve">, families are confronted with a double dilemma: to understand </w:t>
            </w:r>
            <w:del w:id="62" w:author="Floriana Badalotti" w:date="2014-10-18T15:43:00Z">
              <w:r w:rsidRPr="00AA6E7F" w:rsidDel="00316EC6">
                <w:rPr>
                  <w:rFonts w:eastAsia="Times New Roman" w:cs="Times New Roman"/>
                  <w:color w:val="000000"/>
                  <w:lang w:val="en-US"/>
                </w:rPr>
                <w:delText xml:space="preserve">the disease </w:delText>
              </w:r>
            </w:del>
            <w:r w:rsidRPr="00AA6E7F">
              <w:rPr>
                <w:rFonts w:eastAsia="Times New Roman" w:cs="Times New Roman"/>
                <w:color w:val="000000"/>
                <w:lang w:val="en-US"/>
              </w:rPr>
              <w:t xml:space="preserve">or </w:t>
            </w:r>
            <w:del w:id="63" w:author="Floriana Badalotti" w:date="2014-10-18T15:44:00Z">
              <w:r w:rsidRPr="00AA6E7F" w:rsidDel="00316EC6">
                <w:rPr>
                  <w:rFonts w:eastAsia="Times New Roman" w:cs="Times New Roman"/>
                  <w:color w:val="000000"/>
                  <w:lang w:val="en-US"/>
                </w:rPr>
                <w:delText xml:space="preserve">to </w:delText>
              </w:r>
            </w:del>
            <w:r w:rsidRPr="00AA6E7F">
              <w:rPr>
                <w:rFonts w:eastAsia="Times New Roman" w:cs="Times New Roman"/>
                <w:color w:val="000000"/>
                <w:lang w:val="en-US"/>
              </w:rPr>
              <w:t xml:space="preserve">ignore </w:t>
            </w:r>
            <w:del w:id="64" w:author="Floriana Badalotti" w:date="2014-10-18T15:44:00Z">
              <w:r w:rsidRPr="00AA6E7F" w:rsidDel="00316EC6">
                <w:rPr>
                  <w:rFonts w:eastAsia="Times New Roman" w:cs="Times New Roman"/>
                  <w:color w:val="000000"/>
                  <w:lang w:val="en-US"/>
                </w:rPr>
                <w:delText xml:space="preserve">it </w:delText>
              </w:r>
            </w:del>
            <w:ins w:id="65" w:author="Floriana Badalotti" w:date="2014-10-18T15:44:00Z">
              <w:r w:rsidR="00316EC6">
                <w:rPr>
                  <w:rFonts w:eastAsia="Times New Roman" w:cs="Times New Roman"/>
                  <w:color w:val="000000"/>
                  <w:lang w:val="en-US"/>
                </w:rPr>
                <w:t xml:space="preserve">the severity of the illness, </w:t>
              </w:r>
            </w:ins>
            <w:r w:rsidRPr="00AA6E7F">
              <w:rPr>
                <w:rFonts w:eastAsia="Times New Roman" w:cs="Times New Roman"/>
                <w:color w:val="000000"/>
                <w:lang w:val="en-US"/>
              </w:rPr>
              <w:t xml:space="preserve">together with </w:t>
            </w:r>
            <w:ins w:id="66" w:author="Floriana Badalotti" w:date="2014-10-18T15:43:00Z">
              <w:r w:rsidR="00316EC6">
                <w:rPr>
                  <w:rFonts w:eastAsia="Times New Roman" w:cs="Times New Roman"/>
                  <w:color w:val="000000"/>
                  <w:lang w:val="en-US"/>
                </w:rPr>
                <w:t xml:space="preserve">the </w:t>
              </w:r>
            </w:ins>
            <w:r w:rsidRPr="00AA6E7F">
              <w:rPr>
                <w:rFonts w:eastAsia="Times New Roman" w:cs="Times New Roman"/>
                <w:color w:val="000000"/>
                <w:lang w:val="en-US"/>
              </w:rPr>
              <w:t xml:space="preserve">patient’s imminent death; </w:t>
            </w:r>
            <w:ins w:id="67" w:author="Floriana Badalotti" w:date="2014-10-18T15:44:00Z">
              <w:r w:rsidR="00316EC6">
                <w:rPr>
                  <w:rFonts w:eastAsia="Times New Roman" w:cs="Times New Roman"/>
                  <w:color w:val="000000"/>
                  <w:lang w:val="en-US"/>
                </w:rPr>
                <w:t xml:space="preserve">and </w:t>
              </w:r>
            </w:ins>
            <w:r w:rsidRPr="00AA6E7F">
              <w:rPr>
                <w:rFonts w:eastAsia="Times New Roman" w:cs="Times New Roman"/>
                <w:color w:val="000000"/>
                <w:lang w:val="en-US"/>
              </w:rPr>
              <w:t xml:space="preserve">to accept </w:t>
            </w:r>
            <w:del w:id="68" w:author="Floriana Badalotti" w:date="2014-10-18T15:44:00Z">
              <w:r w:rsidRPr="00AA6E7F" w:rsidDel="00316EC6">
                <w:rPr>
                  <w:rFonts w:eastAsia="Times New Roman" w:cs="Times New Roman"/>
                  <w:color w:val="000000"/>
                  <w:lang w:val="en-US"/>
                </w:rPr>
                <w:delText xml:space="preserve">the reality </w:delText>
              </w:r>
            </w:del>
            <w:r w:rsidRPr="00AA6E7F">
              <w:rPr>
                <w:rFonts w:eastAsia="Times New Roman" w:cs="Times New Roman"/>
                <w:color w:val="000000"/>
                <w:lang w:val="en-US"/>
              </w:rPr>
              <w:t xml:space="preserve">or </w:t>
            </w:r>
            <w:del w:id="69" w:author="Floriana Badalotti" w:date="2014-10-18T15:44:00Z">
              <w:r w:rsidRPr="00AA6E7F" w:rsidDel="00316EC6">
                <w:rPr>
                  <w:rFonts w:eastAsia="Times New Roman" w:cs="Times New Roman"/>
                  <w:color w:val="000000"/>
                  <w:lang w:val="en-US"/>
                </w:rPr>
                <w:delText xml:space="preserve">to </w:delText>
              </w:r>
            </w:del>
            <w:r w:rsidRPr="00AA6E7F">
              <w:rPr>
                <w:rFonts w:eastAsia="Times New Roman" w:cs="Times New Roman"/>
                <w:color w:val="000000"/>
                <w:lang w:val="en-US"/>
              </w:rPr>
              <w:t xml:space="preserve">reject </w:t>
            </w:r>
            <w:del w:id="70" w:author="Floriana Badalotti" w:date="2014-10-18T15:44:00Z">
              <w:r w:rsidRPr="00AA6E7F" w:rsidDel="00316EC6">
                <w:rPr>
                  <w:rFonts w:eastAsia="Times New Roman" w:cs="Times New Roman"/>
                  <w:color w:val="000000"/>
                  <w:lang w:val="en-US"/>
                </w:rPr>
                <w:delText>it</w:delText>
              </w:r>
            </w:del>
            <w:ins w:id="71" w:author="Floriana Badalotti" w:date="2014-10-18T15:44:00Z">
              <w:r w:rsidR="00316EC6">
                <w:rPr>
                  <w:rFonts w:eastAsia="Times New Roman" w:cs="Times New Roman"/>
                  <w:color w:val="000000"/>
                  <w:lang w:val="en-US"/>
                </w:rPr>
                <w:t>this reality</w:t>
              </w:r>
            </w:ins>
            <w:r w:rsidRPr="00AA6E7F">
              <w:rPr>
                <w:rFonts w:eastAsia="Times New Roman" w:cs="Times New Roman"/>
                <w:color w:val="000000"/>
                <w:lang w:val="en-US"/>
              </w:rPr>
              <w:t>. Conflict</w:t>
            </w:r>
            <w:del w:id="72" w:author="Floriana Badalotti" w:date="2014-10-18T15:44:00Z">
              <w:r w:rsidRPr="00AA6E7F" w:rsidDel="00316EC6">
                <w:rPr>
                  <w:rFonts w:eastAsia="Times New Roman" w:cs="Times New Roman"/>
                  <w:color w:val="000000"/>
                  <w:lang w:val="en-US"/>
                </w:rPr>
                <w:delText>ual</w:delText>
              </w:r>
            </w:del>
            <w:r w:rsidRPr="00AA6E7F">
              <w:rPr>
                <w:rFonts w:eastAsia="Times New Roman" w:cs="Times New Roman"/>
                <w:color w:val="000000"/>
                <w:lang w:val="en-US"/>
              </w:rPr>
              <w:t xml:space="preserve"> </w:t>
            </w:r>
            <w:del w:id="73" w:author="Floriana Badalotti" w:date="2014-10-18T15:44:00Z">
              <w:r w:rsidRPr="00AA6E7F" w:rsidDel="00316EC6">
                <w:rPr>
                  <w:rFonts w:eastAsia="Times New Roman" w:cs="Times New Roman"/>
                  <w:color w:val="000000"/>
                  <w:lang w:val="en-US"/>
                </w:rPr>
                <w:delText xml:space="preserve">situations </w:delText>
              </w:r>
            </w:del>
            <w:r w:rsidRPr="00AA6E7F">
              <w:rPr>
                <w:rFonts w:eastAsia="Times New Roman" w:cs="Times New Roman"/>
                <w:color w:val="000000"/>
                <w:lang w:val="en-US"/>
              </w:rPr>
              <w:t xml:space="preserve">may arise from </w:t>
            </w:r>
            <w:del w:id="74" w:author="Floriana Badalotti" w:date="2014-10-18T15:45:00Z">
              <w:r w:rsidRPr="00AA6E7F" w:rsidDel="00316EC6">
                <w:rPr>
                  <w:rFonts w:eastAsia="Times New Roman" w:cs="Times New Roman"/>
                  <w:color w:val="000000"/>
                  <w:lang w:val="en-US"/>
                </w:rPr>
                <w:delText xml:space="preserve">such </w:delText>
              </w:r>
            </w:del>
            <w:r w:rsidRPr="00AA6E7F">
              <w:rPr>
                <w:rFonts w:eastAsia="Times New Roman" w:cs="Times New Roman"/>
                <w:color w:val="000000"/>
                <w:lang w:val="en-US"/>
              </w:rPr>
              <w:t>crisis</w:t>
            </w:r>
            <w:ins w:id="75" w:author="Floriana Badalotti" w:date="2014-10-18T15:45:00Z">
              <w:r w:rsidR="00316EC6">
                <w:rPr>
                  <w:rFonts w:eastAsia="Times New Roman" w:cs="Times New Roman"/>
                  <w:color w:val="000000"/>
                  <w:lang w:val="en-US"/>
                </w:rPr>
                <w:t xml:space="preserve"> situations</w:t>
              </w:r>
            </w:ins>
            <w:r w:rsidRPr="00AA6E7F">
              <w:rPr>
                <w:rFonts w:eastAsia="Times New Roman" w:cs="Times New Roman"/>
                <w:color w:val="000000"/>
                <w:lang w:val="en-US"/>
              </w:rPr>
              <w:t>: lack of</w:t>
            </w:r>
            <w:del w:id="76" w:author="Floriana Badalotti" w:date="2014-10-18T15:45:00Z">
              <w:r w:rsidRPr="00AA6E7F" w:rsidDel="00316EC6">
                <w:rPr>
                  <w:rFonts w:eastAsia="Times New Roman" w:cs="Times New Roman"/>
                  <w:color w:val="000000"/>
                  <w:lang w:val="en-US"/>
                </w:rPr>
                <w:delText xml:space="preserve"> </w:delText>
              </w:r>
            </w:del>
            <w:ins w:id="77" w:author="Floriana Badalotti" w:date="2014-10-18T15:45:00Z">
              <w:r w:rsidR="00316EC6">
                <w:rPr>
                  <w:rFonts w:eastAsia="Times New Roman" w:cs="Times New Roman"/>
                  <w:color w:val="000000"/>
                  <w:lang w:val="en-US"/>
                </w:rPr>
                <w:t xml:space="preserve"> understanding of the families</w:t>
              </w:r>
            </w:ins>
            <w:del w:id="78" w:author="Floriana Badalotti" w:date="2014-10-18T15:45:00Z">
              <w:r w:rsidRPr="00AA6E7F" w:rsidDel="00316EC6">
                <w:rPr>
                  <w:rFonts w:eastAsia="Times New Roman" w:cs="Times New Roman"/>
                  <w:color w:val="000000"/>
                  <w:lang w:val="en-US"/>
                </w:rPr>
                <w:delText>comprehension</w:delText>
              </w:r>
            </w:del>
            <w:r w:rsidRPr="00AA6E7F">
              <w:rPr>
                <w:rFonts w:eastAsia="Times New Roman" w:cs="Times New Roman"/>
                <w:color w:val="000000"/>
                <w:lang w:val="en-US"/>
              </w:rPr>
              <w:t xml:space="preserve">, </w:t>
            </w:r>
            <w:ins w:id="79" w:author="Floriana Badalotti" w:date="2014-10-18T15:45:00Z">
              <w:r w:rsidR="00316EC6">
                <w:rPr>
                  <w:rFonts w:eastAsia="Times New Roman" w:cs="Times New Roman"/>
                  <w:color w:val="000000"/>
                  <w:lang w:val="en-US"/>
                </w:rPr>
                <w:t xml:space="preserve">lack of </w:t>
              </w:r>
            </w:ins>
            <w:r w:rsidRPr="00AA6E7F">
              <w:rPr>
                <w:rFonts w:eastAsia="Times New Roman" w:cs="Times New Roman"/>
                <w:color w:val="000000"/>
                <w:lang w:val="en-US"/>
              </w:rPr>
              <w:t>communication</w:t>
            </w:r>
            <w:del w:id="80" w:author="Floriana Badalotti" w:date="2014-10-18T15:46:00Z">
              <w:r w:rsidRPr="00AA6E7F" w:rsidDel="00316EC6">
                <w:rPr>
                  <w:rFonts w:eastAsia="Times New Roman" w:cs="Times New Roman"/>
                  <w:color w:val="000000"/>
                  <w:lang w:val="en-US"/>
                </w:rPr>
                <w:delText xml:space="preserve"> gap</w:delText>
              </w:r>
            </w:del>
            <w:r w:rsidRPr="00AA6E7F">
              <w:rPr>
                <w:rFonts w:eastAsia="Times New Roman" w:cs="Times New Roman"/>
                <w:color w:val="000000"/>
                <w:lang w:val="en-US"/>
              </w:rPr>
              <w:t>, staff burn</w:t>
            </w:r>
            <w:del w:id="81" w:author="Floriana Badalotti" w:date="2014-10-18T15:46:00Z">
              <w:r w:rsidRPr="00AA6E7F" w:rsidDel="00316EC6">
                <w:rPr>
                  <w:rFonts w:eastAsia="Times New Roman" w:cs="Times New Roman"/>
                  <w:color w:val="000000"/>
                  <w:lang w:val="en-US"/>
                </w:rPr>
                <w:delText xml:space="preserve"> </w:delText>
              </w:r>
            </w:del>
            <w:r w:rsidRPr="00AA6E7F">
              <w:rPr>
                <w:rFonts w:eastAsia="Times New Roman" w:cs="Times New Roman"/>
                <w:color w:val="000000"/>
                <w:lang w:val="en-US"/>
              </w:rPr>
              <w:t>out. The expression of suffering may thus become violent. In order to reduce tensions</w:t>
            </w:r>
            <w:ins w:id="82" w:author="Floriana Badalotti" w:date="2014-10-18T15:46:00Z">
              <w:r w:rsidR="00316EC6">
                <w:rPr>
                  <w:rFonts w:eastAsia="Times New Roman" w:cs="Times New Roman"/>
                  <w:color w:val="000000"/>
                  <w:lang w:val="en-US"/>
                </w:rPr>
                <w:t xml:space="preserve"> it is proposed to </w:t>
              </w:r>
            </w:ins>
            <w:del w:id="83" w:author="Floriana Badalotti" w:date="2014-10-18T15:46:00Z">
              <w:r w:rsidRPr="00AA6E7F" w:rsidDel="00316EC6">
                <w:rPr>
                  <w:rFonts w:eastAsia="Times New Roman" w:cs="Times New Roman"/>
                  <w:color w:val="000000"/>
                  <w:lang w:val="en-US"/>
                </w:rPr>
                <w:delText xml:space="preserve">, </w:delText>
              </w:r>
            </w:del>
            <w:r w:rsidRPr="00AA6E7F">
              <w:rPr>
                <w:rFonts w:eastAsia="Times New Roman" w:cs="Times New Roman"/>
                <w:color w:val="000000"/>
                <w:lang w:val="en-US"/>
              </w:rPr>
              <w:t>improve</w:t>
            </w:r>
            <w:del w:id="84" w:author="Floriana Badalotti" w:date="2014-10-18T15:46:00Z">
              <w:r w:rsidRPr="00AA6E7F" w:rsidDel="00316EC6">
                <w:rPr>
                  <w:rFonts w:eastAsia="Times New Roman" w:cs="Times New Roman"/>
                  <w:color w:val="000000"/>
                  <w:lang w:val="en-US"/>
                </w:rPr>
                <w:delText>ment</w:delText>
              </w:r>
            </w:del>
            <w:r w:rsidRPr="00AA6E7F">
              <w:rPr>
                <w:rFonts w:eastAsia="Times New Roman" w:cs="Times New Roman"/>
                <w:color w:val="000000"/>
                <w:lang w:val="en-US"/>
              </w:rPr>
              <w:t xml:space="preserve"> </w:t>
            </w:r>
            <w:del w:id="85" w:author="Floriana Badalotti" w:date="2014-10-18T15:46:00Z">
              <w:r w:rsidRPr="00AA6E7F" w:rsidDel="00316EC6">
                <w:rPr>
                  <w:rFonts w:eastAsia="Times New Roman" w:cs="Times New Roman"/>
                  <w:color w:val="000000"/>
                  <w:lang w:val="en-US"/>
                </w:rPr>
                <w:delText xml:space="preserve">in </w:delText>
              </w:r>
            </w:del>
            <w:r w:rsidRPr="00AA6E7F">
              <w:rPr>
                <w:rFonts w:eastAsia="Times New Roman" w:cs="Times New Roman"/>
                <w:color w:val="000000"/>
                <w:lang w:val="en-US"/>
              </w:rPr>
              <w:t>the functional organi</w:t>
            </w:r>
            <w:ins w:id="86" w:author="Floriana Badalotti" w:date="2014-10-18T15:46:00Z">
              <w:r w:rsidR="00316EC6">
                <w:rPr>
                  <w:rFonts w:eastAsia="Times New Roman" w:cs="Times New Roman"/>
                  <w:color w:val="000000"/>
                  <w:lang w:val="en-US"/>
                </w:rPr>
                <w:t>z</w:t>
              </w:r>
            </w:ins>
            <w:del w:id="87" w:author="Floriana Badalotti" w:date="2014-10-18T15:46:00Z">
              <w:r w:rsidRPr="00AA6E7F" w:rsidDel="00316EC6">
                <w:rPr>
                  <w:rFonts w:eastAsia="Times New Roman" w:cs="Times New Roman"/>
                  <w:color w:val="000000"/>
                  <w:lang w:val="en-US"/>
                </w:rPr>
                <w:delText>s</w:delText>
              </w:r>
            </w:del>
            <w:r w:rsidRPr="00AA6E7F">
              <w:rPr>
                <w:rFonts w:eastAsia="Times New Roman" w:cs="Times New Roman"/>
                <w:color w:val="000000"/>
                <w:lang w:val="en-US"/>
              </w:rPr>
              <w:t xml:space="preserve">ation of </w:t>
            </w:r>
            <w:del w:id="88" w:author="Floriana Badalotti" w:date="2014-10-18T15:47:00Z">
              <w:r w:rsidRPr="00AA6E7F" w:rsidDel="00316EC6">
                <w:rPr>
                  <w:rFonts w:eastAsia="Times New Roman" w:cs="Times New Roman"/>
                  <w:color w:val="000000"/>
                  <w:lang w:val="en-US"/>
                </w:rPr>
                <w:delText xml:space="preserve">care </w:delText>
              </w:r>
            </w:del>
            <w:ins w:id="89" w:author="Floriana Badalotti" w:date="2014-10-18T15:47:00Z">
              <w:r w:rsidR="00316EC6">
                <w:rPr>
                  <w:rFonts w:eastAsia="Times New Roman" w:cs="Times New Roman"/>
                  <w:color w:val="000000"/>
                  <w:lang w:val="en-US"/>
                </w:rPr>
                <w:t xml:space="preserve">the therapies, to </w:t>
              </w:r>
            </w:ins>
            <w:del w:id="90" w:author="Floriana Badalotti" w:date="2014-10-18T15:47:00Z">
              <w:r w:rsidRPr="00AA6E7F" w:rsidDel="00316EC6">
                <w:rPr>
                  <w:rFonts w:eastAsia="Times New Roman" w:cs="Times New Roman"/>
                  <w:color w:val="000000"/>
                  <w:lang w:val="en-US"/>
                </w:rPr>
                <w:delText xml:space="preserve">and </w:delText>
              </w:r>
            </w:del>
            <w:r w:rsidRPr="00AA6E7F">
              <w:rPr>
                <w:rFonts w:eastAsia="Times New Roman" w:cs="Times New Roman"/>
                <w:color w:val="000000"/>
                <w:lang w:val="en-US"/>
              </w:rPr>
              <w:t>better understand</w:t>
            </w:r>
            <w:del w:id="91" w:author="Floriana Badalotti" w:date="2014-10-18T15:47:00Z">
              <w:r w:rsidRPr="00AA6E7F" w:rsidDel="00316EC6">
                <w:rPr>
                  <w:rFonts w:eastAsia="Times New Roman" w:cs="Times New Roman"/>
                  <w:color w:val="000000"/>
                  <w:lang w:val="en-US"/>
                </w:rPr>
                <w:delText>ing</w:delText>
              </w:r>
            </w:del>
            <w:r w:rsidRPr="00AA6E7F">
              <w:rPr>
                <w:rFonts w:eastAsia="Times New Roman" w:cs="Times New Roman"/>
                <w:color w:val="000000"/>
                <w:lang w:val="en-US"/>
              </w:rPr>
              <w:t xml:space="preserve"> </w:t>
            </w:r>
            <w:del w:id="92" w:author="Floriana Badalotti" w:date="2014-10-18T15:47:00Z">
              <w:r w:rsidRPr="00AA6E7F" w:rsidDel="00316EC6">
                <w:rPr>
                  <w:rFonts w:eastAsia="Times New Roman" w:cs="Times New Roman"/>
                  <w:color w:val="000000"/>
                  <w:lang w:val="en-US"/>
                </w:rPr>
                <w:delText xml:space="preserve">of </w:delText>
              </w:r>
            </w:del>
            <w:ins w:id="93" w:author="Floriana Badalotti" w:date="2014-10-18T15:47:00Z">
              <w:r w:rsidR="00316EC6">
                <w:rPr>
                  <w:rFonts w:eastAsia="Times New Roman" w:cs="Times New Roman"/>
                  <w:color w:val="000000"/>
                  <w:lang w:val="en-US"/>
                </w:rPr>
                <w:t xml:space="preserve">the </w:t>
              </w:r>
            </w:ins>
            <w:r w:rsidRPr="00AA6E7F">
              <w:rPr>
                <w:rFonts w:eastAsia="Times New Roman" w:cs="Times New Roman"/>
                <w:color w:val="000000"/>
                <w:lang w:val="en-US"/>
              </w:rPr>
              <w:t>families</w:t>
            </w:r>
            <w:ins w:id="94" w:author="Floriana Badalotti" w:date="2014-10-18T15:47:00Z">
              <w:r w:rsidR="00316EC6">
                <w:rPr>
                  <w:rFonts w:eastAsia="Times New Roman" w:cs="Times New Roman"/>
                  <w:color w:val="000000"/>
                  <w:lang w:val="en-US"/>
                </w:rPr>
                <w:t>, and</w:t>
              </w:r>
            </w:ins>
            <w:r w:rsidRPr="00AA6E7F">
              <w:rPr>
                <w:rFonts w:eastAsia="Times New Roman" w:cs="Times New Roman"/>
                <w:color w:val="000000"/>
                <w:lang w:val="en-US"/>
              </w:rPr>
              <w:t xml:space="preserve"> </w:t>
            </w:r>
            <w:del w:id="95" w:author="Floriana Badalotti" w:date="2014-10-18T15:47:00Z">
              <w:r w:rsidRPr="00AA6E7F" w:rsidDel="00316EC6">
                <w:rPr>
                  <w:rFonts w:eastAsia="Times New Roman" w:cs="Times New Roman"/>
                  <w:color w:val="000000"/>
                  <w:lang w:val="en-US"/>
                </w:rPr>
                <w:delText xml:space="preserve">are proposed </w:delText>
              </w:r>
            </w:del>
            <w:r w:rsidRPr="00AA6E7F">
              <w:rPr>
                <w:rFonts w:eastAsia="Times New Roman" w:cs="Times New Roman"/>
                <w:color w:val="000000"/>
                <w:lang w:val="en-US"/>
              </w:rPr>
              <w:t xml:space="preserve">to avoid the </w:t>
            </w:r>
            <w:del w:id="96" w:author="Floriana Badalotti" w:date="2014-10-18T15:47:00Z">
              <w:r w:rsidRPr="00AA6E7F" w:rsidDel="00316EC6">
                <w:rPr>
                  <w:rFonts w:eastAsia="Times New Roman" w:cs="Times New Roman"/>
                  <w:color w:val="000000"/>
                  <w:lang w:val="en-US"/>
                </w:rPr>
                <w:delText xml:space="preserve">predisposing </w:delText>
              </w:r>
            </w:del>
            <w:r w:rsidRPr="00AA6E7F">
              <w:rPr>
                <w:rFonts w:eastAsia="Times New Roman" w:cs="Times New Roman"/>
                <w:color w:val="000000"/>
                <w:lang w:val="en-US"/>
              </w:rPr>
              <w:t xml:space="preserve">conditions </w:t>
            </w:r>
            <w:del w:id="97" w:author="Floriana Badalotti" w:date="2014-10-18T15:48:00Z">
              <w:r w:rsidRPr="00AA6E7F" w:rsidDel="00316EC6">
                <w:rPr>
                  <w:rFonts w:eastAsia="Times New Roman" w:cs="Times New Roman"/>
                  <w:color w:val="000000"/>
                  <w:lang w:val="en-US"/>
                </w:rPr>
                <w:delText xml:space="preserve">to </w:delText>
              </w:r>
            </w:del>
            <w:ins w:id="98" w:author="Floriana Badalotti" w:date="2014-10-18T15:48:00Z">
              <w:r w:rsidR="00316EC6">
                <w:rPr>
                  <w:rFonts w:eastAsia="Times New Roman" w:cs="Times New Roman"/>
                  <w:color w:val="000000"/>
                  <w:lang w:val="en-US"/>
                </w:rPr>
                <w:t xml:space="preserve">for </w:t>
              </w:r>
            </w:ins>
            <w:r w:rsidRPr="00AA6E7F">
              <w:rPr>
                <w:rFonts w:eastAsia="Times New Roman" w:cs="Times New Roman"/>
                <w:color w:val="000000"/>
                <w:lang w:val="en-US"/>
              </w:rPr>
              <w:t>conflict.</w:t>
            </w:r>
          </w:p>
        </w:tc>
      </w:tr>
      <w:tr w:rsidR="00180B45" w:rsidRPr="00180B45" w14:paraId="6EBEACFD"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2FF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lastRenderedPageBreak/>
              <w:t>INKA_014_0010-AB</w:t>
            </w:r>
          </w:p>
        </w:tc>
        <w:tc>
          <w:tcPr>
            <w:tcW w:w="0" w:type="auto"/>
            <w:tcBorders>
              <w:top w:val="nil"/>
              <w:left w:val="nil"/>
              <w:bottom w:val="single" w:sz="4" w:space="0" w:color="auto"/>
              <w:right w:val="single" w:sz="4" w:space="0" w:color="auto"/>
            </w:tcBorders>
            <w:shd w:val="clear" w:color="auto" w:fill="auto"/>
            <w:vAlign w:val="center"/>
            <w:hideMark/>
          </w:tcPr>
          <w:p w14:paraId="41E1486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AA4A8C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dépression, l’anxiété et le souhait de mort sont des symptômes psychiques fréquemment rencontrés en soins palliatifs. Cependant cette morbidité, source fréquente de détresse et de souffrance psychologiques énormes mais méconnues, est perçue comme un processus normal chez des patients atteints de maladies incurables en phase avancée, ce qui explique qu’ils sont le plus souvent sous-diagnostiqués et sous-traités. Reconnaître les symptômes dépressifs doit faire partie intégrante de la dynamique des soins, et tant les médecins que le reste de l’équipe soignante jouent un rôle important dans l’identification de ces symptômes. C’est à travers une prise en charge adéquate, qui doit indubitablement passer par une meilleure information et formation que nous pouvons mieux aider et accompagner les patients dépressifs ainsi que leur famille dans le cheminement de processus de mort et de deuil.</w:t>
            </w:r>
          </w:p>
        </w:tc>
        <w:tc>
          <w:tcPr>
            <w:tcW w:w="0" w:type="auto"/>
            <w:tcBorders>
              <w:top w:val="nil"/>
              <w:left w:val="nil"/>
              <w:bottom w:val="single" w:sz="4" w:space="0" w:color="auto"/>
              <w:right w:val="single" w:sz="4" w:space="0" w:color="auto"/>
            </w:tcBorders>
            <w:shd w:val="clear" w:color="auto" w:fill="auto"/>
            <w:vAlign w:val="center"/>
            <w:hideMark/>
          </w:tcPr>
          <w:p w14:paraId="19ECE8EA"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Psychological symptoms are frequently seen in palliative care, such as anxiety, mood disorders and death request. However, even as a reality and clearly a major morbidity, these suffering are considered as a natural emotional processing of any terminally ill, leading most of the time, to under-diagnosis and under-treatment. Recognizing depression must be therefore integrated into routine care, and all team members have an important role in detecting these symptoms. More comprehensive and key skills training should be complemented with the screening. Such issues will substantially improve efficient management, in order to help in a better way our depressive patients and their relatives during the process of bereavement and death.</w:t>
            </w:r>
          </w:p>
        </w:tc>
        <w:tc>
          <w:tcPr>
            <w:tcW w:w="0" w:type="auto"/>
            <w:tcBorders>
              <w:top w:val="nil"/>
              <w:left w:val="nil"/>
              <w:bottom w:val="single" w:sz="4" w:space="0" w:color="auto"/>
              <w:right w:val="single" w:sz="4" w:space="0" w:color="auto"/>
            </w:tcBorders>
            <w:shd w:val="clear" w:color="auto" w:fill="auto"/>
            <w:vAlign w:val="center"/>
            <w:hideMark/>
          </w:tcPr>
          <w:p w14:paraId="30B01913" w14:textId="77777777" w:rsidR="00180B45" w:rsidRPr="00AA6E7F" w:rsidRDefault="00180B45" w:rsidP="0043052D">
            <w:pPr>
              <w:rPr>
                <w:rFonts w:eastAsia="Times New Roman" w:cs="Times New Roman"/>
                <w:color w:val="000000"/>
                <w:lang w:val="en-US"/>
              </w:rPr>
            </w:pPr>
            <w:r w:rsidRPr="00AA6E7F">
              <w:rPr>
                <w:rFonts w:eastAsia="Times New Roman" w:cs="Times New Roman"/>
                <w:color w:val="000000"/>
                <w:lang w:val="en-US"/>
              </w:rPr>
              <w:t xml:space="preserve">Psychological symptoms </w:t>
            </w:r>
            <w:del w:id="99" w:author="Floriana Badalotti" w:date="2014-10-18T15:48:00Z">
              <w:r w:rsidRPr="00AA6E7F" w:rsidDel="00316EC6">
                <w:rPr>
                  <w:rFonts w:eastAsia="Times New Roman" w:cs="Times New Roman"/>
                  <w:color w:val="000000"/>
                  <w:lang w:val="en-US"/>
                </w:rPr>
                <w:delText xml:space="preserve">are </w:delText>
              </w:r>
            </w:del>
            <w:r w:rsidRPr="00AA6E7F">
              <w:rPr>
                <w:rFonts w:eastAsia="Times New Roman" w:cs="Times New Roman"/>
                <w:color w:val="000000"/>
                <w:lang w:val="en-US"/>
              </w:rPr>
              <w:t>frequently seen in palliative care</w:t>
            </w:r>
            <w:ins w:id="100" w:author="Floriana Badalotti" w:date="2014-10-18T15:48:00Z">
              <w:r w:rsidR="00316EC6">
                <w:rPr>
                  <w:rFonts w:eastAsia="Times New Roman" w:cs="Times New Roman"/>
                  <w:color w:val="000000"/>
                  <w:lang w:val="en-US"/>
                </w:rPr>
                <w:t xml:space="preserve"> are</w:t>
              </w:r>
            </w:ins>
            <w:del w:id="101" w:author="Floriana Badalotti" w:date="2014-10-18T15:48:00Z">
              <w:r w:rsidRPr="00AA6E7F" w:rsidDel="00316EC6">
                <w:rPr>
                  <w:rFonts w:eastAsia="Times New Roman" w:cs="Times New Roman"/>
                  <w:color w:val="000000"/>
                  <w:lang w:val="en-US"/>
                </w:rPr>
                <w:delText>,</w:delText>
              </w:r>
            </w:del>
            <w:r w:rsidRPr="00AA6E7F">
              <w:rPr>
                <w:rFonts w:eastAsia="Times New Roman" w:cs="Times New Roman"/>
                <w:color w:val="000000"/>
                <w:lang w:val="en-US"/>
              </w:rPr>
              <w:t xml:space="preserve"> </w:t>
            </w:r>
            <w:del w:id="102" w:author="Floriana Badalotti" w:date="2014-10-18T15:48:00Z">
              <w:r w:rsidRPr="00AA6E7F" w:rsidDel="00316EC6">
                <w:rPr>
                  <w:rFonts w:eastAsia="Times New Roman" w:cs="Times New Roman"/>
                  <w:color w:val="000000"/>
                  <w:lang w:val="en-US"/>
                </w:rPr>
                <w:delText xml:space="preserve">such as </w:delText>
              </w:r>
            </w:del>
            <w:r w:rsidRPr="00AA6E7F">
              <w:rPr>
                <w:rFonts w:eastAsia="Times New Roman" w:cs="Times New Roman"/>
                <w:color w:val="000000"/>
                <w:lang w:val="en-US"/>
              </w:rPr>
              <w:t xml:space="preserve">anxiety, </w:t>
            </w:r>
            <w:del w:id="103" w:author="Floriana Badalotti" w:date="2014-10-18T15:48:00Z">
              <w:r w:rsidRPr="00AA6E7F" w:rsidDel="00316EC6">
                <w:rPr>
                  <w:rFonts w:eastAsia="Times New Roman" w:cs="Times New Roman"/>
                  <w:color w:val="000000"/>
                  <w:lang w:val="en-US"/>
                </w:rPr>
                <w:delText>mood disorders</w:delText>
              </w:r>
            </w:del>
            <w:ins w:id="104" w:author="Floriana Badalotti" w:date="2014-10-18T15:48:00Z">
              <w:r w:rsidR="00316EC6">
                <w:rPr>
                  <w:rFonts w:eastAsia="Times New Roman" w:cs="Times New Roman"/>
                  <w:color w:val="000000"/>
                  <w:lang w:val="en-US"/>
                </w:rPr>
                <w:t>depression</w:t>
              </w:r>
            </w:ins>
            <w:r w:rsidRPr="00AA6E7F">
              <w:rPr>
                <w:rFonts w:eastAsia="Times New Roman" w:cs="Times New Roman"/>
                <w:color w:val="000000"/>
                <w:lang w:val="en-US"/>
              </w:rPr>
              <w:t xml:space="preserve"> and </w:t>
            </w:r>
            <w:del w:id="105" w:author="Floriana Badalotti" w:date="2014-10-18T15:48:00Z">
              <w:r w:rsidRPr="00AA6E7F" w:rsidDel="00316EC6">
                <w:rPr>
                  <w:rFonts w:eastAsia="Times New Roman" w:cs="Times New Roman"/>
                  <w:color w:val="000000"/>
                  <w:lang w:val="en-US"/>
                </w:rPr>
                <w:delText>death request</w:delText>
              </w:r>
            </w:del>
            <w:ins w:id="106" w:author="Floriana Badalotti" w:date="2014-10-18T15:48:00Z">
              <w:r w:rsidR="00316EC6">
                <w:rPr>
                  <w:rFonts w:eastAsia="Times New Roman" w:cs="Times New Roman"/>
                  <w:color w:val="000000"/>
                  <w:lang w:val="en-US"/>
                </w:rPr>
                <w:t>a wish for death</w:t>
              </w:r>
            </w:ins>
            <w:r w:rsidRPr="00AA6E7F">
              <w:rPr>
                <w:rFonts w:eastAsia="Times New Roman" w:cs="Times New Roman"/>
                <w:color w:val="000000"/>
                <w:lang w:val="en-US"/>
              </w:rPr>
              <w:t>.</w:t>
            </w:r>
            <w:del w:id="107" w:author="Floriana Badalotti" w:date="2014-10-18T16:17:00Z">
              <w:r w:rsidRPr="00AA6E7F" w:rsidDel="00C02AF1">
                <w:rPr>
                  <w:rFonts w:eastAsia="Times New Roman" w:cs="Times New Roman"/>
                  <w:color w:val="000000"/>
                  <w:lang w:val="en-US"/>
                </w:rPr>
                <w:delText xml:space="preserve"> However, even as a reality and clearly a major morbidity,</w:delText>
              </w:r>
            </w:del>
            <w:r w:rsidRPr="00AA6E7F">
              <w:rPr>
                <w:rFonts w:eastAsia="Times New Roman" w:cs="Times New Roman"/>
                <w:color w:val="000000"/>
                <w:lang w:val="en-US"/>
              </w:rPr>
              <w:t xml:space="preserve"> </w:t>
            </w:r>
            <w:del w:id="108" w:author="Floriana Badalotti" w:date="2014-10-18T16:17:00Z">
              <w:r w:rsidRPr="00AA6E7F" w:rsidDel="00C02AF1">
                <w:rPr>
                  <w:rFonts w:eastAsia="Times New Roman" w:cs="Times New Roman"/>
                  <w:color w:val="000000"/>
                  <w:lang w:val="en-US"/>
                </w:rPr>
                <w:delText>these suffering</w:delText>
              </w:r>
            </w:del>
            <w:ins w:id="109" w:author="Floriana Badalotti" w:date="2014-10-18T16:18:00Z">
              <w:r w:rsidR="00C02AF1">
                <w:rPr>
                  <w:rFonts w:eastAsia="Times New Roman" w:cs="Times New Roman"/>
                  <w:color w:val="000000"/>
                  <w:lang w:val="en-US"/>
                </w:rPr>
                <w:t>T</w:t>
              </w:r>
            </w:ins>
            <w:ins w:id="110" w:author="Floriana Badalotti" w:date="2014-10-18T16:17:00Z">
              <w:r w:rsidR="00C02AF1">
                <w:rPr>
                  <w:rFonts w:eastAsia="Times New Roman" w:cs="Times New Roman"/>
                  <w:color w:val="000000"/>
                  <w:lang w:val="en-US"/>
                </w:rPr>
                <w:t>hese symptoms</w:t>
              </w:r>
            </w:ins>
            <w:ins w:id="111" w:author="Floriana Badalotti" w:date="2014-10-18T16:18:00Z">
              <w:r w:rsidR="00C02AF1">
                <w:rPr>
                  <w:rFonts w:eastAsia="Times New Roman" w:cs="Times New Roman"/>
                  <w:color w:val="000000"/>
                  <w:lang w:val="en-US"/>
                </w:rPr>
                <w:t xml:space="preserve"> are often a source of distress and </w:t>
              </w:r>
            </w:ins>
            <w:ins w:id="112" w:author="Floriana Badalotti" w:date="2014-10-18T16:28:00Z">
              <w:r w:rsidR="000D5EEB">
                <w:rPr>
                  <w:rFonts w:eastAsia="Times New Roman" w:cs="Times New Roman"/>
                  <w:color w:val="000000"/>
                  <w:lang w:val="en-US"/>
                </w:rPr>
                <w:t>great</w:t>
              </w:r>
            </w:ins>
            <w:ins w:id="113" w:author="Floriana Badalotti" w:date="2014-10-18T16:29:00Z">
              <w:r w:rsidR="000D5EEB">
                <w:rPr>
                  <w:rFonts w:eastAsia="Times New Roman" w:cs="Times New Roman"/>
                  <w:color w:val="000000"/>
                  <w:lang w:val="en-US"/>
                </w:rPr>
                <w:t>, but unknown</w:t>
              </w:r>
            </w:ins>
            <w:ins w:id="114" w:author="Floriana Badalotti" w:date="2014-10-18T16:28:00Z">
              <w:r w:rsidR="000D5EEB">
                <w:rPr>
                  <w:rFonts w:eastAsia="Times New Roman" w:cs="Times New Roman"/>
                  <w:color w:val="000000"/>
                  <w:lang w:val="en-US"/>
                </w:rPr>
                <w:t xml:space="preserve"> psychological suffering</w:t>
              </w:r>
            </w:ins>
            <w:ins w:id="115" w:author="Floriana Badalotti" w:date="2014-10-18T16:29:00Z">
              <w:r w:rsidR="000D5EEB">
                <w:rPr>
                  <w:rFonts w:eastAsia="Times New Roman" w:cs="Times New Roman"/>
                  <w:color w:val="000000"/>
                  <w:lang w:val="en-US"/>
                </w:rPr>
                <w:t>; yet, they</w:t>
              </w:r>
            </w:ins>
            <w:r w:rsidRPr="00AA6E7F">
              <w:rPr>
                <w:rFonts w:eastAsia="Times New Roman" w:cs="Times New Roman"/>
                <w:color w:val="000000"/>
                <w:lang w:val="en-US"/>
              </w:rPr>
              <w:t xml:space="preserve"> are considered as a natural </w:t>
            </w:r>
            <w:del w:id="116" w:author="Floriana Badalotti" w:date="2014-10-18T16:29:00Z">
              <w:r w:rsidRPr="00AA6E7F" w:rsidDel="000D5EEB">
                <w:rPr>
                  <w:rFonts w:eastAsia="Times New Roman" w:cs="Times New Roman"/>
                  <w:color w:val="000000"/>
                  <w:lang w:val="en-US"/>
                </w:rPr>
                <w:delText xml:space="preserve">emotional </w:delText>
              </w:r>
            </w:del>
            <w:r w:rsidRPr="00AA6E7F">
              <w:rPr>
                <w:rFonts w:eastAsia="Times New Roman" w:cs="Times New Roman"/>
                <w:color w:val="000000"/>
                <w:lang w:val="en-US"/>
              </w:rPr>
              <w:t>process</w:t>
            </w:r>
            <w:del w:id="117" w:author="Floriana Badalotti" w:date="2014-10-18T16:29:00Z">
              <w:r w:rsidRPr="00AA6E7F" w:rsidDel="000D5EEB">
                <w:rPr>
                  <w:rFonts w:eastAsia="Times New Roman" w:cs="Times New Roman"/>
                  <w:color w:val="000000"/>
                  <w:lang w:val="en-US"/>
                </w:rPr>
                <w:delText>ing</w:delText>
              </w:r>
            </w:del>
            <w:r w:rsidRPr="00AA6E7F">
              <w:rPr>
                <w:rFonts w:eastAsia="Times New Roman" w:cs="Times New Roman"/>
                <w:color w:val="000000"/>
                <w:lang w:val="en-US"/>
              </w:rPr>
              <w:t xml:space="preserve"> </w:t>
            </w:r>
            <w:del w:id="118" w:author="Floriana Badalotti" w:date="2014-10-18T16:29:00Z">
              <w:r w:rsidRPr="00AA6E7F" w:rsidDel="000D5EEB">
                <w:rPr>
                  <w:rFonts w:eastAsia="Times New Roman" w:cs="Times New Roman"/>
                  <w:color w:val="000000"/>
                  <w:lang w:val="en-US"/>
                </w:rPr>
                <w:delText xml:space="preserve">of </w:delText>
              </w:r>
            </w:del>
            <w:ins w:id="119" w:author="Floriana Badalotti" w:date="2014-10-18T16:29:00Z">
              <w:r w:rsidR="000D5EEB">
                <w:rPr>
                  <w:rFonts w:eastAsia="Times New Roman" w:cs="Times New Roman"/>
                  <w:color w:val="000000"/>
                  <w:lang w:val="en-US"/>
                </w:rPr>
                <w:t>in</w:t>
              </w:r>
              <w:r w:rsidR="000D5EEB" w:rsidRPr="00AA6E7F">
                <w:rPr>
                  <w:rFonts w:eastAsia="Times New Roman" w:cs="Times New Roman"/>
                  <w:color w:val="000000"/>
                  <w:lang w:val="en-US"/>
                </w:rPr>
                <w:t xml:space="preserve"> </w:t>
              </w:r>
            </w:ins>
            <w:r w:rsidRPr="00AA6E7F">
              <w:rPr>
                <w:rFonts w:eastAsia="Times New Roman" w:cs="Times New Roman"/>
                <w:color w:val="000000"/>
                <w:lang w:val="en-US"/>
              </w:rPr>
              <w:t>any terminally ill</w:t>
            </w:r>
            <w:ins w:id="120" w:author="Floriana Badalotti" w:date="2014-10-18T16:29:00Z">
              <w:r w:rsidR="000D5EEB">
                <w:rPr>
                  <w:rFonts w:eastAsia="Times New Roman" w:cs="Times New Roman"/>
                  <w:color w:val="000000"/>
                  <w:lang w:val="en-US"/>
                </w:rPr>
                <w:t xml:space="preserve"> patients</w:t>
              </w:r>
            </w:ins>
            <w:r w:rsidRPr="00AA6E7F">
              <w:rPr>
                <w:rFonts w:eastAsia="Times New Roman" w:cs="Times New Roman"/>
                <w:color w:val="000000"/>
                <w:lang w:val="en-US"/>
              </w:rPr>
              <w:t xml:space="preserve">, </w:t>
            </w:r>
            <w:del w:id="121" w:author="Floriana Badalotti" w:date="2014-10-18T16:31:00Z">
              <w:r w:rsidRPr="00AA6E7F" w:rsidDel="000D5EEB">
                <w:rPr>
                  <w:rFonts w:eastAsia="Times New Roman" w:cs="Times New Roman"/>
                  <w:color w:val="000000"/>
                  <w:lang w:val="en-US"/>
                </w:rPr>
                <w:delText>leading most of the time,</w:delText>
              </w:r>
            </w:del>
            <w:ins w:id="122" w:author="Floriana Badalotti" w:date="2014-10-18T16:31:00Z">
              <w:r w:rsidR="000D5EEB">
                <w:rPr>
                  <w:rFonts w:eastAsia="Times New Roman" w:cs="Times New Roman"/>
                  <w:color w:val="000000"/>
                  <w:lang w:val="en-US"/>
                </w:rPr>
                <w:t>and as a consequence they are often</w:t>
              </w:r>
            </w:ins>
            <w:del w:id="123" w:author="Floriana Badalotti" w:date="2014-10-18T16:31:00Z">
              <w:r w:rsidRPr="00AA6E7F" w:rsidDel="000D5EEB">
                <w:rPr>
                  <w:rFonts w:eastAsia="Times New Roman" w:cs="Times New Roman"/>
                  <w:color w:val="000000"/>
                  <w:lang w:val="en-US"/>
                </w:rPr>
                <w:delText xml:space="preserve"> to</w:delText>
              </w:r>
            </w:del>
            <w:r w:rsidRPr="00AA6E7F">
              <w:rPr>
                <w:rFonts w:eastAsia="Times New Roman" w:cs="Times New Roman"/>
                <w:color w:val="000000"/>
                <w:lang w:val="en-US"/>
              </w:rPr>
              <w:t xml:space="preserve"> under-diagnos</w:t>
            </w:r>
            <w:ins w:id="124" w:author="Floriana Badalotti" w:date="2014-10-18T16:31:00Z">
              <w:r w:rsidR="000D5EEB">
                <w:rPr>
                  <w:rFonts w:eastAsia="Times New Roman" w:cs="Times New Roman"/>
                  <w:color w:val="000000"/>
                  <w:lang w:val="en-US"/>
                </w:rPr>
                <w:t>ed</w:t>
              </w:r>
            </w:ins>
            <w:del w:id="125" w:author="Floriana Badalotti" w:date="2014-10-18T16:31:00Z">
              <w:r w:rsidRPr="00AA6E7F" w:rsidDel="000D5EEB">
                <w:rPr>
                  <w:rFonts w:eastAsia="Times New Roman" w:cs="Times New Roman"/>
                  <w:color w:val="000000"/>
                  <w:lang w:val="en-US"/>
                </w:rPr>
                <w:delText>is</w:delText>
              </w:r>
            </w:del>
            <w:r w:rsidRPr="00AA6E7F">
              <w:rPr>
                <w:rFonts w:eastAsia="Times New Roman" w:cs="Times New Roman"/>
                <w:color w:val="000000"/>
                <w:lang w:val="en-US"/>
              </w:rPr>
              <w:t xml:space="preserve"> and under-treat</w:t>
            </w:r>
            <w:ins w:id="126" w:author="Floriana Badalotti" w:date="2014-10-18T16:31:00Z">
              <w:r w:rsidR="000D5EEB">
                <w:rPr>
                  <w:rFonts w:eastAsia="Times New Roman" w:cs="Times New Roman"/>
                  <w:color w:val="000000"/>
                  <w:lang w:val="en-US"/>
                </w:rPr>
                <w:t>ed</w:t>
              </w:r>
            </w:ins>
            <w:del w:id="127" w:author="Floriana Badalotti" w:date="2014-10-18T16:31:00Z">
              <w:r w:rsidRPr="00AA6E7F" w:rsidDel="000D5EEB">
                <w:rPr>
                  <w:rFonts w:eastAsia="Times New Roman" w:cs="Times New Roman"/>
                  <w:color w:val="000000"/>
                  <w:lang w:val="en-US"/>
                </w:rPr>
                <w:delText>ment</w:delText>
              </w:r>
            </w:del>
            <w:r w:rsidRPr="00AA6E7F">
              <w:rPr>
                <w:rFonts w:eastAsia="Times New Roman" w:cs="Times New Roman"/>
                <w:color w:val="000000"/>
                <w:lang w:val="en-US"/>
              </w:rPr>
              <w:t>. Recogni</w:t>
            </w:r>
            <w:ins w:id="128" w:author="Floriana Badalotti" w:date="2014-10-18T16:33:00Z">
              <w:r w:rsidR="0043052D">
                <w:rPr>
                  <w:rFonts w:eastAsia="Times New Roman" w:cs="Times New Roman"/>
                  <w:color w:val="000000"/>
                  <w:lang w:val="en-US"/>
                </w:rPr>
                <w:t>tion</w:t>
              </w:r>
            </w:ins>
            <w:del w:id="129" w:author="Floriana Badalotti" w:date="2014-10-18T16:33:00Z">
              <w:r w:rsidRPr="00AA6E7F" w:rsidDel="0043052D">
                <w:rPr>
                  <w:rFonts w:eastAsia="Times New Roman" w:cs="Times New Roman"/>
                  <w:color w:val="000000"/>
                  <w:lang w:val="en-US"/>
                </w:rPr>
                <w:delText>zing</w:delText>
              </w:r>
            </w:del>
            <w:r w:rsidRPr="00AA6E7F">
              <w:rPr>
                <w:rFonts w:eastAsia="Times New Roman" w:cs="Times New Roman"/>
                <w:color w:val="000000"/>
                <w:lang w:val="en-US"/>
              </w:rPr>
              <w:t xml:space="preserve"> </w:t>
            </w:r>
            <w:ins w:id="130" w:author="Floriana Badalotti" w:date="2014-10-18T16:32:00Z">
              <w:r w:rsidR="000D5EEB">
                <w:rPr>
                  <w:rFonts w:eastAsia="Times New Roman" w:cs="Times New Roman"/>
                  <w:color w:val="000000"/>
                  <w:lang w:val="en-US"/>
                </w:rPr>
                <w:t xml:space="preserve">of </w:t>
              </w:r>
            </w:ins>
            <w:r w:rsidRPr="00AA6E7F">
              <w:rPr>
                <w:rFonts w:eastAsia="Times New Roman" w:cs="Times New Roman"/>
                <w:color w:val="000000"/>
                <w:lang w:val="en-US"/>
              </w:rPr>
              <w:t xml:space="preserve">depression </w:t>
            </w:r>
            <w:ins w:id="131" w:author="Floriana Badalotti" w:date="2014-10-18T16:32:00Z">
              <w:r w:rsidR="0043052D">
                <w:rPr>
                  <w:rFonts w:eastAsia="Times New Roman" w:cs="Times New Roman"/>
                  <w:color w:val="000000"/>
                  <w:lang w:val="en-US"/>
                </w:rPr>
                <w:t xml:space="preserve">symptoms </w:t>
              </w:r>
            </w:ins>
            <w:r w:rsidRPr="00AA6E7F">
              <w:rPr>
                <w:rFonts w:eastAsia="Times New Roman" w:cs="Times New Roman"/>
                <w:color w:val="000000"/>
                <w:lang w:val="en-US"/>
              </w:rPr>
              <w:t xml:space="preserve">must </w:t>
            </w:r>
            <w:del w:id="132" w:author="Floriana Badalotti" w:date="2014-10-18T16:33:00Z">
              <w:r w:rsidRPr="00AA6E7F" w:rsidDel="0043052D">
                <w:rPr>
                  <w:rFonts w:eastAsia="Times New Roman" w:cs="Times New Roman"/>
                  <w:color w:val="000000"/>
                  <w:lang w:val="en-US"/>
                </w:rPr>
                <w:delText xml:space="preserve">be </w:delText>
              </w:r>
            </w:del>
            <w:r w:rsidRPr="00AA6E7F">
              <w:rPr>
                <w:rFonts w:eastAsia="Times New Roman" w:cs="Times New Roman"/>
                <w:color w:val="000000"/>
                <w:lang w:val="en-US"/>
              </w:rPr>
              <w:t xml:space="preserve">therefore </w:t>
            </w:r>
            <w:ins w:id="133" w:author="Floriana Badalotti" w:date="2014-10-18T16:33:00Z">
              <w:r w:rsidR="0043052D" w:rsidRPr="00AA6E7F">
                <w:rPr>
                  <w:rFonts w:eastAsia="Times New Roman" w:cs="Times New Roman"/>
                  <w:color w:val="000000"/>
                  <w:lang w:val="en-US"/>
                </w:rPr>
                <w:t xml:space="preserve">be </w:t>
              </w:r>
            </w:ins>
            <w:r w:rsidRPr="00AA6E7F">
              <w:rPr>
                <w:rFonts w:eastAsia="Times New Roman" w:cs="Times New Roman"/>
                <w:color w:val="000000"/>
                <w:lang w:val="en-US"/>
              </w:rPr>
              <w:t xml:space="preserve">integrated into routine care, and all team members have an important role in detecting these symptoms. More comprehensive </w:t>
            </w:r>
            <w:ins w:id="134" w:author="Floriana Badalotti" w:date="2014-10-18T16:35:00Z">
              <w:r w:rsidR="0043052D" w:rsidRPr="00AA6E7F">
                <w:rPr>
                  <w:rFonts w:eastAsia="Times New Roman" w:cs="Times New Roman"/>
                  <w:color w:val="000000"/>
                  <w:lang w:val="en-US"/>
                </w:rPr>
                <w:t xml:space="preserve">training </w:t>
              </w:r>
            </w:ins>
            <w:del w:id="135" w:author="Floriana Badalotti" w:date="2014-10-18T16:35:00Z">
              <w:r w:rsidRPr="00AA6E7F" w:rsidDel="0043052D">
                <w:rPr>
                  <w:rFonts w:eastAsia="Times New Roman" w:cs="Times New Roman"/>
                  <w:color w:val="000000"/>
                  <w:lang w:val="en-US"/>
                </w:rPr>
                <w:delText xml:space="preserve">and </w:delText>
              </w:r>
            </w:del>
            <w:ins w:id="136" w:author="Floriana Badalotti" w:date="2014-10-18T16:35:00Z">
              <w:r w:rsidR="0043052D">
                <w:rPr>
                  <w:rFonts w:eastAsia="Times New Roman" w:cs="Times New Roman"/>
                  <w:color w:val="000000"/>
                  <w:lang w:val="en-US"/>
                </w:rPr>
                <w:t>based around</w:t>
              </w:r>
              <w:r w:rsidR="0043052D" w:rsidRPr="00AA6E7F">
                <w:rPr>
                  <w:rFonts w:eastAsia="Times New Roman" w:cs="Times New Roman"/>
                  <w:color w:val="000000"/>
                  <w:lang w:val="en-US"/>
                </w:rPr>
                <w:t xml:space="preserve"> </w:t>
              </w:r>
            </w:ins>
            <w:r w:rsidRPr="00AA6E7F">
              <w:rPr>
                <w:rFonts w:eastAsia="Times New Roman" w:cs="Times New Roman"/>
                <w:color w:val="000000"/>
                <w:lang w:val="en-US"/>
              </w:rPr>
              <w:t xml:space="preserve">key skills </w:t>
            </w:r>
            <w:del w:id="137" w:author="Floriana Badalotti" w:date="2014-10-18T16:35:00Z">
              <w:r w:rsidRPr="00AA6E7F" w:rsidDel="0043052D">
                <w:rPr>
                  <w:rFonts w:eastAsia="Times New Roman" w:cs="Times New Roman"/>
                  <w:color w:val="000000"/>
                  <w:lang w:val="en-US"/>
                </w:rPr>
                <w:delText xml:space="preserve">training </w:delText>
              </w:r>
            </w:del>
            <w:r w:rsidRPr="00AA6E7F">
              <w:rPr>
                <w:rFonts w:eastAsia="Times New Roman" w:cs="Times New Roman"/>
                <w:color w:val="000000"/>
                <w:lang w:val="en-US"/>
              </w:rPr>
              <w:t xml:space="preserve">should </w:t>
            </w:r>
            <w:del w:id="138" w:author="Floriana Badalotti" w:date="2014-10-18T16:34:00Z">
              <w:r w:rsidRPr="00AA6E7F" w:rsidDel="0043052D">
                <w:rPr>
                  <w:rFonts w:eastAsia="Times New Roman" w:cs="Times New Roman"/>
                  <w:color w:val="000000"/>
                  <w:lang w:val="en-US"/>
                </w:rPr>
                <w:delText xml:space="preserve">be </w:delText>
              </w:r>
            </w:del>
            <w:r w:rsidRPr="00AA6E7F">
              <w:rPr>
                <w:rFonts w:eastAsia="Times New Roman" w:cs="Times New Roman"/>
                <w:color w:val="000000"/>
                <w:lang w:val="en-US"/>
              </w:rPr>
              <w:t>complement</w:t>
            </w:r>
            <w:del w:id="139" w:author="Floriana Badalotti" w:date="2014-10-18T16:34:00Z">
              <w:r w:rsidRPr="00AA6E7F" w:rsidDel="0043052D">
                <w:rPr>
                  <w:rFonts w:eastAsia="Times New Roman" w:cs="Times New Roman"/>
                  <w:color w:val="000000"/>
                  <w:lang w:val="en-US"/>
                </w:rPr>
                <w:delText>ed</w:delText>
              </w:r>
            </w:del>
            <w:r w:rsidRPr="00AA6E7F">
              <w:rPr>
                <w:rFonts w:eastAsia="Times New Roman" w:cs="Times New Roman"/>
                <w:color w:val="000000"/>
                <w:lang w:val="en-US"/>
              </w:rPr>
              <w:t xml:space="preserve"> </w:t>
            </w:r>
            <w:del w:id="140" w:author="Floriana Badalotti" w:date="2014-10-18T16:34:00Z">
              <w:r w:rsidRPr="00AA6E7F" w:rsidDel="0043052D">
                <w:rPr>
                  <w:rFonts w:eastAsia="Times New Roman" w:cs="Times New Roman"/>
                  <w:color w:val="000000"/>
                  <w:lang w:val="en-US"/>
                </w:rPr>
                <w:delText xml:space="preserve">with </w:delText>
              </w:r>
            </w:del>
            <w:r w:rsidRPr="00AA6E7F">
              <w:rPr>
                <w:rFonts w:eastAsia="Times New Roman" w:cs="Times New Roman"/>
                <w:color w:val="000000"/>
                <w:lang w:val="en-US"/>
              </w:rPr>
              <w:t xml:space="preserve">the screening. Such issues will substantially improve efficient management, in order to </w:t>
            </w:r>
            <w:del w:id="141" w:author="Floriana Badalotti" w:date="2014-10-18T16:35:00Z">
              <w:r w:rsidRPr="00AA6E7F" w:rsidDel="0043052D">
                <w:rPr>
                  <w:rFonts w:eastAsia="Times New Roman" w:cs="Times New Roman"/>
                  <w:color w:val="000000"/>
                  <w:lang w:val="en-US"/>
                </w:rPr>
                <w:delText xml:space="preserve">help in a </w:delText>
              </w:r>
            </w:del>
            <w:r w:rsidRPr="00AA6E7F">
              <w:rPr>
                <w:rFonts w:eastAsia="Times New Roman" w:cs="Times New Roman"/>
                <w:color w:val="000000"/>
                <w:lang w:val="en-US"/>
              </w:rPr>
              <w:t xml:space="preserve">better </w:t>
            </w:r>
            <w:del w:id="142" w:author="Floriana Badalotti" w:date="2014-10-18T16:35:00Z">
              <w:r w:rsidRPr="00AA6E7F" w:rsidDel="0043052D">
                <w:rPr>
                  <w:rFonts w:eastAsia="Times New Roman" w:cs="Times New Roman"/>
                  <w:color w:val="000000"/>
                  <w:lang w:val="en-US"/>
                </w:rPr>
                <w:delText xml:space="preserve">way </w:delText>
              </w:r>
            </w:del>
            <w:ins w:id="143" w:author="Floriana Badalotti" w:date="2014-10-18T16:35:00Z">
              <w:r w:rsidR="0043052D">
                <w:rPr>
                  <w:rFonts w:eastAsia="Times New Roman" w:cs="Times New Roman"/>
                  <w:color w:val="000000"/>
                  <w:lang w:val="en-US"/>
                </w:rPr>
                <w:t>assist</w:t>
              </w:r>
              <w:r w:rsidR="0043052D" w:rsidRPr="00AA6E7F">
                <w:rPr>
                  <w:rFonts w:eastAsia="Times New Roman" w:cs="Times New Roman"/>
                  <w:color w:val="000000"/>
                  <w:lang w:val="en-US"/>
                </w:rPr>
                <w:t xml:space="preserve"> </w:t>
              </w:r>
            </w:ins>
            <w:del w:id="144" w:author="Floriana Badalotti" w:date="2014-10-18T16:36:00Z">
              <w:r w:rsidRPr="00AA6E7F" w:rsidDel="0043052D">
                <w:rPr>
                  <w:rFonts w:eastAsia="Times New Roman" w:cs="Times New Roman"/>
                  <w:color w:val="000000"/>
                  <w:lang w:val="en-US"/>
                </w:rPr>
                <w:delText xml:space="preserve">our </w:delText>
              </w:r>
            </w:del>
            <w:r w:rsidRPr="00AA6E7F">
              <w:rPr>
                <w:rFonts w:eastAsia="Times New Roman" w:cs="Times New Roman"/>
                <w:color w:val="000000"/>
                <w:lang w:val="en-US"/>
              </w:rPr>
              <w:t>depressive patients and their relatives during the process of bereavement and death.</w:t>
            </w:r>
          </w:p>
        </w:tc>
      </w:tr>
      <w:tr w:rsidR="00180B45" w:rsidRPr="00180B45" w14:paraId="0F28A9E7"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F63D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INKA_014_0017-AB</w:t>
            </w:r>
          </w:p>
        </w:tc>
        <w:tc>
          <w:tcPr>
            <w:tcW w:w="0" w:type="auto"/>
            <w:tcBorders>
              <w:top w:val="nil"/>
              <w:left w:val="nil"/>
              <w:bottom w:val="single" w:sz="4" w:space="0" w:color="auto"/>
              <w:right w:val="single" w:sz="4" w:space="0" w:color="auto"/>
            </w:tcBorders>
            <w:shd w:val="clear" w:color="auto" w:fill="auto"/>
            <w:vAlign w:val="center"/>
            <w:hideMark/>
          </w:tcPr>
          <w:p w14:paraId="17A6FC2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2499C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Par leur intervention auprès des soignants et de leurs proches en fin de vie, les équipes mobiles de soins palliatifs apportent un éclairage intéressant sur les difficultés des soignants et leur souffrance. En effet, il leur est difficile de trouver leur place entre la famille et l’équipe soignante. Trois cas concrets nous permettent d’apprécier dans cet article la réelle difficulté des soignants d’accompagner leur proche et de trouver leur juste place auprès d’eux. De même, d’autres situations évoquées, montrent les rapports souvent difficiles qu’ils ont avec les équipes soignantes. Ce travail est le fruit de nombreux entretiens et fait apparaître plusieurs questions éthiques, dans un domaine, qui, jusqu’à aujourd’hui, semble ne pas avoir été exploré.</w:t>
            </w:r>
          </w:p>
        </w:tc>
        <w:tc>
          <w:tcPr>
            <w:tcW w:w="0" w:type="auto"/>
            <w:tcBorders>
              <w:top w:val="nil"/>
              <w:left w:val="nil"/>
              <w:bottom w:val="single" w:sz="4" w:space="0" w:color="auto"/>
              <w:right w:val="single" w:sz="4" w:space="0" w:color="auto"/>
            </w:tcBorders>
            <w:shd w:val="clear" w:color="auto" w:fill="auto"/>
            <w:vAlign w:val="center"/>
            <w:hideMark/>
          </w:tcPr>
          <w:p w14:paraId="232CE5FA"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Palliative care mobile teams may provide useful information about health carer difficulties and suffering when these professionals are in charge of a member of their own family. It may be hard for them to find the right place between their family and the nursing team. Three clinical cases describe these daily problems and few other cases also show the communication </w:t>
            </w:r>
            <w:proofErr w:type="gramStart"/>
            <w:r w:rsidRPr="00AA6E7F">
              <w:rPr>
                <w:rFonts w:eastAsia="Times New Roman" w:cs="Times New Roman"/>
                <w:color w:val="000000"/>
                <w:lang w:val="en-US"/>
              </w:rPr>
              <w:t>troubles which</w:t>
            </w:r>
            <w:proofErr w:type="gramEnd"/>
            <w:r w:rsidRPr="00AA6E7F">
              <w:rPr>
                <w:rFonts w:eastAsia="Times New Roman" w:cs="Times New Roman"/>
                <w:color w:val="000000"/>
                <w:lang w:val="en-US"/>
              </w:rPr>
              <w:t xml:space="preserve"> may arise with the medical and nursing team. This work raises several questions in a specific field that doesn’t seem to have been much studied up until now.</w:t>
            </w:r>
          </w:p>
        </w:tc>
        <w:tc>
          <w:tcPr>
            <w:tcW w:w="0" w:type="auto"/>
            <w:tcBorders>
              <w:top w:val="nil"/>
              <w:left w:val="nil"/>
              <w:bottom w:val="single" w:sz="4" w:space="0" w:color="auto"/>
              <w:right w:val="single" w:sz="4" w:space="0" w:color="auto"/>
            </w:tcBorders>
            <w:shd w:val="clear" w:color="auto" w:fill="auto"/>
            <w:vAlign w:val="center"/>
            <w:hideMark/>
          </w:tcPr>
          <w:p w14:paraId="0C7F6A96" w14:textId="77777777" w:rsidR="00180B45" w:rsidRPr="00AA6E7F" w:rsidRDefault="00180B45" w:rsidP="00851383">
            <w:pPr>
              <w:rPr>
                <w:rFonts w:eastAsia="Times New Roman" w:cs="Times New Roman"/>
                <w:color w:val="000000"/>
                <w:lang w:val="en-US"/>
              </w:rPr>
            </w:pPr>
            <w:r w:rsidRPr="00AA6E7F">
              <w:rPr>
                <w:rFonts w:eastAsia="Times New Roman" w:cs="Times New Roman"/>
                <w:color w:val="000000"/>
                <w:lang w:val="en-US"/>
              </w:rPr>
              <w:t xml:space="preserve">Palliative care mobile teams may provide useful information about </w:t>
            </w:r>
            <w:ins w:id="145" w:author="Floriana Badalotti" w:date="2014-10-18T16:38:00Z">
              <w:r w:rsidR="0043052D">
                <w:rPr>
                  <w:rFonts w:eastAsia="Times New Roman" w:cs="Times New Roman"/>
                  <w:color w:val="000000"/>
                  <w:lang w:val="en-US"/>
                </w:rPr>
                <w:t xml:space="preserve">the </w:t>
              </w:r>
            </w:ins>
            <w:del w:id="146" w:author="Floriana Badalotti" w:date="2014-10-18T16:38:00Z">
              <w:r w:rsidRPr="00AA6E7F" w:rsidDel="0043052D">
                <w:rPr>
                  <w:rFonts w:eastAsia="Times New Roman" w:cs="Times New Roman"/>
                  <w:color w:val="000000"/>
                  <w:lang w:val="en-US"/>
                </w:rPr>
                <w:delText xml:space="preserve">health carer </w:delText>
              </w:r>
            </w:del>
            <w:r w:rsidRPr="00AA6E7F">
              <w:rPr>
                <w:rFonts w:eastAsia="Times New Roman" w:cs="Times New Roman"/>
                <w:color w:val="000000"/>
                <w:lang w:val="en-US"/>
              </w:rPr>
              <w:t xml:space="preserve">difficulties and suffering </w:t>
            </w:r>
            <w:ins w:id="147" w:author="Floriana Badalotti" w:date="2014-10-18T16:38:00Z">
              <w:r w:rsidR="0043052D">
                <w:rPr>
                  <w:rFonts w:eastAsia="Times New Roman" w:cs="Times New Roman"/>
                  <w:color w:val="000000"/>
                  <w:lang w:val="en-US"/>
                </w:rPr>
                <w:t xml:space="preserve">of health care professionals </w:t>
              </w:r>
            </w:ins>
            <w:r w:rsidRPr="00AA6E7F">
              <w:rPr>
                <w:rFonts w:eastAsia="Times New Roman" w:cs="Times New Roman"/>
                <w:color w:val="000000"/>
                <w:lang w:val="en-US"/>
              </w:rPr>
              <w:t xml:space="preserve">when </w:t>
            </w:r>
            <w:del w:id="148" w:author="Floriana Badalotti" w:date="2014-10-18T16:38:00Z">
              <w:r w:rsidRPr="00AA6E7F" w:rsidDel="0043052D">
                <w:rPr>
                  <w:rFonts w:eastAsia="Times New Roman" w:cs="Times New Roman"/>
                  <w:color w:val="000000"/>
                  <w:lang w:val="en-US"/>
                </w:rPr>
                <w:delText>these professionals</w:delText>
              </w:r>
            </w:del>
            <w:ins w:id="149" w:author="Floriana Badalotti" w:date="2014-10-18T16:38:00Z">
              <w:r w:rsidR="0043052D">
                <w:rPr>
                  <w:rFonts w:eastAsia="Times New Roman" w:cs="Times New Roman"/>
                  <w:color w:val="000000"/>
                  <w:lang w:val="en-US"/>
                </w:rPr>
                <w:t>they</w:t>
              </w:r>
            </w:ins>
            <w:r w:rsidRPr="00AA6E7F">
              <w:rPr>
                <w:rFonts w:eastAsia="Times New Roman" w:cs="Times New Roman"/>
                <w:color w:val="000000"/>
                <w:lang w:val="en-US"/>
              </w:rPr>
              <w:t xml:space="preserve"> are in charge of a member of their own family. It may be </w:t>
            </w:r>
            <w:ins w:id="150" w:author="Floriana Badalotti" w:date="2014-10-18T16:38:00Z">
              <w:r w:rsidR="0043052D">
                <w:rPr>
                  <w:rFonts w:eastAsia="Times New Roman" w:cs="Times New Roman"/>
                  <w:color w:val="000000"/>
                  <w:lang w:val="en-US"/>
                </w:rPr>
                <w:t>difficult</w:t>
              </w:r>
            </w:ins>
            <w:del w:id="151" w:author="Floriana Badalotti" w:date="2014-10-18T16:38:00Z">
              <w:r w:rsidRPr="00AA6E7F" w:rsidDel="0043052D">
                <w:rPr>
                  <w:rFonts w:eastAsia="Times New Roman" w:cs="Times New Roman"/>
                  <w:color w:val="000000"/>
                  <w:lang w:val="en-US"/>
                </w:rPr>
                <w:delText>hard</w:delText>
              </w:r>
            </w:del>
            <w:r w:rsidRPr="00AA6E7F">
              <w:rPr>
                <w:rFonts w:eastAsia="Times New Roman" w:cs="Times New Roman"/>
                <w:color w:val="000000"/>
                <w:lang w:val="en-US"/>
              </w:rPr>
              <w:t xml:space="preserve"> for them to find </w:t>
            </w:r>
            <w:del w:id="152" w:author="Floriana Badalotti" w:date="2014-10-18T16:39:00Z">
              <w:r w:rsidRPr="00AA6E7F" w:rsidDel="0043052D">
                <w:rPr>
                  <w:rFonts w:eastAsia="Times New Roman" w:cs="Times New Roman"/>
                  <w:color w:val="000000"/>
                  <w:lang w:val="en-US"/>
                </w:rPr>
                <w:delText>the right</w:delText>
              </w:r>
            </w:del>
            <w:ins w:id="153" w:author="Floriana Badalotti" w:date="2014-10-18T16:39:00Z">
              <w:r w:rsidR="0043052D">
                <w:rPr>
                  <w:rFonts w:eastAsia="Times New Roman" w:cs="Times New Roman"/>
                  <w:color w:val="000000"/>
                  <w:lang w:val="en-US"/>
                </w:rPr>
                <w:t>their</w:t>
              </w:r>
            </w:ins>
            <w:r w:rsidRPr="00AA6E7F">
              <w:rPr>
                <w:rFonts w:eastAsia="Times New Roman" w:cs="Times New Roman"/>
                <w:color w:val="000000"/>
                <w:lang w:val="en-US"/>
              </w:rPr>
              <w:t xml:space="preserve"> place between their family and the </w:t>
            </w:r>
            <w:del w:id="154" w:author="Floriana Badalotti" w:date="2014-10-18T16:39:00Z">
              <w:r w:rsidRPr="00AA6E7F" w:rsidDel="0043052D">
                <w:rPr>
                  <w:rFonts w:eastAsia="Times New Roman" w:cs="Times New Roman"/>
                  <w:color w:val="000000"/>
                  <w:lang w:val="en-US"/>
                </w:rPr>
                <w:delText xml:space="preserve">nursing </w:delText>
              </w:r>
            </w:del>
            <w:ins w:id="155" w:author="Floriana Badalotti" w:date="2014-10-18T16:39:00Z">
              <w:r w:rsidR="0043052D">
                <w:rPr>
                  <w:rFonts w:eastAsia="Times New Roman" w:cs="Times New Roman"/>
                  <w:color w:val="000000"/>
                  <w:lang w:val="en-US"/>
                </w:rPr>
                <w:t>health care</w:t>
              </w:r>
              <w:r w:rsidR="0043052D" w:rsidRPr="00AA6E7F">
                <w:rPr>
                  <w:rFonts w:eastAsia="Times New Roman" w:cs="Times New Roman"/>
                  <w:color w:val="000000"/>
                  <w:lang w:val="en-US"/>
                </w:rPr>
                <w:t xml:space="preserve"> </w:t>
              </w:r>
            </w:ins>
            <w:r w:rsidRPr="00AA6E7F">
              <w:rPr>
                <w:rFonts w:eastAsia="Times New Roman" w:cs="Times New Roman"/>
                <w:color w:val="000000"/>
                <w:lang w:val="en-US"/>
              </w:rPr>
              <w:t xml:space="preserve">team. Three clinical cases describe these </w:t>
            </w:r>
            <w:del w:id="156" w:author="Floriana Badalotti" w:date="2014-10-18T16:40:00Z">
              <w:r w:rsidRPr="00AA6E7F" w:rsidDel="0043052D">
                <w:rPr>
                  <w:rFonts w:eastAsia="Times New Roman" w:cs="Times New Roman"/>
                  <w:color w:val="000000"/>
                  <w:lang w:val="en-US"/>
                </w:rPr>
                <w:delText xml:space="preserve">daily </w:delText>
              </w:r>
            </w:del>
            <w:ins w:id="157" w:author="Floriana Badalotti" w:date="2014-10-18T16:40:00Z">
              <w:r w:rsidR="0043052D">
                <w:rPr>
                  <w:rFonts w:eastAsia="Times New Roman" w:cs="Times New Roman"/>
                  <w:color w:val="000000"/>
                  <w:lang w:val="en-US"/>
                </w:rPr>
                <w:t>practical</w:t>
              </w:r>
              <w:r w:rsidR="0043052D" w:rsidRPr="00AA6E7F">
                <w:rPr>
                  <w:rFonts w:eastAsia="Times New Roman" w:cs="Times New Roman"/>
                  <w:color w:val="000000"/>
                  <w:lang w:val="en-US"/>
                </w:rPr>
                <w:t xml:space="preserve"> </w:t>
              </w:r>
            </w:ins>
            <w:r w:rsidRPr="00AA6E7F">
              <w:rPr>
                <w:rFonts w:eastAsia="Times New Roman" w:cs="Times New Roman"/>
                <w:color w:val="000000"/>
                <w:lang w:val="en-US"/>
              </w:rPr>
              <w:t>problems</w:t>
            </w:r>
            <w:ins w:id="158" w:author="Floriana Badalotti" w:date="2014-10-18T16:40:00Z">
              <w:r w:rsidR="0043052D">
                <w:rPr>
                  <w:rFonts w:eastAsia="Times New Roman" w:cs="Times New Roman"/>
                  <w:color w:val="000000"/>
                  <w:lang w:val="en-US"/>
                </w:rPr>
                <w:t>,</w:t>
              </w:r>
            </w:ins>
            <w:r w:rsidRPr="00AA6E7F">
              <w:rPr>
                <w:rFonts w:eastAsia="Times New Roman" w:cs="Times New Roman"/>
                <w:color w:val="000000"/>
                <w:lang w:val="en-US"/>
              </w:rPr>
              <w:t xml:space="preserve"> and </w:t>
            </w:r>
            <w:ins w:id="159" w:author="Floriana Badalotti" w:date="2014-10-18T16:41:00Z">
              <w:r w:rsidR="0043052D">
                <w:rPr>
                  <w:rFonts w:eastAsia="Times New Roman" w:cs="Times New Roman"/>
                  <w:color w:val="000000"/>
                  <w:lang w:val="en-US"/>
                </w:rPr>
                <w:t>some</w:t>
              </w:r>
            </w:ins>
            <w:del w:id="160" w:author="Floriana Badalotti" w:date="2014-10-18T16:41:00Z">
              <w:r w:rsidRPr="00AA6E7F" w:rsidDel="0043052D">
                <w:rPr>
                  <w:rFonts w:eastAsia="Times New Roman" w:cs="Times New Roman"/>
                  <w:color w:val="000000"/>
                  <w:lang w:val="en-US"/>
                </w:rPr>
                <w:delText>few</w:delText>
              </w:r>
            </w:del>
            <w:r w:rsidRPr="00AA6E7F">
              <w:rPr>
                <w:rFonts w:eastAsia="Times New Roman" w:cs="Times New Roman"/>
                <w:color w:val="000000"/>
                <w:lang w:val="en-US"/>
              </w:rPr>
              <w:t xml:space="preserve"> other cases also </w:t>
            </w:r>
            <w:del w:id="161" w:author="Floriana Badalotti" w:date="2014-10-18T16:41:00Z">
              <w:r w:rsidRPr="00AA6E7F" w:rsidDel="0043052D">
                <w:rPr>
                  <w:rFonts w:eastAsia="Times New Roman" w:cs="Times New Roman"/>
                  <w:color w:val="000000"/>
                  <w:lang w:val="en-US"/>
                </w:rPr>
                <w:delText xml:space="preserve">show </w:delText>
              </w:r>
            </w:del>
            <w:ins w:id="162" w:author="Floriana Badalotti" w:date="2014-10-18T16:41:00Z">
              <w:r w:rsidR="0043052D">
                <w:rPr>
                  <w:rFonts w:eastAsia="Times New Roman" w:cs="Times New Roman"/>
                  <w:color w:val="000000"/>
                  <w:lang w:val="en-US"/>
                </w:rPr>
                <w:t>illustrate</w:t>
              </w:r>
              <w:r w:rsidR="0043052D" w:rsidRPr="00AA6E7F">
                <w:rPr>
                  <w:rFonts w:eastAsia="Times New Roman" w:cs="Times New Roman"/>
                  <w:color w:val="000000"/>
                  <w:lang w:val="en-US"/>
                </w:rPr>
                <w:t xml:space="preserve"> </w:t>
              </w:r>
            </w:ins>
            <w:r w:rsidRPr="00AA6E7F">
              <w:rPr>
                <w:rFonts w:eastAsia="Times New Roman" w:cs="Times New Roman"/>
                <w:color w:val="000000"/>
                <w:lang w:val="en-US"/>
              </w:rPr>
              <w:t xml:space="preserve">the communication </w:t>
            </w:r>
            <w:del w:id="163" w:author="Floriana Badalotti" w:date="2014-10-18T16:41:00Z">
              <w:r w:rsidRPr="00AA6E7F" w:rsidDel="0043052D">
                <w:rPr>
                  <w:rFonts w:eastAsia="Times New Roman" w:cs="Times New Roman"/>
                  <w:color w:val="000000"/>
                  <w:lang w:val="en-US"/>
                </w:rPr>
                <w:delText xml:space="preserve">troubles </w:delText>
              </w:r>
            </w:del>
            <w:proofErr w:type="gramStart"/>
            <w:ins w:id="164" w:author="Floriana Badalotti" w:date="2014-10-18T16:41:00Z">
              <w:r w:rsidR="0043052D">
                <w:rPr>
                  <w:rFonts w:eastAsia="Times New Roman" w:cs="Times New Roman"/>
                  <w:color w:val="000000"/>
                  <w:lang w:val="en-US"/>
                </w:rPr>
                <w:t>issues</w:t>
              </w:r>
              <w:r w:rsidR="0043052D" w:rsidRPr="00AA6E7F">
                <w:rPr>
                  <w:rFonts w:eastAsia="Times New Roman" w:cs="Times New Roman"/>
                  <w:color w:val="000000"/>
                  <w:lang w:val="en-US"/>
                </w:rPr>
                <w:t xml:space="preserve"> </w:t>
              </w:r>
            </w:ins>
            <w:r w:rsidRPr="00AA6E7F">
              <w:rPr>
                <w:rFonts w:eastAsia="Times New Roman" w:cs="Times New Roman"/>
                <w:color w:val="000000"/>
                <w:lang w:val="en-US"/>
              </w:rPr>
              <w:t>which</w:t>
            </w:r>
            <w:proofErr w:type="gramEnd"/>
            <w:r w:rsidRPr="00AA6E7F">
              <w:rPr>
                <w:rFonts w:eastAsia="Times New Roman" w:cs="Times New Roman"/>
                <w:color w:val="000000"/>
                <w:lang w:val="en-US"/>
              </w:rPr>
              <w:t xml:space="preserve"> may arise </w:t>
            </w:r>
            <w:ins w:id="165" w:author="Floriana Badalotti" w:date="2014-10-18T16:41:00Z">
              <w:r w:rsidR="0043052D">
                <w:rPr>
                  <w:rFonts w:eastAsia="Times New Roman" w:cs="Times New Roman"/>
                  <w:color w:val="000000"/>
                  <w:lang w:val="en-US"/>
                </w:rPr>
                <w:t xml:space="preserve">between these professionals and </w:t>
              </w:r>
            </w:ins>
            <w:del w:id="166" w:author="Floriana Badalotti" w:date="2014-10-18T16:41:00Z">
              <w:r w:rsidRPr="00AA6E7F" w:rsidDel="0043052D">
                <w:rPr>
                  <w:rFonts w:eastAsia="Times New Roman" w:cs="Times New Roman"/>
                  <w:color w:val="000000"/>
                  <w:lang w:val="en-US"/>
                </w:rPr>
                <w:delText xml:space="preserve">with </w:delText>
              </w:r>
            </w:del>
            <w:r w:rsidRPr="00AA6E7F">
              <w:rPr>
                <w:rFonts w:eastAsia="Times New Roman" w:cs="Times New Roman"/>
                <w:color w:val="000000"/>
                <w:lang w:val="en-US"/>
              </w:rPr>
              <w:t>the medical and nursing team</w:t>
            </w:r>
            <w:ins w:id="167" w:author="Floriana Badalotti" w:date="2014-10-18T16:41:00Z">
              <w:r w:rsidR="0043052D">
                <w:rPr>
                  <w:rFonts w:eastAsia="Times New Roman" w:cs="Times New Roman"/>
                  <w:color w:val="000000"/>
                  <w:lang w:val="en-US"/>
                </w:rPr>
                <w:t>s</w:t>
              </w:r>
            </w:ins>
            <w:r w:rsidRPr="00AA6E7F">
              <w:rPr>
                <w:rFonts w:eastAsia="Times New Roman" w:cs="Times New Roman"/>
                <w:color w:val="000000"/>
                <w:lang w:val="en-US"/>
              </w:rPr>
              <w:t xml:space="preserve">. This work raises several questions in a </w:t>
            </w:r>
            <w:del w:id="168" w:author="Floriana Badalotti" w:date="2014-10-18T16:43:00Z">
              <w:r w:rsidRPr="00AA6E7F" w:rsidDel="00851383">
                <w:rPr>
                  <w:rFonts w:eastAsia="Times New Roman" w:cs="Times New Roman"/>
                  <w:color w:val="000000"/>
                  <w:lang w:val="en-US"/>
                </w:rPr>
                <w:delText xml:space="preserve">specific </w:delText>
              </w:r>
            </w:del>
            <w:r w:rsidRPr="00AA6E7F">
              <w:rPr>
                <w:rFonts w:eastAsia="Times New Roman" w:cs="Times New Roman"/>
                <w:color w:val="000000"/>
                <w:lang w:val="en-US"/>
              </w:rPr>
              <w:t xml:space="preserve">field that </w:t>
            </w:r>
            <w:del w:id="169" w:author="Floriana Badalotti" w:date="2014-10-18T16:42:00Z">
              <w:r w:rsidRPr="00AA6E7F" w:rsidDel="0043052D">
                <w:rPr>
                  <w:rFonts w:eastAsia="Times New Roman" w:cs="Times New Roman"/>
                  <w:color w:val="000000"/>
                  <w:lang w:val="en-US"/>
                </w:rPr>
                <w:delText>doesn’t seem to have been much studied up</w:delText>
              </w:r>
            </w:del>
            <w:ins w:id="170" w:author="Floriana Badalotti" w:date="2014-10-18T16:42:00Z">
              <w:r w:rsidR="0043052D">
                <w:rPr>
                  <w:rFonts w:eastAsia="Times New Roman" w:cs="Times New Roman"/>
                  <w:color w:val="000000"/>
                  <w:lang w:val="en-US"/>
                </w:rPr>
                <w:t>has gained little attention</w:t>
              </w:r>
            </w:ins>
            <w:r w:rsidRPr="00AA6E7F">
              <w:rPr>
                <w:rFonts w:eastAsia="Times New Roman" w:cs="Times New Roman"/>
                <w:color w:val="000000"/>
                <w:lang w:val="en-US"/>
              </w:rPr>
              <w:t xml:space="preserve"> until now.</w:t>
            </w:r>
          </w:p>
        </w:tc>
      </w:tr>
      <w:tr w:rsidR="00180B45" w:rsidRPr="00180B45" w14:paraId="500CEAF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AB93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INKA_014_0024-AB</w:t>
            </w:r>
          </w:p>
        </w:tc>
        <w:tc>
          <w:tcPr>
            <w:tcW w:w="0" w:type="auto"/>
            <w:tcBorders>
              <w:top w:val="nil"/>
              <w:left w:val="nil"/>
              <w:bottom w:val="single" w:sz="4" w:space="0" w:color="auto"/>
              <w:right w:val="single" w:sz="4" w:space="0" w:color="auto"/>
            </w:tcBorders>
            <w:shd w:val="clear" w:color="auto" w:fill="auto"/>
            <w:vAlign w:val="center"/>
            <w:hideMark/>
          </w:tcPr>
          <w:p w14:paraId="04714D7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9B50B0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Pour autant que les ressources nécessaires soient disponibles, le médecin dentiste peut contribuer à l’amélioration ou au maintien de la qualité de vie </w:t>
            </w:r>
            <w:proofErr w:type="gramStart"/>
            <w:r w:rsidRPr="00AA6E7F">
              <w:rPr>
                <w:rFonts w:eastAsia="Times New Roman" w:cs="Times New Roman"/>
                <w:color w:val="000000"/>
              </w:rPr>
              <w:t>du patients</w:t>
            </w:r>
            <w:proofErr w:type="gramEnd"/>
            <w:r w:rsidRPr="00AA6E7F">
              <w:rPr>
                <w:rFonts w:eastAsia="Times New Roman" w:cs="Times New Roman"/>
                <w:color w:val="000000"/>
              </w:rPr>
              <w:t xml:space="preserve"> en soins palliatifs. En effet, son action antalgique, désinfectante, cosmétique et hygiénique s’intègre facilement aux autres mesures thérapeutiques appliquées par l’ensemble des soignants. Il est donc primordial de reconnaître les besoin propres de chaque patient et ceux parfois différents de son entourage en ne cessant de garder à l’esprit la réalité quotidienne marquée le plus souvent par une espérance de vie courte.</w:t>
            </w:r>
          </w:p>
        </w:tc>
        <w:tc>
          <w:tcPr>
            <w:tcW w:w="0" w:type="auto"/>
            <w:tcBorders>
              <w:top w:val="nil"/>
              <w:left w:val="nil"/>
              <w:bottom w:val="single" w:sz="4" w:space="0" w:color="auto"/>
              <w:right w:val="single" w:sz="4" w:space="0" w:color="auto"/>
            </w:tcBorders>
            <w:shd w:val="clear" w:color="auto" w:fill="auto"/>
            <w:vAlign w:val="center"/>
            <w:hideMark/>
          </w:tcPr>
          <w:p w14:paraId="01749B48"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Providing adequate resources, dentists may actively contribute to the improvement or the maintenance of quality-of-life of patients in palliative care. Through pain control, disinfections, cosmetic care and hygiene, dental care can be integrated into the general professional care process. It is thus of great importance to recognize single patient’s need and those sometimes different of care givers and family. This will help to keep in mind the daily reality that is most of the time characterized by a short life expectancy.</w:t>
            </w:r>
          </w:p>
        </w:tc>
        <w:tc>
          <w:tcPr>
            <w:tcW w:w="0" w:type="auto"/>
            <w:tcBorders>
              <w:top w:val="nil"/>
              <w:left w:val="nil"/>
              <w:bottom w:val="single" w:sz="4" w:space="0" w:color="auto"/>
              <w:right w:val="single" w:sz="4" w:space="0" w:color="auto"/>
            </w:tcBorders>
            <w:shd w:val="clear" w:color="auto" w:fill="auto"/>
            <w:vAlign w:val="center"/>
            <w:hideMark/>
          </w:tcPr>
          <w:p w14:paraId="7175D22D" w14:textId="77777777" w:rsidR="00180B45" w:rsidRPr="00AA6E7F" w:rsidRDefault="00180B45" w:rsidP="00851383">
            <w:pPr>
              <w:rPr>
                <w:rFonts w:eastAsia="Times New Roman" w:cs="Times New Roman"/>
                <w:color w:val="000000"/>
                <w:lang w:val="en-US"/>
              </w:rPr>
            </w:pPr>
            <w:del w:id="171" w:author="Floriana Badalotti" w:date="2014-10-18T16:45:00Z">
              <w:r w:rsidRPr="00AA6E7F" w:rsidDel="00851383">
                <w:rPr>
                  <w:rFonts w:eastAsia="Times New Roman" w:cs="Times New Roman"/>
                  <w:color w:val="000000"/>
                  <w:lang w:val="en-US"/>
                </w:rPr>
                <w:delText>Providing adequate</w:delText>
              </w:r>
            </w:del>
            <w:ins w:id="172" w:author="Floriana Badalotti" w:date="2014-10-18T16:45:00Z">
              <w:r w:rsidR="00851383">
                <w:rPr>
                  <w:rFonts w:eastAsia="Times New Roman" w:cs="Times New Roman"/>
                  <w:color w:val="000000"/>
                  <w:lang w:val="en-US"/>
                </w:rPr>
                <w:t xml:space="preserve">Provided that </w:t>
              </w:r>
            </w:ins>
            <w:del w:id="173" w:author="Floriana Badalotti" w:date="2014-10-18T16:46:00Z">
              <w:r w:rsidRPr="00AA6E7F" w:rsidDel="00851383">
                <w:rPr>
                  <w:rFonts w:eastAsia="Times New Roman" w:cs="Times New Roman"/>
                  <w:color w:val="000000"/>
                  <w:lang w:val="en-US"/>
                </w:rPr>
                <w:delText xml:space="preserve"> </w:delText>
              </w:r>
            </w:del>
            <w:r w:rsidRPr="00AA6E7F">
              <w:rPr>
                <w:rFonts w:eastAsia="Times New Roman" w:cs="Times New Roman"/>
                <w:color w:val="000000"/>
                <w:lang w:val="en-US"/>
              </w:rPr>
              <w:t>resources</w:t>
            </w:r>
            <w:ins w:id="174" w:author="Floriana Badalotti" w:date="2014-10-18T16:46:00Z">
              <w:r w:rsidR="00851383">
                <w:rPr>
                  <w:rFonts w:eastAsia="Times New Roman" w:cs="Times New Roman"/>
                  <w:color w:val="000000"/>
                  <w:lang w:val="en-US"/>
                </w:rPr>
                <w:t xml:space="preserve"> are adequate</w:t>
              </w:r>
            </w:ins>
            <w:r w:rsidRPr="00AA6E7F">
              <w:rPr>
                <w:rFonts w:eastAsia="Times New Roman" w:cs="Times New Roman"/>
                <w:color w:val="000000"/>
                <w:lang w:val="en-US"/>
              </w:rPr>
              <w:t xml:space="preserve">, dentists </w:t>
            </w:r>
            <w:del w:id="175" w:author="Floriana Badalotti" w:date="2014-10-18T16:46:00Z">
              <w:r w:rsidRPr="00AA6E7F" w:rsidDel="00851383">
                <w:rPr>
                  <w:rFonts w:eastAsia="Times New Roman" w:cs="Times New Roman"/>
                  <w:color w:val="000000"/>
                  <w:lang w:val="en-US"/>
                </w:rPr>
                <w:delText xml:space="preserve">may </w:delText>
              </w:r>
            </w:del>
            <w:ins w:id="176" w:author="Floriana Badalotti" w:date="2014-10-18T16:46:00Z">
              <w:r w:rsidR="00851383">
                <w:rPr>
                  <w:rFonts w:eastAsia="Times New Roman" w:cs="Times New Roman"/>
                  <w:color w:val="000000"/>
                  <w:lang w:val="en-US"/>
                </w:rPr>
                <w:t>can</w:t>
              </w:r>
              <w:r w:rsidR="00851383" w:rsidRPr="00AA6E7F">
                <w:rPr>
                  <w:rFonts w:eastAsia="Times New Roman" w:cs="Times New Roman"/>
                  <w:color w:val="000000"/>
                  <w:lang w:val="en-US"/>
                </w:rPr>
                <w:t xml:space="preserve"> </w:t>
              </w:r>
            </w:ins>
            <w:r w:rsidRPr="00AA6E7F">
              <w:rPr>
                <w:rFonts w:eastAsia="Times New Roman" w:cs="Times New Roman"/>
                <w:color w:val="000000"/>
                <w:lang w:val="en-US"/>
              </w:rPr>
              <w:t>actively contribute to the improvement or the maintenance of</w:t>
            </w:r>
            <w:ins w:id="177" w:author="Floriana Badalotti" w:date="2014-10-18T16:47:00Z">
              <w:r w:rsidR="00851383">
                <w:rPr>
                  <w:rFonts w:eastAsia="Times New Roman" w:cs="Times New Roman"/>
                  <w:color w:val="000000"/>
                  <w:lang w:val="en-US"/>
                </w:rPr>
                <w:t xml:space="preserve"> the </w:t>
              </w:r>
            </w:ins>
            <w:del w:id="178" w:author="Floriana Badalotti" w:date="2014-10-18T16:47:00Z">
              <w:r w:rsidRPr="00AA6E7F" w:rsidDel="00851383">
                <w:rPr>
                  <w:rFonts w:eastAsia="Times New Roman" w:cs="Times New Roman"/>
                  <w:color w:val="000000"/>
                  <w:lang w:val="en-US"/>
                </w:rPr>
                <w:delText xml:space="preserve"> </w:delText>
              </w:r>
            </w:del>
            <w:r w:rsidRPr="00AA6E7F">
              <w:rPr>
                <w:rFonts w:eastAsia="Times New Roman" w:cs="Times New Roman"/>
                <w:color w:val="000000"/>
                <w:lang w:val="en-US"/>
              </w:rPr>
              <w:t>quality</w:t>
            </w:r>
            <w:ins w:id="179" w:author="Floriana Badalotti" w:date="2014-10-18T16:46:00Z">
              <w:r w:rsidR="00851383">
                <w:rPr>
                  <w:rFonts w:eastAsia="Times New Roman" w:cs="Times New Roman"/>
                  <w:color w:val="000000"/>
                  <w:lang w:val="en-US"/>
                </w:rPr>
                <w:t xml:space="preserve"> </w:t>
              </w:r>
            </w:ins>
            <w:del w:id="180" w:author="Floriana Badalotti" w:date="2014-10-18T16:46:00Z">
              <w:r w:rsidRPr="00AA6E7F" w:rsidDel="00851383">
                <w:rPr>
                  <w:rFonts w:eastAsia="Times New Roman" w:cs="Times New Roman"/>
                  <w:color w:val="000000"/>
                  <w:lang w:val="en-US"/>
                </w:rPr>
                <w:delText>-</w:delText>
              </w:r>
            </w:del>
            <w:r w:rsidRPr="00AA6E7F">
              <w:rPr>
                <w:rFonts w:eastAsia="Times New Roman" w:cs="Times New Roman"/>
                <w:color w:val="000000"/>
                <w:lang w:val="en-US"/>
              </w:rPr>
              <w:t>of</w:t>
            </w:r>
            <w:ins w:id="181" w:author="Floriana Badalotti" w:date="2014-10-18T16:46:00Z">
              <w:r w:rsidR="00851383">
                <w:rPr>
                  <w:rFonts w:eastAsia="Times New Roman" w:cs="Times New Roman"/>
                  <w:color w:val="000000"/>
                  <w:lang w:val="en-US"/>
                </w:rPr>
                <w:t xml:space="preserve"> </w:t>
              </w:r>
            </w:ins>
            <w:del w:id="182" w:author="Floriana Badalotti" w:date="2014-10-18T16:46:00Z">
              <w:r w:rsidRPr="00AA6E7F" w:rsidDel="00851383">
                <w:rPr>
                  <w:rFonts w:eastAsia="Times New Roman" w:cs="Times New Roman"/>
                  <w:color w:val="000000"/>
                  <w:lang w:val="en-US"/>
                </w:rPr>
                <w:delText>-</w:delText>
              </w:r>
            </w:del>
            <w:r w:rsidRPr="00AA6E7F">
              <w:rPr>
                <w:rFonts w:eastAsia="Times New Roman" w:cs="Times New Roman"/>
                <w:color w:val="000000"/>
                <w:lang w:val="en-US"/>
              </w:rPr>
              <w:t xml:space="preserve">life of patients in palliative care. Through pain </w:t>
            </w:r>
            <w:del w:id="183" w:author="Floriana Badalotti" w:date="2014-10-18T16:48:00Z">
              <w:r w:rsidRPr="00AA6E7F" w:rsidDel="00851383">
                <w:rPr>
                  <w:rFonts w:eastAsia="Times New Roman" w:cs="Times New Roman"/>
                  <w:color w:val="000000"/>
                  <w:lang w:val="en-US"/>
                </w:rPr>
                <w:delText>control</w:delText>
              </w:r>
            </w:del>
            <w:ins w:id="184" w:author="Floriana Badalotti" w:date="2014-10-18T16:48:00Z">
              <w:r w:rsidR="00851383">
                <w:rPr>
                  <w:rFonts w:eastAsia="Times New Roman" w:cs="Times New Roman"/>
                  <w:color w:val="000000"/>
                  <w:lang w:val="en-US"/>
                </w:rPr>
                <w:t>relief</w:t>
              </w:r>
            </w:ins>
            <w:r w:rsidRPr="00AA6E7F">
              <w:rPr>
                <w:rFonts w:eastAsia="Times New Roman" w:cs="Times New Roman"/>
                <w:color w:val="000000"/>
                <w:lang w:val="en-US"/>
              </w:rPr>
              <w:t>, disinfection</w:t>
            </w:r>
            <w:del w:id="185" w:author="Floriana Badalotti" w:date="2014-10-18T16:48:00Z">
              <w:r w:rsidRPr="00AA6E7F" w:rsidDel="00851383">
                <w:rPr>
                  <w:rFonts w:eastAsia="Times New Roman" w:cs="Times New Roman"/>
                  <w:color w:val="000000"/>
                  <w:lang w:val="en-US"/>
                </w:rPr>
                <w:delText>s</w:delText>
              </w:r>
            </w:del>
            <w:r w:rsidRPr="00AA6E7F">
              <w:rPr>
                <w:rFonts w:eastAsia="Times New Roman" w:cs="Times New Roman"/>
                <w:color w:val="000000"/>
                <w:lang w:val="en-US"/>
              </w:rPr>
              <w:t xml:space="preserve">, cosmetic care and hygiene, dental care can be integrated into the general professional care process. </w:t>
            </w:r>
            <w:ins w:id="186" w:author="Floriana Badalotti" w:date="2014-10-18T16:49:00Z">
              <w:r w:rsidR="00851383">
                <w:rPr>
                  <w:rFonts w:eastAsia="Times New Roman" w:cs="Times New Roman"/>
                  <w:color w:val="000000"/>
                  <w:lang w:val="en-US"/>
                </w:rPr>
                <w:t>Therefore, i</w:t>
              </w:r>
            </w:ins>
            <w:del w:id="187" w:author="Floriana Badalotti" w:date="2014-10-18T16:49:00Z">
              <w:r w:rsidRPr="00AA6E7F" w:rsidDel="00851383">
                <w:rPr>
                  <w:rFonts w:eastAsia="Times New Roman" w:cs="Times New Roman"/>
                  <w:color w:val="000000"/>
                  <w:lang w:val="en-US"/>
                </w:rPr>
                <w:delText>I</w:delText>
              </w:r>
            </w:del>
            <w:r w:rsidRPr="00AA6E7F">
              <w:rPr>
                <w:rFonts w:eastAsia="Times New Roman" w:cs="Times New Roman"/>
                <w:color w:val="000000"/>
                <w:lang w:val="en-US"/>
              </w:rPr>
              <w:t xml:space="preserve">t is </w:t>
            </w:r>
            <w:del w:id="188" w:author="Floriana Badalotti" w:date="2014-10-18T16:49:00Z">
              <w:r w:rsidRPr="00AA6E7F" w:rsidDel="00851383">
                <w:rPr>
                  <w:rFonts w:eastAsia="Times New Roman" w:cs="Times New Roman"/>
                  <w:color w:val="000000"/>
                  <w:lang w:val="en-US"/>
                </w:rPr>
                <w:delText>thus of great importance</w:delText>
              </w:r>
            </w:del>
            <w:ins w:id="189" w:author="Floriana Badalotti" w:date="2014-10-18T16:49:00Z">
              <w:r w:rsidR="00851383">
                <w:rPr>
                  <w:rFonts w:eastAsia="Times New Roman" w:cs="Times New Roman"/>
                  <w:color w:val="000000"/>
                  <w:lang w:val="en-US"/>
                </w:rPr>
                <w:t>important</w:t>
              </w:r>
            </w:ins>
            <w:r w:rsidRPr="00AA6E7F">
              <w:rPr>
                <w:rFonts w:eastAsia="Times New Roman" w:cs="Times New Roman"/>
                <w:color w:val="000000"/>
                <w:lang w:val="en-US"/>
              </w:rPr>
              <w:t xml:space="preserve"> to recognize </w:t>
            </w:r>
            <w:del w:id="190" w:author="Floriana Badalotti" w:date="2014-10-18T16:50:00Z">
              <w:r w:rsidRPr="00AA6E7F" w:rsidDel="00851383">
                <w:rPr>
                  <w:rFonts w:eastAsia="Times New Roman" w:cs="Times New Roman"/>
                  <w:color w:val="000000"/>
                  <w:lang w:val="en-US"/>
                </w:rPr>
                <w:delText xml:space="preserve">single </w:delText>
              </w:r>
            </w:del>
            <w:ins w:id="191" w:author="Floriana Badalotti" w:date="2014-10-18T16:50:00Z">
              <w:r w:rsidR="00851383">
                <w:rPr>
                  <w:rFonts w:eastAsia="Times New Roman" w:cs="Times New Roman"/>
                  <w:color w:val="000000"/>
                  <w:lang w:val="en-US"/>
                </w:rPr>
                <w:t>each</w:t>
              </w:r>
              <w:r w:rsidR="00851383" w:rsidRPr="00AA6E7F">
                <w:rPr>
                  <w:rFonts w:eastAsia="Times New Roman" w:cs="Times New Roman"/>
                  <w:color w:val="000000"/>
                  <w:lang w:val="en-US"/>
                </w:rPr>
                <w:t xml:space="preserve"> </w:t>
              </w:r>
            </w:ins>
            <w:r w:rsidRPr="00AA6E7F">
              <w:rPr>
                <w:rFonts w:eastAsia="Times New Roman" w:cs="Times New Roman"/>
                <w:color w:val="000000"/>
                <w:lang w:val="en-US"/>
              </w:rPr>
              <w:t xml:space="preserve">patient’s </w:t>
            </w:r>
            <w:ins w:id="192" w:author="Floriana Badalotti" w:date="2014-10-18T16:50:00Z">
              <w:r w:rsidR="00851383">
                <w:rPr>
                  <w:rFonts w:eastAsia="Times New Roman" w:cs="Times New Roman"/>
                  <w:color w:val="000000"/>
                  <w:lang w:val="en-US"/>
                </w:rPr>
                <w:t xml:space="preserve">specific </w:t>
              </w:r>
            </w:ins>
            <w:r w:rsidRPr="00AA6E7F">
              <w:rPr>
                <w:rFonts w:eastAsia="Times New Roman" w:cs="Times New Roman"/>
                <w:color w:val="000000"/>
                <w:lang w:val="en-US"/>
              </w:rPr>
              <w:t>need</w:t>
            </w:r>
            <w:ins w:id="193" w:author="Floriana Badalotti" w:date="2014-10-18T16:50:00Z">
              <w:r w:rsidR="00851383">
                <w:rPr>
                  <w:rFonts w:eastAsia="Times New Roman" w:cs="Times New Roman"/>
                  <w:color w:val="000000"/>
                  <w:lang w:val="en-US"/>
                </w:rPr>
                <w:t>s,</w:t>
              </w:r>
            </w:ins>
            <w:r w:rsidRPr="00AA6E7F">
              <w:rPr>
                <w:rFonts w:eastAsia="Times New Roman" w:cs="Times New Roman"/>
                <w:color w:val="000000"/>
                <w:lang w:val="en-US"/>
              </w:rPr>
              <w:t xml:space="preserve"> and </w:t>
            </w:r>
            <w:del w:id="194" w:author="Floriana Badalotti" w:date="2014-10-18T16:50:00Z">
              <w:r w:rsidRPr="00AA6E7F" w:rsidDel="00851383">
                <w:rPr>
                  <w:rFonts w:eastAsia="Times New Roman" w:cs="Times New Roman"/>
                  <w:color w:val="000000"/>
                  <w:lang w:val="en-US"/>
                </w:rPr>
                <w:delText xml:space="preserve">those </w:delText>
              </w:r>
            </w:del>
            <w:ins w:id="195" w:author="Floriana Badalotti" w:date="2014-10-18T16:50:00Z">
              <w:r w:rsidR="00851383">
                <w:rPr>
                  <w:rFonts w:eastAsia="Times New Roman" w:cs="Times New Roman"/>
                  <w:color w:val="000000"/>
                  <w:lang w:val="en-US"/>
                </w:rPr>
                <w:t xml:space="preserve">the </w:t>
              </w:r>
            </w:ins>
            <w:r w:rsidRPr="00AA6E7F">
              <w:rPr>
                <w:rFonts w:eastAsia="Times New Roman" w:cs="Times New Roman"/>
                <w:color w:val="000000"/>
                <w:lang w:val="en-US"/>
              </w:rPr>
              <w:t xml:space="preserve">sometimes different </w:t>
            </w:r>
            <w:ins w:id="196" w:author="Floriana Badalotti" w:date="2014-10-18T16:50:00Z">
              <w:r w:rsidR="00851383">
                <w:rPr>
                  <w:rFonts w:eastAsia="Times New Roman" w:cs="Times New Roman"/>
                  <w:color w:val="000000"/>
                  <w:lang w:val="en-US"/>
                </w:rPr>
                <w:t xml:space="preserve">ones </w:t>
              </w:r>
            </w:ins>
            <w:r w:rsidRPr="00AA6E7F">
              <w:rPr>
                <w:rFonts w:eastAsia="Times New Roman" w:cs="Times New Roman"/>
                <w:color w:val="000000"/>
                <w:lang w:val="en-US"/>
              </w:rPr>
              <w:t>of care givers and family</w:t>
            </w:r>
            <w:ins w:id="197" w:author="Floriana Badalotti" w:date="2014-10-18T16:51:00Z">
              <w:r w:rsidR="00851383">
                <w:rPr>
                  <w:rFonts w:eastAsia="Times New Roman" w:cs="Times New Roman"/>
                  <w:color w:val="000000"/>
                  <w:lang w:val="en-US"/>
                </w:rPr>
                <w:t xml:space="preserve">, whilst </w:t>
              </w:r>
            </w:ins>
            <w:del w:id="198" w:author="Floriana Badalotti" w:date="2014-10-18T16:51:00Z">
              <w:r w:rsidRPr="00AA6E7F" w:rsidDel="00851383">
                <w:rPr>
                  <w:rFonts w:eastAsia="Times New Roman" w:cs="Times New Roman"/>
                  <w:color w:val="000000"/>
                  <w:lang w:val="en-US"/>
                </w:rPr>
                <w:delText>.</w:delText>
              </w:r>
            </w:del>
            <w:del w:id="199" w:author="Floriana Badalotti" w:date="2014-10-18T16:50:00Z">
              <w:r w:rsidRPr="00AA6E7F" w:rsidDel="00851383">
                <w:rPr>
                  <w:rFonts w:eastAsia="Times New Roman" w:cs="Times New Roman"/>
                  <w:color w:val="000000"/>
                  <w:lang w:val="en-US"/>
                </w:rPr>
                <w:delText xml:space="preserve"> </w:delText>
              </w:r>
            </w:del>
            <w:del w:id="200" w:author="Floriana Badalotti" w:date="2014-10-18T16:51:00Z">
              <w:r w:rsidRPr="00AA6E7F" w:rsidDel="00851383">
                <w:rPr>
                  <w:rFonts w:eastAsia="Times New Roman" w:cs="Times New Roman"/>
                  <w:color w:val="000000"/>
                  <w:lang w:val="en-US"/>
                </w:rPr>
                <w:delText xml:space="preserve">This will help to </w:delText>
              </w:r>
            </w:del>
            <w:r w:rsidRPr="00AA6E7F">
              <w:rPr>
                <w:rFonts w:eastAsia="Times New Roman" w:cs="Times New Roman"/>
                <w:color w:val="000000"/>
                <w:lang w:val="en-US"/>
              </w:rPr>
              <w:t>keep</w:t>
            </w:r>
            <w:ins w:id="201" w:author="Floriana Badalotti" w:date="2014-10-18T16:51:00Z">
              <w:r w:rsidR="00851383">
                <w:rPr>
                  <w:rFonts w:eastAsia="Times New Roman" w:cs="Times New Roman"/>
                  <w:color w:val="000000"/>
                  <w:lang w:val="en-US"/>
                </w:rPr>
                <w:t>ing</w:t>
              </w:r>
            </w:ins>
            <w:r w:rsidRPr="00AA6E7F">
              <w:rPr>
                <w:rFonts w:eastAsia="Times New Roman" w:cs="Times New Roman"/>
                <w:color w:val="000000"/>
                <w:lang w:val="en-US"/>
              </w:rPr>
              <w:t xml:space="preserve"> in mind </w:t>
            </w:r>
            <w:del w:id="202" w:author="Floriana Badalotti" w:date="2014-10-18T16:51:00Z">
              <w:r w:rsidRPr="00AA6E7F" w:rsidDel="00851383">
                <w:rPr>
                  <w:rFonts w:eastAsia="Times New Roman" w:cs="Times New Roman"/>
                  <w:color w:val="000000"/>
                  <w:lang w:val="en-US"/>
                </w:rPr>
                <w:delText xml:space="preserve">the daily reality that is most of the time </w:delText>
              </w:r>
            </w:del>
            <w:ins w:id="203" w:author="Floriana Badalotti" w:date="2014-10-18T16:51:00Z">
              <w:r w:rsidR="00851383">
                <w:rPr>
                  <w:rFonts w:eastAsia="Times New Roman" w:cs="Times New Roman"/>
                  <w:color w:val="000000"/>
                  <w:lang w:val="en-US"/>
                </w:rPr>
                <w:t xml:space="preserve">a day-to-day experience that is often </w:t>
              </w:r>
            </w:ins>
            <w:r w:rsidRPr="00AA6E7F">
              <w:rPr>
                <w:rFonts w:eastAsia="Times New Roman" w:cs="Times New Roman"/>
                <w:color w:val="000000"/>
                <w:lang w:val="en-US"/>
              </w:rPr>
              <w:t>characterized by a short life expectancy.</w:t>
            </w:r>
          </w:p>
        </w:tc>
      </w:tr>
      <w:tr w:rsidR="00180B45" w:rsidRPr="00AA6E7F" w14:paraId="05D1F05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E79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INKA_014_0027-ST</w:t>
            </w:r>
          </w:p>
        </w:tc>
        <w:tc>
          <w:tcPr>
            <w:tcW w:w="0" w:type="auto"/>
            <w:tcBorders>
              <w:top w:val="nil"/>
              <w:left w:val="nil"/>
              <w:bottom w:val="single" w:sz="4" w:space="0" w:color="auto"/>
              <w:right w:val="single" w:sz="4" w:space="0" w:color="auto"/>
            </w:tcBorders>
            <w:shd w:val="clear" w:color="auto" w:fill="auto"/>
            <w:vAlign w:val="center"/>
            <w:hideMark/>
          </w:tcPr>
          <w:p w14:paraId="4CA8A5D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EF81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B44F54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F82BE7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8B096FD"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DFF1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INKA_014_0032-ST</w:t>
            </w:r>
          </w:p>
        </w:tc>
        <w:tc>
          <w:tcPr>
            <w:tcW w:w="0" w:type="auto"/>
            <w:tcBorders>
              <w:top w:val="nil"/>
              <w:left w:val="nil"/>
              <w:bottom w:val="single" w:sz="4" w:space="0" w:color="auto"/>
              <w:right w:val="single" w:sz="4" w:space="0" w:color="auto"/>
            </w:tcBorders>
            <w:shd w:val="clear" w:color="auto" w:fill="auto"/>
            <w:vAlign w:val="center"/>
            <w:hideMark/>
          </w:tcPr>
          <w:p w14:paraId="682EF14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6BEA791E"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D3575A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6F0386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69479287"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9D645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INKA_021_0001-IT</w:t>
            </w:r>
          </w:p>
        </w:tc>
        <w:tc>
          <w:tcPr>
            <w:tcW w:w="0" w:type="auto"/>
            <w:tcBorders>
              <w:top w:val="nil"/>
              <w:left w:val="nil"/>
              <w:bottom w:val="single" w:sz="4" w:space="0" w:color="auto"/>
              <w:right w:val="single" w:sz="4" w:space="0" w:color="auto"/>
            </w:tcBorders>
            <w:shd w:val="clear" w:color="auto" w:fill="auto"/>
            <w:vAlign w:val="center"/>
            <w:hideMark/>
          </w:tcPr>
          <w:p w14:paraId="062038A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D2B061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Volume 17 </w:t>
            </w:r>
            <w:proofErr w:type="gramStart"/>
            <w:r w:rsidRPr="00AA6E7F">
              <w:rPr>
                <w:rFonts w:eastAsia="Times New Roman" w:cs="Times New Roman"/>
                <w:color w:val="000000"/>
              </w:rPr>
              <w:t>numéro 1</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6964208"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Palliative care in nursing homes of Walloon aera</w:t>
            </w:r>
          </w:p>
        </w:tc>
        <w:tc>
          <w:tcPr>
            <w:tcW w:w="0" w:type="auto"/>
            <w:tcBorders>
              <w:top w:val="nil"/>
              <w:left w:val="nil"/>
              <w:bottom w:val="single" w:sz="4" w:space="0" w:color="auto"/>
              <w:right w:val="single" w:sz="4" w:space="0" w:color="auto"/>
            </w:tcBorders>
            <w:shd w:val="clear" w:color="auto" w:fill="auto"/>
            <w:vAlign w:val="center"/>
            <w:hideMark/>
          </w:tcPr>
          <w:p w14:paraId="1D6FE8ED"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Palliative </w:t>
            </w:r>
            <w:ins w:id="204" w:author="Floriana Badalotti" w:date="2014-10-18T16:52:00Z">
              <w:r w:rsidR="005566E3">
                <w:rPr>
                  <w:rFonts w:eastAsia="Times New Roman" w:cs="Times New Roman"/>
                  <w:color w:val="000000"/>
                  <w:lang w:val="en-US"/>
                </w:rPr>
                <w:t>C</w:t>
              </w:r>
            </w:ins>
            <w:del w:id="205" w:author="Floriana Badalotti" w:date="2014-10-18T16:52:00Z">
              <w:r w:rsidRPr="00AA6E7F" w:rsidDel="005566E3">
                <w:rPr>
                  <w:rFonts w:eastAsia="Times New Roman" w:cs="Times New Roman"/>
                  <w:color w:val="000000"/>
                  <w:lang w:val="en-US"/>
                </w:rPr>
                <w:delText>c</w:delText>
              </w:r>
            </w:del>
            <w:r w:rsidRPr="00AA6E7F">
              <w:rPr>
                <w:rFonts w:eastAsia="Times New Roman" w:cs="Times New Roman"/>
                <w:color w:val="000000"/>
                <w:lang w:val="en-US"/>
              </w:rPr>
              <w:t xml:space="preserve">are in </w:t>
            </w:r>
            <w:ins w:id="206" w:author="Floriana Badalotti" w:date="2014-10-18T16:52:00Z">
              <w:r w:rsidR="005566E3">
                <w:rPr>
                  <w:rFonts w:eastAsia="Times New Roman" w:cs="Times New Roman"/>
                  <w:color w:val="000000"/>
                  <w:lang w:val="en-US"/>
                </w:rPr>
                <w:t>N</w:t>
              </w:r>
            </w:ins>
            <w:del w:id="207" w:author="Floriana Badalotti" w:date="2014-10-18T16:52:00Z">
              <w:r w:rsidRPr="00AA6E7F" w:rsidDel="005566E3">
                <w:rPr>
                  <w:rFonts w:eastAsia="Times New Roman" w:cs="Times New Roman"/>
                  <w:color w:val="000000"/>
                  <w:lang w:val="en-US"/>
                </w:rPr>
                <w:delText>n</w:delText>
              </w:r>
            </w:del>
            <w:r w:rsidRPr="00AA6E7F">
              <w:rPr>
                <w:rFonts w:eastAsia="Times New Roman" w:cs="Times New Roman"/>
                <w:color w:val="000000"/>
                <w:lang w:val="en-US"/>
              </w:rPr>
              <w:t xml:space="preserve">ursing </w:t>
            </w:r>
            <w:ins w:id="208" w:author="Floriana Badalotti" w:date="2014-10-18T16:52:00Z">
              <w:r w:rsidR="005566E3">
                <w:rPr>
                  <w:rFonts w:eastAsia="Times New Roman" w:cs="Times New Roman"/>
                  <w:color w:val="000000"/>
                  <w:lang w:val="en-US"/>
                </w:rPr>
                <w:t>H</w:t>
              </w:r>
            </w:ins>
            <w:del w:id="209" w:author="Floriana Badalotti" w:date="2014-10-18T16:52:00Z">
              <w:r w:rsidRPr="00AA6E7F" w:rsidDel="005566E3">
                <w:rPr>
                  <w:rFonts w:eastAsia="Times New Roman" w:cs="Times New Roman"/>
                  <w:color w:val="000000"/>
                  <w:lang w:val="en-US"/>
                </w:rPr>
                <w:delText>h</w:delText>
              </w:r>
            </w:del>
            <w:r w:rsidRPr="00AA6E7F">
              <w:rPr>
                <w:rFonts w:eastAsia="Times New Roman" w:cs="Times New Roman"/>
                <w:color w:val="000000"/>
                <w:lang w:val="en-US"/>
              </w:rPr>
              <w:t xml:space="preserve">omes of Walloon </w:t>
            </w:r>
            <w:ins w:id="210" w:author="Floriana Badalotti" w:date="2014-10-18T16:52:00Z">
              <w:r w:rsidR="005566E3">
                <w:rPr>
                  <w:rFonts w:eastAsia="Times New Roman" w:cs="Times New Roman"/>
                  <w:color w:val="000000"/>
                  <w:lang w:val="en-US"/>
                </w:rPr>
                <w:t>E</w:t>
              </w:r>
            </w:ins>
            <w:del w:id="211" w:author="Floriana Badalotti" w:date="2014-10-18T16:52:00Z">
              <w:r w:rsidRPr="00AA6E7F" w:rsidDel="005566E3">
                <w:rPr>
                  <w:rFonts w:eastAsia="Times New Roman" w:cs="Times New Roman"/>
                  <w:color w:val="000000"/>
                  <w:lang w:val="en-US"/>
                </w:rPr>
                <w:delText>ae</w:delText>
              </w:r>
            </w:del>
            <w:r w:rsidRPr="00AA6E7F">
              <w:rPr>
                <w:rFonts w:eastAsia="Times New Roman" w:cs="Times New Roman"/>
                <w:color w:val="000000"/>
                <w:lang w:val="en-US"/>
              </w:rPr>
              <w:t>ra</w:t>
            </w:r>
          </w:p>
        </w:tc>
      </w:tr>
      <w:tr w:rsidR="00180B45" w:rsidRPr="00AA6E7F" w14:paraId="20EF751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D3B5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INKA_021_0001-ST</w:t>
            </w:r>
          </w:p>
        </w:tc>
        <w:tc>
          <w:tcPr>
            <w:tcW w:w="0" w:type="auto"/>
            <w:tcBorders>
              <w:top w:val="nil"/>
              <w:left w:val="nil"/>
              <w:bottom w:val="single" w:sz="4" w:space="0" w:color="auto"/>
              <w:right w:val="single" w:sz="4" w:space="0" w:color="auto"/>
            </w:tcBorders>
            <w:shd w:val="clear" w:color="auto" w:fill="auto"/>
            <w:vAlign w:val="center"/>
            <w:hideMark/>
          </w:tcPr>
          <w:p w14:paraId="516AE4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CD1D4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8E232C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8C3F73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73C3D8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6B95C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INKA_021_0003-AB</w:t>
            </w:r>
          </w:p>
        </w:tc>
        <w:tc>
          <w:tcPr>
            <w:tcW w:w="0" w:type="auto"/>
            <w:tcBorders>
              <w:top w:val="nil"/>
              <w:left w:val="nil"/>
              <w:bottom w:val="single" w:sz="4" w:space="0" w:color="auto"/>
              <w:right w:val="single" w:sz="4" w:space="0" w:color="auto"/>
            </w:tcBorders>
            <w:shd w:val="clear" w:color="auto" w:fill="auto"/>
            <w:vAlign w:val="center"/>
            <w:hideMark/>
          </w:tcPr>
          <w:p w14:paraId="435CA88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4BA7C0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enquête menée en Région wallonne (partie francophone de la Belgique) donne un aperçu de nombre de résidants qui décèdent dans leur institution, en milieu hospitalier ou en USP. Si les chiffres globaux sont stables, les différences locales peuvent être grandes et orienter vers des actions de formations ou d’information plus spécifiques.</w:t>
            </w:r>
          </w:p>
        </w:tc>
        <w:tc>
          <w:tcPr>
            <w:tcW w:w="0" w:type="auto"/>
            <w:tcBorders>
              <w:top w:val="nil"/>
              <w:left w:val="nil"/>
              <w:bottom w:val="single" w:sz="4" w:space="0" w:color="auto"/>
              <w:right w:val="single" w:sz="4" w:space="0" w:color="auto"/>
            </w:tcBorders>
            <w:shd w:val="clear" w:color="auto" w:fill="auto"/>
            <w:vAlign w:val="center"/>
            <w:hideMark/>
          </w:tcPr>
          <w:p w14:paraId="11357788"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A research conducted in the Région wallonne (french speaking part of Belgium) shows an idea of the number of residents dying in their nursing home, at hospital or in PCU. Even the final numbers are stable, there are local differences applying for more information or training.</w:t>
            </w:r>
          </w:p>
        </w:tc>
        <w:tc>
          <w:tcPr>
            <w:tcW w:w="0" w:type="auto"/>
            <w:tcBorders>
              <w:top w:val="nil"/>
              <w:left w:val="nil"/>
              <w:bottom w:val="single" w:sz="4" w:space="0" w:color="auto"/>
              <w:right w:val="single" w:sz="4" w:space="0" w:color="auto"/>
            </w:tcBorders>
            <w:shd w:val="clear" w:color="auto" w:fill="auto"/>
            <w:vAlign w:val="center"/>
            <w:hideMark/>
          </w:tcPr>
          <w:p w14:paraId="4B376576" w14:textId="4737A72C" w:rsidR="00180B45" w:rsidRPr="00AA6E7F" w:rsidRDefault="00180B45" w:rsidP="00492969">
            <w:pPr>
              <w:rPr>
                <w:rFonts w:eastAsia="Times New Roman" w:cs="Times New Roman"/>
                <w:color w:val="000000"/>
                <w:lang w:val="en-US"/>
              </w:rPr>
            </w:pPr>
            <w:r w:rsidRPr="00AA6E7F">
              <w:rPr>
                <w:rFonts w:eastAsia="Times New Roman" w:cs="Times New Roman"/>
                <w:color w:val="000000"/>
                <w:lang w:val="en-US"/>
              </w:rPr>
              <w:t xml:space="preserve">A </w:t>
            </w:r>
            <w:ins w:id="212" w:author="Floriana Badalotti" w:date="2014-10-18T16:59:00Z">
              <w:r w:rsidR="00492969">
                <w:rPr>
                  <w:rFonts w:eastAsia="Times New Roman" w:cs="Times New Roman"/>
                  <w:color w:val="000000"/>
                  <w:lang w:val="en-US"/>
                </w:rPr>
                <w:t>study</w:t>
              </w:r>
            </w:ins>
            <w:del w:id="213" w:author="Floriana Badalotti" w:date="2014-10-18T16:59:00Z">
              <w:r w:rsidRPr="00AA6E7F" w:rsidDel="00492969">
                <w:rPr>
                  <w:rFonts w:eastAsia="Times New Roman" w:cs="Times New Roman"/>
                  <w:color w:val="000000"/>
                  <w:lang w:val="en-US"/>
                </w:rPr>
                <w:delText>research</w:delText>
              </w:r>
            </w:del>
            <w:r w:rsidRPr="00AA6E7F">
              <w:rPr>
                <w:rFonts w:eastAsia="Times New Roman" w:cs="Times New Roman"/>
                <w:color w:val="000000"/>
                <w:lang w:val="en-US"/>
              </w:rPr>
              <w:t xml:space="preserve"> conducted in the </w:t>
            </w:r>
            <w:ins w:id="214" w:author="Floriana Badalotti" w:date="2014-10-18T17:00:00Z">
              <w:r w:rsidR="00492969">
                <w:rPr>
                  <w:rFonts w:eastAsia="Times New Roman" w:cs="Times New Roman"/>
                  <w:color w:val="000000"/>
                  <w:lang w:val="en-US"/>
                </w:rPr>
                <w:t xml:space="preserve">French-speaking </w:t>
              </w:r>
            </w:ins>
            <w:del w:id="215" w:author="Floriana Badalotti" w:date="2014-10-18T16:59:00Z">
              <w:r w:rsidRPr="00AA6E7F" w:rsidDel="00492969">
                <w:rPr>
                  <w:rFonts w:eastAsia="Times New Roman" w:cs="Times New Roman"/>
                  <w:color w:val="000000"/>
                  <w:lang w:val="en-US"/>
                </w:rPr>
                <w:delText>Région wallonne</w:delText>
              </w:r>
            </w:del>
            <w:ins w:id="216" w:author="Floriana Badalotti" w:date="2014-10-18T16:59:00Z">
              <w:r w:rsidR="00492969">
                <w:rPr>
                  <w:rFonts w:eastAsia="Times New Roman" w:cs="Times New Roman"/>
                  <w:color w:val="000000"/>
                  <w:lang w:val="en-US"/>
                </w:rPr>
                <w:t>Walloon region</w:t>
              </w:r>
            </w:ins>
            <w:r w:rsidRPr="00AA6E7F">
              <w:rPr>
                <w:rFonts w:eastAsia="Times New Roman" w:cs="Times New Roman"/>
                <w:color w:val="000000"/>
                <w:lang w:val="en-US"/>
              </w:rPr>
              <w:t xml:space="preserve"> </w:t>
            </w:r>
            <w:ins w:id="217" w:author="Floriana Badalotti" w:date="2014-10-18T17:00:00Z">
              <w:r w:rsidR="00492969">
                <w:rPr>
                  <w:rFonts w:eastAsia="Times New Roman" w:cs="Times New Roman"/>
                  <w:color w:val="000000"/>
                  <w:lang w:val="en-US"/>
                </w:rPr>
                <w:t xml:space="preserve">in </w:t>
              </w:r>
            </w:ins>
            <w:del w:id="218" w:author="Floriana Badalotti" w:date="2014-10-18T17:00:00Z">
              <w:r w:rsidRPr="00AA6E7F" w:rsidDel="00492969">
                <w:rPr>
                  <w:rFonts w:eastAsia="Times New Roman" w:cs="Times New Roman"/>
                  <w:color w:val="000000"/>
                  <w:lang w:val="en-US"/>
                </w:rPr>
                <w:delText>(</w:delText>
              </w:r>
            </w:del>
            <w:del w:id="219" w:author="Floriana Badalotti" w:date="2014-10-18T16:59:00Z">
              <w:r w:rsidRPr="00AA6E7F" w:rsidDel="00492969">
                <w:rPr>
                  <w:rFonts w:eastAsia="Times New Roman" w:cs="Times New Roman"/>
                  <w:color w:val="000000"/>
                  <w:lang w:val="en-US"/>
                </w:rPr>
                <w:delText>f</w:delText>
              </w:r>
            </w:del>
            <w:del w:id="220" w:author="Floriana Badalotti" w:date="2014-10-18T17:00:00Z">
              <w:r w:rsidRPr="00AA6E7F" w:rsidDel="00492969">
                <w:rPr>
                  <w:rFonts w:eastAsia="Times New Roman" w:cs="Times New Roman"/>
                  <w:color w:val="000000"/>
                  <w:lang w:val="en-US"/>
                </w:rPr>
                <w:delText xml:space="preserve">rench speaking part of </w:delText>
              </w:r>
            </w:del>
            <w:r w:rsidRPr="00AA6E7F">
              <w:rPr>
                <w:rFonts w:eastAsia="Times New Roman" w:cs="Times New Roman"/>
                <w:color w:val="000000"/>
                <w:lang w:val="en-US"/>
              </w:rPr>
              <w:t>Belgium</w:t>
            </w:r>
            <w:del w:id="221" w:author="Floriana Badalotti" w:date="2014-10-18T17:00:00Z">
              <w:r w:rsidRPr="00AA6E7F" w:rsidDel="00492969">
                <w:rPr>
                  <w:rFonts w:eastAsia="Times New Roman" w:cs="Times New Roman"/>
                  <w:color w:val="000000"/>
                  <w:lang w:val="en-US"/>
                </w:rPr>
                <w:delText>)</w:delText>
              </w:r>
            </w:del>
            <w:r w:rsidRPr="00AA6E7F">
              <w:rPr>
                <w:rFonts w:eastAsia="Times New Roman" w:cs="Times New Roman"/>
                <w:color w:val="000000"/>
                <w:lang w:val="en-US"/>
              </w:rPr>
              <w:t xml:space="preserve"> </w:t>
            </w:r>
            <w:del w:id="222" w:author="Floriana Badalotti" w:date="2014-10-18T17:01:00Z">
              <w:r w:rsidRPr="00AA6E7F" w:rsidDel="00492969">
                <w:rPr>
                  <w:rFonts w:eastAsia="Times New Roman" w:cs="Times New Roman"/>
                  <w:color w:val="000000"/>
                  <w:lang w:val="en-US"/>
                </w:rPr>
                <w:delText>shows an idea of</w:delText>
              </w:r>
            </w:del>
            <w:ins w:id="223" w:author="Floriana Badalotti" w:date="2014-10-18T17:01:00Z">
              <w:r w:rsidR="00492969">
                <w:rPr>
                  <w:rFonts w:eastAsia="Times New Roman" w:cs="Times New Roman"/>
                  <w:color w:val="000000"/>
                  <w:lang w:val="en-US"/>
                </w:rPr>
                <w:t>reports on</w:t>
              </w:r>
            </w:ins>
            <w:r w:rsidRPr="00AA6E7F">
              <w:rPr>
                <w:rFonts w:eastAsia="Times New Roman" w:cs="Times New Roman"/>
                <w:color w:val="000000"/>
                <w:lang w:val="en-US"/>
              </w:rPr>
              <w:t xml:space="preserve"> the number of residents </w:t>
            </w:r>
            <w:del w:id="224" w:author="Floriana Badalotti" w:date="2014-10-18T17:01:00Z">
              <w:r w:rsidRPr="00AA6E7F" w:rsidDel="00492969">
                <w:rPr>
                  <w:rFonts w:eastAsia="Times New Roman" w:cs="Times New Roman"/>
                  <w:color w:val="000000"/>
                  <w:lang w:val="en-US"/>
                </w:rPr>
                <w:delText xml:space="preserve">dying </w:delText>
              </w:r>
            </w:del>
            <w:ins w:id="225" w:author="Floriana Badalotti" w:date="2014-10-18T17:01:00Z">
              <w:r w:rsidR="00492969">
                <w:rPr>
                  <w:rFonts w:eastAsia="Times New Roman" w:cs="Times New Roman"/>
                  <w:color w:val="000000"/>
                  <w:lang w:val="en-US"/>
                </w:rPr>
                <w:t>that pass away either</w:t>
              </w:r>
              <w:r w:rsidR="00492969" w:rsidRPr="00AA6E7F">
                <w:rPr>
                  <w:rFonts w:eastAsia="Times New Roman" w:cs="Times New Roman"/>
                  <w:color w:val="000000"/>
                  <w:lang w:val="en-US"/>
                </w:rPr>
                <w:t xml:space="preserve"> </w:t>
              </w:r>
            </w:ins>
            <w:r w:rsidRPr="00AA6E7F">
              <w:rPr>
                <w:rFonts w:eastAsia="Times New Roman" w:cs="Times New Roman"/>
                <w:color w:val="000000"/>
                <w:lang w:val="en-US"/>
              </w:rPr>
              <w:t xml:space="preserve">in </w:t>
            </w:r>
            <w:del w:id="226" w:author="Floriana Badalotti" w:date="2014-10-18T17:01:00Z">
              <w:r w:rsidRPr="00AA6E7F" w:rsidDel="00492969">
                <w:rPr>
                  <w:rFonts w:eastAsia="Times New Roman" w:cs="Times New Roman"/>
                  <w:color w:val="000000"/>
                  <w:lang w:val="en-US"/>
                </w:rPr>
                <w:delText xml:space="preserve">their </w:delText>
              </w:r>
            </w:del>
            <w:ins w:id="227" w:author="Floriana Badalotti" w:date="2014-10-18T17:01:00Z">
              <w:r w:rsidR="00492969">
                <w:rPr>
                  <w:rFonts w:eastAsia="Times New Roman" w:cs="Times New Roman"/>
                  <w:color w:val="000000"/>
                  <w:lang w:val="en-US"/>
                </w:rPr>
                <w:t>a</w:t>
              </w:r>
              <w:r w:rsidR="00492969" w:rsidRPr="00AA6E7F">
                <w:rPr>
                  <w:rFonts w:eastAsia="Times New Roman" w:cs="Times New Roman"/>
                  <w:color w:val="000000"/>
                  <w:lang w:val="en-US"/>
                </w:rPr>
                <w:t xml:space="preserve"> </w:t>
              </w:r>
            </w:ins>
            <w:r w:rsidRPr="00AA6E7F">
              <w:rPr>
                <w:rFonts w:eastAsia="Times New Roman" w:cs="Times New Roman"/>
                <w:color w:val="000000"/>
                <w:lang w:val="en-US"/>
              </w:rPr>
              <w:t>nursing home, at</w:t>
            </w:r>
            <w:ins w:id="228" w:author="Floriana Badalotti" w:date="2014-10-18T17:01:00Z">
              <w:r w:rsidR="00492969">
                <w:rPr>
                  <w:rFonts w:eastAsia="Times New Roman" w:cs="Times New Roman"/>
                  <w:color w:val="000000"/>
                  <w:lang w:val="en-US"/>
                </w:rPr>
                <w:t xml:space="preserve"> the</w:t>
              </w:r>
            </w:ins>
            <w:r w:rsidRPr="00AA6E7F">
              <w:rPr>
                <w:rFonts w:eastAsia="Times New Roman" w:cs="Times New Roman"/>
                <w:color w:val="000000"/>
                <w:lang w:val="en-US"/>
              </w:rPr>
              <w:t xml:space="preserve"> hospital or in </w:t>
            </w:r>
            <w:ins w:id="229" w:author="Floriana Badalotti" w:date="2014-10-18T17:01:00Z">
              <w:r w:rsidR="00492969">
                <w:rPr>
                  <w:rFonts w:eastAsia="Times New Roman" w:cs="Times New Roman"/>
                  <w:color w:val="000000"/>
                  <w:lang w:val="en-US"/>
                </w:rPr>
                <w:t xml:space="preserve">a </w:t>
              </w:r>
            </w:ins>
            <w:r w:rsidRPr="00AA6E7F">
              <w:rPr>
                <w:rFonts w:eastAsia="Times New Roman" w:cs="Times New Roman"/>
                <w:color w:val="000000"/>
                <w:lang w:val="en-US"/>
              </w:rPr>
              <w:t xml:space="preserve">PCU. </w:t>
            </w:r>
            <w:del w:id="230" w:author="Floriana Badalotti" w:date="2014-10-18T17:01:00Z">
              <w:r w:rsidRPr="00AA6E7F" w:rsidDel="00492969">
                <w:rPr>
                  <w:rFonts w:eastAsia="Times New Roman" w:cs="Times New Roman"/>
                  <w:color w:val="000000"/>
                  <w:lang w:val="en-US"/>
                </w:rPr>
                <w:delText xml:space="preserve">Even </w:delText>
              </w:r>
            </w:del>
            <w:ins w:id="231" w:author="Floriana Badalotti" w:date="2014-10-18T17:01:00Z">
              <w:r w:rsidR="00492969">
                <w:rPr>
                  <w:rFonts w:eastAsia="Times New Roman" w:cs="Times New Roman"/>
                  <w:color w:val="000000"/>
                  <w:lang w:val="en-US"/>
                </w:rPr>
                <w:t xml:space="preserve">While </w:t>
              </w:r>
            </w:ins>
            <w:r w:rsidRPr="00AA6E7F">
              <w:rPr>
                <w:rFonts w:eastAsia="Times New Roman" w:cs="Times New Roman"/>
                <w:color w:val="000000"/>
                <w:lang w:val="en-US"/>
              </w:rPr>
              <w:t xml:space="preserve">the </w:t>
            </w:r>
            <w:del w:id="232" w:author="Floriana Badalotti" w:date="2014-10-18T17:02:00Z">
              <w:r w:rsidRPr="00AA6E7F" w:rsidDel="00492969">
                <w:rPr>
                  <w:rFonts w:eastAsia="Times New Roman" w:cs="Times New Roman"/>
                  <w:color w:val="000000"/>
                  <w:lang w:val="en-US"/>
                </w:rPr>
                <w:delText xml:space="preserve">final </w:delText>
              </w:r>
            </w:del>
            <w:ins w:id="233" w:author="Floriana Badalotti" w:date="2014-10-18T17:02:00Z">
              <w:r w:rsidR="00492969">
                <w:rPr>
                  <w:rFonts w:eastAsia="Times New Roman" w:cs="Times New Roman"/>
                  <w:color w:val="000000"/>
                  <w:lang w:val="en-US"/>
                </w:rPr>
                <w:t>global</w:t>
              </w:r>
              <w:r w:rsidR="00492969" w:rsidRPr="00AA6E7F">
                <w:rPr>
                  <w:rFonts w:eastAsia="Times New Roman" w:cs="Times New Roman"/>
                  <w:color w:val="000000"/>
                  <w:lang w:val="en-US"/>
                </w:rPr>
                <w:t xml:space="preserve"> </w:t>
              </w:r>
            </w:ins>
            <w:r w:rsidRPr="00AA6E7F">
              <w:rPr>
                <w:rFonts w:eastAsia="Times New Roman" w:cs="Times New Roman"/>
                <w:color w:val="000000"/>
                <w:lang w:val="en-US"/>
              </w:rPr>
              <w:t xml:space="preserve">numbers are stable, </w:t>
            </w:r>
            <w:del w:id="234" w:author="Floriana Badalotti" w:date="2014-10-18T17:02:00Z">
              <w:r w:rsidRPr="00AA6E7F" w:rsidDel="00492969">
                <w:rPr>
                  <w:rFonts w:eastAsia="Times New Roman" w:cs="Times New Roman"/>
                  <w:color w:val="000000"/>
                  <w:lang w:val="en-US"/>
                </w:rPr>
                <w:delText xml:space="preserve">there are </w:delText>
              </w:r>
            </w:del>
            <w:r w:rsidRPr="00AA6E7F">
              <w:rPr>
                <w:rFonts w:eastAsia="Times New Roman" w:cs="Times New Roman"/>
                <w:color w:val="000000"/>
                <w:lang w:val="en-US"/>
              </w:rPr>
              <w:t xml:space="preserve">local differences </w:t>
            </w:r>
            <w:ins w:id="235" w:author="Floriana Badalotti" w:date="2014-10-18T17:02:00Z">
              <w:r w:rsidR="00492969">
                <w:rPr>
                  <w:rFonts w:eastAsia="Times New Roman" w:cs="Times New Roman"/>
                  <w:color w:val="000000"/>
                  <w:lang w:val="en-US"/>
                </w:rPr>
                <w:t xml:space="preserve">can be significant, and point in the direction of more specific </w:t>
              </w:r>
            </w:ins>
            <w:del w:id="236" w:author="Floriana Badalotti" w:date="2014-10-18T17:03:00Z">
              <w:r w:rsidRPr="00AA6E7F" w:rsidDel="00492969">
                <w:rPr>
                  <w:rFonts w:eastAsia="Times New Roman" w:cs="Times New Roman"/>
                  <w:color w:val="000000"/>
                  <w:lang w:val="en-US"/>
                </w:rPr>
                <w:delText xml:space="preserve">applying for more </w:delText>
              </w:r>
            </w:del>
            <w:r w:rsidRPr="00AA6E7F">
              <w:rPr>
                <w:rFonts w:eastAsia="Times New Roman" w:cs="Times New Roman"/>
                <w:color w:val="000000"/>
                <w:lang w:val="en-US"/>
              </w:rPr>
              <w:t>information or training</w:t>
            </w:r>
            <w:ins w:id="237" w:author="Floriana Badalotti" w:date="2014-10-18T17:03:00Z">
              <w:r w:rsidR="00492969">
                <w:rPr>
                  <w:rFonts w:eastAsia="Times New Roman" w:cs="Times New Roman"/>
                  <w:color w:val="000000"/>
                  <w:lang w:val="en-US"/>
                </w:rPr>
                <w:t xml:space="preserve"> initiatives</w:t>
              </w:r>
            </w:ins>
            <w:r w:rsidRPr="00AA6E7F">
              <w:rPr>
                <w:rFonts w:eastAsia="Times New Roman" w:cs="Times New Roman"/>
                <w:color w:val="000000"/>
                <w:lang w:val="en-US"/>
              </w:rPr>
              <w:t>.</w:t>
            </w:r>
          </w:p>
        </w:tc>
      </w:tr>
      <w:tr w:rsidR="00180B45" w:rsidRPr="00180B45" w14:paraId="2BC302CD"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113FD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INKA_021_0003-AT</w:t>
            </w:r>
          </w:p>
        </w:tc>
        <w:tc>
          <w:tcPr>
            <w:tcW w:w="0" w:type="auto"/>
            <w:tcBorders>
              <w:top w:val="nil"/>
              <w:left w:val="nil"/>
              <w:bottom w:val="single" w:sz="4" w:space="0" w:color="auto"/>
              <w:right w:val="single" w:sz="4" w:space="0" w:color="auto"/>
            </w:tcBorders>
            <w:shd w:val="clear" w:color="auto" w:fill="auto"/>
            <w:vAlign w:val="center"/>
            <w:hideMark/>
          </w:tcPr>
          <w:p w14:paraId="29CA95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BD2BE7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Soins palliatifs dans les maisons de repos et de soins de la région wallonne</w:t>
            </w:r>
          </w:p>
        </w:tc>
        <w:tc>
          <w:tcPr>
            <w:tcW w:w="0" w:type="auto"/>
            <w:tcBorders>
              <w:top w:val="nil"/>
              <w:left w:val="nil"/>
              <w:bottom w:val="single" w:sz="4" w:space="0" w:color="auto"/>
              <w:right w:val="single" w:sz="4" w:space="0" w:color="auto"/>
            </w:tcBorders>
            <w:shd w:val="clear" w:color="auto" w:fill="auto"/>
            <w:vAlign w:val="center"/>
            <w:hideMark/>
          </w:tcPr>
          <w:p w14:paraId="3EE22649"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Between curative and palliative care: the role of the team in hemato-cancerology</w:t>
            </w:r>
          </w:p>
        </w:tc>
        <w:tc>
          <w:tcPr>
            <w:tcW w:w="0" w:type="auto"/>
            <w:tcBorders>
              <w:top w:val="nil"/>
              <w:left w:val="nil"/>
              <w:bottom w:val="single" w:sz="4" w:space="0" w:color="auto"/>
              <w:right w:val="single" w:sz="4" w:space="0" w:color="auto"/>
            </w:tcBorders>
            <w:shd w:val="clear" w:color="auto" w:fill="auto"/>
            <w:vAlign w:val="center"/>
            <w:hideMark/>
          </w:tcPr>
          <w:p w14:paraId="04E3A1CE" w14:textId="7572BFBF"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Between </w:t>
            </w:r>
            <w:ins w:id="238" w:author="Floriana Badalotti" w:date="2014-10-22T12:10:00Z">
              <w:r w:rsidR="00C3178B">
                <w:rPr>
                  <w:rFonts w:eastAsia="Times New Roman" w:cs="Times New Roman"/>
                  <w:color w:val="000000"/>
                  <w:lang w:val="en-US"/>
                </w:rPr>
                <w:t>C</w:t>
              </w:r>
            </w:ins>
            <w:del w:id="239" w:author="Floriana Badalotti" w:date="2014-10-22T12:10:00Z">
              <w:r w:rsidRPr="00AA6E7F" w:rsidDel="00C3178B">
                <w:rPr>
                  <w:rFonts w:eastAsia="Times New Roman" w:cs="Times New Roman"/>
                  <w:color w:val="000000"/>
                  <w:lang w:val="en-US"/>
                </w:rPr>
                <w:delText>c</w:delText>
              </w:r>
            </w:del>
            <w:r w:rsidRPr="00AA6E7F">
              <w:rPr>
                <w:rFonts w:eastAsia="Times New Roman" w:cs="Times New Roman"/>
                <w:color w:val="000000"/>
                <w:lang w:val="en-US"/>
              </w:rPr>
              <w:t xml:space="preserve">urative and </w:t>
            </w:r>
            <w:ins w:id="240" w:author="Floriana Badalotti" w:date="2014-10-22T12:10:00Z">
              <w:r w:rsidR="00C3178B">
                <w:rPr>
                  <w:rFonts w:eastAsia="Times New Roman" w:cs="Times New Roman"/>
                  <w:color w:val="000000"/>
                  <w:lang w:val="en-US"/>
                </w:rPr>
                <w:t>P</w:t>
              </w:r>
            </w:ins>
            <w:del w:id="241" w:author="Floriana Badalotti" w:date="2014-10-22T12:10:00Z">
              <w:r w:rsidRPr="00AA6E7F" w:rsidDel="00C3178B">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242" w:author="Floriana Badalotti" w:date="2014-10-22T12:10:00Z">
              <w:r w:rsidR="00C3178B">
                <w:rPr>
                  <w:rFonts w:eastAsia="Times New Roman" w:cs="Times New Roman"/>
                  <w:color w:val="000000"/>
                  <w:lang w:val="en-US"/>
                </w:rPr>
                <w:t>C</w:t>
              </w:r>
            </w:ins>
            <w:del w:id="243" w:author="Floriana Badalotti" w:date="2014-10-22T12:10:00Z">
              <w:r w:rsidRPr="00AA6E7F" w:rsidDel="00C3178B">
                <w:rPr>
                  <w:rFonts w:eastAsia="Times New Roman" w:cs="Times New Roman"/>
                  <w:color w:val="000000"/>
                  <w:lang w:val="en-US"/>
                </w:rPr>
                <w:delText>c</w:delText>
              </w:r>
            </w:del>
            <w:r w:rsidRPr="00AA6E7F">
              <w:rPr>
                <w:rFonts w:eastAsia="Times New Roman" w:cs="Times New Roman"/>
                <w:color w:val="000000"/>
                <w:lang w:val="en-US"/>
              </w:rPr>
              <w:t xml:space="preserve">are: </w:t>
            </w:r>
            <w:ins w:id="244" w:author="Floriana Badalotti" w:date="2014-10-22T12:11:00Z">
              <w:r w:rsidR="00C3178B">
                <w:rPr>
                  <w:rFonts w:eastAsia="Times New Roman" w:cs="Times New Roman"/>
                  <w:color w:val="000000"/>
                  <w:lang w:val="en-US"/>
                </w:rPr>
                <w:t>T</w:t>
              </w:r>
            </w:ins>
            <w:del w:id="245" w:author="Floriana Badalotti" w:date="2014-10-22T12:11:00Z">
              <w:r w:rsidRPr="00AA6E7F" w:rsidDel="00C3178B">
                <w:rPr>
                  <w:rFonts w:eastAsia="Times New Roman" w:cs="Times New Roman"/>
                  <w:color w:val="000000"/>
                  <w:lang w:val="en-US"/>
                </w:rPr>
                <w:delText>t</w:delText>
              </w:r>
            </w:del>
            <w:r w:rsidRPr="00AA6E7F">
              <w:rPr>
                <w:rFonts w:eastAsia="Times New Roman" w:cs="Times New Roman"/>
                <w:color w:val="000000"/>
                <w:lang w:val="en-US"/>
              </w:rPr>
              <w:t xml:space="preserve">he </w:t>
            </w:r>
            <w:ins w:id="246" w:author="Floriana Badalotti" w:date="2014-10-22T12:11:00Z">
              <w:r w:rsidR="00C3178B">
                <w:rPr>
                  <w:rFonts w:eastAsia="Times New Roman" w:cs="Times New Roman"/>
                  <w:color w:val="000000"/>
                  <w:lang w:val="en-US"/>
                </w:rPr>
                <w:t>R</w:t>
              </w:r>
            </w:ins>
            <w:del w:id="247" w:author="Floriana Badalotti" w:date="2014-10-22T12:11:00Z">
              <w:r w:rsidRPr="00AA6E7F" w:rsidDel="00C3178B">
                <w:rPr>
                  <w:rFonts w:eastAsia="Times New Roman" w:cs="Times New Roman"/>
                  <w:color w:val="000000"/>
                  <w:lang w:val="en-US"/>
                </w:rPr>
                <w:delText>r</w:delText>
              </w:r>
            </w:del>
            <w:r w:rsidRPr="00AA6E7F">
              <w:rPr>
                <w:rFonts w:eastAsia="Times New Roman" w:cs="Times New Roman"/>
                <w:color w:val="000000"/>
                <w:lang w:val="en-US"/>
              </w:rPr>
              <w:t xml:space="preserve">ole of the </w:t>
            </w:r>
            <w:ins w:id="248" w:author="Floriana Badalotti" w:date="2014-10-22T12:11:00Z">
              <w:r w:rsidR="00C3178B">
                <w:rPr>
                  <w:rFonts w:eastAsia="Times New Roman" w:cs="Times New Roman"/>
                  <w:color w:val="000000"/>
                  <w:lang w:val="en-US"/>
                </w:rPr>
                <w:t>T</w:t>
              </w:r>
            </w:ins>
            <w:del w:id="249" w:author="Floriana Badalotti" w:date="2014-10-22T12:11:00Z">
              <w:r w:rsidRPr="00AA6E7F" w:rsidDel="00C3178B">
                <w:rPr>
                  <w:rFonts w:eastAsia="Times New Roman" w:cs="Times New Roman"/>
                  <w:color w:val="000000"/>
                  <w:lang w:val="en-US"/>
                </w:rPr>
                <w:delText>t</w:delText>
              </w:r>
            </w:del>
            <w:r w:rsidRPr="00AA6E7F">
              <w:rPr>
                <w:rFonts w:eastAsia="Times New Roman" w:cs="Times New Roman"/>
                <w:color w:val="000000"/>
                <w:lang w:val="en-US"/>
              </w:rPr>
              <w:t xml:space="preserve">eam in </w:t>
            </w:r>
            <w:ins w:id="250" w:author="Floriana Badalotti" w:date="2014-10-22T12:11:00Z">
              <w:r w:rsidR="00C3178B">
                <w:rPr>
                  <w:rFonts w:eastAsia="Times New Roman" w:cs="Times New Roman"/>
                  <w:color w:val="000000"/>
                  <w:lang w:val="en-US"/>
                </w:rPr>
                <w:t>H</w:t>
              </w:r>
            </w:ins>
            <w:del w:id="251" w:author="Floriana Badalotti" w:date="2014-10-22T12:11:00Z">
              <w:r w:rsidRPr="00AA6E7F" w:rsidDel="00C3178B">
                <w:rPr>
                  <w:rFonts w:eastAsia="Times New Roman" w:cs="Times New Roman"/>
                  <w:color w:val="000000"/>
                  <w:lang w:val="en-US"/>
                </w:rPr>
                <w:delText>h</w:delText>
              </w:r>
            </w:del>
            <w:r w:rsidRPr="00AA6E7F">
              <w:rPr>
                <w:rFonts w:eastAsia="Times New Roman" w:cs="Times New Roman"/>
                <w:color w:val="000000"/>
                <w:lang w:val="en-US"/>
              </w:rPr>
              <w:t>emato-</w:t>
            </w:r>
            <w:ins w:id="252" w:author="Floriana Badalotti" w:date="2014-10-22T12:11:00Z">
              <w:r w:rsidR="00C3178B">
                <w:rPr>
                  <w:rFonts w:eastAsia="Times New Roman" w:cs="Times New Roman"/>
                  <w:color w:val="000000"/>
                  <w:lang w:val="en-US"/>
                </w:rPr>
                <w:t>C</w:t>
              </w:r>
            </w:ins>
            <w:del w:id="253" w:author="Floriana Badalotti" w:date="2014-10-22T12:11:00Z">
              <w:r w:rsidRPr="00AA6E7F" w:rsidDel="00C3178B">
                <w:rPr>
                  <w:rFonts w:eastAsia="Times New Roman" w:cs="Times New Roman"/>
                  <w:color w:val="000000"/>
                  <w:lang w:val="en-US"/>
                </w:rPr>
                <w:delText>c</w:delText>
              </w:r>
            </w:del>
            <w:r w:rsidRPr="00AA6E7F">
              <w:rPr>
                <w:rFonts w:eastAsia="Times New Roman" w:cs="Times New Roman"/>
                <w:color w:val="000000"/>
                <w:lang w:val="en-US"/>
              </w:rPr>
              <w:t>ancerology</w:t>
            </w:r>
          </w:p>
        </w:tc>
      </w:tr>
      <w:tr w:rsidR="00180B45" w:rsidRPr="00180B45" w14:paraId="5EEFCDA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F375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INKA_021_0011-AB</w:t>
            </w:r>
          </w:p>
        </w:tc>
        <w:tc>
          <w:tcPr>
            <w:tcW w:w="0" w:type="auto"/>
            <w:tcBorders>
              <w:top w:val="nil"/>
              <w:left w:val="nil"/>
              <w:bottom w:val="single" w:sz="4" w:space="0" w:color="auto"/>
              <w:right w:val="single" w:sz="4" w:space="0" w:color="auto"/>
            </w:tcBorders>
            <w:shd w:val="clear" w:color="auto" w:fill="auto"/>
            <w:vAlign w:val="center"/>
            <w:hideMark/>
          </w:tcPr>
          <w:p w14:paraId="410A8EF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D1AB67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Dans un service d’hémato-cancérologie, l’équipe soignante est affrontée à deux difficultés majeures, l’une liée à l’hospitalisation en urgence d’un patient, l’autre à une nouvelle hospitalisation après une phase de rémission. Comment affronter ces difficultés alors qu’elles s’inscrivent dans la réalité d’un service, c’est-à-dire dans le vécu d’une équipe, dans un contexte familial, dans les relations entre les membres de l’équipe soignante et avec le malade? En élaborant un projet de soins continus, centré sur l’interdisciplinarité et qui tient des différents acteurs de soins dans une dimension éthique.</w:t>
            </w:r>
          </w:p>
        </w:tc>
        <w:tc>
          <w:tcPr>
            <w:tcW w:w="0" w:type="auto"/>
            <w:tcBorders>
              <w:top w:val="nil"/>
              <w:left w:val="nil"/>
              <w:bottom w:val="single" w:sz="4" w:space="0" w:color="auto"/>
              <w:right w:val="single" w:sz="4" w:space="0" w:color="auto"/>
            </w:tcBorders>
            <w:shd w:val="clear" w:color="auto" w:fill="auto"/>
            <w:vAlign w:val="center"/>
            <w:hideMark/>
          </w:tcPr>
          <w:p w14:paraId="14D64022"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Caring team working in hemato-cancerology units may face two major difficulties. One is linked to the emergency hospitalization of a patient and </w:t>
            </w:r>
            <w:proofErr w:type="gramStart"/>
            <w:r w:rsidRPr="00AA6E7F">
              <w:rPr>
                <w:rFonts w:eastAsia="Times New Roman" w:cs="Times New Roman"/>
                <w:color w:val="000000"/>
                <w:lang w:val="en-US"/>
              </w:rPr>
              <w:t>the another</w:t>
            </w:r>
            <w:proofErr w:type="gramEnd"/>
            <w:r w:rsidRPr="00AA6E7F">
              <w:rPr>
                <w:rFonts w:eastAsia="Times New Roman" w:cs="Times New Roman"/>
                <w:color w:val="000000"/>
                <w:lang w:val="en-US"/>
              </w:rPr>
              <w:t xml:space="preserve"> to its readmission after a period of remission. How to cope with these difficulties? Indeed, they are part of the daily realities of such a </w:t>
            </w:r>
            <w:proofErr w:type="gramStart"/>
            <w:r w:rsidRPr="00AA6E7F">
              <w:rPr>
                <w:rFonts w:eastAsia="Times New Roman" w:cs="Times New Roman"/>
                <w:color w:val="000000"/>
                <w:lang w:val="en-US"/>
              </w:rPr>
              <w:t>unit,</w:t>
            </w:r>
            <w:proofErr w:type="gramEnd"/>
            <w:r w:rsidRPr="00AA6E7F">
              <w:rPr>
                <w:rFonts w:eastAsia="Times New Roman" w:cs="Times New Roman"/>
                <w:color w:val="000000"/>
                <w:lang w:val="en-US"/>
              </w:rPr>
              <w:t xml:space="preserve"> they occur within a family context, they take their place in the relationships between members of the team and the patient. The answer may perhaps be found within a continuous care project, truly interdisciplinary, elaborated by the different health professionals in an ethical dimension.</w:t>
            </w:r>
          </w:p>
        </w:tc>
        <w:tc>
          <w:tcPr>
            <w:tcW w:w="0" w:type="auto"/>
            <w:tcBorders>
              <w:top w:val="nil"/>
              <w:left w:val="nil"/>
              <w:bottom w:val="single" w:sz="4" w:space="0" w:color="auto"/>
              <w:right w:val="single" w:sz="4" w:space="0" w:color="auto"/>
            </w:tcBorders>
            <w:shd w:val="clear" w:color="auto" w:fill="auto"/>
            <w:vAlign w:val="center"/>
            <w:hideMark/>
          </w:tcPr>
          <w:p w14:paraId="7A671078" w14:textId="4CA3EFF9" w:rsidR="00180B45" w:rsidRPr="00AA6E7F" w:rsidRDefault="00180B45" w:rsidP="00C3178B">
            <w:pPr>
              <w:rPr>
                <w:rFonts w:eastAsia="Times New Roman" w:cs="Times New Roman"/>
                <w:color w:val="000000"/>
                <w:lang w:val="en-US"/>
              </w:rPr>
            </w:pPr>
            <w:del w:id="254" w:author="Floriana Badalotti" w:date="2014-10-22T12:13:00Z">
              <w:r w:rsidRPr="00AA6E7F" w:rsidDel="00C3178B">
                <w:rPr>
                  <w:rFonts w:eastAsia="Times New Roman" w:cs="Times New Roman"/>
                  <w:color w:val="000000"/>
                  <w:lang w:val="en-US"/>
                </w:rPr>
                <w:delText xml:space="preserve">Caring </w:delText>
              </w:r>
            </w:del>
            <w:ins w:id="255" w:author="Floriana Badalotti" w:date="2014-10-22T12:13:00Z">
              <w:r w:rsidR="00C3178B">
                <w:rPr>
                  <w:rFonts w:eastAsia="Times New Roman" w:cs="Times New Roman"/>
                  <w:color w:val="000000"/>
                  <w:lang w:val="en-US"/>
                </w:rPr>
                <w:t>Medical</w:t>
              </w:r>
              <w:r w:rsidR="00C3178B" w:rsidRPr="00AA6E7F">
                <w:rPr>
                  <w:rFonts w:eastAsia="Times New Roman" w:cs="Times New Roman"/>
                  <w:color w:val="000000"/>
                  <w:lang w:val="en-US"/>
                </w:rPr>
                <w:t xml:space="preserve"> </w:t>
              </w:r>
            </w:ins>
            <w:r w:rsidRPr="00AA6E7F">
              <w:rPr>
                <w:rFonts w:eastAsia="Times New Roman" w:cs="Times New Roman"/>
                <w:color w:val="000000"/>
                <w:lang w:val="en-US"/>
              </w:rPr>
              <w:t>team</w:t>
            </w:r>
            <w:ins w:id="256" w:author="Floriana Badalotti" w:date="2014-10-22T12:13:00Z">
              <w:r w:rsidR="00C3178B">
                <w:rPr>
                  <w:rFonts w:eastAsia="Times New Roman" w:cs="Times New Roman"/>
                  <w:color w:val="000000"/>
                  <w:lang w:val="en-US"/>
                </w:rPr>
                <w:t>s</w:t>
              </w:r>
            </w:ins>
            <w:r w:rsidRPr="00AA6E7F">
              <w:rPr>
                <w:rFonts w:eastAsia="Times New Roman" w:cs="Times New Roman"/>
                <w:color w:val="000000"/>
                <w:lang w:val="en-US"/>
              </w:rPr>
              <w:t xml:space="preserve"> working in hemato-cancerology units may face two major difficulties. One is linked to the emergency hospitalization of a patient and the </w:t>
            </w:r>
            <w:del w:id="257" w:author="Floriana Badalotti" w:date="2014-10-22T12:13:00Z">
              <w:r w:rsidRPr="00AA6E7F" w:rsidDel="00C3178B">
                <w:rPr>
                  <w:rFonts w:eastAsia="Times New Roman" w:cs="Times New Roman"/>
                  <w:color w:val="000000"/>
                  <w:lang w:val="en-US"/>
                </w:rPr>
                <w:delText>an</w:delText>
              </w:r>
            </w:del>
            <w:r w:rsidRPr="00AA6E7F">
              <w:rPr>
                <w:rFonts w:eastAsia="Times New Roman" w:cs="Times New Roman"/>
                <w:color w:val="000000"/>
                <w:lang w:val="en-US"/>
              </w:rPr>
              <w:t>other to its readmission after a period of remission. How to cope with these difficulties</w:t>
            </w:r>
            <w:ins w:id="258" w:author="Floriana Badalotti" w:date="2014-10-22T12:19:00Z">
              <w:r w:rsidR="00C3178B">
                <w:rPr>
                  <w:rFonts w:eastAsia="Times New Roman" w:cs="Times New Roman"/>
                  <w:color w:val="000000"/>
                  <w:lang w:val="en-US"/>
                </w:rPr>
                <w:t xml:space="preserve"> when</w:t>
              </w:r>
            </w:ins>
            <w:del w:id="259" w:author="Floriana Badalotti" w:date="2014-10-22T12:19:00Z">
              <w:r w:rsidRPr="00AA6E7F" w:rsidDel="00C3178B">
                <w:rPr>
                  <w:rFonts w:eastAsia="Times New Roman" w:cs="Times New Roman"/>
                  <w:color w:val="000000"/>
                  <w:lang w:val="en-US"/>
                </w:rPr>
                <w:delText>? Indeed,</w:delText>
              </w:r>
            </w:del>
            <w:r w:rsidRPr="00AA6E7F">
              <w:rPr>
                <w:rFonts w:eastAsia="Times New Roman" w:cs="Times New Roman"/>
                <w:color w:val="000000"/>
                <w:lang w:val="en-US"/>
              </w:rPr>
              <w:t xml:space="preserve"> they are part of the daily </w:t>
            </w:r>
            <w:del w:id="260" w:author="Floriana Badalotti" w:date="2014-10-22T12:14:00Z">
              <w:r w:rsidRPr="00AA6E7F" w:rsidDel="00C3178B">
                <w:rPr>
                  <w:rFonts w:eastAsia="Times New Roman" w:cs="Times New Roman"/>
                  <w:color w:val="000000"/>
                  <w:lang w:val="en-US"/>
                </w:rPr>
                <w:delText xml:space="preserve">realities </w:delText>
              </w:r>
            </w:del>
            <w:ins w:id="261" w:author="Floriana Badalotti" w:date="2014-10-22T12:14:00Z">
              <w:r w:rsidR="00C3178B">
                <w:rPr>
                  <w:rFonts w:eastAsia="Times New Roman" w:cs="Times New Roman"/>
                  <w:color w:val="000000"/>
                  <w:lang w:val="en-US"/>
                </w:rPr>
                <w:t xml:space="preserve">routine </w:t>
              </w:r>
            </w:ins>
            <w:r w:rsidRPr="00AA6E7F">
              <w:rPr>
                <w:rFonts w:eastAsia="Times New Roman" w:cs="Times New Roman"/>
                <w:color w:val="000000"/>
                <w:lang w:val="en-US"/>
              </w:rPr>
              <w:t xml:space="preserve">of </w:t>
            </w:r>
            <w:del w:id="262" w:author="Floriana Badalotti" w:date="2014-10-22T12:14:00Z">
              <w:r w:rsidRPr="00AA6E7F" w:rsidDel="00C3178B">
                <w:rPr>
                  <w:rFonts w:eastAsia="Times New Roman" w:cs="Times New Roman"/>
                  <w:color w:val="000000"/>
                  <w:lang w:val="en-US"/>
                </w:rPr>
                <w:delText>such a</w:delText>
              </w:r>
            </w:del>
            <w:ins w:id="263" w:author="Floriana Badalotti" w:date="2014-10-22T12:14:00Z">
              <w:r w:rsidR="00C3178B">
                <w:rPr>
                  <w:rFonts w:eastAsia="Times New Roman" w:cs="Times New Roman"/>
                  <w:color w:val="000000"/>
                  <w:lang w:val="en-US"/>
                </w:rPr>
                <w:t>these</w:t>
              </w:r>
            </w:ins>
            <w:r w:rsidRPr="00AA6E7F">
              <w:rPr>
                <w:rFonts w:eastAsia="Times New Roman" w:cs="Times New Roman"/>
                <w:color w:val="000000"/>
                <w:lang w:val="en-US"/>
              </w:rPr>
              <w:t xml:space="preserve"> unit</w:t>
            </w:r>
            <w:ins w:id="264" w:author="Floriana Badalotti" w:date="2014-10-22T12:14:00Z">
              <w:r w:rsidR="00C3178B">
                <w:rPr>
                  <w:rFonts w:eastAsia="Times New Roman" w:cs="Times New Roman"/>
                  <w:color w:val="000000"/>
                  <w:lang w:val="en-US"/>
                </w:rPr>
                <w:t>s?</w:t>
              </w:r>
            </w:ins>
            <w:del w:id="265" w:author="Floriana Badalotti" w:date="2014-10-22T12:14:00Z">
              <w:r w:rsidRPr="00AA6E7F" w:rsidDel="00C3178B">
                <w:rPr>
                  <w:rFonts w:eastAsia="Times New Roman" w:cs="Times New Roman"/>
                  <w:color w:val="000000"/>
                  <w:lang w:val="en-US"/>
                </w:rPr>
                <w:delText>,</w:delText>
              </w:r>
            </w:del>
            <w:r w:rsidRPr="00AA6E7F">
              <w:rPr>
                <w:rFonts w:eastAsia="Times New Roman" w:cs="Times New Roman"/>
                <w:color w:val="000000"/>
                <w:lang w:val="en-US"/>
              </w:rPr>
              <w:t xml:space="preserve"> </w:t>
            </w:r>
            <w:del w:id="266" w:author="Floriana Badalotti" w:date="2014-10-22T12:21:00Z">
              <w:r w:rsidRPr="00AA6E7F" w:rsidDel="00C3178B">
                <w:rPr>
                  <w:rFonts w:eastAsia="Times New Roman" w:cs="Times New Roman"/>
                  <w:color w:val="000000"/>
                  <w:lang w:val="en-US"/>
                </w:rPr>
                <w:delText>t</w:delText>
              </w:r>
            </w:del>
            <w:ins w:id="267" w:author="Floriana Badalotti" w:date="2014-10-22T12:21:00Z">
              <w:r w:rsidR="00C3178B">
                <w:rPr>
                  <w:rFonts w:eastAsia="Times New Roman" w:cs="Times New Roman"/>
                  <w:color w:val="000000"/>
                  <w:lang w:val="en-US"/>
                </w:rPr>
                <w:t>T</w:t>
              </w:r>
            </w:ins>
            <w:r w:rsidRPr="00AA6E7F">
              <w:rPr>
                <w:rFonts w:eastAsia="Times New Roman" w:cs="Times New Roman"/>
                <w:color w:val="000000"/>
                <w:lang w:val="en-US"/>
              </w:rPr>
              <w:t xml:space="preserve">hey occur </w:t>
            </w:r>
            <w:del w:id="268" w:author="Floriana Badalotti" w:date="2014-10-22T12:21:00Z">
              <w:r w:rsidRPr="00AA6E7F" w:rsidDel="00C3178B">
                <w:rPr>
                  <w:rFonts w:eastAsia="Times New Roman" w:cs="Times New Roman"/>
                  <w:color w:val="000000"/>
                  <w:lang w:val="en-US"/>
                </w:rPr>
                <w:delText>with</w:delText>
              </w:r>
            </w:del>
            <w:r w:rsidRPr="00AA6E7F">
              <w:rPr>
                <w:rFonts w:eastAsia="Times New Roman" w:cs="Times New Roman"/>
                <w:color w:val="000000"/>
                <w:lang w:val="en-US"/>
              </w:rPr>
              <w:t xml:space="preserve">in a family context, </w:t>
            </w:r>
            <w:del w:id="269" w:author="Floriana Badalotti" w:date="2014-10-22T12:21:00Z">
              <w:r w:rsidRPr="00AA6E7F" w:rsidDel="00C3178B">
                <w:rPr>
                  <w:rFonts w:eastAsia="Times New Roman" w:cs="Times New Roman"/>
                  <w:color w:val="000000"/>
                  <w:lang w:val="en-US"/>
                </w:rPr>
                <w:delText xml:space="preserve">they take their place </w:delText>
              </w:r>
            </w:del>
            <w:r w:rsidRPr="00AA6E7F">
              <w:rPr>
                <w:rFonts w:eastAsia="Times New Roman" w:cs="Times New Roman"/>
                <w:color w:val="000000"/>
                <w:lang w:val="en-US"/>
              </w:rPr>
              <w:t xml:space="preserve">in the relationships between members of the </w:t>
            </w:r>
            <w:ins w:id="270" w:author="Floriana Badalotti" w:date="2014-10-22T12:21:00Z">
              <w:r w:rsidR="00C3178B">
                <w:rPr>
                  <w:rFonts w:eastAsia="Times New Roman" w:cs="Times New Roman"/>
                  <w:color w:val="000000"/>
                  <w:lang w:val="en-US"/>
                </w:rPr>
                <w:t xml:space="preserve">medical </w:t>
              </w:r>
            </w:ins>
            <w:r w:rsidRPr="00AA6E7F">
              <w:rPr>
                <w:rFonts w:eastAsia="Times New Roman" w:cs="Times New Roman"/>
                <w:color w:val="000000"/>
                <w:lang w:val="en-US"/>
              </w:rPr>
              <w:t xml:space="preserve">team and the patient. The answer may perhaps be found within a </w:t>
            </w:r>
            <w:del w:id="271" w:author="Floriana Badalotti" w:date="2014-10-22T12:23:00Z">
              <w:r w:rsidRPr="00AA6E7F" w:rsidDel="00C3178B">
                <w:rPr>
                  <w:rFonts w:eastAsia="Times New Roman" w:cs="Times New Roman"/>
                  <w:color w:val="000000"/>
                  <w:lang w:val="en-US"/>
                </w:rPr>
                <w:delText>continuous</w:delText>
              </w:r>
            </w:del>
            <w:del w:id="272" w:author="Floriana Badalotti" w:date="2014-10-22T12:22:00Z">
              <w:r w:rsidRPr="00AA6E7F" w:rsidDel="00C3178B">
                <w:rPr>
                  <w:rFonts w:eastAsia="Times New Roman" w:cs="Times New Roman"/>
                  <w:color w:val="000000"/>
                  <w:lang w:val="en-US"/>
                </w:rPr>
                <w:delText xml:space="preserve"> care project</w:delText>
              </w:r>
            </w:del>
            <w:del w:id="273" w:author="Floriana Badalotti" w:date="2014-10-22T12:23:00Z">
              <w:r w:rsidRPr="00AA6E7F" w:rsidDel="00C3178B">
                <w:rPr>
                  <w:rFonts w:eastAsia="Times New Roman" w:cs="Times New Roman"/>
                  <w:color w:val="000000"/>
                  <w:lang w:val="en-US"/>
                </w:rPr>
                <w:delText xml:space="preserve">, </w:delText>
              </w:r>
            </w:del>
            <w:r w:rsidRPr="00AA6E7F">
              <w:rPr>
                <w:rFonts w:eastAsia="Times New Roman" w:cs="Times New Roman"/>
                <w:color w:val="000000"/>
                <w:lang w:val="en-US"/>
              </w:rPr>
              <w:t>truly interdisciplinary</w:t>
            </w:r>
            <w:ins w:id="274" w:author="Floriana Badalotti" w:date="2014-10-22T12:22:00Z">
              <w:r w:rsidR="00C3178B" w:rsidRPr="00AA6E7F">
                <w:rPr>
                  <w:rFonts w:eastAsia="Times New Roman" w:cs="Times New Roman"/>
                  <w:color w:val="000000"/>
                  <w:lang w:val="en-US"/>
                </w:rPr>
                <w:t xml:space="preserve"> care project</w:t>
              </w:r>
            </w:ins>
            <w:ins w:id="275" w:author="Floriana Badalotti" w:date="2014-10-22T12:23:00Z">
              <w:r w:rsidR="00C3178B">
                <w:rPr>
                  <w:rFonts w:eastAsia="Times New Roman" w:cs="Times New Roman"/>
                  <w:color w:val="000000"/>
                  <w:lang w:val="en-US"/>
                </w:rPr>
                <w:t xml:space="preserve"> continuum</w:t>
              </w:r>
            </w:ins>
            <w:r w:rsidRPr="00AA6E7F">
              <w:rPr>
                <w:rFonts w:eastAsia="Times New Roman" w:cs="Times New Roman"/>
                <w:color w:val="000000"/>
                <w:lang w:val="en-US"/>
              </w:rPr>
              <w:t xml:space="preserve">, elaborated by the </w:t>
            </w:r>
            <w:del w:id="276" w:author="Floriana Badalotti" w:date="2014-10-22T12:24:00Z">
              <w:r w:rsidRPr="00AA6E7F" w:rsidDel="00C3178B">
                <w:rPr>
                  <w:rFonts w:eastAsia="Times New Roman" w:cs="Times New Roman"/>
                  <w:color w:val="000000"/>
                  <w:lang w:val="en-US"/>
                </w:rPr>
                <w:delText xml:space="preserve">different </w:delText>
              </w:r>
            </w:del>
            <w:ins w:id="277" w:author="Floriana Badalotti" w:date="2014-10-22T12:24:00Z">
              <w:r w:rsidR="00C3178B">
                <w:rPr>
                  <w:rFonts w:eastAsia="Times New Roman" w:cs="Times New Roman"/>
                  <w:color w:val="000000"/>
                  <w:lang w:val="en-US"/>
                </w:rPr>
                <w:t>various</w:t>
              </w:r>
              <w:r w:rsidR="00C3178B" w:rsidRPr="00AA6E7F">
                <w:rPr>
                  <w:rFonts w:eastAsia="Times New Roman" w:cs="Times New Roman"/>
                  <w:color w:val="000000"/>
                  <w:lang w:val="en-US"/>
                </w:rPr>
                <w:t xml:space="preserve"> </w:t>
              </w:r>
            </w:ins>
            <w:r w:rsidRPr="00AA6E7F">
              <w:rPr>
                <w:rFonts w:eastAsia="Times New Roman" w:cs="Times New Roman"/>
                <w:color w:val="000000"/>
                <w:lang w:val="en-US"/>
              </w:rPr>
              <w:t>health professionals in an ethical dimension.</w:t>
            </w:r>
          </w:p>
        </w:tc>
      </w:tr>
      <w:tr w:rsidR="00180B45" w:rsidRPr="00180B45" w14:paraId="3CD6730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1FF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INKA_021_0016-AB</w:t>
            </w:r>
          </w:p>
        </w:tc>
        <w:tc>
          <w:tcPr>
            <w:tcW w:w="0" w:type="auto"/>
            <w:tcBorders>
              <w:top w:val="nil"/>
              <w:left w:val="nil"/>
              <w:bottom w:val="single" w:sz="4" w:space="0" w:color="auto"/>
              <w:right w:val="single" w:sz="4" w:space="0" w:color="auto"/>
            </w:tcBorders>
            <w:shd w:val="clear" w:color="auto" w:fill="auto"/>
            <w:vAlign w:val="center"/>
            <w:hideMark/>
          </w:tcPr>
          <w:p w14:paraId="37A5835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3AB6BA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En Unité Mobile de Soins Palliatifs, pour soutenir les soignants, nous proposons et animons des groupes de paroles réguliers ou ponctuels. Cependant, nous avons repéré dans notre pratique un autre type de soutien que nous mettons à disposition des soignants: le soutien de couloir. Spécifique à notre mobilité, lors de nos déplacements quotidiens pour une situation de fin de vie problématique, notre écoute n’est pas qu’orientée sur la démarche palliative, elle accueille aussi toutes les souffrances exprimées par les soignants. Voici, d’après notre expérience, le cadre original de cet autre soutien.</w:t>
            </w:r>
          </w:p>
        </w:tc>
        <w:tc>
          <w:tcPr>
            <w:tcW w:w="0" w:type="auto"/>
            <w:tcBorders>
              <w:top w:val="nil"/>
              <w:left w:val="nil"/>
              <w:bottom w:val="single" w:sz="4" w:space="0" w:color="auto"/>
              <w:right w:val="single" w:sz="4" w:space="0" w:color="auto"/>
            </w:tcBorders>
            <w:shd w:val="clear" w:color="auto" w:fill="auto"/>
            <w:vAlign w:val="center"/>
            <w:hideMark/>
          </w:tcPr>
          <w:p w14:paraId="424DCC78"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To support health carers in their daily work, our mobile palliative care </w:t>
            </w:r>
            <w:proofErr w:type="gramStart"/>
            <w:r w:rsidRPr="00AA6E7F">
              <w:rPr>
                <w:rFonts w:eastAsia="Times New Roman" w:cs="Times New Roman"/>
                <w:color w:val="000000"/>
                <w:lang w:val="en-US"/>
              </w:rPr>
              <w:t>team suggest</w:t>
            </w:r>
            <w:proofErr w:type="gramEnd"/>
            <w:r w:rsidRPr="00AA6E7F">
              <w:rPr>
                <w:rFonts w:eastAsia="Times New Roman" w:cs="Times New Roman"/>
                <w:color w:val="000000"/>
                <w:lang w:val="en-US"/>
              </w:rPr>
              <w:t xml:space="preserve"> to lead speech groups either on a regular basis or on demand. However, we have identified another way of support and that is backstage support. Specific to our mobility and while we are moving from one place to another for difficult end-of-life situations, our listening capacity may not only directed to the palliative approach but also towards health carers own sufferings. Herewith, the original frame of this type of support is presented.</w:t>
            </w:r>
          </w:p>
        </w:tc>
        <w:tc>
          <w:tcPr>
            <w:tcW w:w="0" w:type="auto"/>
            <w:tcBorders>
              <w:top w:val="nil"/>
              <w:left w:val="nil"/>
              <w:bottom w:val="single" w:sz="4" w:space="0" w:color="auto"/>
              <w:right w:val="single" w:sz="4" w:space="0" w:color="auto"/>
            </w:tcBorders>
            <w:shd w:val="clear" w:color="auto" w:fill="auto"/>
            <w:vAlign w:val="center"/>
            <w:hideMark/>
          </w:tcPr>
          <w:p w14:paraId="3DA9F987" w14:textId="2576C409" w:rsidR="00180B45" w:rsidRPr="00AA6E7F" w:rsidRDefault="00180B45" w:rsidP="00E70DDE">
            <w:pPr>
              <w:rPr>
                <w:rFonts w:eastAsia="Times New Roman" w:cs="Times New Roman"/>
                <w:color w:val="000000"/>
                <w:lang w:val="en-US"/>
              </w:rPr>
            </w:pPr>
            <w:r w:rsidRPr="00AA6E7F">
              <w:rPr>
                <w:rFonts w:eastAsia="Times New Roman" w:cs="Times New Roman"/>
                <w:color w:val="000000"/>
                <w:lang w:val="en-US"/>
              </w:rPr>
              <w:t>To support health care</w:t>
            </w:r>
            <w:ins w:id="278" w:author="Floriana Badalotti" w:date="2014-10-22T12:24:00Z">
              <w:r w:rsidR="00C3178B">
                <w:rPr>
                  <w:rFonts w:eastAsia="Times New Roman" w:cs="Times New Roman"/>
                  <w:color w:val="000000"/>
                  <w:lang w:val="en-US"/>
                </w:rPr>
                <w:t xml:space="preserve"> workers</w:t>
              </w:r>
            </w:ins>
            <w:del w:id="279" w:author="Floriana Badalotti" w:date="2014-10-22T12:24:00Z">
              <w:r w:rsidRPr="00AA6E7F" w:rsidDel="00C3178B">
                <w:rPr>
                  <w:rFonts w:eastAsia="Times New Roman" w:cs="Times New Roman"/>
                  <w:color w:val="000000"/>
                  <w:lang w:val="en-US"/>
                </w:rPr>
                <w:delText>rs</w:delText>
              </w:r>
            </w:del>
            <w:r w:rsidRPr="00AA6E7F">
              <w:rPr>
                <w:rFonts w:eastAsia="Times New Roman" w:cs="Times New Roman"/>
                <w:color w:val="000000"/>
                <w:lang w:val="en-US"/>
              </w:rPr>
              <w:t xml:space="preserve"> in their daily work, our mobile palliative care team </w:t>
            </w:r>
            <w:del w:id="280" w:author="Floriana Badalotti" w:date="2014-10-22T12:24:00Z">
              <w:r w:rsidRPr="00AA6E7F" w:rsidDel="00C3178B">
                <w:rPr>
                  <w:rFonts w:eastAsia="Times New Roman" w:cs="Times New Roman"/>
                  <w:color w:val="000000"/>
                  <w:lang w:val="en-US"/>
                </w:rPr>
                <w:delText>suggest to</w:delText>
              </w:r>
            </w:del>
            <w:ins w:id="281" w:author="Floriana Badalotti" w:date="2014-10-22T12:24:00Z">
              <w:r w:rsidR="00C3178B">
                <w:rPr>
                  <w:rFonts w:eastAsia="Times New Roman" w:cs="Times New Roman"/>
                  <w:color w:val="000000"/>
                  <w:lang w:val="en-US"/>
                </w:rPr>
                <w:t>offers and</w:t>
              </w:r>
            </w:ins>
            <w:r w:rsidRPr="00AA6E7F">
              <w:rPr>
                <w:rFonts w:eastAsia="Times New Roman" w:cs="Times New Roman"/>
                <w:color w:val="000000"/>
                <w:lang w:val="en-US"/>
              </w:rPr>
              <w:t xml:space="preserve"> lead</w:t>
            </w:r>
            <w:ins w:id="282" w:author="Floriana Badalotti" w:date="2014-10-22T12:25:00Z">
              <w:r w:rsidR="00C3178B">
                <w:rPr>
                  <w:rFonts w:eastAsia="Times New Roman" w:cs="Times New Roman"/>
                  <w:color w:val="000000"/>
                  <w:lang w:val="en-US"/>
                </w:rPr>
                <w:t>s</w:t>
              </w:r>
            </w:ins>
            <w:r w:rsidRPr="00AA6E7F">
              <w:rPr>
                <w:rFonts w:eastAsia="Times New Roman" w:cs="Times New Roman"/>
                <w:color w:val="000000"/>
                <w:lang w:val="en-US"/>
              </w:rPr>
              <w:t xml:space="preserve"> </w:t>
            </w:r>
            <w:del w:id="283" w:author="Floriana Badalotti" w:date="2014-10-22T12:25:00Z">
              <w:r w:rsidRPr="00AA6E7F" w:rsidDel="00C3178B">
                <w:rPr>
                  <w:rFonts w:eastAsia="Times New Roman" w:cs="Times New Roman"/>
                  <w:color w:val="000000"/>
                  <w:lang w:val="en-US"/>
                </w:rPr>
                <w:delText xml:space="preserve">speech </w:delText>
              </w:r>
            </w:del>
            <w:ins w:id="284" w:author="Floriana Badalotti" w:date="2014-10-22T12:28:00Z">
              <w:r w:rsidR="001B0BE2">
                <w:rPr>
                  <w:rFonts w:eastAsia="Times New Roman" w:cs="Times New Roman"/>
                  <w:color w:val="000000"/>
                  <w:lang w:val="en-US"/>
                </w:rPr>
                <w:t>support</w:t>
              </w:r>
            </w:ins>
            <w:ins w:id="285" w:author="Floriana Badalotti" w:date="2014-10-22T12:25:00Z">
              <w:r w:rsidR="00C3178B" w:rsidRPr="00AA6E7F">
                <w:rPr>
                  <w:rFonts w:eastAsia="Times New Roman" w:cs="Times New Roman"/>
                  <w:color w:val="000000"/>
                  <w:lang w:val="en-US"/>
                </w:rPr>
                <w:t xml:space="preserve"> </w:t>
              </w:r>
            </w:ins>
            <w:r w:rsidRPr="00AA6E7F">
              <w:rPr>
                <w:rFonts w:eastAsia="Times New Roman" w:cs="Times New Roman"/>
                <w:color w:val="000000"/>
                <w:lang w:val="en-US"/>
              </w:rPr>
              <w:t xml:space="preserve">groups either on a regular basis or on demand. However, we have identified another </w:t>
            </w:r>
            <w:del w:id="286" w:author="Floriana Badalotti" w:date="2014-10-22T12:36:00Z">
              <w:r w:rsidRPr="00AA6E7F" w:rsidDel="001B0BE2">
                <w:rPr>
                  <w:rFonts w:eastAsia="Times New Roman" w:cs="Times New Roman"/>
                  <w:color w:val="000000"/>
                  <w:lang w:val="en-US"/>
                </w:rPr>
                <w:delText xml:space="preserve">way </w:delText>
              </w:r>
            </w:del>
            <w:ins w:id="287" w:author="Floriana Badalotti" w:date="2014-10-22T12:36:00Z">
              <w:r w:rsidR="001B0BE2">
                <w:rPr>
                  <w:rFonts w:eastAsia="Times New Roman" w:cs="Times New Roman"/>
                  <w:color w:val="000000"/>
                  <w:lang w:val="en-US"/>
                </w:rPr>
                <w:t>means</w:t>
              </w:r>
              <w:r w:rsidR="001B0BE2" w:rsidRPr="00AA6E7F">
                <w:rPr>
                  <w:rFonts w:eastAsia="Times New Roman" w:cs="Times New Roman"/>
                  <w:color w:val="000000"/>
                  <w:lang w:val="en-US"/>
                </w:rPr>
                <w:t xml:space="preserve"> </w:t>
              </w:r>
            </w:ins>
            <w:r w:rsidRPr="00AA6E7F">
              <w:rPr>
                <w:rFonts w:eastAsia="Times New Roman" w:cs="Times New Roman"/>
                <w:color w:val="000000"/>
                <w:lang w:val="en-US"/>
              </w:rPr>
              <w:t>of support</w:t>
            </w:r>
            <w:ins w:id="288" w:author="Floriana Badalotti" w:date="2014-10-22T12:36:00Z">
              <w:r w:rsidR="001B0BE2">
                <w:rPr>
                  <w:rFonts w:eastAsia="Times New Roman" w:cs="Times New Roman"/>
                  <w:color w:val="000000"/>
                  <w:lang w:val="en-US"/>
                </w:rPr>
                <w:t>:</w:t>
              </w:r>
            </w:ins>
            <w:del w:id="289" w:author="Floriana Badalotti" w:date="2014-10-22T12:36:00Z">
              <w:r w:rsidRPr="00AA6E7F" w:rsidDel="001B0BE2">
                <w:rPr>
                  <w:rFonts w:eastAsia="Times New Roman" w:cs="Times New Roman"/>
                  <w:color w:val="000000"/>
                  <w:lang w:val="en-US"/>
                </w:rPr>
                <w:delText xml:space="preserve"> and that is</w:delText>
              </w:r>
            </w:del>
            <w:r w:rsidRPr="00AA6E7F">
              <w:rPr>
                <w:rFonts w:eastAsia="Times New Roman" w:cs="Times New Roman"/>
                <w:color w:val="000000"/>
                <w:lang w:val="en-US"/>
              </w:rPr>
              <w:t xml:space="preserve"> backstage support. </w:t>
            </w:r>
            <w:ins w:id="290" w:author="Floriana Badalotti" w:date="2014-10-22T14:29:00Z">
              <w:r w:rsidR="00E70DDE">
                <w:rPr>
                  <w:rFonts w:eastAsia="Times New Roman" w:cs="Times New Roman"/>
                  <w:color w:val="000000"/>
                  <w:lang w:val="en-US"/>
                </w:rPr>
                <w:t>O</w:t>
              </w:r>
              <w:r w:rsidR="00E70DDE" w:rsidRPr="00AA6E7F">
                <w:rPr>
                  <w:rFonts w:eastAsia="Times New Roman" w:cs="Times New Roman"/>
                  <w:color w:val="000000"/>
                  <w:lang w:val="en-US"/>
                </w:rPr>
                <w:t xml:space="preserve">ur listening capacity </w:t>
              </w:r>
              <w:r w:rsidR="00E70DDE">
                <w:rPr>
                  <w:rFonts w:eastAsia="Times New Roman" w:cs="Times New Roman"/>
                  <w:color w:val="000000"/>
                  <w:lang w:val="en-US"/>
                </w:rPr>
                <w:t>is s</w:t>
              </w:r>
            </w:ins>
            <w:del w:id="291" w:author="Floriana Badalotti" w:date="2014-10-22T14:29:00Z">
              <w:r w:rsidRPr="00AA6E7F" w:rsidDel="00E70DDE">
                <w:rPr>
                  <w:rFonts w:eastAsia="Times New Roman" w:cs="Times New Roman"/>
                  <w:color w:val="000000"/>
                  <w:lang w:val="en-US"/>
                </w:rPr>
                <w:delText>S</w:delText>
              </w:r>
            </w:del>
            <w:r w:rsidRPr="00AA6E7F">
              <w:rPr>
                <w:rFonts w:eastAsia="Times New Roman" w:cs="Times New Roman"/>
                <w:color w:val="000000"/>
                <w:lang w:val="en-US"/>
              </w:rPr>
              <w:t>pecific to our mobil</w:t>
            </w:r>
            <w:ins w:id="292" w:author="Floriana Badalotti" w:date="2014-10-22T12:36:00Z">
              <w:r w:rsidR="001B0BE2">
                <w:rPr>
                  <w:rFonts w:eastAsia="Times New Roman" w:cs="Times New Roman"/>
                  <w:color w:val="000000"/>
                  <w:lang w:val="en-US"/>
                </w:rPr>
                <w:t>e status</w:t>
              </w:r>
            </w:ins>
            <w:ins w:id="293" w:author="Floriana Badalotti" w:date="2014-10-22T14:30:00Z">
              <w:r w:rsidR="00E70DDE">
                <w:rPr>
                  <w:rFonts w:eastAsia="Times New Roman" w:cs="Times New Roman"/>
                  <w:color w:val="000000"/>
                  <w:lang w:val="en-US"/>
                </w:rPr>
                <w:t>;</w:t>
              </w:r>
            </w:ins>
            <w:del w:id="294" w:author="Floriana Badalotti" w:date="2014-10-22T12:36:00Z">
              <w:r w:rsidRPr="00AA6E7F" w:rsidDel="001B0BE2">
                <w:rPr>
                  <w:rFonts w:eastAsia="Times New Roman" w:cs="Times New Roman"/>
                  <w:color w:val="000000"/>
                  <w:lang w:val="en-US"/>
                </w:rPr>
                <w:delText>ity</w:delText>
              </w:r>
            </w:del>
            <w:r w:rsidRPr="00AA6E7F">
              <w:rPr>
                <w:rFonts w:eastAsia="Times New Roman" w:cs="Times New Roman"/>
                <w:color w:val="000000"/>
                <w:lang w:val="en-US"/>
              </w:rPr>
              <w:t xml:space="preserve"> </w:t>
            </w:r>
            <w:del w:id="295" w:author="Floriana Badalotti" w:date="2014-10-22T14:30:00Z">
              <w:r w:rsidRPr="00AA6E7F" w:rsidDel="00E70DDE">
                <w:rPr>
                  <w:rFonts w:eastAsia="Times New Roman" w:cs="Times New Roman"/>
                  <w:color w:val="000000"/>
                  <w:lang w:val="en-US"/>
                </w:rPr>
                <w:delText xml:space="preserve">and </w:delText>
              </w:r>
            </w:del>
            <w:r w:rsidRPr="00AA6E7F">
              <w:rPr>
                <w:rFonts w:eastAsia="Times New Roman" w:cs="Times New Roman"/>
                <w:color w:val="000000"/>
                <w:lang w:val="en-US"/>
              </w:rPr>
              <w:t xml:space="preserve">while we </w:t>
            </w:r>
            <w:del w:id="296" w:author="Floriana Badalotti" w:date="2014-10-22T14:30:00Z">
              <w:r w:rsidRPr="00AA6E7F" w:rsidDel="00E70DDE">
                <w:rPr>
                  <w:rFonts w:eastAsia="Times New Roman" w:cs="Times New Roman"/>
                  <w:color w:val="000000"/>
                  <w:lang w:val="en-US"/>
                </w:rPr>
                <w:delText>are moving</w:delText>
              </w:r>
            </w:del>
            <w:ins w:id="297" w:author="Floriana Badalotti" w:date="2014-10-22T14:30:00Z">
              <w:r w:rsidR="00E70DDE">
                <w:rPr>
                  <w:rFonts w:eastAsia="Times New Roman" w:cs="Times New Roman"/>
                  <w:color w:val="000000"/>
                  <w:lang w:val="en-US"/>
                </w:rPr>
                <w:t>move</w:t>
              </w:r>
            </w:ins>
            <w:r w:rsidRPr="00AA6E7F">
              <w:rPr>
                <w:rFonts w:eastAsia="Times New Roman" w:cs="Times New Roman"/>
                <w:color w:val="000000"/>
                <w:lang w:val="en-US"/>
              </w:rPr>
              <w:t xml:space="preserve"> from one place to </w:t>
            </w:r>
            <w:del w:id="298" w:author="Floriana Badalotti" w:date="2014-10-22T14:30:00Z">
              <w:r w:rsidRPr="00AA6E7F" w:rsidDel="00E70DDE">
                <w:rPr>
                  <w:rFonts w:eastAsia="Times New Roman" w:cs="Times New Roman"/>
                  <w:color w:val="000000"/>
                  <w:lang w:val="en-US"/>
                </w:rPr>
                <w:delText xml:space="preserve">another </w:delText>
              </w:r>
            </w:del>
            <w:ins w:id="299" w:author="Floriana Badalotti" w:date="2014-10-22T14:30:00Z">
              <w:r w:rsidR="00E70DDE">
                <w:rPr>
                  <w:rFonts w:eastAsia="Times New Roman" w:cs="Times New Roman"/>
                  <w:color w:val="000000"/>
                  <w:lang w:val="en-US"/>
                </w:rPr>
                <w:t xml:space="preserve">the </w:t>
              </w:r>
              <w:r w:rsidR="00E70DDE" w:rsidRPr="00AA6E7F">
                <w:rPr>
                  <w:rFonts w:eastAsia="Times New Roman" w:cs="Times New Roman"/>
                  <w:color w:val="000000"/>
                  <w:lang w:val="en-US"/>
                </w:rPr>
                <w:t xml:space="preserve">other </w:t>
              </w:r>
            </w:ins>
            <w:r w:rsidRPr="00AA6E7F">
              <w:rPr>
                <w:rFonts w:eastAsia="Times New Roman" w:cs="Times New Roman"/>
                <w:color w:val="000000"/>
                <w:lang w:val="en-US"/>
              </w:rPr>
              <w:t xml:space="preserve">for difficult end-of-life situations, </w:t>
            </w:r>
            <w:ins w:id="300" w:author="Floriana Badalotti" w:date="2014-10-22T14:30:00Z">
              <w:r w:rsidR="00E70DDE">
                <w:rPr>
                  <w:rFonts w:eastAsia="Times New Roman" w:cs="Times New Roman"/>
                  <w:color w:val="000000"/>
                  <w:lang w:val="en-US"/>
                </w:rPr>
                <w:t xml:space="preserve">it </w:t>
              </w:r>
            </w:ins>
            <w:del w:id="301" w:author="Floriana Badalotti" w:date="2014-10-22T14:29:00Z">
              <w:r w:rsidRPr="00AA6E7F" w:rsidDel="00E70DDE">
                <w:rPr>
                  <w:rFonts w:eastAsia="Times New Roman" w:cs="Times New Roman"/>
                  <w:color w:val="000000"/>
                  <w:lang w:val="en-US"/>
                </w:rPr>
                <w:delText xml:space="preserve">our listening capacity </w:delText>
              </w:r>
            </w:del>
            <w:del w:id="302" w:author="Floriana Badalotti" w:date="2014-10-22T14:30:00Z">
              <w:r w:rsidRPr="00AA6E7F" w:rsidDel="00E70DDE">
                <w:rPr>
                  <w:rFonts w:eastAsia="Times New Roman" w:cs="Times New Roman"/>
                  <w:color w:val="000000"/>
                  <w:lang w:val="en-US"/>
                </w:rPr>
                <w:delText xml:space="preserve">may </w:delText>
              </w:r>
            </w:del>
            <w:ins w:id="303" w:author="Floriana Badalotti" w:date="2014-10-22T14:30:00Z">
              <w:r w:rsidR="00E70DDE">
                <w:rPr>
                  <w:rFonts w:eastAsia="Times New Roman" w:cs="Times New Roman"/>
                  <w:color w:val="000000"/>
                  <w:lang w:val="en-US"/>
                </w:rPr>
                <w:t xml:space="preserve">is </w:t>
              </w:r>
            </w:ins>
            <w:r w:rsidRPr="00AA6E7F">
              <w:rPr>
                <w:rFonts w:eastAsia="Times New Roman" w:cs="Times New Roman"/>
                <w:color w:val="000000"/>
                <w:lang w:val="en-US"/>
              </w:rPr>
              <w:t>not only directed to the palliative approach but also towards health care</w:t>
            </w:r>
            <w:ins w:id="304" w:author="Floriana Badalotti" w:date="2014-10-22T14:30:00Z">
              <w:r w:rsidR="00E70DDE">
                <w:rPr>
                  <w:rFonts w:eastAsia="Times New Roman" w:cs="Times New Roman"/>
                  <w:color w:val="000000"/>
                  <w:lang w:val="en-US"/>
                </w:rPr>
                <w:t xml:space="preserve"> workers’</w:t>
              </w:r>
            </w:ins>
            <w:del w:id="305" w:author="Floriana Badalotti" w:date="2014-10-22T14:30:00Z">
              <w:r w:rsidRPr="00AA6E7F" w:rsidDel="00E70DDE">
                <w:rPr>
                  <w:rFonts w:eastAsia="Times New Roman" w:cs="Times New Roman"/>
                  <w:color w:val="000000"/>
                  <w:lang w:val="en-US"/>
                </w:rPr>
                <w:delText>rs</w:delText>
              </w:r>
            </w:del>
            <w:r w:rsidRPr="00AA6E7F">
              <w:rPr>
                <w:rFonts w:eastAsia="Times New Roman" w:cs="Times New Roman"/>
                <w:color w:val="000000"/>
                <w:lang w:val="en-US"/>
              </w:rPr>
              <w:t xml:space="preserve"> own sufferings. </w:t>
            </w:r>
            <w:ins w:id="306" w:author="Floriana Badalotti" w:date="2014-10-22T14:31:00Z">
              <w:r w:rsidR="00E70DDE">
                <w:rPr>
                  <w:rFonts w:eastAsia="Times New Roman" w:cs="Times New Roman"/>
                  <w:color w:val="000000"/>
                  <w:lang w:val="en-US"/>
                </w:rPr>
                <w:t>In this article we will present</w:t>
              </w:r>
            </w:ins>
            <w:del w:id="307" w:author="Floriana Badalotti" w:date="2014-10-22T14:31:00Z">
              <w:r w:rsidRPr="00AA6E7F" w:rsidDel="00E70DDE">
                <w:rPr>
                  <w:rFonts w:eastAsia="Times New Roman" w:cs="Times New Roman"/>
                  <w:color w:val="000000"/>
                  <w:lang w:val="en-US"/>
                </w:rPr>
                <w:delText>Herewith,</w:delText>
              </w:r>
            </w:del>
            <w:r w:rsidRPr="00AA6E7F">
              <w:rPr>
                <w:rFonts w:eastAsia="Times New Roman" w:cs="Times New Roman"/>
                <w:color w:val="000000"/>
                <w:lang w:val="en-US"/>
              </w:rPr>
              <w:t xml:space="preserve"> the original frame</w:t>
            </w:r>
            <w:ins w:id="308" w:author="Floriana Badalotti" w:date="2014-10-22T14:31:00Z">
              <w:r w:rsidR="00E70DDE">
                <w:rPr>
                  <w:rFonts w:eastAsia="Times New Roman" w:cs="Times New Roman"/>
                  <w:color w:val="000000"/>
                  <w:lang w:val="en-US"/>
                </w:rPr>
                <w:t>work</w:t>
              </w:r>
            </w:ins>
            <w:r w:rsidRPr="00AA6E7F">
              <w:rPr>
                <w:rFonts w:eastAsia="Times New Roman" w:cs="Times New Roman"/>
                <w:color w:val="000000"/>
                <w:lang w:val="en-US"/>
              </w:rPr>
              <w:t xml:space="preserve"> </w:t>
            </w:r>
            <w:del w:id="309" w:author="Floriana Badalotti" w:date="2014-10-22T14:31:00Z">
              <w:r w:rsidRPr="00AA6E7F" w:rsidDel="00E70DDE">
                <w:rPr>
                  <w:rFonts w:eastAsia="Times New Roman" w:cs="Times New Roman"/>
                  <w:color w:val="000000"/>
                  <w:lang w:val="en-US"/>
                </w:rPr>
                <w:delText xml:space="preserve">of </w:delText>
              </w:r>
            </w:del>
            <w:ins w:id="310" w:author="Floriana Badalotti" w:date="2014-10-22T14:31:00Z">
              <w:r w:rsidR="00E70DDE">
                <w:rPr>
                  <w:rFonts w:eastAsia="Times New Roman" w:cs="Times New Roman"/>
                  <w:color w:val="000000"/>
                  <w:lang w:val="en-US"/>
                </w:rPr>
                <w:t>for</w:t>
              </w:r>
              <w:r w:rsidR="00E70DDE" w:rsidRPr="00AA6E7F">
                <w:rPr>
                  <w:rFonts w:eastAsia="Times New Roman" w:cs="Times New Roman"/>
                  <w:color w:val="000000"/>
                  <w:lang w:val="en-US"/>
                </w:rPr>
                <w:t xml:space="preserve"> </w:t>
              </w:r>
            </w:ins>
            <w:r w:rsidRPr="00AA6E7F">
              <w:rPr>
                <w:rFonts w:eastAsia="Times New Roman" w:cs="Times New Roman"/>
                <w:color w:val="000000"/>
                <w:lang w:val="en-US"/>
              </w:rPr>
              <w:t>this type of support</w:t>
            </w:r>
            <w:del w:id="311" w:author="Floriana Badalotti" w:date="2014-10-22T14:31:00Z">
              <w:r w:rsidRPr="00AA6E7F" w:rsidDel="00E70DDE">
                <w:rPr>
                  <w:rFonts w:eastAsia="Times New Roman" w:cs="Times New Roman"/>
                  <w:color w:val="000000"/>
                  <w:lang w:val="en-US"/>
                </w:rPr>
                <w:delText xml:space="preserve"> is presented</w:delText>
              </w:r>
            </w:del>
            <w:r w:rsidRPr="00AA6E7F">
              <w:rPr>
                <w:rFonts w:eastAsia="Times New Roman" w:cs="Times New Roman"/>
                <w:color w:val="000000"/>
                <w:lang w:val="en-US"/>
              </w:rPr>
              <w:t>.</w:t>
            </w:r>
          </w:p>
        </w:tc>
      </w:tr>
      <w:tr w:rsidR="00180B45" w:rsidRPr="00180B45" w14:paraId="0384EFF4"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07BC3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INKA_021_0016-AT</w:t>
            </w:r>
          </w:p>
        </w:tc>
        <w:tc>
          <w:tcPr>
            <w:tcW w:w="0" w:type="auto"/>
            <w:tcBorders>
              <w:top w:val="nil"/>
              <w:left w:val="nil"/>
              <w:bottom w:val="single" w:sz="4" w:space="0" w:color="auto"/>
              <w:right w:val="single" w:sz="4" w:space="0" w:color="auto"/>
            </w:tcBorders>
            <w:shd w:val="clear" w:color="auto" w:fill="auto"/>
            <w:vAlign w:val="center"/>
            <w:hideMark/>
          </w:tcPr>
          <w:p w14:paraId="65CC80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170EF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soutien de couloir: un soutien informel destiné aux soignants</w:t>
            </w:r>
          </w:p>
        </w:tc>
        <w:tc>
          <w:tcPr>
            <w:tcW w:w="0" w:type="auto"/>
            <w:tcBorders>
              <w:top w:val="nil"/>
              <w:left w:val="nil"/>
              <w:bottom w:val="single" w:sz="4" w:space="0" w:color="auto"/>
              <w:right w:val="single" w:sz="4" w:space="0" w:color="auto"/>
            </w:tcBorders>
            <w:shd w:val="clear" w:color="auto" w:fill="auto"/>
            <w:vAlign w:val="center"/>
            <w:hideMark/>
          </w:tcPr>
          <w:p w14:paraId="149436AA"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Backstage support: an informal support for health carers</w:t>
            </w:r>
          </w:p>
        </w:tc>
        <w:tc>
          <w:tcPr>
            <w:tcW w:w="0" w:type="auto"/>
            <w:tcBorders>
              <w:top w:val="nil"/>
              <w:left w:val="nil"/>
              <w:bottom w:val="single" w:sz="4" w:space="0" w:color="auto"/>
              <w:right w:val="single" w:sz="4" w:space="0" w:color="auto"/>
            </w:tcBorders>
            <w:shd w:val="clear" w:color="auto" w:fill="auto"/>
            <w:vAlign w:val="center"/>
            <w:hideMark/>
          </w:tcPr>
          <w:p w14:paraId="1501DCEB" w14:textId="2B8B8411" w:rsidR="00180B45" w:rsidRPr="00AA6E7F" w:rsidRDefault="00180B45" w:rsidP="00E70DDE">
            <w:pPr>
              <w:rPr>
                <w:rFonts w:eastAsia="Times New Roman" w:cs="Times New Roman"/>
                <w:color w:val="000000"/>
                <w:lang w:val="en-US"/>
              </w:rPr>
            </w:pPr>
            <w:r w:rsidRPr="00AA6E7F">
              <w:rPr>
                <w:rFonts w:eastAsia="Times New Roman" w:cs="Times New Roman"/>
                <w:color w:val="000000"/>
                <w:lang w:val="en-US"/>
              </w:rPr>
              <w:t xml:space="preserve">Backstage </w:t>
            </w:r>
            <w:ins w:id="312" w:author="Floriana Badalotti" w:date="2014-10-22T14:31:00Z">
              <w:r w:rsidR="00E70DDE">
                <w:rPr>
                  <w:rFonts w:eastAsia="Times New Roman" w:cs="Times New Roman"/>
                  <w:color w:val="000000"/>
                  <w:lang w:val="en-US"/>
                </w:rPr>
                <w:t>S</w:t>
              </w:r>
            </w:ins>
            <w:del w:id="313" w:author="Floriana Badalotti" w:date="2014-10-22T14:31:00Z">
              <w:r w:rsidRPr="00AA6E7F" w:rsidDel="00E70DDE">
                <w:rPr>
                  <w:rFonts w:eastAsia="Times New Roman" w:cs="Times New Roman"/>
                  <w:color w:val="000000"/>
                  <w:lang w:val="en-US"/>
                </w:rPr>
                <w:delText>s</w:delText>
              </w:r>
            </w:del>
            <w:r w:rsidRPr="00AA6E7F">
              <w:rPr>
                <w:rFonts w:eastAsia="Times New Roman" w:cs="Times New Roman"/>
                <w:color w:val="000000"/>
                <w:lang w:val="en-US"/>
              </w:rPr>
              <w:t xml:space="preserve">upport: </w:t>
            </w:r>
            <w:del w:id="314" w:author="Floriana Badalotti" w:date="2014-10-22T14:31:00Z">
              <w:r w:rsidRPr="00AA6E7F" w:rsidDel="00E70DDE">
                <w:rPr>
                  <w:rFonts w:eastAsia="Times New Roman" w:cs="Times New Roman"/>
                  <w:color w:val="000000"/>
                  <w:lang w:val="en-US"/>
                </w:rPr>
                <w:delText xml:space="preserve">an </w:delText>
              </w:r>
            </w:del>
            <w:ins w:id="315" w:author="Floriana Badalotti" w:date="2014-10-22T14:31:00Z">
              <w:r w:rsidR="00E70DDE">
                <w:rPr>
                  <w:rFonts w:eastAsia="Times New Roman" w:cs="Times New Roman"/>
                  <w:color w:val="000000"/>
                  <w:lang w:val="en-US"/>
                </w:rPr>
                <w:t>I</w:t>
              </w:r>
            </w:ins>
            <w:del w:id="316" w:author="Floriana Badalotti" w:date="2014-10-22T14:31:00Z">
              <w:r w:rsidRPr="00AA6E7F" w:rsidDel="00E70DDE">
                <w:rPr>
                  <w:rFonts w:eastAsia="Times New Roman" w:cs="Times New Roman"/>
                  <w:color w:val="000000"/>
                  <w:lang w:val="en-US"/>
                </w:rPr>
                <w:delText>i</w:delText>
              </w:r>
            </w:del>
            <w:r w:rsidRPr="00AA6E7F">
              <w:rPr>
                <w:rFonts w:eastAsia="Times New Roman" w:cs="Times New Roman"/>
                <w:color w:val="000000"/>
                <w:lang w:val="en-US"/>
              </w:rPr>
              <w:t xml:space="preserve">nformal </w:t>
            </w:r>
            <w:ins w:id="317" w:author="Floriana Badalotti" w:date="2014-10-22T14:31:00Z">
              <w:r w:rsidR="00E70DDE">
                <w:rPr>
                  <w:rFonts w:eastAsia="Times New Roman" w:cs="Times New Roman"/>
                  <w:color w:val="000000"/>
                  <w:lang w:val="en-US"/>
                </w:rPr>
                <w:t>S</w:t>
              </w:r>
            </w:ins>
            <w:del w:id="318" w:author="Floriana Badalotti" w:date="2014-10-22T14:31:00Z">
              <w:r w:rsidRPr="00AA6E7F" w:rsidDel="00E70DDE">
                <w:rPr>
                  <w:rFonts w:eastAsia="Times New Roman" w:cs="Times New Roman"/>
                  <w:color w:val="000000"/>
                  <w:lang w:val="en-US"/>
                </w:rPr>
                <w:delText>s</w:delText>
              </w:r>
            </w:del>
            <w:r w:rsidRPr="00AA6E7F">
              <w:rPr>
                <w:rFonts w:eastAsia="Times New Roman" w:cs="Times New Roman"/>
                <w:color w:val="000000"/>
                <w:lang w:val="en-US"/>
              </w:rPr>
              <w:t xml:space="preserve">upport for </w:t>
            </w:r>
            <w:ins w:id="319" w:author="Floriana Badalotti" w:date="2014-10-22T14:31:00Z">
              <w:r w:rsidR="00E70DDE">
                <w:rPr>
                  <w:rFonts w:eastAsia="Times New Roman" w:cs="Times New Roman"/>
                  <w:color w:val="000000"/>
                  <w:lang w:val="en-US"/>
                </w:rPr>
                <w:t>H</w:t>
              </w:r>
            </w:ins>
            <w:del w:id="320" w:author="Floriana Badalotti" w:date="2014-10-22T14:31:00Z">
              <w:r w:rsidRPr="00AA6E7F" w:rsidDel="00E70DDE">
                <w:rPr>
                  <w:rFonts w:eastAsia="Times New Roman" w:cs="Times New Roman"/>
                  <w:color w:val="000000"/>
                  <w:lang w:val="en-US"/>
                </w:rPr>
                <w:delText>h</w:delText>
              </w:r>
            </w:del>
            <w:r w:rsidRPr="00AA6E7F">
              <w:rPr>
                <w:rFonts w:eastAsia="Times New Roman" w:cs="Times New Roman"/>
                <w:color w:val="000000"/>
                <w:lang w:val="en-US"/>
              </w:rPr>
              <w:t xml:space="preserve">ealth </w:t>
            </w:r>
            <w:ins w:id="321" w:author="Floriana Badalotti" w:date="2014-10-22T14:31:00Z">
              <w:r w:rsidR="00E70DDE">
                <w:rPr>
                  <w:rFonts w:eastAsia="Times New Roman" w:cs="Times New Roman"/>
                  <w:color w:val="000000"/>
                  <w:lang w:val="en-US"/>
                </w:rPr>
                <w:t>C</w:t>
              </w:r>
            </w:ins>
            <w:del w:id="322" w:author="Floriana Badalotti" w:date="2014-10-22T14:31:00Z">
              <w:r w:rsidRPr="00AA6E7F" w:rsidDel="00E70DDE">
                <w:rPr>
                  <w:rFonts w:eastAsia="Times New Roman" w:cs="Times New Roman"/>
                  <w:color w:val="000000"/>
                  <w:lang w:val="en-US"/>
                </w:rPr>
                <w:delText>c</w:delText>
              </w:r>
            </w:del>
            <w:r w:rsidRPr="00AA6E7F">
              <w:rPr>
                <w:rFonts w:eastAsia="Times New Roman" w:cs="Times New Roman"/>
                <w:color w:val="000000"/>
                <w:lang w:val="en-US"/>
              </w:rPr>
              <w:t>are</w:t>
            </w:r>
            <w:ins w:id="323" w:author="Floriana Badalotti" w:date="2014-10-22T14:31:00Z">
              <w:r w:rsidR="00E70DDE">
                <w:rPr>
                  <w:rFonts w:eastAsia="Times New Roman" w:cs="Times New Roman"/>
                  <w:color w:val="000000"/>
                  <w:lang w:val="en-US"/>
                </w:rPr>
                <w:t xml:space="preserve"> Workers</w:t>
              </w:r>
            </w:ins>
            <w:del w:id="324" w:author="Floriana Badalotti" w:date="2014-10-22T14:31:00Z">
              <w:r w:rsidRPr="00AA6E7F" w:rsidDel="00E70DDE">
                <w:rPr>
                  <w:rFonts w:eastAsia="Times New Roman" w:cs="Times New Roman"/>
                  <w:color w:val="000000"/>
                  <w:lang w:val="en-US"/>
                </w:rPr>
                <w:delText>rs</w:delText>
              </w:r>
            </w:del>
          </w:p>
        </w:tc>
      </w:tr>
      <w:tr w:rsidR="00180B45" w:rsidRPr="00180B45" w14:paraId="10B33F7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609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INKA_021_0020-AB</w:t>
            </w:r>
          </w:p>
        </w:tc>
        <w:tc>
          <w:tcPr>
            <w:tcW w:w="0" w:type="auto"/>
            <w:tcBorders>
              <w:top w:val="nil"/>
              <w:left w:val="nil"/>
              <w:bottom w:val="single" w:sz="4" w:space="0" w:color="auto"/>
              <w:right w:val="single" w:sz="4" w:space="0" w:color="auto"/>
            </w:tcBorders>
            <w:shd w:val="clear" w:color="auto" w:fill="auto"/>
            <w:vAlign w:val="center"/>
            <w:hideMark/>
          </w:tcPr>
          <w:p w14:paraId="02CB03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156E9C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principe éthique fondamental d’autonomie guide la pratique de l’ergothérapie auprès de personnes en fin de vie. L’Organisation Mondiale de la Santé nous recommande d’aider ces personnes à «vivre aussi activement que possible jusqu’à la mort». Visant l’autonomie optimale, l’ergothérapeute a une place de choix dans cet accompagnement. Avec la Mesure canadienne du Rendement occupationnel, l’ergothérapeute invite la personne en fin de vie à lui faire part de ses besoins et désirs en terme d’activités. Cet outil guide le projet de soin du patient et soutient notre volonté de donner de la valeur à la vie dans le temps qui reste.</w:t>
            </w:r>
          </w:p>
        </w:tc>
        <w:tc>
          <w:tcPr>
            <w:tcW w:w="0" w:type="auto"/>
            <w:tcBorders>
              <w:top w:val="nil"/>
              <w:left w:val="nil"/>
              <w:bottom w:val="single" w:sz="4" w:space="0" w:color="auto"/>
              <w:right w:val="single" w:sz="4" w:space="0" w:color="auto"/>
            </w:tcBorders>
            <w:shd w:val="clear" w:color="auto" w:fill="auto"/>
            <w:vAlign w:val="center"/>
            <w:hideMark/>
          </w:tcPr>
          <w:p w14:paraId="3E52D979"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The fundamental ethic principle of autonomy is leading occupational therapy in the care of dying persons. World Health Organization recommends to help these persons «to live as actively as possible until death». Occupational therapists have thus a place of choice to optimise autonomy. With the help of the Canadian measure of occupational output, therapists invite the dying person to elicit his needs and wishes for active occupations. This tool leads the patient’s care project and supports our objective to provided life added value for the remaining time.</w:t>
            </w:r>
          </w:p>
        </w:tc>
        <w:tc>
          <w:tcPr>
            <w:tcW w:w="0" w:type="auto"/>
            <w:tcBorders>
              <w:top w:val="nil"/>
              <w:left w:val="nil"/>
              <w:bottom w:val="single" w:sz="4" w:space="0" w:color="auto"/>
              <w:right w:val="single" w:sz="4" w:space="0" w:color="auto"/>
            </w:tcBorders>
            <w:shd w:val="clear" w:color="auto" w:fill="auto"/>
            <w:vAlign w:val="center"/>
            <w:hideMark/>
          </w:tcPr>
          <w:p w14:paraId="0B6DDC90" w14:textId="0BD3E611" w:rsidR="00180B45" w:rsidRPr="00AA6E7F" w:rsidRDefault="00180B45" w:rsidP="003C741B">
            <w:pPr>
              <w:rPr>
                <w:rFonts w:eastAsia="Times New Roman" w:cs="Times New Roman"/>
                <w:color w:val="000000"/>
                <w:lang w:val="en-US"/>
              </w:rPr>
            </w:pPr>
            <w:r w:rsidRPr="00AA6E7F">
              <w:rPr>
                <w:rFonts w:eastAsia="Times New Roman" w:cs="Times New Roman"/>
                <w:color w:val="000000"/>
                <w:lang w:val="en-US"/>
              </w:rPr>
              <w:t xml:space="preserve">The fundamental ethic principle of autonomy </w:t>
            </w:r>
            <w:del w:id="325" w:author="Floriana Badalotti" w:date="2014-10-22T14:32:00Z">
              <w:r w:rsidRPr="00AA6E7F" w:rsidDel="00E70DDE">
                <w:rPr>
                  <w:rFonts w:eastAsia="Times New Roman" w:cs="Times New Roman"/>
                  <w:color w:val="000000"/>
                  <w:lang w:val="en-US"/>
                </w:rPr>
                <w:delText>is leading</w:delText>
              </w:r>
            </w:del>
            <w:ins w:id="326" w:author="Floriana Badalotti" w:date="2014-10-22T14:32:00Z">
              <w:r w:rsidR="00E70DDE">
                <w:rPr>
                  <w:rFonts w:eastAsia="Times New Roman" w:cs="Times New Roman"/>
                  <w:color w:val="000000"/>
                  <w:lang w:val="en-US"/>
                </w:rPr>
                <w:t>informs</w:t>
              </w:r>
            </w:ins>
            <w:r w:rsidRPr="00AA6E7F">
              <w:rPr>
                <w:rFonts w:eastAsia="Times New Roman" w:cs="Times New Roman"/>
                <w:color w:val="000000"/>
                <w:lang w:val="en-US"/>
              </w:rPr>
              <w:t xml:space="preserve"> occupational therapy in the </w:t>
            </w:r>
            <w:ins w:id="327" w:author="Floriana Badalotti" w:date="2014-10-27T14:40:00Z">
              <w:r w:rsidR="00050C2C">
                <w:rPr>
                  <w:rFonts w:eastAsia="Times New Roman" w:cs="Times New Roman"/>
                  <w:color w:val="000000"/>
                  <w:lang w:val="en-US"/>
                </w:rPr>
                <w:t>treatment of</w:t>
              </w:r>
            </w:ins>
            <w:del w:id="328" w:author="Floriana Badalotti" w:date="2014-10-27T14:37:00Z">
              <w:r w:rsidRPr="00AA6E7F" w:rsidDel="00BB1ABA">
                <w:rPr>
                  <w:rFonts w:eastAsia="Times New Roman" w:cs="Times New Roman"/>
                  <w:color w:val="000000"/>
                  <w:lang w:val="en-US"/>
                </w:rPr>
                <w:delText>care of</w:delText>
              </w:r>
            </w:del>
            <w:r w:rsidRPr="00AA6E7F">
              <w:rPr>
                <w:rFonts w:eastAsia="Times New Roman" w:cs="Times New Roman"/>
                <w:color w:val="000000"/>
                <w:lang w:val="en-US"/>
              </w:rPr>
              <w:t xml:space="preserve"> </w:t>
            </w:r>
            <w:del w:id="329" w:author="Floriana Badalotti" w:date="2014-10-25T16:48:00Z">
              <w:r w:rsidRPr="00AA6E7F" w:rsidDel="003C741B">
                <w:rPr>
                  <w:rFonts w:eastAsia="Times New Roman" w:cs="Times New Roman"/>
                  <w:color w:val="000000"/>
                  <w:lang w:val="en-US"/>
                </w:rPr>
                <w:delText xml:space="preserve">dying </w:delText>
              </w:r>
            </w:del>
            <w:del w:id="330" w:author="Floriana Badalotti" w:date="2014-10-22T14:32:00Z">
              <w:r w:rsidRPr="00AA6E7F" w:rsidDel="00785203">
                <w:rPr>
                  <w:rFonts w:eastAsia="Times New Roman" w:cs="Times New Roman"/>
                  <w:color w:val="000000"/>
                  <w:lang w:val="en-US"/>
                </w:rPr>
                <w:delText>persons</w:delText>
              </w:r>
            </w:del>
            <w:ins w:id="331" w:author="Floriana Badalotti" w:date="2014-10-25T16:48:00Z">
              <w:r w:rsidR="003C741B">
                <w:rPr>
                  <w:rFonts w:eastAsia="Times New Roman" w:cs="Times New Roman"/>
                  <w:color w:val="000000"/>
                  <w:lang w:val="en-US"/>
                </w:rPr>
                <w:t>terminal patients</w:t>
              </w:r>
            </w:ins>
            <w:r w:rsidRPr="00AA6E7F">
              <w:rPr>
                <w:rFonts w:eastAsia="Times New Roman" w:cs="Times New Roman"/>
                <w:color w:val="000000"/>
                <w:lang w:val="en-US"/>
              </w:rPr>
              <w:t xml:space="preserve">. </w:t>
            </w:r>
            <w:ins w:id="332" w:author="Floriana Badalotti" w:date="2014-10-22T14:32:00Z">
              <w:r w:rsidR="00E70DDE">
                <w:rPr>
                  <w:rFonts w:eastAsia="Times New Roman" w:cs="Times New Roman"/>
                  <w:color w:val="000000"/>
                  <w:lang w:val="en-US"/>
                </w:rPr>
                <w:t xml:space="preserve">The </w:t>
              </w:r>
            </w:ins>
            <w:r w:rsidRPr="00AA6E7F">
              <w:rPr>
                <w:rFonts w:eastAsia="Times New Roman" w:cs="Times New Roman"/>
                <w:color w:val="000000"/>
                <w:lang w:val="en-US"/>
              </w:rPr>
              <w:t xml:space="preserve">World Health Organization recommends </w:t>
            </w:r>
            <w:del w:id="333" w:author="Floriana Badalotti" w:date="2014-10-22T14:38:00Z">
              <w:r w:rsidRPr="00AA6E7F" w:rsidDel="00785203">
                <w:rPr>
                  <w:rFonts w:eastAsia="Times New Roman" w:cs="Times New Roman"/>
                  <w:color w:val="000000"/>
                  <w:lang w:val="en-US"/>
                </w:rPr>
                <w:delText xml:space="preserve">to </w:delText>
              </w:r>
            </w:del>
            <w:r w:rsidRPr="00AA6E7F">
              <w:rPr>
                <w:rFonts w:eastAsia="Times New Roman" w:cs="Times New Roman"/>
                <w:color w:val="000000"/>
                <w:lang w:val="en-US"/>
              </w:rPr>
              <w:t>help</w:t>
            </w:r>
            <w:ins w:id="334" w:author="Floriana Badalotti" w:date="2014-10-22T14:38:00Z">
              <w:r w:rsidR="00785203">
                <w:rPr>
                  <w:rFonts w:eastAsia="Times New Roman" w:cs="Times New Roman"/>
                  <w:color w:val="000000"/>
                  <w:lang w:val="en-US"/>
                </w:rPr>
                <w:t>ing</w:t>
              </w:r>
            </w:ins>
            <w:r w:rsidRPr="00AA6E7F">
              <w:rPr>
                <w:rFonts w:eastAsia="Times New Roman" w:cs="Times New Roman"/>
                <w:color w:val="000000"/>
                <w:lang w:val="en-US"/>
              </w:rPr>
              <w:t xml:space="preserve"> these </w:t>
            </w:r>
            <w:del w:id="335" w:author="Floriana Badalotti" w:date="2014-10-22T14:32:00Z">
              <w:r w:rsidRPr="00AA6E7F" w:rsidDel="00785203">
                <w:rPr>
                  <w:rFonts w:eastAsia="Times New Roman" w:cs="Times New Roman"/>
                  <w:color w:val="000000"/>
                  <w:lang w:val="en-US"/>
                </w:rPr>
                <w:delText xml:space="preserve">persons </w:delText>
              </w:r>
            </w:del>
            <w:ins w:id="336" w:author="Floriana Badalotti" w:date="2014-10-22T14:32:00Z">
              <w:r w:rsidR="00785203">
                <w:rPr>
                  <w:rFonts w:eastAsia="Times New Roman" w:cs="Times New Roman"/>
                  <w:color w:val="000000"/>
                  <w:lang w:val="en-US"/>
                </w:rPr>
                <w:t>people</w:t>
              </w:r>
              <w:r w:rsidR="00785203" w:rsidRPr="00AA6E7F">
                <w:rPr>
                  <w:rFonts w:eastAsia="Times New Roman" w:cs="Times New Roman"/>
                  <w:color w:val="000000"/>
                  <w:lang w:val="en-US"/>
                </w:rPr>
                <w:t xml:space="preserve"> </w:t>
              </w:r>
              <w:r w:rsidR="00785203">
                <w:rPr>
                  <w:rFonts w:eastAsia="Times New Roman" w:cs="Times New Roman"/>
                  <w:color w:val="000000"/>
                  <w:lang w:val="en-US"/>
                </w:rPr>
                <w:t>“</w:t>
              </w:r>
            </w:ins>
            <w:del w:id="337" w:author="Floriana Badalotti" w:date="2014-10-22T14:32:00Z">
              <w:r w:rsidRPr="00AA6E7F" w:rsidDel="00785203">
                <w:rPr>
                  <w:rFonts w:eastAsia="Times New Roman" w:cs="Times New Roman"/>
                  <w:color w:val="000000"/>
                  <w:lang w:val="en-US"/>
                </w:rPr>
                <w:delText>«</w:delText>
              </w:r>
            </w:del>
            <w:r w:rsidRPr="00AA6E7F">
              <w:rPr>
                <w:rFonts w:eastAsia="Times New Roman" w:cs="Times New Roman"/>
                <w:color w:val="000000"/>
                <w:lang w:val="en-US"/>
              </w:rPr>
              <w:t>to live as actively as possible until death</w:t>
            </w:r>
            <w:ins w:id="338" w:author="Floriana Badalotti" w:date="2014-10-22T14:32:00Z">
              <w:r w:rsidR="00785203">
                <w:rPr>
                  <w:rFonts w:eastAsia="Times New Roman" w:cs="Times New Roman"/>
                  <w:color w:val="000000"/>
                  <w:lang w:val="en-US"/>
                </w:rPr>
                <w:t>”</w:t>
              </w:r>
            </w:ins>
            <w:del w:id="339" w:author="Floriana Badalotti" w:date="2014-10-22T14:32:00Z">
              <w:r w:rsidRPr="00AA6E7F" w:rsidDel="00785203">
                <w:rPr>
                  <w:rFonts w:eastAsia="Times New Roman" w:cs="Times New Roman"/>
                  <w:color w:val="000000"/>
                  <w:lang w:val="en-US"/>
                </w:rPr>
                <w:delText>»</w:delText>
              </w:r>
            </w:del>
            <w:r w:rsidRPr="00AA6E7F">
              <w:rPr>
                <w:rFonts w:eastAsia="Times New Roman" w:cs="Times New Roman"/>
                <w:color w:val="000000"/>
                <w:lang w:val="en-US"/>
              </w:rPr>
              <w:t>. Occupational therapists have thus a place of choice to optimi</w:t>
            </w:r>
            <w:ins w:id="340" w:author="Floriana Badalotti" w:date="2014-10-22T14:38:00Z">
              <w:r w:rsidR="00785203">
                <w:rPr>
                  <w:rFonts w:eastAsia="Times New Roman" w:cs="Times New Roman"/>
                  <w:color w:val="000000"/>
                  <w:lang w:val="en-US"/>
                </w:rPr>
                <w:t>z</w:t>
              </w:r>
            </w:ins>
            <w:del w:id="341" w:author="Floriana Badalotti" w:date="2014-10-22T14:38:00Z">
              <w:r w:rsidRPr="00AA6E7F" w:rsidDel="00785203">
                <w:rPr>
                  <w:rFonts w:eastAsia="Times New Roman" w:cs="Times New Roman"/>
                  <w:color w:val="000000"/>
                  <w:lang w:val="en-US"/>
                </w:rPr>
                <w:delText>s</w:delText>
              </w:r>
            </w:del>
            <w:r w:rsidRPr="00AA6E7F">
              <w:rPr>
                <w:rFonts w:eastAsia="Times New Roman" w:cs="Times New Roman"/>
                <w:color w:val="000000"/>
                <w:lang w:val="en-US"/>
              </w:rPr>
              <w:t xml:space="preserve">e autonomy. With the help of the Canadian </w:t>
            </w:r>
            <w:del w:id="342" w:author="Floriana Badalotti" w:date="2014-10-22T15:39:00Z">
              <w:r w:rsidRPr="00AA6E7F" w:rsidDel="00016C7C">
                <w:rPr>
                  <w:rFonts w:eastAsia="Times New Roman" w:cs="Times New Roman"/>
                  <w:color w:val="000000"/>
                  <w:lang w:val="en-US"/>
                </w:rPr>
                <w:delText xml:space="preserve">measure of </w:delText>
              </w:r>
            </w:del>
            <w:del w:id="343" w:author="Floriana Badalotti" w:date="2014-10-22T15:40:00Z">
              <w:r w:rsidRPr="00AA6E7F" w:rsidDel="00016C7C">
                <w:rPr>
                  <w:rFonts w:eastAsia="Times New Roman" w:cs="Times New Roman"/>
                  <w:color w:val="000000"/>
                  <w:lang w:val="en-US"/>
                </w:rPr>
                <w:delText>o</w:delText>
              </w:r>
            </w:del>
            <w:ins w:id="344" w:author="Floriana Badalotti" w:date="2014-10-22T15:40:00Z">
              <w:r w:rsidR="00016C7C">
                <w:rPr>
                  <w:rFonts w:eastAsia="Times New Roman" w:cs="Times New Roman"/>
                  <w:color w:val="000000"/>
                  <w:lang w:val="en-US"/>
                </w:rPr>
                <w:t>O</w:t>
              </w:r>
            </w:ins>
            <w:r w:rsidRPr="00AA6E7F">
              <w:rPr>
                <w:rFonts w:eastAsia="Times New Roman" w:cs="Times New Roman"/>
                <w:color w:val="000000"/>
                <w:lang w:val="en-US"/>
              </w:rPr>
              <w:t xml:space="preserve">ccupational </w:t>
            </w:r>
            <w:del w:id="345" w:author="Floriana Badalotti" w:date="2014-10-22T15:40:00Z">
              <w:r w:rsidRPr="00AA6E7F" w:rsidDel="00016C7C">
                <w:rPr>
                  <w:rFonts w:eastAsia="Times New Roman" w:cs="Times New Roman"/>
                  <w:color w:val="000000"/>
                  <w:lang w:val="en-US"/>
                </w:rPr>
                <w:delText>output</w:delText>
              </w:r>
            </w:del>
            <w:ins w:id="346" w:author="Floriana Badalotti" w:date="2014-10-22T15:40:00Z">
              <w:r w:rsidR="00016C7C">
                <w:rPr>
                  <w:rFonts w:eastAsia="Times New Roman" w:cs="Times New Roman"/>
                  <w:color w:val="000000"/>
                  <w:lang w:val="en-US"/>
                </w:rPr>
                <w:t>Performance Measure</w:t>
              </w:r>
            </w:ins>
            <w:r w:rsidRPr="00AA6E7F">
              <w:rPr>
                <w:rFonts w:eastAsia="Times New Roman" w:cs="Times New Roman"/>
                <w:color w:val="000000"/>
                <w:lang w:val="en-US"/>
              </w:rPr>
              <w:t xml:space="preserve">, therapists invite the </w:t>
            </w:r>
            <w:del w:id="347" w:author="Floriana Badalotti" w:date="2014-10-25T16:49:00Z">
              <w:r w:rsidRPr="00AA6E7F" w:rsidDel="003C741B">
                <w:rPr>
                  <w:rFonts w:eastAsia="Times New Roman" w:cs="Times New Roman"/>
                  <w:color w:val="000000"/>
                  <w:lang w:val="en-US"/>
                </w:rPr>
                <w:delText>dying person</w:delText>
              </w:r>
            </w:del>
            <w:ins w:id="348" w:author="Floriana Badalotti" w:date="2014-10-25T16:49:00Z">
              <w:r w:rsidR="003C741B">
                <w:rPr>
                  <w:rFonts w:eastAsia="Times New Roman" w:cs="Times New Roman"/>
                  <w:color w:val="000000"/>
                  <w:lang w:val="en-US"/>
                </w:rPr>
                <w:t>terminal patient</w:t>
              </w:r>
            </w:ins>
            <w:r w:rsidRPr="00AA6E7F">
              <w:rPr>
                <w:rFonts w:eastAsia="Times New Roman" w:cs="Times New Roman"/>
                <w:color w:val="000000"/>
                <w:lang w:val="en-US"/>
              </w:rPr>
              <w:t xml:space="preserve"> to </w:t>
            </w:r>
            <w:del w:id="349" w:author="Floriana Badalotti" w:date="2014-10-22T15:40:00Z">
              <w:r w:rsidRPr="00AA6E7F" w:rsidDel="00016C7C">
                <w:rPr>
                  <w:rFonts w:eastAsia="Times New Roman" w:cs="Times New Roman"/>
                  <w:color w:val="000000"/>
                  <w:lang w:val="en-US"/>
                </w:rPr>
                <w:delText xml:space="preserve">elicit his </w:delText>
              </w:r>
            </w:del>
            <w:ins w:id="350" w:author="Floriana Badalotti" w:date="2014-10-22T15:40:00Z">
              <w:r w:rsidR="00016C7C">
                <w:rPr>
                  <w:rFonts w:eastAsia="Times New Roman" w:cs="Times New Roman"/>
                  <w:color w:val="000000"/>
                  <w:lang w:val="en-US"/>
                </w:rPr>
                <w:t xml:space="preserve">share their </w:t>
              </w:r>
            </w:ins>
            <w:r w:rsidRPr="00AA6E7F">
              <w:rPr>
                <w:rFonts w:eastAsia="Times New Roman" w:cs="Times New Roman"/>
                <w:color w:val="000000"/>
                <w:lang w:val="en-US"/>
              </w:rPr>
              <w:t xml:space="preserve">needs and wishes </w:t>
            </w:r>
            <w:del w:id="351" w:author="Floriana Badalotti" w:date="2014-10-22T15:41:00Z">
              <w:r w:rsidRPr="00AA6E7F" w:rsidDel="00016C7C">
                <w:rPr>
                  <w:rFonts w:eastAsia="Times New Roman" w:cs="Times New Roman"/>
                  <w:color w:val="000000"/>
                  <w:lang w:val="en-US"/>
                </w:rPr>
                <w:delText>for active occupations</w:delText>
              </w:r>
            </w:del>
            <w:ins w:id="352" w:author="Floriana Badalotti" w:date="2014-10-22T15:41:00Z">
              <w:r w:rsidR="00016C7C">
                <w:rPr>
                  <w:rFonts w:eastAsia="Times New Roman" w:cs="Times New Roman"/>
                  <w:color w:val="000000"/>
                  <w:lang w:val="en-US"/>
                </w:rPr>
                <w:t>concerning activities</w:t>
              </w:r>
            </w:ins>
            <w:r w:rsidRPr="00AA6E7F">
              <w:rPr>
                <w:rFonts w:eastAsia="Times New Roman" w:cs="Times New Roman"/>
                <w:color w:val="000000"/>
                <w:lang w:val="en-US"/>
              </w:rPr>
              <w:t xml:space="preserve">. This tool </w:t>
            </w:r>
            <w:del w:id="353" w:author="Floriana Badalotti" w:date="2014-10-22T16:53:00Z">
              <w:r w:rsidRPr="00AA6E7F" w:rsidDel="00282810">
                <w:rPr>
                  <w:rFonts w:eastAsia="Times New Roman" w:cs="Times New Roman"/>
                  <w:color w:val="000000"/>
                  <w:lang w:val="en-US"/>
                </w:rPr>
                <w:delText xml:space="preserve">leads </w:delText>
              </w:r>
            </w:del>
            <w:ins w:id="354" w:author="Floriana Badalotti" w:date="2014-10-22T16:53:00Z">
              <w:r w:rsidR="00282810">
                <w:rPr>
                  <w:rFonts w:eastAsia="Times New Roman" w:cs="Times New Roman"/>
                  <w:color w:val="000000"/>
                  <w:lang w:val="en-US"/>
                </w:rPr>
                <w:t>informs</w:t>
              </w:r>
              <w:r w:rsidR="00282810" w:rsidRPr="00AA6E7F">
                <w:rPr>
                  <w:rFonts w:eastAsia="Times New Roman" w:cs="Times New Roman"/>
                  <w:color w:val="000000"/>
                  <w:lang w:val="en-US"/>
                </w:rPr>
                <w:t xml:space="preserve"> </w:t>
              </w:r>
            </w:ins>
            <w:r w:rsidRPr="00AA6E7F">
              <w:rPr>
                <w:rFonts w:eastAsia="Times New Roman" w:cs="Times New Roman"/>
                <w:color w:val="000000"/>
                <w:lang w:val="en-US"/>
              </w:rPr>
              <w:t>the patient’s care project and supports our objective to provide</w:t>
            </w:r>
            <w:ins w:id="355" w:author="Floriana Badalotti" w:date="2014-10-22T16:53:00Z">
              <w:r w:rsidR="00282810">
                <w:rPr>
                  <w:rFonts w:eastAsia="Times New Roman" w:cs="Times New Roman"/>
                  <w:color w:val="000000"/>
                  <w:lang w:val="en-US"/>
                </w:rPr>
                <w:t xml:space="preserve"> value to</w:t>
              </w:r>
            </w:ins>
            <w:del w:id="356" w:author="Floriana Badalotti" w:date="2014-10-22T16:53:00Z">
              <w:r w:rsidRPr="00AA6E7F" w:rsidDel="00282810">
                <w:rPr>
                  <w:rFonts w:eastAsia="Times New Roman" w:cs="Times New Roman"/>
                  <w:color w:val="000000"/>
                  <w:lang w:val="en-US"/>
                </w:rPr>
                <w:delText>d</w:delText>
              </w:r>
            </w:del>
            <w:r w:rsidRPr="00AA6E7F">
              <w:rPr>
                <w:rFonts w:eastAsia="Times New Roman" w:cs="Times New Roman"/>
                <w:color w:val="000000"/>
                <w:lang w:val="en-US"/>
              </w:rPr>
              <w:t xml:space="preserve"> life </w:t>
            </w:r>
            <w:del w:id="357" w:author="Floriana Badalotti" w:date="2014-10-22T16:53:00Z">
              <w:r w:rsidRPr="00AA6E7F" w:rsidDel="00282810">
                <w:rPr>
                  <w:rFonts w:eastAsia="Times New Roman" w:cs="Times New Roman"/>
                  <w:color w:val="000000"/>
                  <w:lang w:val="en-US"/>
                </w:rPr>
                <w:delText xml:space="preserve">added value </w:delText>
              </w:r>
            </w:del>
            <w:r w:rsidRPr="00AA6E7F">
              <w:rPr>
                <w:rFonts w:eastAsia="Times New Roman" w:cs="Times New Roman"/>
                <w:color w:val="000000"/>
                <w:lang w:val="en-US"/>
              </w:rPr>
              <w:t>for the remaining time.</w:t>
            </w:r>
          </w:p>
        </w:tc>
      </w:tr>
      <w:tr w:rsidR="00180B45" w:rsidRPr="00180B45" w14:paraId="47FE4F11"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709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INKA_021_0020-AT</w:t>
            </w:r>
          </w:p>
        </w:tc>
        <w:tc>
          <w:tcPr>
            <w:tcW w:w="0" w:type="auto"/>
            <w:tcBorders>
              <w:top w:val="nil"/>
              <w:left w:val="nil"/>
              <w:bottom w:val="single" w:sz="4" w:space="0" w:color="auto"/>
              <w:right w:val="single" w:sz="4" w:space="0" w:color="auto"/>
            </w:tcBorders>
            <w:shd w:val="clear" w:color="auto" w:fill="auto"/>
            <w:vAlign w:val="center"/>
            <w:hideMark/>
          </w:tcPr>
          <w:p w14:paraId="0862DF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421EE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Ergothérapie en soins palliatifs</w:t>
            </w:r>
          </w:p>
        </w:tc>
        <w:tc>
          <w:tcPr>
            <w:tcW w:w="0" w:type="auto"/>
            <w:tcBorders>
              <w:top w:val="nil"/>
              <w:left w:val="nil"/>
              <w:bottom w:val="single" w:sz="4" w:space="0" w:color="auto"/>
              <w:right w:val="single" w:sz="4" w:space="0" w:color="auto"/>
            </w:tcBorders>
            <w:shd w:val="clear" w:color="auto" w:fill="auto"/>
            <w:vAlign w:val="center"/>
            <w:hideMark/>
          </w:tcPr>
          <w:p w14:paraId="34BB1A2D"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Occupational therapy in palliative care to promote autonomy of the dying person</w:t>
            </w:r>
          </w:p>
        </w:tc>
        <w:tc>
          <w:tcPr>
            <w:tcW w:w="0" w:type="auto"/>
            <w:tcBorders>
              <w:top w:val="nil"/>
              <w:left w:val="nil"/>
              <w:bottom w:val="single" w:sz="4" w:space="0" w:color="auto"/>
              <w:right w:val="single" w:sz="4" w:space="0" w:color="auto"/>
            </w:tcBorders>
            <w:shd w:val="clear" w:color="auto" w:fill="auto"/>
            <w:vAlign w:val="center"/>
            <w:hideMark/>
          </w:tcPr>
          <w:p w14:paraId="08E8046C" w14:textId="33F5BCF1"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Occupational </w:t>
            </w:r>
            <w:ins w:id="358" w:author="Floriana Badalotti" w:date="2014-10-22T16:56:00Z">
              <w:r w:rsidR="00282810">
                <w:rPr>
                  <w:rFonts w:eastAsia="Times New Roman" w:cs="Times New Roman"/>
                  <w:color w:val="000000"/>
                  <w:lang w:val="en-US"/>
                </w:rPr>
                <w:t>T</w:t>
              </w:r>
            </w:ins>
            <w:del w:id="359" w:author="Floriana Badalotti" w:date="2014-10-22T16:56:00Z">
              <w:r w:rsidRPr="00AA6E7F" w:rsidDel="00282810">
                <w:rPr>
                  <w:rFonts w:eastAsia="Times New Roman" w:cs="Times New Roman"/>
                  <w:color w:val="000000"/>
                  <w:lang w:val="en-US"/>
                </w:rPr>
                <w:delText>t</w:delText>
              </w:r>
            </w:del>
            <w:r w:rsidRPr="00AA6E7F">
              <w:rPr>
                <w:rFonts w:eastAsia="Times New Roman" w:cs="Times New Roman"/>
                <w:color w:val="000000"/>
                <w:lang w:val="en-US"/>
              </w:rPr>
              <w:t xml:space="preserve">herapy in </w:t>
            </w:r>
            <w:ins w:id="360" w:author="Floriana Badalotti" w:date="2014-10-22T16:56:00Z">
              <w:r w:rsidR="00282810">
                <w:rPr>
                  <w:rFonts w:eastAsia="Times New Roman" w:cs="Times New Roman"/>
                  <w:color w:val="000000"/>
                  <w:lang w:val="en-US"/>
                </w:rPr>
                <w:t>P</w:t>
              </w:r>
            </w:ins>
            <w:del w:id="361" w:author="Floriana Badalotti" w:date="2014-10-22T16:56:00Z">
              <w:r w:rsidRPr="00AA6E7F" w:rsidDel="00282810">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362" w:author="Floriana Badalotti" w:date="2014-10-22T16:57:00Z">
              <w:r w:rsidR="00282810">
                <w:rPr>
                  <w:rFonts w:eastAsia="Times New Roman" w:cs="Times New Roman"/>
                  <w:color w:val="000000"/>
                  <w:lang w:val="en-US"/>
                </w:rPr>
                <w:t>C</w:t>
              </w:r>
            </w:ins>
            <w:del w:id="363" w:author="Floriana Badalotti" w:date="2014-10-22T16:57:00Z">
              <w:r w:rsidRPr="00AA6E7F" w:rsidDel="00282810">
                <w:rPr>
                  <w:rFonts w:eastAsia="Times New Roman" w:cs="Times New Roman"/>
                  <w:color w:val="000000"/>
                  <w:lang w:val="en-US"/>
                </w:rPr>
                <w:delText>c</w:delText>
              </w:r>
            </w:del>
            <w:r w:rsidRPr="00AA6E7F">
              <w:rPr>
                <w:rFonts w:eastAsia="Times New Roman" w:cs="Times New Roman"/>
                <w:color w:val="000000"/>
                <w:lang w:val="en-US"/>
              </w:rPr>
              <w:t xml:space="preserve">are to </w:t>
            </w:r>
            <w:ins w:id="364" w:author="Floriana Badalotti" w:date="2014-10-22T16:57:00Z">
              <w:r w:rsidR="00282810">
                <w:rPr>
                  <w:rFonts w:eastAsia="Times New Roman" w:cs="Times New Roman"/>
                  <w:color w:val="000000"/>
                  <w:lang w:val="en-US"/>
                </w:rPr>
                <w:t>P</w:t>
              </w:r>
            </w:ins>
            <w:del w:id="365" w:author="Floriana Badalotti" w:date="2014-10-22T16:57:00Z">
              <w:r w:rsidRPr="00AA6E7F" w:rsidDel="00282810">
                <w:rPr>
                  <w:rFonts w:eastAsia="Times New Roman" w:cs="Times New Roman"/>
                  <w:color w:val="000000"/>
                  <w:lang w:val="en-US"/>
                </w:rPr>
                <w:delText>p</w:delText>
              </w:r>
            </w:del>
            <w:r w:rsidRPr="00AA6E7F">
              <w:rPr>
                <w:rFonts w:eastAsia="Times New Roman" w:cs="Times New Roman"/>
                <w:color w:val="000000"/>
                <w:lang w:val="en-US"/>
              </w:rPr>
              <w:t xml:space="preserve">romote </w:t>
            </w:r>
            <w:ins w:id="366" w:author="Floriana Badalotti" w:date="2014-10-22T16:57:00Z">
              <w:r w:rsidR="00282810">
                <w:rPr>
                  <w:rFonts w:eastAsia="Times New Roman" w:cs="Times New Roman"/>
                  <w:color w:val="000000"/>
                  <w:lang w:val="en-US"/>
                </w:rPr>
                <w:t>the A</w:t>
              </w:r>
            </w:ins>
            <w:del w:id="367" w:author="Floriana Badalotti" w:date="2014-10-22T16:57:00Z">
              <w:r w:rsidRPr="00AA6E7F" w:rsidDel="00282810">
                <w:rPr>
                  <w:rFonts w:eastAsia="Times New Roman" w:cs="Times New Roman"/>
                  <w:color w:val="000000"/>
                  <w:lang w:val="en-US"/>
                </w:rPr>
                <w:delText>a</w:delText>
              </w:r>
            </w:del>
            <w:r w:rsidRPr="00AA6E7F">
              <w:rPr>
                <w:rFonts w:eastAsia="Times New Roman" w:cs="Times New Roman"/>
                <w:color w:val="000000"/>
                <w:lang w:val="en-US"/>
              </w:rPr>
              <w:t xml:space="preserve">utonomy of the </w:t>
            </w:r>
            <w:ins w:id="368" w:author="Floriana Badalotti" w:date="2014-10-22T16:57:00Z">
              <w:r w:rsidR="00282810">
                <w:rPr>
                  <w:rFonts w:eastAsia="Times New Roman" w:cs="Times New Roman"/>
                  <w:color w:val="000000"/>
                  <w:lang w:val="en-US"/>
                </w:rPr>
                <w:t>D</w:t>
              </w:r>
            </w:ins>
            <w:del w:id="369" w:author="Floriana Badalotti" w:date="2014-10-22T16:57:00Z">
              <w:r w:rsidRPr="00AA6E7F" w:rsidDel="00282810">
                <w:rPr>
                  <w:rFonts w:eastAsia="Times New Roman" w:cs="Times New Roman"/>
                  <w:color w:val="000000"/>
                  <w:lang w:val="en-US"/>
                </w:rPr>
                <w:delText>d</w:delText>
              </w:r>
            </w:del>
            <w:r w:rsidRPr="00AA6E7F">
              <w:rPr>
                <w:rFonts w:eastAsia="Times New Roman" w:cs="Times New Roman"/>
                <w:color w:val="000000"/>
                <w:lang w:val="en-US"/>
              </w:rPr>
              <w:t xml:space="preserve">ying </w:t>
            </w:r>
            <w:ins w:id="370" w:author="Floriana Badalotti" w:date="2014-10-22T16:57:00Z">
              <w:r w:rsidR="00282810">
                <w:rPr>
                  <w:rFonts w:eastAsia="Times New Roman" w:cs="Times New Roman"/>
                  <w:color w:val="000000"/>
                  <w:lang w:val="en-US"/>
                </w:rPr>
                <w:t>P</w:t>
              </w:r>
            </w:ins>
            <w:del w:id="371" w:author="Floriana Badalotti" w:date="2014-10-22T16:57:00Z">
              <w:r w:rsidRPr="00AA6E7F" w:rsidDel="00282810">
                <w:rPr>
                  <w:rFonts w:eastAsia="Times New Roman" w:cs="Times New Roman"/>
                  <w:color w:val="000000"/>
                  <w:lang w:val="en-US"/>
                </w:rPr>
                <w:delText>p</w:delText>
              </w:r>
            </w:del>
            <w:r w:rsidRPr="00AA6E7F">
              <w:rPr>
                <w:rFonts w:eastAsia="Times New Roman" w:cs="Times New Roman"/>
                <w:color w:val="000000"/>
                <w:lang w:val="en-US"/>
              </w:rPr>
              <w:t>erson</w:t>
            </w:r>
          </w:p>
        </w:tc>
      </w:tr>
      <w:tr w:rsidR="00180B45" w:rsidRPr="00180B45" w14:paraId="111E369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C22F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INKA_021_0025-AB</w:t>
            </w:r>
          </w:p>
        </w:tc>
        <w:tc>
          <w:tcPr>
            <w:tcW w:w="0" w:type="auto"/>
            <w:tcBorders>
              <w:top w:val="nil"/>
              <w:left w:val="nil"/>
              <w:bottom w:val="single" w:sz="4" w:space="0" w:color="auto"/>
              <w:right w:val="single" w:sz="4" w:space="0" w:color="auto"/>
            </w:tcBorders>
            <w:shd w:val="clear" w:color="auto" w:fill="auto"/>
            <w:vAlign w:val="center"/>
            <w:hideMark/>
          </w:tcPr>
          <w:p w14:paraId="7246CEE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17D287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diagnostic est encore parfois annoncé à la famille plutôt qu’au patient âgé lui-même, celle-là présupposant l’incapacité de celui-ci à affronter la mauvaise nouvelle. Néanmoins, le respect de l’autonomie du patient est indispensable à la qualité d’un accompagnement en fin de vie, tant pour lui-même que pour la famille. Une situation clinique vécue lors d’une intervention auprès d’une équipe d’unité de soins interdisciplinaires gériatriques a fait émerger de nombreuses et différentes questions sur la communication et l’annonce d’une mauvaise nouvelle.</w:t>
            </w:r>
          </w:p>
        </w:tc>
        <w:tc>
          <w:tcPr>
            <w:tcW w:w="0" w:type="auto"/>
            <w:tcBorders>
              <w:top w:val="nil"/>
              <w:left w:val="nil"/>
              <w:bottom w:val="single" w:sz="4" w:space="0" w:color="auto"/>
              <w:right w:val="single" w:sz="4" w:space="0" w:color="auto"/>
            </w:tcBorders>
            <w:shd w:val="clear" w:color="auto" w:fill="auto"/>
            <w:vAlign w:val="center"/>
            <w:hideMark/>
          </w:tcPr>
          <w:p w14:paraId="59869AB9"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Diagnosis is end-of-life support. From a clinical situation within an interdisciplinary sometimes still announced to the family rather than to the elderly patient himself. Indeed, the family presupposes he would be unable to cope with bad news. However, respect of the autonomy of the patient is necessary to allow adequate geriatric ward, many different questions have emerged about communication and bad news.</w:t>
            </w:r>
          </w:p>
        </w:tc>
        <w:tc>
          <w:tcPr>
            <w:tcW w:w="0" w:type="auto"/>
            <w:tcBorders>
              <w:top w:val="nil"/>
              <w:left w:val="nil"/>
              <w:bottom w:val="single" w:sz="4" w:space="0" w:color="auto"/>
              <w:right w:val="single" w:sz="4" w:space="0" w:color="auto"/>
            </w:tcBorders>
            <w:shd w:val="clear" w:color="auto" w:fill="auto"/>
            <w:vAlign w:val="center"/>
            <w:hideMark/>
          </w:tcPr>
          <w:p w14:paraId="1BEA9336" w14:textId="1395C6C7" w:rsidR="00180B45" w:rsidRPr="00AA6E7F" w:rsidRDefault="005D3D0C" w:rsidP="005D3D0C">
            <w:pPr>
              <w:rPr>
                <w:rFonts w:eastAsia="Times New Roman" w:cs="Times New Roman"/>
                <w:color w:val="000000"/>
                <w:lang w:val="en-US"/>
              </w:rPr>
            </w:pPr>
            <w:ins w:id="372" w:author="Floriana Badalotti" w:date="2014-10-22T16:59:00Z">
              <w:r>
                <w:rPr>
                  <w:rFonts w:eastAsia="Times New Roman" w:cs="Times New Roman"/>
                  <w:color w:val="000000"/>
                  <w:lang w:val="en-US"/>
                </w:rPr>
                <w:t>The d</w:t>
              </w:r>
            </w:ins>
            <w:del w:id="373" w:author="Floriana Badalotti" w:date="2014-10-22T16:59:00Z">
              <w:r w:rsidR="00180B45" w:rsidRPr="00AA6E7F" w:rsidDel="005D3D0C">
                <w:rPr>
                  <w:rFonts w:eastAsia="Times New Roman" w:cs="Times New Roman"/>
                  <w:color w:val="000000"/>
                  <w:lang w:val="en-US"/>
                </w:rPr>
                <w:delText>D</w:delText>
              </w:r>
            </w:del>
            <w:r w:rsidR="00180B45" w:rsidRPr="00AA6E7F">
              <w:rPr>
                <w:rFonts w:eastAsia="Times New Roman" w:cs="Times New Roman"/>
                <w:color w:val="000000"/>
                <w:lang w:val="en-US"/>
              </w:rPr>
              <w:t xml:space="preserve">iagnosis is </w:t>
            </w:r>
            <w:del w:id="374" w:author="Floriana Badalotti" w:date="2014-10-22T16:59:00Z">
              <w:r w:rsidR="00180B45" w:rsidRPr="00AA6E7F" w:rsidDel="005D3D0C">
                <w:rPr>
                  <w:rFonts w:eastAsia="Times New Roman" w:cs="Times New Roman"/>
                  <w:color w:val="000000"/>
                  <w:lang w:val="en-US"/>
                </w:rPr>
                <w:delText xml:space="preserve">end-of-life support. From a clinical situation within an interdisciplinary </w:delText>
              </w:r>
            </w:del>
            <w:r w:rsidR="00180B45" w:rsidRPr="00AA6E7F">
              <w:rPr>
                <w:rFonts w:eastAsia="Times New Roman" w:cs="Times New Roman"/>
                <w:color w:val="000000"/>
                <w:lang w:val="en-US"/>
              </w:rPr>
              <w:t>sometimes still announced to the family rather than to the elderly patient himself</w:t>
            </w:r>
            <w:ins w:id="375" w:author="Floriana Badalotti" w:date="2014-10-22T16:59:00Z">
              <w:r>
                <w:rPr>
                  <w:rFonts w:eastAsia="Times New Roman" w:cs="Times New Roman"/>
                  <w:color w:val="000000"/>
                  <w:lang w:val="en-US"/>
                </w:rPr>
                <w:t>, as</w:t>
              </w:r>
            </w:ins>
            <w:del w:id="376" w:author="Floriana Badalotti" w:date="2014-10-22T16:59:00Z">
              <w:r w:rsidR="00180B45" w:rsidRPr="00AA6E7F" w:rsidDel="005D3D0C">
                <w:rPr>
                  <w:rFonts w:eastAsia="Times New Roman" w:cs="Times New Roman"/>
                  <w:color w:val="000000"/>
                  <w:lang w:val="en-US"/>
                </w:rPr>
                <w:delText>. Indeed,</w:delText>
              </w:r>
            </w:del>
            <w:r w:rsidR="00180B45" w:rsidRPr="00AA6E7F">
              <w:rPr>
                <w:rFonts w:eastAsia="Times New Roman" w:cs="Times New Roman"/>
                <w:color w:val="000000"/>
                <w:lang w:val="en-US"/>
              </w:rPr>
              <w:t xml:space="preserve"> the family </w:t>
            </w:r>
            <w:del w:id="377" w:author="Floriana Badalotti" w:date="2014-10-22T16:59:00Z">
              <w:r w:rsidR="00180B45" w:rsidRPr="00AA6E7F" w:rsidDel="005D3D0C">
                <w:rPr>
                  <w:rFonts w:eastAsia="Times New Roman" w:cs="Times New Roman"/>
                  <w:color w:val="000000"/>
                  <w:lang w:val="en-US"/>
                </w:rPr>
                <w:delText>presupposes he</w:delText>
              </w:r>
            </w:del>
            <w:ins w:id="378" w:author="Floriana Badalotti" w:date="2014-10-22T16:59:00Z">
              <w:r>
                <w:rPr>
                  <w:rFonts w:eastAsia="Times New Roman" w:cs="Times New Roman"/>
                  <w:color w:val="000000"/>
                  <w:lang w:val="en-US"/>
                </w:rPr>
                <w:t>presumes they</w:t>
              </w:r>
            </w:ins>
            <w:r w:rsidR="00180B45" w:rsidRPr="00AA6E7F">
              <w:rPr>
                <w:rFonts w:eastAsia="Times New Roman" w:cs="Times New Roman"/>
                <w:color w:val="000000"/>
                <w:lang w:val="en-US"/>
              </w:rPr>
              <w:t xml:space="preserve"> would be unable to cope with </w:t>
            </w:r>
            <w:ins w:id="379" w:author="Floriana Badalotti" w:date="2014-10-22T17:02:00Z">
              <w:r>
                <w:rPr>
                  <w:rFonts w:eastAsia="Times New Roman" w:cs="Times New Roman"/>
                  <w:color w:val="000000"/>
                  <w:lang w:val="en-US"/>
                </w:rPr>
                <w:t xml:space="preserve">the </w:t>
              </w:r>
            </w:ins>
            <w:r w:rsidR="00180B45" w:rsidRPr="00AA6E7F">
              <w:rPr>
                <w:rFonts w:eastAsia="Times New Roman" w:cs="Times New Roman"/>
                <w:color w:val="000000"/>
                <w:lang w:val="en-US"/>
              </w:rPr>
              <w:t xml:space="preserve">bad news. However, respect </w:t>
            </w:r>
            <w:del w:id="380" w:author="Floriana Badalotti" w:date="2014-10-22T17:02:00Z">
              <w:r w:rsidR="00180B45" w:rsidRPr="00AA6E7F" w:rsidDel="005D3D0C">
                <w:rPr>
                  <w:rFonts w:eastAsia="Times New Roman" w:cs="Times New Roman"/>
                  <w:color w:val="000000"/>
                  <w:lang w:val="en-US"/>
                </w:rPr>
                <w:delText xml:space="preserve">of </w:delText>
              </w:r>
            </w:del>
            <w:ins w:id="381" w:author="Floriana Badalotti" w:date="2014-10-22T17:02:00Z">
              <w:r>
                <w:rPr>
                  <w:rFonts w:eastAsia="Times New Roman" w:cs="Times New Roman"/>
                  <w:color w:val="000000"/>
                  <w:lang w:val="en-US"/>
                </w:rPr>
                <w:t>for</w:t>
              </w:r>
              <w:r w:rsidRPr="00AA6E7F">
                <w:rPr>
                  <w:rFonts w:eastAsia="Times New Roman" w:cs="Times New Roman"/>
                  <w:color w:val="000000"/>
                  <w:lang w:val="en-US"/>
                </w:rPr>
                <w:t xml:space="preserve"> </w:t>
              </w:r>
            </w:ins>
            <w:r w:rsidR="00180B45" w:rsidRPr="00AA6E7F">
              <w:rPr>
                <w:rFonts w:eastAsia="Times New Roman" w:cs="Times New Roman"/>
                <w:color w:val="000000"/>
                <w:lang w:val="en-US"/>
              </w:rPr>
              <w:t xml:space="preserve">the autonomy of the patient is necessary to allow adequate </w:t>
            </w:r>
            <w:ins w:id="382" w:author="Floriana Badalotti" w:date="2014-10-22T17:03:00Z">
              <w:r>
                <w:rPr>
                  <w:rFonts w:eastAsia="Times New Roman" w:cs="Times New Roman"/>
                  <w:color w:val="000000"/>
                  <w:lang w:val="en-US"/>
                </w:rPr>
                <w:t xml:space="preserve">end-of-life care, both for the patient and for the family. Through the analysis of a clinical intervention by an interdisciplinary </w:t>
              </w:r>
            </w:ins>
            <w:ins w:id="383" w:author="Floriana Badalotti" w:date="2014-10-22T17:06:00Z">
              <w:r>
                <w:rPr>
                  <w:rFonts w:eastAsia="Times New Roman" w:cs="Times New Roman"/>
                  <w:color w:val="000000"/>
                  <w:lang w:val="en-US"/>
                </w:rPr>
                <w:t xml:space="preserve">tem in a </w:t>
              </w:r>
            </w:ins>
            <w:r w:rsidR="00180B45" w:rsidRPr="00AA6E7F">
              <w:rPr>
                <w:rFonts w:eastAsia="Times New Roman" w:cs="Times New Roman"/>
                <w:color w:val="000000"/>
                <w:lang w:val="en-US"/>
              </w:rPr>
              <w:t xml:space="preserve">geriatric ward, </w:t>
            </w:r>
            <w:del w:id="384" w:author="Floriana Badalotti" w:date="2014-10-22T17:06:00Z">
              <w:r w:rsidR="00180B45" w:rsidRPr="00AA6E7F" w:rsidDel="005D3D0C">
                <w:rPr>
                  <w:rFonts w:eastAsia="Times New Roman" w:cs="Times New Roman"/>
                  <w:color w:val="000000"/>
                  <w:lang w:val="en-US"/>
                </w:rPr>
                <w:delText>many different</w:delText>
              </w:r>
            </w:del>
            <w:ins w:id="385" w:author="Floriana Badalotti" w:date="2014-10-22T17:06:00Z">
              <w:r>
                <w:rPr>
                  <w:rFonts w:eastAsia="Times New Roman" w:cs="Times New Roman"/>
                  <w:color w:val="000000"/>
                  <w:lang w:val="en-US"/>
                </w:rPr>
                <w:t>several</w:t>
              </w:r>
            </w:ins>
            <w:r w:rsidR="00180B45" w:rsidRPr="00AA6E7F">
              <w:rPr>
                <w:rFonts w:eastAsia="Times New Roman" w:cs="Times New Roman"/>
                <w:color w:val="000000"/>
                <w:lang w:val="en-US"/>
              </w:rPr>
              <w:t xml:space="preserve"> questions </w:t>
            </w:r>
            <w:del w:id="386" w:author="Floriana Badalotti" w:date="2014-10-22T17:06:00Z">
              <w:r w:rsidR="00180B45" w:rsidRPr="00AA6E7F" w:rsidDel="005D3D0C">
                <w:rPr>
                  <w:rFonts w:eastAsia="Times New Roman" w:cs="Times New Roman"/>
                  <w:color w:val="000000"/>
                  <w:lang w:val="en-US"/>
                </w:rPr>
                <w:delText xml:space="preserve">have </w:delText>
              </w:r>
            </w:del>
            <w:r w:rsidR="00180B45" w:rsidRPr="00AA6E7F">
              <w:rPr>
                <w:rFonts w:eastAsia="Times New Roman" w:cs="Times New Roman"/>
                <w:color w:val="000000"/>
                <w:lang w:val="en-US"/>
              </w:rPr>
              <w:t>emerge</w:t>
            </w:r>
            <w:del w:id="387" w:author="Floriana Badalotti" w:date="2014-10-22T17:06:00Z">
              <w:r w:rsidR="00180B45" w:rsidRPr="00AA6E7F" w:rsidDel="005D3D0C">
                <w:rPr>
                  <w:rFonts w:eastAsia="Times New Roman" w:cs="Times New Roman"/>
                  <w:color w:val="000000"/>
                  <w:lang w:val="en-US"/>
                </w:rPr>
                <w:delText>d</w:delText>
              </w:r>
            </w:del>
            <w:r w:rsidR="00180B45" w:rsidRPr="00AA6E7F">
              <w:rPr>
                <w:rFonts w:eastAsia="Times New Roman" w:cs="Times New Roman"/>
                <w:color w:val="000000"/>
                <w:lang w:val="en-US"/>
              </w:rPr>
              <w:t xml:space="preserve"> about communication and</w:t>
            </w:r>
            <w:ins w:id="388" w:author="Floriana Badalotti" w:date="2014-10-22T17:07:00Z">
              <w:r>
                <w:rPr>
                  <w:rFonts w:eastAsia="Times New Roman" w:cs="Times New Roman"/>
                  <w:color w:val="000000"/>
                  <w:lang w:val="en-US"/>
                </w:rPr>
                <w:t xml:space="preserve"> the reporting of</w:t>
              </w:r>
            </w:ins>
            <w:r w:rsidR="00180B45" w:rsidRPr="00AA6E7F">
              <w:rPr>
                <w:rFonts w:eastAsia="Times New Roman" w:cs="Times New Roman"/>
                <w:color w:val="000000"/>
                <w:lang w:val="en-US"/>
              </w:rPr>
              <w:t xml:space="preserve"> bad news.</w:t>
            </w:r>
          </w:p>
        </w:tc>
      </w:tr>
      <w:tr w:rsidR="00180B45" w:rsidRPr="00180B45" w14:paraId="5FD155BA"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10C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INKA_021_0025-AT</w:t>
            </w:r>
          </w:p>
        </w:tc>
        <w:tc>
          <w:tcPr>
            <w:tcW w:w="0" w:type="auto"/>
            <w:tcBorders>
              <w:top w:val="nil"/>
              <w:left w:val="nil"/>
              <w:bottom w:val="single" w:sz="4" w:space="0" w:color="auto"/>
              <w:right w:val="single" w:sz="4" w:space="0" w:color="auto"/>
            </w:tcBorders>
            <w:shd w:val="clear" w:color="auto" w:fill="auto"/>
            <w:vAlign w:val="center"/>
            <w:hideMark/>
          </w:tcPr>
          <w:p w14:paraId="41EE6B2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291C23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Faut-il toujours annoncer une mauvaise nouvelle?</w:t>
            </w:r>
          </w:p>
        </w:tc>
        <w:tc>
          <w:tcPr>
            <w:tcW w:w="0" w:type="auto"/>
            <w:tcBorders>
              <w:top w:val="nil"/>
              <w:left w:val="nil"/>
              <w:bottom w:val="single" w:sz="4" w:space="0" w:color="auto"/>
              <w:right w:val="single" w:sz="4" w:space="0" w:color="auto"/>
            </w:tcBorders>
            <w:shd w:val="clear" w:color="auto" w:fill="auto"/>
            <w:vAlign w:val="center"/>
            <w:hideMark/>
          </w:tcPr>
          <w:p w14:paraId="5CD5566E"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Should bad news always be told to the patient?</w:t>
            </w:r>
          </w:p>
        </w:tc>
        <w:tc>
          <w:tcPr>
            <w:tcW w:w="0" w:type="auto"/>
            <w:tcBorders>
              <w:top w:val="nil"/>
              <w:left w:val="nil"/>
              <w:bottom w:val="single" w:sz="4" w:space="0" w:color="auto"/>
              <w:right w:val="single" w:sz="4" w:space="0" w:color="auto"/>
            </w:tcBorders>
            <w:shd w:val="clear" w:color="auto" w:fill="auto"/>
            <w:vAlign w:val="center"/>
            <w:hideMark/>
          </w:tcPr>
          <w:p w14:paraId="7F61A3AE" w14:textId="5590E275" w:rsidR="00180B45" w:rsidRPr="00AA6E7F" w:rsidRDefault="00180B45" w:rsidP="0087516B">
            <w:pPr>
              <w:rPr>
                <w:rFonts w:eastAsia="Times New Roman" w:cs="Times New Roman"/>
                <w:color w:val="000000"/>
                <w:lang w:val="en-US"/>
              </w:rPr>
            </w:pPr>
            <w:r w:rsidRPr="00AA6E7F">
              <w:rPr>
                <w:rFonts w:eastAsia="Times New Roman" w:cs="Times New Roman"/>
                <w:color w:val="000000"/>
                <w:lang w:val="en-US"/>
              </w:rPr>
              <w:t xml:space="preserve">Should </w:t>
            </w:r>
            <w:ins w:id="389" w:author="Floriana Badalotti" w:date="2014-10-22T17:07:00Z">
              <w:r w:rsidR="005D3D0C">
                <w:rPr>
                  <w:rFonts w:eastAsia="Times New Roman" w:cs="Times New Roman"/>
                  <w:color w:val="000000"/>
                  <w:lang w:val="en-US"/>
                </w:rPr>
                <w:t>B</w:t>
              </w:r>
            </w:ins>
            <w:del w:id="390" w:author="Floriana Badalotti" w:date="2014-10-22T17:07:00Z">
              <w:r w:rsidRPr="00AA6E7F" w:rsidDel="005D3D0C">
                <w:rPr>
                  <w:rFonts w:eastAsia="Times New Roman" w:cs="Times New Roman"/>
                  <w:color w:val="000000"/>
                  <w:lang w:val="en-US"/>
                </w:rPr>
                <w:delText>b</w:delText>
              </w:r>
            </w:del>
            <w:r w:rsidRPr="00AA6E7F">
              <w:rPr>
                <w:rFonts w:eastAsia="Times New Roman" w:cs="Times New Roman"/>
                <w:color w:val="000000"/>
                <w:lang w:val="en-US"/>
              </w:rPr>
              <w:t xml:space="preserve">ad </w:t>
            </w:r>
            <w:ins w:id="391" w:author="Floriana Badalotti" w:date="2014-10-22T17:07:00Z">
              <w:r w:rsidR="005D3D0C">
                <w:rPr>
                  <w:rFonts w:eastAsia="Times New Roman" w:cs="Times New Roman"/>
                  <w:color w:val="000000"/>
                  <w:lang w:val="en-US"/>
                </w:rPr>
                <w:t>N</w:t>
              </w:r>
            </w:ins>
            <w:del w:id="392" w:author="Floriana Badalotti" w:date="2014-10-22T17:07:00Z">
              <w:r w:rsidRPr="00AA6E7F" w:rsidDel="005D3D0C">
                <w:rPr>
                  <w:rFonts w:eastAsia="Times New Roman" w:cs="Times New Roman"/>
                  <w:color w:val="000000"/>
                  <w:lang w:val="en-US"/>
                </w:rPr>
                <w:delText>n</w:delText>
              </w:r>
            </w:del>
            <w:r w:rsidRPr="00AA6E7F">
              <w:rPr>
                <w:rFonts w:eastAsia="Times New Roman" w:cs="Times New Roman"/>
                <w:color w:val="000000"/>
                <w:lang w:val="en-US"/>
              </w:rPr>
              <w:t xml:space="preserve">ews </w:t>
            </w:r>
            <w:proofErr w:type="gramStart"/>
            <w:ins w:id="393" w:author="Floriana Badalotti" w:date="2014-10-22T17:07:00Z">
              <w:r w:rsidR="005D3D0C">
                <w:rPr>
                  <w:rFonts w:eastAsia="Times New Roman" w:cs="Times New Roman"/>
                  <w:color w:val="000000"/>
                  <w:lang w:val="en-US"/>
                </w:rPr>
                <w:t>A</w:t>
              </w:r>
            </w:ins>
            <w:proofErr w:type="gramEnd"/>
            <w:del w:id="394" w:author="Floriana Badalotti" w:date="2014-10-22T17:07:00Z">
              <w:r w:rsidRPr="00AA6E7F" w:rsidDel="005D3D0C">
                <w:rPr>
                  <w:rFonts w:eastAsia="Times New Roman" w:cs="Times New Roman"/>
                  <w:color w:val="000000"/>
                  <w:lang w:val="en-US"/>
                </w:rPr>
                <w:delText>a</w:delText>
              </w:r>
            </w:del>
            <w:r w:rsidRPr="00AA6E7F">
              <w:rPr>
                <w:rFonts w:eastAsia="Times New Roman" w:cs="Times New Roman"/>
                <w:color w:val="000000"/>
                <w:lang w:val="en-US"/>
              </w:rPr>
              <w:t xml:space="preserve">lways </w:t>
            </w:r>
            <w:ins w:id="395" w:author="Floriana Badalotti" w:date="2014-10-22T17:07:00Z">
              <w:r w:rsidR="0087516B">
                <w:rPr>
                  <w:rFonts w:eastAsia="Times New Roman" w:cs="Times New Roman"/>
                  <w:color w:val="000000"/>
                  <w:lang w:val="en-US"/>
                </w:rPr>
                <w:t>B</w:t>
              </w:r>
            </w:ins>
            <w:del w:id="396" w:author="Floriana Badalotti" w:date="2014-10-22T17:07:00Z">
              <w:r w:rsidRPr="00AA6E7F" w:rsidDel="0087516B">
                <w:rPr>
                  <w:rFonts w:eastAsia="Times New Roman" w:cs="Times New Roman"/>
                  <w:color w:val="000000"/>
                  <w:lang w:val="en-US"/>
                </w:rPr>
                <w:delText>b</w:delText>
              </w:r>
            </w:del>
            <w:r w:rsidRPr="00AA6E7F">
              <w:rPr>
                <w:rFonts w:eastAsia="Times New Roman" w:cs="Times New Roman"/>
                <w:color w:val="000000"/>
                <w:lang w:val="en-US"/>
              </w:rPr>
              <w:t xml:space="preserve">e </w:t>
            </w:r>
            <w:ins w:id="397" w:author="Floriana Badalotti" w:date="2014-10-22T17:08:00Z">
              <w:r w:rsidR="0087516B">
                <w:rPr>
                  <w:rFonts w:eastAsia="Times New Roman" w:cs="Times New Roman"/>
                  <w:color w:val="000000"/>
                  <w:lang w:val="en-US"/>
                </w:rPr>
                <w:t>T</w:t>
              </w:r>
            </w:ins>
            <w:del w:id="398" w:author="Floriana Badalotti" w:date="2014-10-22T17:08:00Z">
              <w:r w:rsidRPr="00AA6E7F" w:rsidDel="0087516B">
                <w:rPr>
                  <w:rFonts w:eastAsia="Times New Roman" w:cs="Times New Roman"/>
                  <w:color w:val="000000"/>
                  <w:lang w:val="en-US"/>
                </w:rPr>
                <w:delText>t</w:delText>
              </w:r>
            </w:del>
            <w:r w:rsidRPr="00AA6E7F">
              <w:rPr>
                <w:rFonts w:eastAsia="Times New Roman" w:cs="Times New Roman"/>
                <w:color w:val="000000"/>
                <w:lang w:val="en-US"/>
              </w:rPr>
              <w:t xml:space="preserve">old to the </w:t>
            </w:r>
            <w:ins w:id="399" w:author="Floriana Badalotti" w:date="2014-10-22T17:08:00Z">
              <w:r w:rsidR="0087516B">
                <w:rPr>
                  <w:rFonts w:eastAsia="Times New Roman" w:cs="Times New Roman"/>
                  <w:color w:val="000000"/>
                  <w:lang w:val="en-US"/>
                </w:rPr>
                <w:t>P</w:t>
              </w:r>
            </w:ins>
            <w:del w:id="400" w:author="Floriana Badalotti" w:date="2014-10-22T17:08:00Z">
              <w:r w:rsidRPr="00AA6E7F" w:rsidDel="0087516B">
                <w:rPr>
                  <w:rFonts w:eastAsia="Times New Roman" w:cs="Times New Roman"/>
                  <w:color w:val="000000"/>
                  <w:lang w:val="en-US"/>
                </w:rPr>
                <w:delText>p</w:delText>
              </w:r>
            </w:del>
            <w:r w:rsidRPr="00AA6E7F">
              <w:rPr>
                <w:rFonts w:eastAsia="Times New Roman" w:cs="Times New Roman"/>
                <w:color w:val="000000"/>
                <w:lang w:val="en-US"/>
              </w:rPr>
              <w:t>atient?</w:t>
            </w:r>
          </w:p>
        </w:tc>
      </w:tr>
      <w:tr w:rsidR="00180B45" w:rsidRPr="00AA6E7F" w14:paraId="656DEA3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2A2C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INKA_021_0025-ST</w:t>
            </w:r>
          </w:p>
        </w:tc>
        <w:tc>
          <w:tcPr>
            <w:tcW w:w="0" w:type="auto"/>
            <w:tcBorders>
              <w:top w:val="nil"/>
              <w:left w:val="nil"/>
              <w:bottom w:val="single" w:sz="4" w:space="0" w:color="auto"/>
              <w:right w:val="single" w:sz="4" w:space="0" w:color="auto"/>
            </w:tcBorders>
            <w:shd w:val="clear" w:color="auto" w:fill="auto"/>
            <w:vAlign w:val="center"/>
            <w:hideMark/>
          </w:tcPr>
          <w:p w14:paraId="37BC715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354A23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0E01E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0EFAA8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75051FF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F0C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INKA_021_0030-AB</w:t>
            </w:r>
          </w:p>
        </w:tc>
        <w:tc>
          <w:tcPr>
            <w:tcW w:w="0" w:type="auto"/>
            <w:tcBorders>
              <w:top w:val="nil"/>
              <w:left w:val="nil"/>
              <w:bottom w:val="single" w:sz="4" w:space="0" w:color="auto"/>
              <w:right w:val="single" w:sz="4" w:space="0" w:color="auto"/>
            </w:tcBorders>
            <w:shd w:val="clear" w:color="auto" w:fill="auto"/>
            <w:vAlign w:val="center"/>
            <w:hideMark/>
          </w:tcPr>
          <w:p w14:paraId="704BD61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61D25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sujet très âgé dépendant physiquement et/ou psychiquement finit souvent sa vie en institution sans que soit véritablement mise en place une stratégie spécifique de soins palliatifs. L’accompagnement de fin de vie représente une large part de l’activité gérontologique quotidienne. La pratique des soins palliatifs chez le nonagénaire nécessite une bonne connaissance des particularités de l’évaluation et du traitement de la douleur et exige une réflexion éthique sur les soins. C’est en considérant la personne dans sa globalité médico-psycho-sociale qu’une prise en charge adaptée pourra être apportée, avec des moyens financiers suffisants qui aujourd’hui font défaut en France et un autre regard de la société sur la grande vieillesse.</w:t>
            </w:r>
          </w:p>
        </w:tc>
        <w:tc>
          <w:tcPr>
            <w:tcW w:w="0" w:type="auto"/>
            <w:tcBorders>
              <w:top w:val="nil"/>
              <w:left w:val="nil"/>
              <w:bottom w:val="single" w:sz="4" w:space="0" w:color="auto"/>
              <w:right w:val="single" w:sz="4" w:space="0" w:color="auto"/>
            </w:tcBorders>
            <w:shd w:val="clear" w:color="auto" w:fill="auto"/>
            <w:vAlign w:val="center"/>
            <w:hideMark/>
          </w:tcPr>
          <w:p w14:paraId="4BCEB88E"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Physically and/or mentally impaired very old people may end their life in institutions where no specific palliative care strategy is established. In the daily gerontological activity, end-of-life care is an important part of the medical work. Palliative </w:t>
            </w:r>
            <w:proofErr w:type="gramStart"/>
            <w:r w:rsidRPr="00AA6E7F">
              <w:rPr>
                <w:rFonts w:eastAsia="Times New Roman" w:cs="Times New Roman"/>
                <w:color w:val="000000"/>
                <w:lang w:val="en-US"/>
              </w:rPr>
              <w:t>care in nonagenarians require</w:t>
            </w:r>
            <w:proofErr w:type="gramEnd"/>
            <w:r w:rsidRPr="00AA6E7F">
              <w:rPr>
                <w:rFonts w:eastAsia="Times New Roman" w:cs="Times New Roman"/>
                <w:color w:val="000000"/>
                <w:lang w:val="en-US"/>
              </w:rPr>
              <w:t xml:space="preserve"> extensive knowledge of pain evaluation and treatment as well as ethical questioning about care itself. The patient must be considered in its medico-psycho-social globality and adequate financial resources should be provided. Today, in France, such resources are lacking and </w:t>
            </w:r>
            <w:proofErr w:type="gramStart"/>
            <w:r w:rsidRPr="00AA6E7F">
              <w:rPr>
                <w:rFonts w:eastAsia="Times New Roman" w:cs="Times New Roman"/>
                <w:color w:val="000000"/>
                <w:lang w:val="en-US"/>
              </w:rPr>
              <w:t>an another</w:t>
            </w:r>
            <w:proofErr w:type="gramEnd"/>
            <w:r w:rsidRPr="00AA6E7F">
              <w:rPr>
                <w:rFonts w:eastAsia="Times New Roman" w:cs="Times New Roman"/>
                <w:color w:val="000000"/>
                <w:lang w:val="en-US"/>
              </w:rPr>
              <w:t xml:space="preserve"> eye over the oldest old is requested from the society.</w:t>
            </w:r>
          </w:p>
        </w:tc>
        <w:tc>
          <w:tcPr>
            <w:tcW w:w="0" w:type="auto"/>
            <w:tcBorders>
              <w:top w:val="nil"/>
              <w:left w:val="nil"/>
              <w:bottom w:val="single" w:sz="4" w:space="0" w:color="auto"/>
              <w:right w:val="single" w:sz="4" w:space="0" w:color="auto"/>
            </w:tcBorders>
            <w:shd w:val="clear" w:color="auto" w:fill="auto"/>
            <w:vAlign w:val="center"/>
            <w:hideMark/>
          </w:tcPr>
          <w:p w14:paraId="548B09D5" w14:textId="76226385" w:rsidR="00180B45" w:rsidRPr="00AA6E7F" w:rsidRDefault="000A10AD" w:rsidP="000A10AD">
            <w:pPr>
              <w:rPr>
                <w:rFonts w:eastAsia="Times New Roman" w:cs="Times New Roman"/>
                <w:color w:val="000000"/>
                <w:lang w:val="en-US"/>
              </w:rPr>
            </w:pPr>
            <w:ins w:id="401" w:author="Floriana Badalotti" w:date="2014-10-22T17:46:00Z">
              <w:r>
                <w:rPr>
                  <w:rFonts w:eastAsia="Times New Roman" w:cs="Times New Roman"/>
                  <w:color w:val="000000"/>
                  <w:lang w:val="en-US"/>
                </w:rPr>
                <w:t xml:space="preserve">Very old </w:t>
              </w:r>
            </w:ins>
            <w:ins w:id="402" w:author="Floriana Badalotti" w:date="2014-10-22T17:29:00Z">
              <w:r w:rsidR="008D741C">
                <w:rPr>
                  <w:rFonts w:eastAsia="Times New Roman" w:cs="Times New Roman"/>
                  <w:color w:val="000000"/>
                  <w:lang w:val="en-US"/>
                </w:rPr>
                <w:t>people that are p</w:t>
              </w:r>
            </w:ins>
            <w:del w:id="403" w:author="Floriana Badalotti" w:date="2014-10-22T17:29:00Z">
              <w:r w:rsidR="00180B45" w:rsidRPr="00AA6E7F" w:rsidDel="008D741C">
                <w:rPr>
                  <w:rFonts w:eastAsia="Times New Roman" w:cs="Times New Roman"/>
                  <w:color w:val="000000"/>
                  <w:lang w:val="en-US"/>
                </w:rPr>
                <w:delText>P</w:delText>
              </w:r>
            </w:del>
            <w:r w:rsidR="00180B45" w:rsidRPr="00AA6E7F">
              <w:rPr>
                <w:rFonts w:eastAsia="Times New Roman" w:cs="Times New Roman"/>
                <w:color w:val="000000"/>
                <w:lang w:val="en-US"/>
              </w:rPr>
              <w:t xml:space="preserve">hysically and/or mentally </w:t>
            </w:r>
            <w:del w:id="404" w:author="Floriana Badalotti" w:date="2014-10-22T17:31:00Z">
              <w:r w:rsidR="00180B45" w:rsidRPr="00AA6E7F" w:rsidDel="008D741C">
                <w:rPr>
                  <w:rFonts w:eastAsia="Times New Roman" w:cs="Times New Roman"/>
                  <w:color w:val="000000"/>
                  <w:lang w:val="en-US"/>
                </w:rPr>
                <w:delText xml:space="preserve">impaired </w:delText>
              </w:r>
            </w:del>
            <w:ins w:id="405" w:author="Floriana Badalotti" w:date="2014-10-22T17:31:00Z">
              <w:r w:rsidR="008D741C">
                <w:rPr>
                  <w:rFonts w:eastAsia="Times New Roman" w:cs="Times New Roman"/>
                  <w:color w:val="000000"/>
                  <w:lang w:val="en-US"/>
                </w:rPr>
                <w:t>disabled</w:t>
              </w:r>
              <w:r w:rsidR="008D741C" w:rsidRPr="00AA6E7F">
                <w:rPr>
                  <w:rFonts w:eastAsia="Times New Roman" w:cs="Times New Roman"/>
                  <w:color w:val="000000"/>
                  <w:lang w:val="en-US"/>
                </w:rPr>
                <w:t xml:space="preserve"> </w:t>
              </w:r>
            </w:ins>
            <w:del w:id="406" w:author="Floriana Badalotti" w:date="2014-10-22T17:29:00Z">
              <w:r w:rsidR="00180B45" w:rsidRPr="00AA6E7F" w:rsidDel="008D741C">
                <w:rPr>
                  <w:rFonts w:eastAsia="Times New Roman" w:cs="Times New Roman"/>
                  <w:color w:val="000000"/>
                  <w:lang w:val="en-US"/>
                </w:rPr>
                <w:delText>very old</w:delText>
              </w:r>
            </w:del>
            <w:del w:id="407" w:author="Floriana Badalotti" w:date="2014-10-22T17:30:00Z">
              <w:r w:rsidR="00180B45" w:rsidRPr="00AA6E7F" w:rsidDel="008D741C">
                <w:rPr>
                  <w:rFonts w:eastAsia="Times New Roman" w:cs="Times New Roman"/>
                  <w:color w:val="000000"/>
                  <w:lang w:val="en-US"/>
                </w:rPr>
                <w:delText xml:space="preserve"> people </w:delText>
              </w:r>
            </w:del>
            <w:r w:rsidR="00180B45" w:rsidRPr="00AA6E7F">
              <w:rPr>
                <w:rFonts w:eastAsia="Times New Roman" w:cs="Times New Roman"/>
                <w:color w:val="000000"/>
                <w:lang w:val="en-US"/>
              </w:rPr>
              <w:t xml:space="preserve">may end their life in institutions </w:t>
            </w:r>
            <w:del w:id="408" w:author="Floriana Badalotti" w:date="2014-10-22T17:38:00Z">
              <w:r w:rsidR="00180B45" w:rsidRPr="00AA6E7F" w:rsidDel="000A10AD">
                <w:rPr>
                  <w:rFonts w:eastAsia="Times New Roman" w:cs="Times New Roman"/>
                  <w:color w:val="000000"/>
                  <w:lang w:val="en-US"/>
                </w:rPr>
                <w:delText xml:space="preserve">where </w:delText>
              </w:r>
            </w:del>
            <w:ins w:id="409" w:author="Floriana Badalotti" w:date="2014-10-22T17:38:00Z">
              <w:r>
                <w:rPr>
                  <w:rFonts w:eastAsia="Times New Roman" w:cs="Times New Roman"/>
                  <w:color w:val="000000"/>
                  <w:lang w:val="en-US"/>
                </w:rPr>
                <w:t>with</w:t>
              </w:r>
              <w:r w:rsidRPr="00AA6E7F">
                <w:rPr>
                  <w:rFonts w:eastAsia="Times New Roman" w:cs="Times New Roman"/>
                  <w:color w:val="000000"/>
                  <w:lang w:val="en-US"/>
                </w:rPr>
                <w:t xml:space="preserve"> </w:t>
              </w:r>
            </w:ins>
            <w:r w:rsidR="00180B45" w:rsidRPr="00AA6E7F">
              <w:rPr>
                <w:rFonts w:eastAsia="Times New Roman" w:cs="Times New Roman"/>
                <w:color w:val="000000"/>
                <w:lang w:val="en-US"/>
              </w:rPr>
              <w:t>no specific palliative care strategy</w:t>
            </w:r>
            <w:del w:id="410" w:author="Floriana Badalotti" w:date="2014-10-22T17:38:00Z">
              <w:r w:rsidR="00180B45" w:rsidRPr="00AA6E7F" w:rsidDel="000A10AD">
                <w:rPr>
                  <w:rFonts w:eastAsia="Times New Roman" w:cs="Times New Roman"/>
                  <w:color w:val="000000"/>
                  <w:lang w:val="en-US"/>
                </w:rPr>
                <w:delText xml:space="preserve"> is established</w:delText>
              </w:r>
            </w:del>
            <w:r w:rsidR="00180B45" w:rsidRPr="00AA6E7F">
              <w:rPr>
                <w:rFonts w:eastAsia="Times New Roman" w:cs="Times New Roman"/>
                <w:color w:val="000000"/>
                <w:lang w:val="en-US"/>
              </w:rPr>
              <w:t xml:space="preserve">. In </w:t>
            </w:r>
            <w:del w:id="411" w:author="Floriana Badalotti" w:date="2014-10-22T17:38:00Z">
              <w:r w:rsidR="00180B45" w:rsidRPr="00AA6E7F" w:rsidDel="000A10AD">
                <w:rPr>
                  <w:rFonts w:eastAsia="Times New Roman" w:cs="Times New Roman"/>
                  <w:color w:val="000000"/>
                  <w:lang w:val="en-US"/>
                </w:rPr>
                <w:delText>the daily</w:delText>
              </w:r>
            </w:del>
            <w:ins w:id="412" w:author="Floriana Badalotti" w:date="2014-10-22T17:38:00Z">
              <w:r>
                <w:rPr>
                  <w:rFonts w:eastAsia="Times New Roman" w:cs="Times New Roman"/>
                  <w:color w:val="000000"/>
                  <w:lang w:val="en-US"/>
                </w:rPr>
                <w:t>day-to-day</w:t>
              </w:r>
            </w:ins>
            <w:r w:rsidR="00180B45" w:rsidRPr="00AA6E7F">
              <w:rPr>
                <w:rFonts w:eastAsia="Times New Roman" w:cs="Times New Roman"/>
                <w:color w:val="000000"/>
                <w:lang w:val="en-US"/>
              </w:rPr>
              <w:t xml:space="preserve"> gerontolog</w:t>
            </w:r>
            <w:ins w:id="413" w:author="Floriana Badalotti" w:date="2014-10-22T17:39:00Z">
              <w:r>
                <w:rPr>
                  <w:rFonts w:eastAsia="Times New Roman" w:cs="Times New Roman"/>
                  <w:color w:val="000000"/>
                  <w:lang w:val="en-US"/>
                </w:rPr>
                <w:t>y</w:t>
              </w:r>
            </w:ins>
            <w:del w:id="414" w:author="Floriana Badalotti" w:date="2014-10-22T17:39:00Z">
              <w:r w:rsidR="00180B45" w:rsidRPr="00AA6E7F" w:rsidDel="000A10AD">
                <w:rPr>
                  <w:rFonts w:eastAsia="Times New Roman" w:cs="Times New Roman"/>
                  <w:color w:val="000000"/>
                  <w:lang w:val="en-US"/>
                </w:rPr>
                <w:delText>ical activity</w:delText>
              </w:r>
            </w:del>
            <w:r w:rsidR="00180B45" w:rsidRPr="00AA6E7F">
              <w:rPr>
                <w:rFonts w:eastAsia="Times New Roman" w:cs="Times New Roman"/>
                <w:color w:val="000000"/>
                <w:lang w:val="en-US"/>
              </w:rPr>
              <w:t>, end-of-life care is an important part of the medical work. Palliative care in nonagenarians require</w:t>
            </w:r>
            <w:ins w:id="415" w:author="Floriana Badalotti" w:date="2014-10-22T17:39:00Z">
              <w:r>
                <w:rPr>
                  <w:rFonts w:eastAsia="Times New Roman" w:cs="Times New Roman"/>
                  <w:color w:val="000000"/>
                  <w:lang w:val="en-US"/>
                </w:rPr>
                <w:t>s</w:t>
              </w:r>
            </w:ins>
            <w:r w:rsidR="00180B45" w:rsidRPr="00AA6E7F">
              <w:rPr>
                <w:rFonts w:eastAsia="Times New Roman" w:cs="Times New Roman"/>
                <w:color w:val="000000"/>
                <w:lang w:val="en-US"/>
              </w:rPr>
              <w:t xml:space="preserve"> extensive knowledge of pain evaluation and treatment as well as </w:t>
            </w:r>
            <w:ins w:id="416" w:author="Floriana Badalotti" w:date="2014-10-22T17:39:00Z">
              <w:r>
                <w:rPr>
                  <w:rFonts w:eastAsia="Times New Roman" w:cs="Times New Roman"/>
                  <w:color w:val="000000"/>
                  <w:lang w:val="en-US"/>
                </w:rPr>
                <w:t xml:space="preserve">an </w:t>
              </w:r>
            </w:ins>
            <w:r w:rsidR="00180B45" w:rsidRPr="00AA6E7F">
              <w:rPr>
                <w:rFonts w:eastAsia="Times New Roman" w:cs="Times New Roman"/>
                <w:color w:val="000000"/>
                <w:lang w:val="en-US"/>
              </w:rPr>
              <w:t xml:space="preserve">ethical questioning </w:t>
            </w:r>
            <w:del w:id="417" w:author="Floriana Badalotti" w:date="2014-10-22T17:40:00Z">
              <w:r w:rsidR="00180B45" w:rsidRPr="00AA6E7F" w:rsidDel="000A10AD">
                <w:rPr>
                  <w:rFonts w:eastAsia="Times New Roman" w:cs="Times New Roman"/>
                  <w:color w:val="000000"/>
                  <w:lang w:val="en-US"/>
                </w:rPr>
                <w:delText xml:space="preserve">about </w:delText>
              </w:r>
            </w:del>
            <w:ins w:id="418" w:author="Floriana Badalotti" w:date="2014-10-22T17:40:00Z">
              <w:r>
                <w:rPr>
                  <w:rFonts w:eastAsia="Times New Roman" w:cs="Times New Roman"/>
                  <w:color w:val="000000"/>
                  <w:lang w:val="en-US"/>
                </w:rPr>
                <w:t>of</w:t>
              </w:r>
              <w:r w:rsidRPr="00AA6E7F">
                <w:rPr>
                  <w:rFonts w:eastAsia="Times New Roman" w:cs="Times New Roman"/>
                  <w:color w:val="000000"/>
                  <w:lang w:val="en-US"/>
                </w:rPr>
                <w:t xml:space="preserve"> </w:t>
              </w:r>
            </w:ins>
            <w:r w:rsidR="00180B45" w:rsidRPr="00AA6E7F">
              <w:rPr>
                <w:rFonts w:eastAsia="Times New Roman" w:cs="Times New Roman"/>
                <w:color w:val="000000"/>
                <w:lang w:val="en-US"/>
              </w:rPr>
              <w:t xml:space="preserve">care itself. The patient must be considered </w:t>
            </w:r>
            <w:del w:id="419" w:author="Floriana Badalotti" w:date="2014-10-22T17:43:00Z">
              <w:r w:rsidR="00180B45" w:rsidRPr="00AA6E7F" w:rsidDel="000A10AD">
                <w:rPr>
                  <w:rFonts w:eastAsia="Times New Roman" w:cs="Times New Roman"/>
                  <w:color w:val="000000"/>
                  <w:lang w:val="en-US"/>
                </w:rPr>
                <w:delText>in its</w:delText>
              </w:r>
            </w:del>
            <w:ins w:id="420" w:author="Floriana Badalotti" w:date="2014-10-22T17:43:00Z">
              <w:r>
                <w:rPr>
                  <w:rFonts w:eastAsia="Times New Roman" w:cs="Times New Roman"/>
                  <w:color w:val="000000"/>
                  <w:lang w:val="en-US"/>
                </w:rPr>
                <w:t>as a</w:t>
              </w:r>
            </w:ins>
            <w:r w:rsidR="00180B45" w:rsidRPr="00AA6E7F">
              <w:rPr>
                <w:rFonts w:eastAsia="Times New Roman" w:cs="Times New Roman"/>
                <w:color w:val="000000"/>
                <w:lang w:val="en-US"/>
              </w:rPr>
              <w:t xml:space="preserve"> medic</w:t>
            </w:r>
            <w:ins w:id="421" w:author="Floriana Badalotti" w:date="2014-10-22T17:43:00Z">
              <w:r>
                <w:rPr>
                  <w:rFonts w:eastAsia="Times New Roman" w:cs="Times New Roman"/>
                  <w:color w:val="000000"/>
                  <w:lang w:val="en-US"/>
                </w:rPr>
                <w:t xml:space="preserve">al, </w:t>
              </w:r>
            </w:ins>
            <w:del w:id="422" w:author="Floriana Badalotti" w:date="2014-10-22T17:43:00Z">
              <w:r w:rsidR="00180B45" w:rsidRPr="00AA6E7F" w:rsidDel="000A10AD">
                <w:rPr>
                  <w:rFonts w:eastAsia="Times New Roman" w:cs="Times New Roman"/>
                  <w:color w:val="000000"/>
                  <w:lang w:val="en-US"/>
                </w:rPr>
                <w:delText>o-</w:delText>
              </w:r>
            </w:del>
            <w:r w:rsidR="00180B45" w:rsidRPr="00AA6E7F">
              <w:rPr>
                <w:rFonts w:eastAsia="Times New Roman" w:cs="Times New Roman"/>
                <w:color w:val="000000"/>
                <w:lang w:val="en-US"/>
              </w:rPr>
              <w:t>psycho</w:t>
            </w:r>
            <w:ins w:id="423" w:author="Floriana Badalotti" w:date="2014-10-22T17:43:00Z">
              <w:r>
                <w:rPr>
                  <w:rFonts w:eastAsia="Times New Roman" w:cs="Times New Roman"/>
                  <w:color w:val="000000"/>
                  <w:lang w:val="en-US"/>
                </w:rPr>
                <w:t xml:space="preserve">logical and </w:t>
              </w:r>
            </w:ins>
            <w:del w:id="424" w:author="Floriana Badalotti" w:date="2014-10-22T17:43:00Z">
              <w:r w:rsidR="00180B45" w:rsidRPr="00AA6E7F" w:rsidDel="000A10AD">
                <w:rPr>
                  <w:rFonts w:eastAsia="Times New Roman" w:cs="Times New Roman"/>
                  <w:color w:val="000000"/>
                  <w:lang w:val="en-US"/>
                </w:rPr>
                <w:delText>-</w:delText>
              </w:r>
            </w:del>
            <w:r w:rsidR="00180B45" w:rsidRPr="00AA6E7F">
              <w:rPr>
                <w:rFonts w:eastAsia="Times New Roman" w:cs="Times New Roman"/>
                <w:color w:val="000000"/>
                <w:lang w:val="en-US"/>
              </w:rPr>
              <w:t xml:space="preserve">social </w:t>
            </w:r>
            <w:del w:id="425" w:author="Floriana Badalotti" w:date="2014-10-22T17:43:00Z">
              <w:r w:rsidR="00180B45" w:rsidRPr="00AA6E7F" w:rsidDel="000A10AD">
                <w:rPr>
                  <w:rFonts w:eastAsia="Times New Roman" w:cs="Times New Roman"/>
                  <w:color w:val="000000"/>
                  <w:lang w:val="en-US"/>
                </w:rPr>
                <w:delText xml:space="preserve">globality </w:delText>
              </w:r>
            </w:del>
            <w:ins w:id="426" w:author="Floriana Badalotti" w:date="2014-10-22T17:43:00Z">
              <w:r>
                <w:rPr>
                  <w:rFonts w:eastAsia="Times New Roman" w:cs="Times New Roman"/>
                  <w:color w:val="000000"/>
                  <w:lang w:val="en-US"/>
                </w:rPr>
                <w:t>whole</w:t>
              </w:r>
              <w:r w:rsidRPr="00AA6E7F">
                <w:rPr>
                  <w:rFonts w:eastAsia="Times New Roman" w:cs="Times New Roman"/>
                  <w:color w:val="000000"/>
                  <w:lang w:val="en-US"/>
                </w:rPr>
                <w:t xml:space="preserve"> </w:t>
              </w:r>
            </w:ins>
            <w:r w:rsidR="00180B45" w:rsidRPr="00AA6E7F">
              <w:rPr>
                <w:rFonts w:eastAsia="Times New Roman" w:cs="Times New Roman"/>
                <w:color w:val="000000"/>
                <w:lang w:val="en-US"/>
              </w:rPr>
              <w:t xml:space="preserve">and adequate financial resources should be provided. Today, in France, such resources are lacking and </w:t>
            </w:r>
            <w:ins w:id="427" w:author="Floriana Badalotti" w:date="2014-10-22T17:44:00Z">
              <w:r>
                <w:rPr>
                  <w:rFonts w:eastAsia="Times New Roman" w:cs="Times New Roman"/>
                  <w:color w:val="000000"/>
                  <w:lang w:val="en-US"/>
                </w:rPr>
                <w:t xml:space="preserve">a different perspective </w:t>
              </w:r>
            </w:ins>
            <w:ins w:id="428" w:author="Floriana Badalotti" w:date="2014-10-22T17:45:00Z">
              <w:r>
                <w:rPr>
                  <w:rFonts w:eastAsia="Times New Roman" w:cs="Times New Roman"/>
                  <w:color w:val="000000"/>
                  <w:lang w:val="en-US"/>
                </w:rPr>
                <w:t xml:space="preserve">of society </w:t>
              </w:r>
            </w:ins>
            <w:ins w:id="429" w:author="Floriana Badalotti" w:date="2014-10-22T17:44:00Z">
              <w:r>
                <w:rPr>
                  <w:rFonts w:eastAsia="Times New Roman" w:cs="Times New Roman"/>
                  <w:color w:val="000000"/>
                  <w:lang w:val="en-US"/>
                </w:rPr>
                <w:t xml:space="preserve">on </w:t>
              </w:r>
            </w:ins>
            <w:del w:id="430" w:author="Floriana Badalotti" w:date="2014-10-22T17:45:00Z">
              <w:r w:rsidR="00180B45" w:rsidRPr="00AA6E7F" w:rsidDel="000A10AD">
                <w:rPr>
                  <w:rFonts w:eastAsia="Times New Roman" w:cs="Times New Roman"/>
                  <w:color w:val="000000"/>
                  <w:lang w:val="en-US"/>
                </w:rPr>
                <w:delText>an another eye over the oldest old is requested from the society</w:delText>
              </w:r>
            </w:del>
            <w:ins w:id="431" w:author="Floriana Badalotti" w:date="2014-10-22T17:45:00Z">
              <w:r>
                <w:rPr>
                  <w:rFonts w:eastAsia="Times New Roman" w:cs="Times New Roman"/>
                  <w:color w:val="000000"/>
                  <w:lang w:val="en-US"/>
                </w:rPr>
                <w:t>extreme old age</w:t>
              </w:r>
            </w:ins>
            <w:r w:rsidR="00180B45" w:rsidRPr="00AA6E7F">
              <w:rPr>
                <w:rFonts w:eastAsia="Times New Roman" w:cs="Times New Roman"/>
                <w:color w:val="000000"/>
                <w:lang w:val="en-US"/>
              </w:rPr>
              <w:t>.</w:t>
            </w:r>
          </w:p>
        </w:tc>
      </w:tr>
      <w:tr w:rsidR="00180B45" w:rsidRPr="00180B45" w14:paraId="0E383483"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7728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INKA_021_0030-AT</w:t>
            </w:r>
          </w:p>
        </w:tc>
        <w:tc>
          <w:tcPr>
            <w:tcW w:w="0" w:type="auto"/>
            <w:tcBorders>
              <w:top w:val="nil"/>
              <w:left w:val="nil"/>
              <w:bottom w:val="single" w:sz="4" w:space="0" w:color="auto"/>
              <w:right w:val="single" w:sz="4" w:space="0" w:color="auto"/>
            </w:tcBorders>
            <w:shd w:val="clear" w:color="auto" w:fill="auto"/>
            <w:vAlign w:val="center"/>
            <w:hideMark/>
          </w:tcPr>
          <w:p w14:paraId="12E0DF2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7DD097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Existe-t-il une spécificité des soins palliatifs chez le sujet âgé?</w:t>
            </w:r>
          </w:p>
        </w:tc>
        <w:tc>
          <w:tcPr>
            <w:tcW w:w="0" w:type="auto"/>
            <w:tcBorders>
              <w:top w:val="nil"/>
              <w:left w:val="nil"/>
              <w:bottom w:val="single" w:sz="4" w:space="0" w:color="auto"/>
              <w:right w:val="single" w:sz="4" w:space="0" w:color="auto"/>
            </w:tcBorders>
            <w:shd w:val="clear" w:color="auto" w:fill="auto"/>
            <w:vAlign w:val="center"/>
            <w:hideMark/>
          </w:tcPr>
          <w:p w14:paraId="55C2276D"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Is there </w:t>
            </w:r>
            <w:proofErr w:type="gramStart"/>
            <w:r w:rsidRPr="00AA6E7F">
              <w:rPr>
                <w:rFonts w:eastAsia="Times New Roman" w:cs="Times New Roman"/>
                <w:color w:val="000000"/>
                <w:lang w:val="en-US"/>
              </w:rPr>
              <w:t>a palliative</w:t>
            </w:r>
            <w:proofErr w:type="gramEnd"/>
            <w:r w:rsidRPr="00AA6E7F">
              <w:rPr>
                <w:rFonts w:eastAsia="Times New Roman" w:cs="Times New Roman"/>
                <w:color w:val="000000"/>
                <w:lang w:val="en-US"/>
              </w:rPr>
              <w:t xml:space="preserve"> care specificity in the elderly?</w:t>
            </w:r>
          </w:p>
        </w:tc>
        <w:tc>
          <w:tcPr>
            <w:tcW w:w="0" w:type="auto"/>
            <w:tcBorders>
              <w:top w:val="nil"/>
              <w:left w:val="nil"/>
              <w:bottom w:val="single" w:sz="4" w:space="0" w:color="auto"/>
              <w:right w:val="single" w:sz="4" w:space="0" w:color="auto"/>
            </w:tcBorders>
            <w:shd w:val="clear" w:color="auto" w:fill="auto"/>
            <w:vAlign w:val="center"/>
            <w:hideMark/>
          </w:tcPr>
          <w:p w14:paraId="146F55B8" w14:textId="06582AF8" w:rsidR="00180B45" w:rsidRPr="00AA6E7F" w:rsidRDefault="00180B45" w:rsidP="00AD6B14">
            <w:pPr>
              <w:rPr>
                <w:rFonts w:eastAsia="Times New Roman" w:cs="Times New Roman"/>
                <w:color w:val="000000"/>
                <w:lang w:val="en-US"/>
              </w:rPr>
            </w:pPr>
            <w:r w:rsidRPr="00AA6E7F">
              <w:rPr>
                <w:rFonts w:eastAsia="Times New Roman" w:cs="Times New Roman"/>
                <w:color w:val="000000"/>
                <w:lang w:val="en-US"/>
              </w:rPr>
              <w:t xml:space="preserve">Is </w:t>
            </w:r>
            <w:ins w:id="432" w:author="Floriana Badalotti" w:date="2014-10-22T17:47:00Z">
              <w:r w:rsidR="000A10AD">
                <w:rPr>
                  <w:rFonts w:eastAsia="Times New Roman" w:cs="Times New Roman"/>
                  <w:color w:val="000000"/>
                  <w:lang w:val="en-US"/>
                </w:rPr>
                <w:t>T</w:t>
              </w:r>
            </w:ins>
            <w:del w:id="433" w:author="Floriana Badalotti" w:date="2014-10-22T17:47:00Z">
              <w:r w:rsidRPr="00AA6E7F" w:rsidDel="000A10AD">
                <w:rPr>
                  <w:rFonts w:eastAsia="Times New Roman" w:cs="Times New Roman"/>
                  <w:color w:val="000000"/>
                  <w:lang w:val="en-US"/>
                </w:rPr>
                <w:delText>t</w:delText>
              </w:r>
            </w:del>
            <w:r w:rsidRPr="00AA6E7F">
              <w:rPr>
                <w:rFonts w:eastAsia="Times New Roman" w:cs="Times New Roman"/>
                <w:color w:val="000000"/>
                <w:lang w:val="en-US"/>
              </w:rPr>
              <w:t xml:space="preserve">here a </w:t>
            </w:r>
            <w:ins w:id="434" w:author="Floriana Badalotti" w:date="2014-10-22T17:47:00Z">
              <w:r w:rsidR="000A10AD">
                <w:rPr>
                  <w:rFonts w:eastAsia="Times New Roman" w:cs="Times New Roman"/>
                  <w:color w:val="000000"/>
                  <w:lang w:val="en-US"/>
                </w:rPr>
                <w:t>Specific P</w:t>
              </w:r>
            </w:ins>
            <w:del w:id="435" w:author="Floriana Badalotti" w:date="2014-10-22T17:47:00Z">
              <w:r w:rsidRPr="00AA6E7F" w:rsidDel="000A10AD">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436" w:author="Floriana Badalotti" w:date="2014-10-22T17:47:00Z">
              <w:r w:rsidR="000A10AD">
                <w:rPr>
                  <w:rFonts w:eastAsia="Times New Roman" w:cs="Times New Roman"/>
                  <w:color w:val="000000"/>
                  <w:lang w:val="en-US"/>
                </w:rPr>
                <w:t>C</w:t>
              </w:r>
            </w:ins>
            <w:del w:id="437" w:author="Floriana Badalotti" w:date="2014-10-22T17:47:00Z">
              <w:r w:rsidRPr="00AA6E7F" w:rsidDel="000A10AD">
                <w:rPr>
                  <w:rFonts w:eastAsia="Times New Roman" w:cs="Times New Roman"/>
                  <w:color w:val="000000"/>
                  <w:lang w:val="en-US"/>
                </w:rPr>
                <w:delText>c</w:delText>
              </w:r>
            </w:del>
            <w:r w:rsidRPr="00AA6E7F">
              <w:rPr>
                <w:rFonts w:eastAsia="Times New Roman" w:cs="Times New Roman"/>
                <w:color w:val="000000"/>
                <w:lang w:val="en-US"/>
              </w:rPr>
              <w:t xml:space="preserve">are </w:t>
            </w:r>
            <w:del w:id="438" w:author="Floriana Badalotti" w:date="2014-10-22T17:56:00Z">
              <w:r w:rsidRPr="00AA6E7F" w:rsidDel="00AD6B14">
                <w:rPr>
                  <w:rFonts w:eastAsia="Times New Roman" w:cs="Times New Roman"/>
                  <w:color w:val="000000"/>
                  <w:lang w:val="en-US"/>
                </w:rPr>
                <w:delText>specificity in</w:delText>
              </w:r>
            </w:del>
            <w:ins w:id="439" w:author="Floriana Badalotti" w:date="2014-10-22T17:56:00Z">
              <w:r w:rsidR="00AD6B14">
                <w:rPr>
                  <w:rFonts w:eastAsia="Times New Roman" w:cs="Times New Roman"/>
                  <w:color w:val="000000"/>
                  <w:lang w:val="en-US"/>
                </w:rPr>
                <w:t>for</w:t>
              </w:r>
            </w:ins>
            <w:r w:rsidRPr="00AA6E7F">
              <w:rPr>
                <w:rFonts w:eastAsia="Times New Roman" w:cs="Times New Roman"/>
                <w:color w:val="000000"/>
                <w:lang w:val="en-US"/>
              </w:rPr>
              <w:t xml:space="preserve"> the </w:t>
            </w:r>
            <w:ins w:id="440" w:author="Floriana Badalotti" w:date="2014-10-22T17:57:00Z">
              <w:r w:rsidR="00AD6B14">
                <w:rPr>
                  <w:rFonts w:eastAsia="Times New Roman" w:cs="Times New Roman"/>
                  <w:color w:val="000000"/>
                  <w:lang w:val="en-US"/>
                </w:rPr>
                <w:t>E</w:t>
              </w:r>
            </w:ins>
            <w:del w:id="441" w:author="Floriana Badalotti" w:date="2014-10-22T17:56:00Z">
              <w:r w:rsidRPr="00AA6E7F" w:rsidDel="00AD6B14">
                <w:rPr>
                  <w:rFonts w:eastAsia="Times New Roman" w:cs="Times New Roman"/>
                  <w:color w:val="000000"/>
                  <w:lang w:val="en-US"/>
                </w:rPr>
                <w:delText>e</w:delText>
              </w:r>
            </w:del>
            <w:r w:rsidRPr="00AA6E7F">
              <w:rPr>
                <w:rFonts w:eastAsia="Times New Roman" w:cs="Times New Roman"/>
                <w:color w:val="000000"/>
                <w:lang w:val="en-US"/>
              </w:rPr>
              <w:t>lderly?</w:t>
            </w:r>
          </w:p>
        </w:tc>
      </w:tr>
      <w:tr w:rsidR="00180B45" w:rsidRPr="00AA6E7F" w14:paraId="131FA5F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32FB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INKA_021_0030-ST</w:t>
            </w:r>
          </w:p>
        </w:tc>
        <w:tc>
          <w:tcPr>
            <w:tcW w:w="0" w:type="auto"/>
            <w:tcBorders>
              <w:top w:val="nil"/>
              <w:left w:val="nil"/>
              <w:bottom w:val="single" w:sz="4" w:space="0" w:color="auto"/>
              <w:right w:val="single" w:sz="4" w:space="0" w:color="auto"/>
            </w:tcBorders>
            <w:shd w:val="clear" w:color="auto" w:fill="auto"/>
            <w:vAlign w:val="center"/>
            <w:hideMark/>
          </w:tcPr>
          <w:p w14:paraId="3589C30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010B33E5"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5D277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64293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2E16B0F6"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2DD3B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INKA_021_0033-AB</w:t>
            </w:r>
          </w:p>
        </w:tc>
        <w:tc>
          <w:tcPr>
            <w:tcW w:w="0" w:type="auto"/>
            <w:tcBorders>
              <w:top w:val="nil"/>
              <w:left w:val="nil"/>
              <w:bottom w:val="single" w:sz="4" w:space="0" w:color="auto"/>
              <w:right w:val="single" w:sz="4" w:space="0" w:color="auto"/>
            </w:tcBorders>
            <w:shd w:val="clear" w:color="auto" w:fill="auto"/>
            <w:vAlign w:val="center"/>
            <w:hideMark/>
          </w:tcPr>
          <w:p w14:paraId="392129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846E2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Cinquante cinq médecins généralistes de la Savoie et de l’Isère ont répondu à un questionnaire présentant six situations cliniques de fin de vie. L’objectif de cette enquête était de réaliser une sorte d’«instantané» sur leur pratique médicale. La situation de fin de vie soulève un questionnement éthique, en particulier en ce qui concerne l’autonomie du patient. Celle ci est le corollaire d’une information préalable due à tout malade quel que soit son âge ou sa pathologie.</w:t>
            </w:r>
          </w:p>
        </w:tc>
        <w:tc>
          <w:tcPr>
            <w:tcW w:w="0" w:type="auto"/>
            <w:tcBorders>
              <w:top w:val="nil"/>
              <w:left w:val="nil"/>
              <w:bottom w:val="single" w:sz="4" w:space="0" w:color="auto"/>
              <w:right w:val="single" w:sz="4" w:space="0" w:color="auto"/>
            </w:tcBorders>
            <w:shd w:val="clear" w:color="auto" w:fill="auto"/>
            <w:vAlign w:val="center"/>
            <w:hideMark/>
          </w:tcPr>
          <w:p w14:paraId="626E05A0"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Fifty-five general practitioners of Savoie and Isere have answered to a questionnaire on six end-of-live clinical situations. The objective of the investigation was to create a sort of «quick view» of their medical practice. The end-of-live situation raises ethic questions, particularly concerning patient’s autonomy. This is the consequence of previous information given to all patients independent of their age or pathology.</w:t>
            </w:r>
          </w:p>
        </w:tc>
        <w:tc>
          <w:tcPr>
            <w:tcW w:w="0" w:type="auto"/>
            <w:tcBorders>
              <w:top w:val="nil"/>
              <w:left w:val="nil"/>
              <w:bottom w:val="single" w:sz="4" w:space="0" w:color="auto"/>
              <w:right w:val="single" w:sz="4" w:space="0" w:color="auto"/>
            </w:tcBorders>
            <w:shd w:val="clear" w:color="auto" w:fill="auto"/>
            <w:vAlign w:val="center"/>
            <w:hideMark/>
          </w:tcPr>
          <w:p w14:paraId="31DAB320" w14:textId="0A35FDDC" w:rsidR="00180B45" w:rsidRPr="00AA6E7F" w:rsidRDefault="00180B45" w:rsidP="00912672">
            <w:pPr>
              <w:rPr>
                <w:rFonts w:eastAsia="Times New Roman" w:cs="Times New Roman"/>
                <w:color w:val="000000"/>
                <w:lang w:val="en-US"/>
              </w:rPr>
            </w:pPr>
            <w:r w:rsidRPr="00AA6E7F">
              <w:rPr>
                <w:rFonts w:eastAsia="Times New Roman" w:cs="Times New Roman"/>
                <w:color w:val="000000"/>
                <w:lang w:val="en-US"/>
              </w:rPr>
              <w:t xml:space="preserve">Fifty-five general practitioners </w:t>
            </w:r>
            <w:del w:id="442" w:author="Floriana Badalotti" w:date="2014-10-22T17:57:00Z">
              <w:r w:rsidRPr="00AA6E7F" w:rsidDel="00AD6B14">
                <w:rPr>
                  <w:rFonts w:eastAsia="Times New Roman" w:cs="Times New Roman"/>
                  <w:color w:val="000000"/>
                  <w:lang w:val="en-US"/>
                </w:rPr>
                <w:delText xml:space="preserve">of </w:delText>
              </w:r>
            </w:del>
            <w:ins w:id="443" w:author="Floriana Badalotti" w:date="2014-10-22T17:57:00Z">
              <w:r w:rsidR="00AD6B14">
                <w:rPr>
                  <w:rFonts w:eastAsia="Times New Roman" w:cs="Times New Roman"/>
                  <w:color w:val="000000"/>
                  <w:lang w:val="en-US"/>
                </w:rPr>
                <w:t>in</w:t>
              </w:r>
              <w:r w:rsidR="00AD6B14" w:rsidRPr="00AA6E7F">
                <w:rPr>
                  <w:rFonts w:eastAsia="Times New Roman" w:cs="Times New Roman"/>
                  <w:color w:val="000000"/>
                  <w:lang w:val="en-US"/>
                </w:rPr>
                <w:t xml:space="preserve"> </w:t>
              </w:r>
            </w:ins>
            <w:r w:rsidRPr="00AA6E7F">
              <w:rPr>
                <w:rFonts w:eastAsia="Times New Roman" w:cs="Times New Roman"/>
                <w:color w:val="000000"/>
                <w:lang w:val="en-US"/>
              </w:rPr>
              <w:t>Savo</w:t>
            </w:r>
            <w:ins w:id="444" w:author="Floriana Badalotti" w:date="2014-10-22T17:57:00Z">
              <w:r w:rsidR="00AD6B14">
                <w:rPr>
                  <w:rFonts w:eastAsia="Times New Roman" w:cs="Times New Roman"/>
                  <w:color w:val="000000"/>
                  <w:lang w:val="en-US"/>
                </w:rPr>
                <w:t>y</w:t>
              </w:r>
            </w:ins>
            <w:del w:id="445" w:author="Floriana Badalotti" w:date="2014-10-22T17:57:00Z">
              <w:r w:rsidRPr="00AA6E7F" w:rsidDel="00AD6B14">
                <w:rPr>
                  <w:rFonts w:eastAsia="Times New Roman" w:cs="Times New Roman"/>
                  <w:color w:val="000000"/>
                  <w:lang w:val="en-US"/>
                </w:rPr>
                <w:delText>ie</w:delText>
              </w:r>
            </w:del>
            <w:r w:rsidRPr="00AA6E7F">
              <w:rPr>
                <w:rFonts w:eastAsia="Times New Roman" w:cs="Times New Roman"/>
                <w:color w:val="000000"/>
                <w:lang w:val="en-US"/>
              </w:rPr>
              <w:t xml:space="preserve"> and Isere </w:t>
            </w:r>
            <w:del w:id="446" w:author="Floriana Badalotti" w:date="2014-10-22T17:57:00Z">
              <w:r w:rsidRPr="00AA6E7F" w:rsidDel="00AD6B14">
                <w:rPr>
                  <w:rFonts w:eastAsia="Times New Roman" w:cs="Times New Roman"/>
                  <w:color w:val="000000"/>
                  <w:lang w:val="en-US"/>
                </w:rPr>
                <w:delText xml:space="preserve">have </w:delText>
              </w:r>
            </w:del>
            <w:r w:rsidRPr="00AA6E7F">
              <w:rPr>
                <w:rFonts w:eastAsia="Times New Roman" w:cs="Times New Roman"/>
                <w:color w:val="000000"/>
                <w:lang w:val="en-US"/>
              </w:rPr>
              <w:t xml:space="preserve">answered </w:t>
            </w:r>
            <w:del w:id="447" w:author="Floriana Badalotti" w:date="2014-10-22T17:57:00Z">
              <w:r w:rsidRPr="00AA6E7F" w:rsidDel="00AD6B14">
                <w:rPr>
                  <w:rFonts w:eastAsia="Times New Roman" w:cs="Times New Roman"/>
                  <w:color w:val="000000"/>
                  <w:lang w:val="en-US"/>
                </w:rPr>
                <w:delText xml:space="preserve">to </w:delText>
              </w:r>
            </w:del>
            <w:r w:rsidRPr="00AA6E7F">
              <w:rPr>
                <w:rFonts w:eastAsia="Times New Roman" w:cs="Times New Roman"/>
                <w:color w:val="000000"/>
                <w:lang w:val="en-US"/>
              </w:rPr>
              <w:t>a questionnaire on six end-of-li</w:t>
            </w:r>
            <w:ins w:id="448" w:author="Floriana Badalotti" w:date="2014-10-22T17:57:00Z">
              <w:r w:rsidR="00AD6B14">
                <w:rPr>
                  <w:rFonts w:eastAsia="Times New Roman" w:cs="Times New Roman"/>
                  <w:color w:val="000000"/>
                  <w:lang w:val="en-US"/>
                </w:rPr>
                <w:t>f</w:t>
              </w:r>
            </w:ins>
            <w:del w:id="449" w:author="Floriana Badalotti" w:date="2014-10-22T17:57:00Z">
              <w:r w:rsidRPr="00AA6E7F" w:rsidDel="00AD6B14">
                <w:rPr>
                  <w:rFonts w:eastAsia="Times New Roman" w:cs="Times New Roman"/>
                  <w:color w:val="000000"/>
                  <w:lang w:val="en-US"/>
                </w:rPr>
                <w:delText>v</w:delText>
              </w:r>
            </w:del>
            <w:r w:rsidRPr="00AA6E7F">
              <w:rPr>
                <w:rFonts w:eastAsia="Times New Roman" w:cs="Times New Roman"/>
                <w:color w:val="000000"/>
                <w:lang w:val="en-US"/>
              </w:rPr>
              <w:t xml:space="preserve">e clinical situations. The objective of the investigation was to </w:t>
            </w:r>
            <w:del w:id="450" w:author="Floriana Badalotti" w:date="2014-10-22T17:58:00Z">
              <w:r w:rsidRPr="00AA6E7F" w:rsidDel="00AD6B14">
                <w:rPr>
                  <w:rFonts w:eastAsia="Times New Roman" w:cs="Times New Roman"/>
                  <w:color w:val="000000"/>
                  <w:lang w:val="en-US"/>
                </w:rPr>
                <w:delText>create a sort of «quick view»</w:delText>
              </w:r>
            </w:del>
            <w:ins w:id="451" w:author="Floriana Badalotti" w:date="2014-10-22T17:58:00Z">
              <w:r w:rsidR="00912672">
                <w:rPr>
                  <w:rFonts w:eastAsia="Times New Roman" w:cs="Times New Roman"/>
                  <w:color w:val="000000"/>
                  <w:lang w:val="en-US"/>
                </w:rPr>
                <w:t>take</w:t>
              </w:r>
              <w:r w:rsidR="00AD6B14">
                <w:rPr>
                  <w:rFonts w:eastAsia="Times New Roman" w:cs="Times New Roman"/>
                  <w:color w:val="000000"/>
                  <w:lang w:val="en-US"/>
                </w:rPr>
                <w:t xml:space="preserve"> a</w:t>
              </w:r>
              <w:r w:rsidR="00912672">
                <w:rPr>
                  <w:rFonts w:eastAsia="Times New Roman" w:cs="Times New Roman"/>
                  <w:color w:val="000000"/>
                  <w:lang w:val="en-US"/>
                </w:rPr>
                <w:t xml:space="preserve"> sort of snapshot</w:t>
              </w:r>
            </w:ins>
            <w:r w:rsidRPr="00AA6E7F">
              <w:rPr>
                <w:rFonts w:eastAsia="Times New Roman" w:cs="Times New Roman"/>
                <w:color w:val="000000"/>
                <w:lang w:val="en-US"/>
              </w:rPr>
              <w:t xml:space="preserve"> of their medical practice. The end-of-li</w:t>
            </w:r>
            <w:ins w:id="452" w:author="Floriana Badalotti" w:date="2014-10-22T17:58:00Z">
              <w:r w:rsidR="00912672">
                <w:rPr>
                  <w:rFonts w:eastAsia="Times New Roman" w:cs="Times New Roman"/>
                  <w:color w:val="000000"/>
                  <w:lang w:val="en-US"/>
                </w:rPr>
                <w:t>f</w:t>
              </w:r>
            </w:ins>
            <w:del w:id="453" w:author="Floriana Badalotti" w:date="2014-10-22T17:58:00Z">
              <w:r w:rsidRPr="00AA6E7F" w:rsidDel="00912672">
                <w:rPr>
                  <w:rFonts w:eastAsia="Times New Roman" w:cs="Times New Roman"/>
                  <w:color w:val="000000"/>
                  <w:lang w:val="en-US"/>
                </w:rPr>
                <w:delText>v</w:delText>
              </w:r>
            </w:del>
            <w:r w:rsidRPr="00AA6E7F">
              <w:rPr>
                <w:rFonts w:eastAsia="Times New Roman" w:cs="Times New Roman"/>
                <w:color w:val="000000"/>
                <w:lang w:val="en-US"/>
              </w:rPr>
              <w:t>e situation raises ethic</w:t>
            </w:r>
            <w:ins w:id="454" w:author="Floriana Badalotti" w:date="2014-10-22T17:58:00Z">
              <w:r w:rsidR="00912672">
                <w:rPr>
                  <w:rFonts w:eastAsia="Times New Roman" w:cs="Times New Roman"/>
                  <w:color w:val="000000"/>
                  <w:lang w:val="en-US"/>
                </w:rPr>
                <w:t>al</w:t>
              </w:r>
            </w:ins>
            <w:r w:rsidRPr="00AA6E7F">
              <w:rPr>
                <w:rFonts w:eastAsia="Times New Roman" w:cs="Times New Roman"/>
                <w:color w:val="000000"/>
                <w:lang w:val="en-US"/>
              </w:rPr>
              <w:t xml:space="preserve"> questions, particularly concerning</w:t>
            </w:r>
            <w:ins w:id="455" w:author="Floriana Badalotti" w:date="2014-10-22T17:58:00Z">
              <w:r w:rsidR="00912672">
                <w:rPr>
                  <w:rFonts w:eastAsia="Times New Roman" w:cs="Times New Roman"/>
                  <w:color w:val="000000"/>
                  <w:lang w:val="en-US"/>
                </w:rPr>
                <w:t xml:space="preserve"> the</w:t>
              </w:r>
            </w:ins>
            <w:r w:rsidRPr="00AA6E7F">
              <w:rPr>
                <w:rFonts w:eastAsia="Times New Roman" w:cs="Times New Roman"/>
                <w:color w:val="000000"/>
                <w:lang w:val="en-US"/>
              </w:rPr>
              <w:t xml:space="preserve"> patient’s autonomy. This </w:t>
            </w:r>
            <w:del w:id="456" w:author="Floriana Badalotti" w:date="2014-10-22T17:59:00Z">
              <w:r w:rsidRPr="00AA6E7F" w:rsidDel="00912672">
                <w:rPr>
                  <w:rFonts w:eastAsia="Times New Roman" w:cs="Times New Roman"/>
                  <w:color w:val="000000"/>
                  <w:lang w:val="en-US"/>
                </w:rPr>
                <w:delText xml:space="preserve">is the consequence of </w:delText>
              </w:r>
            </w:del>
            <w:ins w:id="457" w:author="Floriana Badalotti" w:date="2014-10-22T17:59:00Z">
              <w:r w:rsidR="00912672">
                <w:rPr>
                  <w:rFonts w:eastAsia="Times New Roman" w:cs="Times New Roman"/>
                  <w:color w:val="000000"/>
                  <w:lang w:val="en-US"/>
                </w:rPr>
                <w:t xml:space="preserve">proceeds from </w:t>
              </w:r>
            </w:ins>
            <w:del w:id="458" w:author="Floriana Badalotti" w:date="2014-10-22T17:59:00Z">
              <w:r w:rsidRPr="00AA6E7F" w:rsidDel="00912672">
                <w:rPr>
                  <w:rFonts w:eastAsia="Times New Roman" w:cs="Times New Roman"/>
                  <w:color w:val="000000"/>
                  <w:lang w:val="en-US"/>
                </w:rPr>
                <w:delText xml:space="preserve">previous </w:delText>
              </w:r>
            </w:del>
            <w:ins w:id="459" w:author="Floriana Badalotti" w:date="2014-10-22T17:59:00Z">
              <w:r w:rsidR="00912672" w:rsidRPr="00AA6E7F">
                <w:rPr>
                  <w:rFonts w:eastAsia="Times New Roman" w:cs="Times New Roman"/>
                  <w:color w:val="000000"/>
                  <w:lang w:val="en-US"/>
                </w:rPr>
                <w:t>pre</w:t>
              </w:r>
              <w:r w:rsidR="00912672">
                <w:rPr>
                  <w:rFonts w:eastAsia="Times New Roman" w:cs="Times New Roman"/>
                  <w:color w:val="000000"/>
                  <w:lang w:val="en-US"/>
                </w:rPr>
                <w:t>liminary</w:t>
              </w:r>
              <w:r w:rsidR="00912672" w:rsidRPr="00AA6E7F">
                <w:rPr>
                  <w:rFonts w:eastAsia="Times New Roman" w:cs="Times New Roman"/>
                  <w:color w:val="000000"/>
                  <w:lang w:val="en-US"/>
                </w:rPr>
                <w:t xml:space="preserve"> </w:t>
              </w:r>
            </w:ins>
            <w:r w:rsidRPr="00AA6E7F">
              <w:rPr>
                <w:rFonts w:eastAsia="Times New Roman" w:cs="Times New Roman"/>
                <w:color w:val="000000"/>
                <w:lang w:val="en-US"/>
              </w:rPr>
              <w:t>information given to all patients</w:t>
            </w:r>
            <w:ins w:id="460" w:author="Floriana Badalotti" w:date="2014-10-22T17:59:00Z">
              <w:r w:rsidR="00912672">
                <w:rPr>
                  <w:rFonts w:eastAsia="Times New Roman" w:cs="Times New Roman"/>
                  <w:color w:val="000000"/>
                  <w:lang w:val="en-US"/>
                </w:rPr>
                <w:t>,</w:t>
              </w:r>
            </w:ins>
            <w:r w:rsidRPr="00AA6E7F">
              <w:rPr>
                <w:rFonts w:eastAsia="Times New Roman" w:cs="Times New Roman"/>
                <w:color w:val="000000"/>
                <w:lang w:val="en-US"/>
              </w:rPr>
              <w:t xml:space="preserve"> </w:t>
            </w:r>
            <w:del w:id="461" w:author="Floriana Badalotti" w:date="2014-10-22T17:59:00Z">
              <w:r w:rsidRPr="00AA6E7F" w:rsidDel="00912672">
                <w:rPr>
                  <w:rFonts w:eastAsia="Times New Roman" w:cs="Times New Roman"/>
                  <w:color w:val="000000"/>
                  <w:lang w:val="en-US"/>
                </w:rPr>
                <w:delText xml:space="preserve">independent </w:delText>
              </w:r>
            </w:del>
            <w:ins w:id="462" w:author="Floriana Badalotti" w:date="2014-10-22T17:59:00Z">
              <w:r w:rsidR="00912672">
                <w:rPr>
                  <w:rFonts w:eastAsia="Times New Roman" w:cs="Times New Roman"/>
                  <w:color w:val="000000"/>
                  <w:lang w:val="en-US"/>
                </w:rPr>
                <w:t>regardless</w:t>
              </w:r>
              <w:r w:rsidR="00912672" w:rsidRPr="00AA6E7F">
                <w:rPr>
                  <w:rFonts w:eastAsia="Times New Roman" w:cs="Times New Roman"/>
                  <w:color w:val="000000"/>
                  <w:lang w:val="en-US"/>
                </w:rPr>
                <w:t xml:space="preserve"> </w:t>
              </w:r>
            </w:ins>
            <w:r w:rsidRPr="00AA6E7F">
              <w:rPr>
                <w:rFonts w:eastAsia="Times New Roman" w:cs="Times New Roman"/>
                <w:color w:val="000000"/>
                <w:lang w:val="en-US"/>
              </w:rPr>
              <w:t>of their age or pathology.</w:t>
            </w:r>
          </w:p>
        </w:tc>
      </w:tr>
      <w:tr w:rsidR="00180B45" w:rsidRPr="00180B45" w14:paraId="5EDD7901"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F9B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INKA_021_0033-AT</w:t>
            </w:r>
          </w:p>
        </w:tc>
        <w:tc>
          <w:tcPr>
            <w:tcW w:w="0" w:type="auto"/>
            <w:tcBorders>
              <w:top w:val="nil"/>
              <w:left w:val="nil"/>
              <w:bottom w:val="single" w:sz="4" w:space="0" w:color="auto"/>
              <w:right w:val="single" w:sz="4" w:space="0" w:color="auto"/>
            </w:tcBorders>
            <w:shd w:val="clear" w:color="auto" w:fill="auto"/>
            <w:vAlign w:val="center"/>
            <w:hideMark/>
          </w:tcPr>
          <w:p w14:paraId="1B3FA2C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3535E1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Ethique médicale et fin de vie des personnes âgées: opinions des médecins</w:t>
            </w:r>
          </w:p>
        </w:tc>
        <w:tc>
          <w:tcPr>
            <w:tcW w:w="0" w:type="auto"/>
            <w:tcBorders>
              <w:top w:val="nil"/>
              <w:left w:val="nil"/>
              <w:bottom w:val="single" w:sz="4" w:space="0" w:color="auto"/>
              <w:right w:val="single" w:sz="4" w:space="0" w:color="auto"/>
            </w:tcBorders>
            <w:shd w:val="clear" w:color="auto" w:fill="auto"/>
            <w:vAlign w:val="center"/>
            <w:hideMark/>
          </w:tcPr>
          <w:p w14:paraId="604D76FD"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End-of-life of the elderly and medical ethic: physician’s opinions</w:t>
            </w:r>
          </w:p>
        </w:tc>
        <w:tc>
          <w:tcPr>
            <w:tcW w:w="0" w:type="auto"/>
            <w:tcBorders>
              <w:top w:val="nil"/>
              <w:left w:val="nil"/>
              <w:bottom w:val="single" w:sz="4" w:space="0" w:color="auto"/>
              <w:right w:val="single" w:sz="4" w:space="0" w:color="auto"/>
            </w:tcBorders>
            <w:shd w:val="clear" w:color="auto" w:fill="auto"/>
            <w:vAlign w:val="center"/>
            <w:hideMark/>
          </w:tcPr>
          <w:p w14:paraId="16DAB1A3" w14:textId="737FF5AA" w:rsidR="00180B45" w:rsidRPr="00AA6E7F" w:rsidRDefault="00180B45" w:rsidP="00912672">
            <w:pPr>
              <w:rPr>
                <w:rFonts w:eastAsia="Times New Roman" w:cs="Times New Roman"/>
                <w:color w:val="000000"/>
                <w:lang w:val="en-US"/>
              </w:rPr>
            </w:pPr>
            <w:r w:rsidRPr="00AA6E7F">
              <w:rPr>
                <w:rFonts w:eastAsia="Times New Roman" w:cs="Times New Roman"/>
                <w:color w:val="000000"/>
                <w:lang w:val="en-US"/>
              </w:rPr>
              <w:t>End-of-</w:t>
            </w:r>
            <w:ins w:id="463" w:author="Floriana Badalotti" w:date="2014-10-22T17:59:00Z">
              <w:r w:rsidR="00912672">
                <w:rPr>
                  <w:rFonts w:eastAsia="Times New Roman" w:cs="Times New Roman"/>
                  <w:color w:val="000000"/>
                  <w:lang w:val="en-US"/>
                </w:rPr>
                <w:t>L</w:t>
              </w:r>
            </w:ins>
            <w:del w:id="464" w:author="Floriana Badalotti" w:date="2014-10-22T17:59:00Z">
              <w:r w:rsidRPr="00AA6E7F" w:rsidDel="00912672">
                <w:rPr>
                  <w:rFonts w:eastAsia="Times New Roman" w:cs="Times New Roman"/>
                  <w:color w:val="000000"/>
                  <w:lang w:val="en-US"/>
                </w:rPr>
                <w:delText>l</w:delText>
              </w:r>
            </w:del>
            <w:r w:rsidRPr="00AA6E7F">
              <w:rPr>
                <w:rFonts w:eastAsia="Times New Roman" w:cs="Times New Roman"/>
                <w:color w:val="000000"/>
                <w:lang w:val="en-US"/>
              </w:rPr>
              <w:t xml:space="preserve">ife of the </w:t>
            </w:r>
            <w:ins w:id="465" w:author="Floriana Badalotti" w:date="2014-10-22T17:59:00Z">
              <w:r w:rsidR="00912672">
                <w:rPr>
                  <w:rFonts w:eastAsia="Times New Roman" w:cs="Times New Roman"/>
                  <w:color w:val="000000"/>
                  <w:lang w:val="en-US"/>
                </w:rPr>
                <w:t>E</w:t>
              </w:r>
            </w:ins>
            <w:del w:id="466" w:author="Floriana Badalotti" w:date="2014-10-22T17:59:00Z">
              <w:r w:rsidRPr="00AA6E7F" w:rsidDel="00912672">
                <w:rPr>
                  <w:rFonts w:eastAsia="Times New Roman" w:cs="Times New Roman"/>
                  <w:color w:val="000000"/>
                  <w:lang w:val="en-US"/>
                </w:rPr>
                <w:delText>e</w:delText>
              </w:r>
            </w:del>
            <w:r w:rsidRPr="00AA6E7F">
              <w:rPr>
                <w:rFonts w:eastAsia="Times New Roman" w:cs="Times New Roman"/>
                <w:color w:val="000000"/>
                <w:lang w:val="en-US"/>
              </w:rPr>
              <w:t xml:space="preserve">lderly and </w:t>
            </w:r>
            <w:ins w:id="467" w:author="Floriana Badalotti" w:date="2014-10-22T17:59:00Z">
              <w:r w:rsidR="00912672">
                <w:rPr>
                  <w:rFonts w:eastAsia="Times New Roman" w:cs="Times New Roman"/>
                  <w:color w:val="000000"/>
                  <w:lang w:val="en-US"/>
                </w:rPr>
                <w:t>M</w:t>
              </w:r>
            </w:ins>
            <w:del w:id="468" w:author="Floriana Badalotti" w:date="2014-10-22T17:59:00Z">
              <w:r w:rsidRPr="00AA6E7F" w:rsidDel="00912672">
                <w:rPr>
                  <w:rFonts w:eastAsia="Times New Roman" w:cs="Times New Roman"/>
                  <w:color w:val="000000"/>
                  <w:lang w:val="en-US"/>
                </w:rPr>
                <w:delText>m</w:delText>
              </w:r>
            </w:del>
            <w:r w:rsidRPr="00AA6E7F">
              <w:rPr>
                <w:rFonts w:eastAsia="Times New Roman" w:cs="Times New Roman"/>
                <w:color w:val="000000"/>
                <w:lang w:val="en-US"/>
              </w:rPr>
              <w:t xml:space="preserve">edical </w:t>
            </w:r>
            <w:ins w:id="469" w:author="Floriana Badalotti" w:date="2014-10-22T17:59:00Z">
              <w:r w:rsidR="00912672">
                <w:rPr>
                  <w:rFonts w:eastAsia="Times New Roman" w:cs="Times New Roman"/>
                  <w:color w:val="000000"/>
                  <w:lang w:val="en-US"/>
                </w:rPr>
                <w:t>E</w:t>
              </w:r>
            </w:ins>
            <w:del w:id="470" w:author="Floriana Badalotti" w:date="2014-10-22T17:59:00Z">
              <w:r w:rsidRPr="00AA6E7F" w:rsidDel="00912672">
                <w:rPr>
                  <w:rFonts w:eastAsia="Times New Roman" w:cs="Times New Roman"/>
                  <w:color w:val="000000"/>
                  <w:lang w:val="en-US"/>
                </w:rPr>
                <w:delText>e</w:delText>
              </w:r>
            </w:del>
            <w:r w:rsidRPr="00AA6E7F">
              <w:rPr>
                <w:rFonts w:eastAsia="Times New Roman" w:cs="Times New Roman"/>
                <w:color w:val="000000"/>
                <w:lang w:val="en-US"/>
              </w:rPr>
              <w:t>thic</w:t>
            </w:r>
            <w:ins w:id="471" w:author="Floriana Badalotti" w:date="2014-10-22T17:59:00Z">
              <w:r w:rsidR="00912672">
                <w:rPr>
                  <w:rFonts w:eastAsia="Times New Roman" w:cs="Times New Roman"/>
                  <w:color w:val="000000"/>
                  <w:lang w:val="en-US"/>
                </w:rPr>
                <w:t>s</w:t>
              </w:r>
            </w:ins>
            <w:r w:rsidRPr="00AA6E7F">
              <w:rPr>
                <w:rFonts w:eastAsia="Times New Roman" w:cs="Times New Roman"/>
                <w:color w:val="000000"/>
                <w:lang w:val="en-US"/>
              </w:rPr>
              <w:t xml:space="preserve">: </w:t>
            </w:r>
            <w:ins w:id="472" w:author="Floriana Badalotti" w:date="2014-10-22T18:00:00Z">
              <w:r w:rsidR="00912672">
                <w:rPr>
                  <w:rFonts w:eastAsia="Times New Roman" w:cs="Times New Roman"/>
                  <w:color w:val="000000"/>
                  <w:lang w:val="en-US"/>
                </w:rPr>
                <w:t>P</w:t>
              </w:r>
            </w:ins>
            <w:del w:id="473" w:author="Floriana Badalotti" w:date="2014-10-22T18:00:00Z">
              <w:r w:rsidRPr="00AA6E7F" w:rsidDel="00912672">
                <w:rPr>
                  <w:rFonts w:eastAsia="Times New Roman" w:cs="Times New Roman"/>
                  <w:color w:val="000000"/>
                  <w:lang w:val="en-US"/>
                </w:rPr>
                <w:delText>p</w:delText>
              </w:r>
            </w:del>
            <w:r w:rsidRPr="00AA6E7F">
              <w:rPr>
                <w:rFonts w:eastAsia="Times New Roman" w:cs="Times New Roman"/>
                <w:color w:val="000000"/>
                <w:lang w:val="en-US"/>
              </w:rPr>
              <w:t>hysician</w:t>
            </w:r>
            <w:ins w:id="474" w:author="Floriana Badalotti" w:date="2014-10-22T18:00:00Z">
              <w:r w:rsidR="00912672">
                <w:rPr>
                  <w:rFonts w:eastAsia="Times New Roman" w:cs="Times New Roman"/>
                  <w:color w:val="000000"/>
                  <w:lang w:val="en-US"/>
                </w:rPr>
                <w:t>s</w:t>
              </w:r>
            </w:ins>
            <w:r w:rsidRPr="00AA6E7F">
              <w:rPr>
                <w:rFonts w:eastAsia="Times New Roman" w:cs="Times New Roman"/>
                <w:color w:val="000000"/>
                <w:lang w:val="en-US"/>
              </w:rPr>
              <w:t>’</w:t>
            </w:r>
            <w:del w:id="475" w:author="Floriana Badalotti" w:date="2014-10-22T18:00:00Z">
              <w:r w:rsidRPr="00AA6E7F" w:rsidDel="00912672">
                <w:rPr>
                  <w:rFonts w:eastAsia="Times New Roman" w:cs="Times New Roman"/>
                  <w:color w:val="000000"/>
                  <w:lang w:val="en-US"/>
                </w:rPr>
                <w:delText>s</w:delText>
              </w:r>
            </w:del>
            <w:r w:rsidRPr="00AA6E7F">
              <w:rPr>
                <w:rFonts w:eastAsia="Times New Roman" w:cs="Times New Roman"/>
                <w:color w:val="000000"/>
                <w:lang w:val="en-US"/>
              </w:rPr>
              <w:t xml:space="preserve"> </w:t>
            </w:r>
            <w:ins w:id="476" w:author="Floriana Badalotti" w:date="2014-10-22T18:00:00Z">
              <w:r w:rsidR="00912672">
                <w:rPr>
                  <w:rFonts w:eastAsia="Times New Roman" w:cs="Times New Roman"/>
                  <w:color w:val="000000"/>
                  <w:lang w:val="en-US"/>
                </w:rPr>
                <w:t>Views</w:t>
              </w:r>
            </w:ins>
            <w:del w:id="477" w:author="Floriana Badalotti" w:date="2014-10-22T18:00:00Z">
              <w:r w:rsidRPr="00AA6E7F" w:rsidDel="00912672">
                <w:rPr>
                  <w:rFonts w:eastAsia="Times New Roman" w:cs="Times New Roman"/>
                  <w:color w:val="000000"/>
                  <w:lang w:val="en-US"/>
                </w:rPr>
                <w:delText>opinions</w:delText>
              </w:r>
            </w:del>
          </w:p>
        </w:tc>
      </w:tr>
      <w:tr w:rsidR="00180B45" w:rsidRPr="00AA6E7F" w14:paraId="7AC4E5D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7FD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INKA_021_0033-ST</w:t>
            </w:r>
          </w:p>
        </w:tc>
        <w:tc>
          <w:tcPr>
            <w:tcW w:w="0" w:type="auto"/>
            <w:tcBorders>
              <w:top w:val="nil"/>
              <w:left w:val="nil"/>
              <w:bottom w:val="single" w:sz="4" w:space="0" w:color="auto"/>
              <w:right w:val="single" w:sz="4" w:space="0" w:color="auto"/>
            </w:tcBorders>
            <w:shd w:val="clear" w:color="auto" w:fill="auto"/>
            <w:vAlign w:val="center"/>
            <w:hideMark/>
          </w:tcPr>
          <w:p w14:paraId="2342CF5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5518F6AD"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BC1BE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087F4B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1BC072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2CB5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INKA_022_0045-ST</w:t>
            </w:r>
          </w:p>
        </w:tc>
        <w:tc>
          <w:tcPr>
            <w:tcW w:w="0" w:type="auto"/>
            <w:tcBorders>
              <w:top w:val="nil"/>
              <w:left w:val="nil"/>
              <w:bottom w:val="single" w:sz="4" w:space="0" w:color="auto"/>
              <w:right w:val="single" w:sz="4" w:space="0" w:color="auto"/>
            </w:tcBorders>
            <w:shd w:val="clear" w:color="auto" w:fill="auto"/>
            <w:vAlign w:val="center"/>
            <w:hideMark/>
          </w:tcPr>
          <w:p w14:paraId="5C2EAFD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61C23E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09AC84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D02712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77D2CF9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BB05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INKA_022_0049-AB</w:t>
            </w:r>
          </w:p>
        </w:tc>
        <w:tc>
          <w:tcPr>
            <w:tcW w:w="0" w:type="auto"/>
            <w:tcBorders>
              <w:top w:val="nil"/>
              <w:left w:val="nil"/>
              <w:bottom w:val="single" w:sz="4" w:space="0" w:color="auto"/>
              <w:right w:val="single" w:sz="4" w:space="0" w:color="auto"/>
            </w:tcBorders>
            <w:shd w:val="clear" w:color="auto" w:fill="auto"/>
            <w:vAlign w:val="center"/>
            <w:hideMark/>
          </w:tcPr>
          <w:p w14:paraId="1F5820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2E442E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Il s’agit d’une analyse de fin de vie de 151 patients de 7 médecins de premier recours dans une petite ville du canton de Genève en Suisse, au cours de 3 années consécutives. Chaque médecin a été confronté au décès de 7 à 8 patients par année dont le tiers est survenu de manière inattendue. La mise en place d’un réseau local de soins palliatifs a toutefois permis à 33% des patients cancéreux de mourir à domicile. Or ce n’est le cas que pour 9,3% d’entre eux dans le canton de Genève tout entier et la littérature rapporte des taux qui varient de 8 à 15%. D’autre part, les raisons d’une hospitalisation sont également analysées.</w:t>
            </w:r>
          </w:p>
        </w:tc>
        <w:tc>
          <w:tcPr>
            <w:tcW w:w="0" w:type="auto"/>
            <w:tcBorders>
              <w:top w:val="nil"/>
              <w:left w:val="nil"/>
              <w:bottom w:val="single" w:sz="4" w:space="0" w:color="auto"/>
              <w:right w:val="single" w:sz="4" w:space="0" w:color="auto"/>
            </w:tcBorders>
            <w:shd w:val="clear" w:color="auto" w:fill="auto"/>
            <w:vAlign w:val="center"/>
            <w:hideMark/>
          </w:tcPr>
          <w:p w14:paraId="59E7F87A" w14:textId="77777777" w:rsidR="00180B45" w:rsidRPr="00AA6E7F" w:rsidRDefault="00180B45" w:rsidP="00CB2A4E">
            <w:pPr>
              <w:rPr>
                <w:rFonts w:eastAsia="Times New Roman" w:cs="Times New Roman"/>
                <w:color w:val="000000"/>
              </w:rPr>
            </w:pPr>
            <w:r w:rsidRPr="00AA6E7F">
              <w:rPr>
                <w:rFonts w:eastAsia="Times New Roman" w:cs="Times New Roman"/>
                <w:color w:val="000000"/>
                <w:lang w:val="en-US"/>
              </w:rPr>
              <w:t xml:space="preserve">End-of-life of 151 patients under the care of 7 physicians over three consecutive years is analyzed in a small city of the canton of Geneva in Switzerland. Physicians where confronted to the death of 7 to 8 patients each year and one third where unexpected. Local palliative care network has allowed 33% of cancer patients to die at home. This was the case for only 9,3% in the whole canton of Geneva and for 8 to 15% in the literature. </w:t>
            </w:r>
            <w:r w:rsidRPr="00AA6E7F">
              <w:rPr>
                <w:rFonts w:eastAsia="Times New Roman" w:cs="Times New Roman"/>
                <w:color w:val="000000"/>
              </w:rPr>
              <w:t>Reasons for hospitalization were also analyzed.</w:t>
            </w:r>
          </w:p>
        </w:tc>
        <w:tc>
          <w:tcPr>
            <w:tcW w:w="0" w:type="auto"/>
            <w:tcBorders>
              <w:top w:val="nil"/>
              <w:left w:val="nil"/>
              <w:bottom w:val="single" w:sz="4" w:space="0" w:color="auto"/>
              <w:right w:val="single" w:sz="4" w:space="0" w:color="auto"/>
            </w:tcBorders>
            <w:shd w:val="clear" w:color="auto" w:fill="auto"/>
            <w:vAlign w:val="center"/>
            <w:hideMark/>
          </w:tcPr>
          <w:p w14:paraId="3334489F" w14:textId="075CB1D2" w:rsidR="00180B45" w:rsidRPr="00AA6E7F" w:rsidRDefault="00912672" w:rsidP="00C77C6A">
            <w:pPr>
              <w:rPr>
                <w:rFonts w:eastAsia="Times New Roman" w:cs="Times New Roman"/>
                <w:color w:val="000000"/>
              </w:rPr>
            </w:pPr>
            <w:ins w:id="478" w:author="Floriana Badalotti" w:date="2014-10-22T18:01:00Z">
              <w:r>
                <w:rPr>
                  <w:rFonts w:eastAsia="Times New Roman" w:cs="Times New Roman"/>
                  <w:color w:val="000000"/>
                  <w:lang w:val="en-US"/>
                </w:rPr>
                <w:t>This article reports on the analysis</w:t>
              </w:r>
            </w:ins>
            <w:ins w:id="479" w:author="Floriana Badalotti" w:date="2014-10-22T18:02:00Z">
              <w:r>
                <w:rPr>
                  <w:rFonts w:eastAsia="Times New Roman" w:cs="Times New Roman"/>
                  <w:color w:val="000000"/>
                  <w:lang w:val="en-US"/>
                </w:rPr>
                <w:t>, over three consecutive years,</w:t>
              </w:r>
            </w:ins>
            <w:ins w:id="480" w:author="Floriana Badalotti" w:date="2014-10-22T18:01:00Z">
              <w:r>
                <w:rPr>
                  <w:rFonts w:eastAsia="Times New Roman" w:cs="Times New Roman"/>
                  <w:color w:val="000000"/>
                  <w:lang w:val="en-US"/>
                </w:rPr>
                <w:t xml:space="preserve"> of the </w:t>
              </w:r>
            </w:ins>
            <w:del w:id="481" w:author="Floriana Badalotti" w:date="2014-10-22T18:02:00Z">
              <w:r w:rsidR="00180B45" w:rsidRPr="00AA6E7F" w:rsidDel="00912672">
                <w:rPr>
                  <w:rFonts w:eastAsia="Times New Roman" w:cs="Times New Roman"/>
                  <w:color w:val="000000"/>
                  <w:lang w:val="en-US"/>
                </w:rPr>
                <w:delText>E</w:delText>
              </w:r>
            </w:del>
            <w:ins w:id="482" w:author="Floriana Badalotti" w:date="2014-10-22T18:02:00Z">
              <w:r>
                <w:rPr>
                  <w:rFonts w:eastAsia="Times New Roman" w:cs="Times New Roman"/>
                  <w:color w:val="000000"/>
                  <w:lang w:val="en-US"/>
                </w:rPr>
                <w:t>e</w:t>
              </w:r>
            </w:ins>
            <w:r w:rsidR="00180B45" w:rsidRPr="00AA6E7F">
              <w:rPr>
                <w:rFonts w:eastAsia="Times New Roman" w:cs="Times New Roman"/>
                <w:color w:val="000000"/>
                <w:lang w:val="en-US"/>
              </w:rPr>
              <w:t xml:space="preserve">nd-of-life of 151 patients under the care of </w:t>
            </w:r>
            <w:del w:id="483" w:author="Floriana Badalotti" w:date="2014-10-22T18:02:00Z">
              <w:r w:rsidR="00180B45" w:rsidRPr="00AA6E7F" w:rsidDel="00912672">
                <w:rPr>
                  <w:rFonts w:eastAsia="Times New Roman" w:cs="Times New Roman"/>
                  <w:color w:val="000000"/>
                  <w:lang w:val="en-US"/>
                </w:rPr>
                <w:delText xml:space="preserve">7 </w:delText>
              </w:r>
            </w:del>
            <w:ins w:id="484" w:author="Floriana Badalotti" w:date="2014-10-22T18:02:00Z">
              <w:r>
                <w:rPr>
                  <w:rFonts w:eastAsia="Times New Roman" w:cs="Times New Roman"/>
                  <w:color w:val="000000"/>
                  <w:lang w:val="en-US"/>
                </w:rPr>
                <w:t>seven</w:t>
              </w:r>
              <w:r w:rsidRPr="00AA6E7F">
                <w:rPr>
                  <w:rFonts w:eastAsia="Times New Roman" w:cs="Times New Roman"/>
                  <w:color w:val="000000"/>
                  <w:lang w:val="en-US"/>
                </w:rPr>
                <w:t xml:space="preserve"> </w:t>
              </w:r>
            </w:ins>
            <w:ins w:id="485" w:author="Floriana Badalotti" w:date="2014-10-22T18:07:00Z">
              <w:r>
                <w:rPr>
                  <w:rFonts w:eastAsia="Times New Roman" w:cs="Times New Roman"/>
                  <w:color w:val="000000"/>
                  <w:lang w:val="en-US"/>
                </w:rPr>
                <w:t>p</w:t>
              </w:r>
            </w:ins>
            <w:ins w:id="486" w:author="Floriana Badalotti" w:date="2014-10-22T18:05:00Z">
              <w:r>
                <w:rPr>
                  <w:rFonts w:eastAsia="Times New Roman" w:cs="Times New Roman"/>
                  <w:color w:val="000000"/>
                  <w:lang w:val="en-US"/>
                </w:rPr>
                <w:t xml:space="preserve">rimary care </w:t>
              </w:r>
            </w:ins>
            <w:r w:rsidR="00180B45" w:rsidRPr="00AA6E7F">
              <w:rPr>
                <w:rFonts w:eastAsia="Times New Roman" w:cs="Times New Roman"/>
                <w:color w:val="000000"/>
                <w:lang w:val="en-US"/>
              </w:rPr>
              <w:t xml:space="preserve">physicians </w:t>
            </w:r>
            <w:del w:id="487" w:author="Floriana Badalotti" w:date="2014-10-22T18:02:00Z">
              <w:r w:rsidR="00180B45" w:rsidRPr="00AA6E7F" w:rsidDel="00912672">
                <w:rPr>
                  <w:rFonts w:eastAsia="Times New Roman" w:cs="Times New Roman"/>
                  <w:color w:val="000000"/>
                  <w:lang w:val="en-US"/>
                </w:rPr>
                <w:delText xml:space="preserve">over three consecutive years is analyzed </w:delText>
              </w:r>
            </w:del>
            <w:r w:rsidR="00180B45" w:rsidRPr="00AA6E7F">
              <w:rPr>
                <w:rFonts w:eastAsia="Times New Roman" w:cs="Times New Roman"/>
                <w:color w:val="000000"/>
                <w:lang w:val="en-US"/>
              </w:rPr>
              <w:t xml:space="preserve">in a small </w:t>
            </w:r>
            <w:del w:id="488" w:author="Floriana Badalotti" w:date="2014-10-22T18:03:00Z">
              <w:r w:rsidR="00180B45" w:rsidRPr="00AA6E7F" w:rsidDel="00912672">
                <w:rPr>
                  <w:rFonts w:eastAsia="Times New Roman" w:cs="Times New Roman"/>
                  <w:color w:val="000000"/>
                  <w:lang w:val="en-US"/>
                </w:rPr>
                <w:delText xml:space="preserve">city </w:delText>
              </w:r>
            </w:del>
            <w:ins w:id="489" w:author="Floriana Badalotti" w:date="2014-10-22T18:03:00Z">
              <w:r>
                <w:rPr>
                  <w:rFonts w:eastAsia="Times New Roman" w:cs="Times New Roman"/>
                  <w:color w:val="000000"/>
                  <w:lang w:val="en-US"/>
                </w:rPr>
                <w:t>town</w:t>
              </w:r>
              <w:r w:rsidRPr="00AA6E7F">
                <w:rPr>
                  <w:rFonts w:eastAsia="Times New Roman" w:cs="Times New Roman"/>
                  <w:color w:val="000000"/>
                  <w:lang w:val="en-US"/>
                </w:rPr>
                <w:t xml:space="preserve"> </w:t>
              </w:r>
            </w:ins>
            <w:del w:id="490" w:author="Floriana Badalotti" w:date="2014-10-22T18:03:00Z">
              <w:r w:rsidR="00180B45" w:rsidRPr="00AA6E7F" w:rsidDel="00912672">
                <w:rPr>
                  <w:rFonts w:eastAsia="Times New Roman" w:cs="Times New Roman"/>
                  <w:color w:val="000000"/>
                  <w:lang w:val="en-US"/>
                </w:rPr>
                <w:delText xml:space="preserve">of </w:delText>
              </w:r>
            </w:del>
            <w:ins w:id="491" w:author="Floriana Badalotti" w:date="2014-10-22T18:03:00Z">
              <w:r>
                <w:rPr>
                  <w:rFonts w:eastAsia="Times New Roman" w:cs="Times New Roman"/>
                  <w:color w:val="000000"/>
                  <w:lang w:val="en-US"/>
                </w:rPr>
                <w:t>in</w:t>
              </w:r>
              <w:r w:rsidRPr="00AA6E7F">
                <w:rPr>
                  <w:rFonts w:eastAsia="Times New Roman" w:cs="Times New Roman"/>
                  <w:color w:val="000000"/>
                  <w:lang w:val="en-US"/>
                </w:rPr>
                <w:t xml:space="preserve"> </w:t>
              </w:r>
            </w:ins>
            <w:r w:rsidR="00180B45" w:rsidRPr="00AA6E7F">
              <w:rPr>
                <w:rFonts w:eastAsia="Times New Roman" w:cs="Times New Roman"/>
                <w:color w:val="000000"/>
                <w:lang w:val="en-US"/>
              </w:rPr>
              <w:t>the canton of Geneva</w:t>
            </w:r>
            <w:ins w:id="492" w:author="Floriana Badalotti" w:date="2014-10-22T18:03:00Z">
              <w:r>
                <w:rPr>
                  <w:rFonts w:eastAsia="Times New Roman" w:cs="Times New Roman"/>
                  <w:color w:val="000000"/>
                  <w:lang w:val="en-US"/>
                </w:rPr>
                <w:t xml:space="preserve">, </w:t>
              </w:r>
            </w:ins>
            <w:del w:id="493" w:author="Floriana Badalotti" w:date="2014-10-22T18:03:00Z">
              <w:r w:rsidR="00180B45" w:rsidRPr="00AA6E7F" w:rsidDel="00912672">
                <w:rPr>
                  <w:rFonts w:eastAsia="Times New Roman" w:cs="Times New Roman"/>
                  <w:color w:val="000000"/>
                  <w:lang w:val="en-US"/>
                </w:rPr>
                <w:delText xml:space="preserve"> in </w:delText>
              </w:r>
            </w:del>
            <w:r w:rsidR="00180B45" w:rsidRPr="00AA6E7F">
              <w:rPr>
                <w:rFonts w:eastAsia="Times New Roman" w:cs="Times New Roman"/>
                <w:color w:val="000000"/>
                <w:lang w:val="en-US"/>
              </w:rPr>
              <w:t xml:space="preserve">Switzerland. </w:t>
            </w:r>
            <w:ins w:id="494" w:author="Floriana Badalotti" w:date="2014-10-22T18:06:00Z">
              <w:r>
                <w:rPr>
                  <w:rFonts w:eastAsia="Times New Roman" w:cs="Times New Roman"/>
                  <w:color w:val="000000"/>
                  <w:lang w:val="en-US"/>
                </w:rPr>
                <w:t>Each p</w:t>
              </w:r>
            </w:ins>
            <w:del w:id="495" w:author="Floriana Badalotti" w:date="2014-10-22T18:06:00Z">
              <w:r w:rsidR="00180B45" w:rsidRPr="00AA6E7F" w:rsidDel="00912672">
                <w:rPr>
                  <w:rFonts w:eastAsia="Times New Roman" w:cs="Times New Roman"/>
                  <w:color w:val="000000"/>
                  <w:lang w:val="en-US"/>
                </w:rPr>
                <w:delText>P</w:delText>
              </w:r>
            </w:del>
            <w:r w:rsidR="00180B45" w:rsidRPr="00AA6E7F">
              <w:rPr>
                <w:rFonts w:eastAsia="Times New Roman" w:cs="Times New Roman"/>
                <w:color w:val="000000"/>
                <w:lang w:val="en-US"/>
              </w:rPr>
              <w:t>hysician</w:t>
            </w:r>
            <w:del w:id="496" w:author="Floriana Badalotti" w:date="2014-10-22T18:06:00Z">
              <w:r w:rsidR="00180B45" w:rsidRPr="00AA6E7F" w:rsidDel="00912672">
                <w:rPr>
                  <w:rFonts w:eastAsia="Times New Roman" w:cs="Times New Roman"/>
                  <w:color w:val="000000"/>
                  <w:lang w:val="en-US"/>
                </w:rPr>
                <w:delText>s</w:delText>
              </w:r>
            </w:del>
            <w:r w:rsidR="00180B45" w:rsidRPr="00AA6E7F">
              <w:rPr>
                <w:rFonts w:eastAsia="Times New Roman" w:cs="Times New Roman"/>
                <w:color w:val="000000"/>
                <w:lang w:val="en-US"/>
              </w:rPr>
              <w:t xml:space="preserve"> </w:t>
            </w:r>
            <w:ins w:id="497" w:author="Floriana Badalotti" w:date="2014-10-22T18:06:00Z">
              <w:r>
                <w:rPr>
                  <w:rFonts w:eastAsia="Times New Roman" w:cs="Times New Roman"/>
                  <w:color w:val="000000"/>
                  <w:lang w:val="en-US"/>
                </w:rPr>
                <w:t>experienced</w:t>
              </w:r>
            </w:ins>
            <w:del w:id="498" w:author="Floriana Badalotti" w:date="2014-10-22T18:06:00Z">
              <w:r w:rsidR="00180B45" w:rsidRPr="00AA6E7F" w:rsidDel="00912672">
                <w:rPr>
                  <w:rFonts w:eastAsia="Times New Roman" w:cs="Times New Roman"/>
                  <w:color w:val="000000"/>
                  <w:lang w:val="en-US"/>
                </w:rPr>
                <w:delText>where confronted to</w:delText>
              </w:r>
            </w:del>
            <w:r w:rsidR="00180B45" w:rsidRPr="00AA6E7F">
              <w:rPr>
                <w:rFonts w:eastAsia="Times New Roman" w:cs="Times New Roman"/>
                <w:color w:val="000000"/>
                <w:lang w:val="en-US"/>
              </w:rPr>
              <w:t xml:space="preserve"> the death of 7 to 8 patients each year</w:t>
            </w:r>
            <w:ins w:id="499" w:author="Floriana Badalotti" w:date="2014-10-22T18:06:00Z">
              <w:r>
                <w:rPr>
                  <w:rFonts w:eastAsia="Times New Roman" w:cs="Times New Roman"/>
                  <w:color w:val="000000"/>
                  <w:lang w:val="en-US"/>
                </w:rPr>
                <w:t xml:space="preserve">, </w:t>
              </w:r>
            </w:ins>
            <w:del w:id="500" w:author="Floriana Badalotti" w:date="2014-10-22T18:06:00Z">
              <w:r w:rsidR="00180B45" w:rsidRPr="00AA6E7F" w:rsidDel="00912672">
                <w:rPr>
                  <w:rFonts w:eastAsia="Times New Roman" w:cs="Times New Roman"/>
                  <w:color w:val="000000"/>
                  <w:lang w:val="en-US"/>
                </w:rPr>
                <w:delText xml:space="preserve"> and </w:delText>
              </w:r>
            </w:del>
            <w:r w:rsidR="00180B45" w:rsidRPr="00AA6E7F">
              <w:rPr>
                <w:rFonts w:eastAsia="Times New Roman" w:cs="Times New Roman"/>
                <w:color w:val="000000"/>
                <w:lang w:val="en-US"/>
              </w:rPr>
              <w:t xml:space="preserve">one third </w:t>
            </w:r>
            <w:ins w:id="501" w:author="Floriana Badalotti" w:date="2014-10-22T18:06:00Z">
              <w:r>
                <w:rPr>
                  <w:rFonts w:eastAsia="Times New Roman" w:cs="Times New Roman"/>
                  <w:color w:val="000000"/>
                  <w:lang w:val="en-US"/>
                </w:rPr>
                <w:t xml:space="preserve">of which </w:t>
              </w:r>
            </w:ins>
            <w:r w:rsidR="00180B45" w:rsidRPr="00AA6E7F">
              <w:rPr>
                <w:rFonts w:eastAsia="Times New Roman" w:cs="Times New Roman"/>
                <w:color w:val="000000"/>
                <w:lang w:val="en-US"/>
              </w:rPr>
              <w:t>w</w:t>
            </w:r>
            <w:del w:id="502" w:author="Floriana Badalotti" w:date="2014-10-22T18:07:00Z">
              <w:r w:rsidR="00180B45" w:rsidRPr="00AA6E7F" w:rsidDel="00912672">
                <w:rPr>
                  <w:rFonts w:eastAsia="Times New Roman" w:cs="Times New Roman"/>
                  <w:color w:val="000000"/>
                  <w:lang w:val="en-US"/>
                </w:rPr>
                <w:delText>h</w:delText>
              </w:r>
            </w:del>
            <w:r w:rsidR="00180B45" w:rsidRPr="00AA6E7F">
              <w:rPr>
                <w:rFonts w:eastAsia="Times New Roman" w:cs="Times New Roman"/>
                <w:color w:val="000000"/>
                <w:lang w:val="en-US"/>
              </w:rPr>
              <w:t>ere unexpected. Local palliative care network has allowed 33% of cancer patients to die at home. This was the case for only 9</w:t>
            </w:r>
            <w:ins w:id="503" w:author="Floriana Badalotti" w:date="2014-10-22T18:07:00Z">
              <w:r>
                <w:rPr>
                  <w:rFonts w:eastAsia="Times New Roman" w:cs="Times New Roman"/>
                  <w:color w:val="000000"/>
                  <w:lang w:val="en-US"/>
                </w:rPr>
                <w:t>.</w:t>
              </w:r>
            </w:ins>
            <w:del w:id="504" w:author="Floriana Badalotti" w:date="2014-10-22T18:07:00Z">
              <w:r w:rsidR="00180B45" w:rsidRPr="00AA6E7F" w:rsidDel="00912672">
                <w:rPr>
                  <w:rFonts w:eastAsia="Times New Roman" w:cs="Times New Roman"/>
                  <w:color w:val="000000"/>
                  <w:lang w:val="en-US"/>
                </w:rPr>
                <w:delText>,</w:delText>
              </w:r>
            </w:del>
            <w:r w:rsidR="00180B45" w:rsidRPr="00AA6E7F">
              <w:rPr>
                <w:rFonts w:eastAsia="Times New Roman" w:cs="Times New Roman"/>
                <w:color w:val="000000"/>
                <w:lang w:val="en-US"/>
              </w:rPr>
              <w:t>3% in the whole canton of Geneva</w:t>
            </w:r>
            <w:ins w:id="505" w:author="Floriana Badalotti" w:date="2014-10-22T18:07:00Z">
              <w:r>
                <w:rPr>
                  <w:rFonts w:eastAsia="Times New Roman" w:cs="Times New Roman"/>
                  <w:color w:val="000000"/>
                  <w:lang w:val="en-US"/>
                </w:rPr>
                <w:t>, while the literature reports a rate of</w:t>
              </w:r>
            </w:ins>
            <w:del w:id="506" w:author="Floriana Badalotti" w:date="2014-10-22T18:08:00Z">
              <w:r w:rsidR="00180B45" w:rsidRPr="00AA6E7F" w:rsidDel="00912672">
                <w:rPr>
                  <w:rFonts w:eastAsia="Times New Roman" w:cs="Times New Roman"/>
                  <w:color w:val="000000"/>
                  <w:lang w:val="en-US"/>
                </w:rPr>
                <w:delText xml:space="preserve"> and for</w:delText>
              </w:r>
            </w:del>
            <w:r w:rsidR="00180B45" w:rsidRPr="00AA6E7F">
              <w:rPr>
                <w:rFonts w:eastAsia="Times New Roman" w:cs="Times New Roman"/>
                <w:color w:val="000000"/>
                <w:lang w:val="en-US"/>
              </w:rPr>
              <w:t xml:space="preserve"> 8</w:t>
            </w:r>
            <w:ins w:id="507" w:author="Floriana Badalotti" w:date="2014-10-22T18:08:00Z">
              <w:r>
                <w:rPr>
                  <w:rFonts w:eastAsia="Times New Roman" w:cs="Times New Roman"/>
                  <w:color w:val="000000"/>
                  <w:lang w:val="en-US"/>
                </w:rPr>
                <w:t>%</w:t>
              </w:r>
            </w:ins>
            <w:r w:rsidR="00180B45" w:rsidRPr="00AA6E7F">
              <w:rPr>
                <w:rFonts w:eastAsia="Times New Roman" w:cs="Times New Roman"/>
                <w:color w:val="000000"/>
                <w:lang w:val="en-US"/>
              </w:rPr>
              <w:t xml:space="preserve"> to 15%</w:t>
            </w:r>
            <w:del w:id="508" w:author="Floriana Badalotti" w:date="2014-10-22T18:08:00Z">
              <w:r w:rsidR="00180B45" w:rsidRPr="00AA6E7F" w:rsidDel="00912672">
                <w:rPr>
                  <w:rFonts w:eastAsia="Times New Roman" w:cs="Times New Roman"/>
                  <w:color w:val="000000"/>
                  <w:lang w:val="en-US"/>
                </w:rPr>
                <w:delText xml:space="preserve"> in the literature</w:delText>
              </w:r>
            </w:del>
            <w:r w:rsidR="00180B45" w:rsidRPr="00AA6E7F">
              <w:rPr>
                <w:rFonts w:eastAsia="Times New Roman" w:cs="Times New Roman"/>
                <w:color w:val="000000"/>
                <w:lang w:val="en-US"/>
              </w:rPr>
              <w:t xml:space="preserve">. </w:t>
            </w:r>
            <w:ins w:id="509" w:author="Floriana Badalotti" w:date="2014-10-22T18:08:00Z">
              <w:r w:rsidR="00C77C6A">
                <w:rPr>
                  <w:rFonts w:eastAsia="Times New Roman" w:cs="Times New Roman"/>
                  <w:color w:val="000000"/>
                  <w:lang w:val="en-US"/>
                </w:rPr>
                <w:t xml:space="preserve">The </w:t>
              </w:r>
            </w:ins>
            <w:del w:id="510" w:author="Floriana Badalotti" w:date="2014-10-22T18:08:00Z">
              <w:r w:rsidR="00180B45" w:rsidRPr="00AA6E7F" w:rsidDel="00C77C6A">
                <w:rPr>
                  <w:rFonts w:eastAsia="Times New Roman" w:cs="Times New Roman"/>
                  <w:color w:val="000000"/>
                </w:rPr>
                <w:delText>R</w:delText>
              </w:r>
            </w:del>
            <w:ins w:id="511" w:author="Floriana Badalotti" w:date="2014-10-22T18:08:00Z">
              <w:r w:rsidR="00C77C6A">
                <w:rPr>
                  <w:rFonts w:eastAsia="Times New Roman" w:cs="Times New Roman"/>
                  <w:color w:val="000000"/>
                </w:rPr>
                <w:t>r</w:t>
              </w:r>
            </w:ins>
            <w:r w:rsidR="00180B45" w:rsidRPr="00AA6E7F">
              <w:rPr>
                <w:rFonts w:eastAsia="Times New Roman" w:cs="Times New Roman"/>
                <w:color w:val="000000"/>
              </w:rPr>
              <w:t xml:space="preserve">easons for hospitalization were also </w:t>
            </w:r>
            <w:del w:id="512" w:author="Floriana Badalotti" w:date="2014-10-22T18:08:00Z">
              <w:r w:rsidR="00180B45" w:rsidRPr="00AA6E7F" w:rsidDel="00C77C6A">
                <w:rPr>
                  <w:rFonts w:eastAsia="Times New Roman" w:cs="Times New Roman"/>
                  <w:color w:val="000000"/>
                </w:rPr>
                <w:delText>analyzed</w:delText>
              </w:r>
            </w:del>
            <w:ins w:id="513" w:author="Floriana Badalotti" w:date="2014-10-22T18:08:00Z">
              <w:r w:rsidR="00C77C6A">
                <w:rPr>
                  <w:rFonts w:eastAsia="Times New Roman" w:cs="Times New Roman"/>
                  <w:color w:val="000000"/>
                </w:rPr>
                <w:t>examined</w:t>
              </w:r>
            </w:ins>
            <w:r w:rsidR="00180B45" w:rsidRPr="00AA6E7F">
              <w:rPr>
                <w:rFonts w:eastAsia="Times New Roman" w:cs="Times New Roman"/>
                <w:color w:val="000000"/>
              </w:rPr>
              <w:t>.</w:t>
            </w:r>
          </w:p>
        </w:tc>
      </w:tr>
      <w:tr w:rsidR="00180B45" w:rsidRPr="00180B45" w14:paraId="665160C3"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350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INKA_022_0049-AT</w:t>
            </w:r>
          </w:p>
        </w:tc>
        <w:tc>
          <w:tcPr>
            <w:tcW w:w="0" w:type="auto"/>
            <w:tcBorders>
              <w:top w:val="nil"/>
              <w:left w:val="nil"/>
              <w:bottom w:val="single" w:sz="4" w:space="0" w:color="auto"/>
              <w:right w:val="single" w:sz="4" w:space="0" w:color="auto"/>
            </w:tcBorders>
            <w:shd w:val="clear" w:color="auto" w:fill="auto"/>
            <w:vAlign w:val="center"/>
            <w:hideMark/>
          </w:tcPr>
          <w:p w14:paraId="7BF5DDA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24667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Médecins de premier recours et fin de vie: étude rétrospective</w:t>
            </w:r>
          </w:p>
        </w:tc>
        <w:tc>
          <w:tcPr>
            <w:tcW w:w="0" w:type="auto"/>
            <w:tcBorders>
              <w:top w:val="nil"/>
              <w:left w:val="nil"/>
              <w:bottom w:val="single" w:sz="4" w:space="0" w:color="auto"/>
              <w:right w:val="single" w:sz="4" w:space="0" w:color="auto"/>
            </w:tcBorders>
            <w:shd w:val="clear" w:color="auto" w:fill="auto"/>
            <w:vAlign w:val="center"/>
            <w:hideMark/>
          </w:tcPr>
          <w:p w14:paraId="01F20DA3"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Primary-care physicians and end-of-life: retrospective study</w:t>
            </w:r>
          </w:p>
        </w:tc>
        <w:tc>
          <w:tcPr>
            <w:tcW w:w="0" w:type="auto"/>
            <w:tcBorders>
              <w:top w:val="nil"/>
              <w:left w:val="nil"/>
              <w:bottom w:val="single" w:sz="4" w:space="0" w:color="auto"/>
              <w:right w:val="single" w:sz="4" w:space="0" w:color="auto"/>
            </w:tcBorders>
            <w:shd w:val="clear" w:color="auto" w:fill="auto"/>
            <w:vAlign w:val="center"/>
            <w:hideMark/>
          </w:tcPr>
          <w:p w14:paraId="3E01CE3A" w14:textId="34F453E8" w:rsidR="00180B45" w:rsidRPr="00AA6E7F" w:rsidRDefault="00180B45" w:rsidP="00C77C6A">
            <w:pPr>
              <w:rPr>
                <w:rFonts w:eastAsia="Times New Roman" w:cs="Times New Roman"/>
                <w:color w:val="000000"/>
                <w:lang w:val="en-US"/>
              </w:rPr>
            </w:pPr>
            <w:r w:rsidRPr="00AA6E7F">
              <w:rPr>
                <w:rFonts w:eastAsia="Times New Roman" w:cs="Times New Roman"/>
                <w:color w:val="000000"/>
                <w:lang w:val="en-US"/>
              </w:rPr>
              <w:t>Primary</w:t>
            </w:r>
            <w:ins w:id="514" w:author="Floriana Badalotti" w:date="2014-10-22T18:08:00Z">
              <w:r w:rsidR="00C77C6A">
                <w:rPr>
                  <w:rFonts w:eastAsia="Times New Roman" w:cs="Times New Roman"/>
                  <w:color w:val="000000"/>
                  <w:lang w:val="en-US"/>
                </w:rPr>
                <w:t xml:space="preserve"> </w:t>
              </w:r>
            </w:ins>
            <w:del w:id="515" w:author="Floriana Badalotti" w:date="2014-10-22T18:08:00Z">
              <w:r w:rsidRPr="00AA6E7F" w:rsidDel="00C77C6A">
                <w:rPr>
                  <w:rFonts w:eastAsia="Times New Roman" w:cs="Times New Roman"/>
                  <w:color w:val="000000"/>
                  <w:lang w:val="en-US"/>
                </w:rPr>
                <w:delText>-c</w:delText>
              </w:r>
            </w:del>
            <w:ins w:id="516" w:author="Floriana Badalotti" w:date="2014-10-22T18:08:00Z">
              <w:r w:rsidR="00C77C6A">
                <w:rPr>
                  <w:rFonts w:eastAsia="Times New Roman" w:cs="Times New Roman"/>
                  <w:color w:val="000000"/>
                  <w:lang w:val="en-US"/>
                </w:rPr>
                <w:t>C</w:t>
              </w:r>
            </w:ins>
            <w:r w:rsidRPr="00AA6E7F">
              <w:rPr>
                <w:rFonts w:eastAsia="Times New Roman" w:cs="Times New Roman"/>
                <w:color w:val="000000"/>
                <w:lang w:val="en-US"/>
              </w:rPr>
              <w:t xml:space="preserve">are </w:t>
            </w:r>
            <w:ins w:id="517" w:author="Floriana Badalotti" w:date="2014-10-22T18:08:00Z">
              <w:r w:rsidR="00C77C6A">
                <w:rPr>
                  <w:rFonts w:eastAsia="Times New Roman" w:cs="Times New Roman"/>
                  <w:color w:val="000000"/>
                  <w:lang w:val="en-US"/>
                </w:rPr>
                <w:t>P</w:t>
              </w:r>
            </w:ins>
            <w:del w:id="518" w:author="Floriana Badalotti" w:date="2014-10-22T18:08:00Z">
              <w:r w:rsidRPr="00AA6E7F" w:rsidDel="00C77C6A">
                <w:rPr>
                  <w:rFonts w:eastAsia="Times New Roman" w:cs="Times New Roman"/>
                  <w:color w:val="000000"/>
                  <w:lang w:val="en-US"/>
                </w:rPr>
                <w:delText>p</w:delText>
              </w:r>
            </w:del>
            <w:r w:rsidRPr="00AA6E7F">
              <w:rPr>
                <w:rFonts w:eastAsia="Times New Roman" w:cs="Times New Roman"/>
                <w:color w:val="000000"/>
                <w:lang w:val="en-US"/>
              </w:rPr>
              <w:t xml:space="preserve">hysicians and </w:t>
            </w:r>
            <w:ins w:id="519" w:author="Floriana Badalotti" w:date="2014-10-22T18:09:00Z">
              <w:r w:rsidR="00C77C6A">
                <w:rPr>
                  <w:rFonts w:eastAsia="Times New Roman" w:cs="Times New Roman"/>
                  <w:color w:val="000000"/>
                  <w:lang w:val="en-US"/>
                </w:rPr>
                <w:t>E</w:t>
              </w:r>
            </w:ins>
            <w:del w:id="520" w:author="Floriana Badalotti" w:date="2014-10-22T18:09:00Z">
              <w:r w:rsidRPr="00AA6E7F" w:rsidDel="00C77C6A">
                <w:rPr>
                  <w:rFonts w:eastAsia="Times New Roman" w:cs="Times New Roman"/>
                  <w:color w:val="000000"/>
                  <w:lang w:val="en-US"/>
                </w:rPr>
                <w:delText>e</w:delText>
              </w:r>
            </w:del>
            <w:r w:rsidRPr="00AA6E7F">
              <w:rPr>
                <w:rFonts w:eastAsia="Times New Roman" w:cs="Times New Roman"/>
                <w:color w:val="000000"/>
                <w:lang w:val="en-US"/>
              </w:rPr>
              <w:t>nd-of-</w:t>
            </w:r>
            <w:ins w:id="521" w:author="Floriana Badalotti" w:date="2014-10-22T18:09:00Z">
              <w:r w:rsidR="00C77C6A">
                <w:rPr>
                  <w:rFonts w:eastAsia="Times New Roman" w:cs="Times New Roman"/>
                  <w:color w:val="000000"/>
                  <w:lang w:val="en-US"/>
                </w:rPr>
                <w:t>L</w:t>
              </w:r>
            </w:ins>
            <w:del w:id="522" w:author="Floriana Badalotti" w:date="2014-10-22T18:09:00Z">
              <w:r w:rsidRPr="00AA6E7F" w:rsidDel="00C77C6A">
                <w:rPr>
                  <w:rFonts w:eastAsia="Times New Roman" w:cs="Times New Roman"/>
                  <w:color w:val="000000"/>
                  <w:lang w:val="en-US"/>
                </w:rPr>
                <w:delText>l</w:delText>
              </w:r>
            </w:del>
            <w:r w:rsidRPr="00AA6E7F">
              <w:rPr>
                <w:rFonts w:eastAsia="Times New Roman" w:cs="Times New Roman"/>
                <w:color w:val="000000"/>
                <w:lang w:val="en-US"/>
              </w:rPr>
              <w:t>ife:</w:t>
            </w:r>
            <w:ins w:id="523" w:author="Floriana Badalotti" w:date="2014-10-22T18:09:00Z">
              <w:r w:rsidR="00C77C6A">
                <w:rPr>
                  <w:rFonts w:eastAsia="Times New Roman" w:cs="Times New Roman"/>
                  <w:color w:val="000000"/>
                  <w:lang w:val="en-US"/>
                </w:rPr>
                <w:t xml:space="preserve"> A</w:t>
              </w:r>
            </w:ins>
            <w:r w:rsidRPr="00AA6E7F">
              <w:rPr>
                <w:rFonts w:eastAsia="Times New Roman" w:cs="Times New Roman"/>
                <w:color w:val="000000"/>
                <w:lang w:val="en-US"/>
              </w:rPr>
              <w:t xml:space="preserve"> </w:t>
            </w:r>
            <w:ins w:id="524" w:author="Floriana Badalotti" w:date="2014-10-22T18:09:00Z">
              <w:r w:rsidR="00C77C6A">
                <w:rPr>
                  <w:rFonts w:eastAsia="Times New Roman" w:cs="Times New Roman"/>
                  <w:color w:val="000000"/>
                  <w:lang w:val="en-US"/>
                </w:rPr>
                <w:t>R</w:t>
              </w:r>
            </w:ins>
            <w:del w:id="525" w:author="Floriana Badalotti" w:date="2014-10-22T18:09:00Z">
              <w:r w:rsidRPr="00AA6E7F" w:rsidDel="00C77C6A">
                <w:rPr>
                  <w:rFonts w:eastAsia="Times New Roman" w:cs="Times New Roman"/>
                  <w:color w:val="000000"/>
                  <w:lang w:val="en-US"/>
                </w:rPr>
                <w:delText>r</w:delText>
              </w:r>
            </w:del>
            <w:r w:rsidRPr="00AA6E7F">
              <w:rPr>
                <w:rFonts w:eastAsia="Times New Roman" w:cs="Times New Roman"/>
                <w:color w:val="000000"/>
                <w:lang w:val="en-US"/>
              </w:rPr>
              <w:t xml:space="preserve">etrospective </w:t>
            </w:r>
            <w:ins w:id="526" w:author="Floriana Badalotti" w:date="2014-10-22T18:09:00Z">
              <w:r w:rsidR="00C77C6A">
                <w:rPr>
                  <w:rFonts w:eastAsia="Times New Roman" w:cs="Times New Roman"/>
                  <w:color w:val="000000"/>
                  <w:lang w:val="en-US"/>
                </w:rPr>
                <w:t>S</w:t>
              </w:r>
            </w:ins>
            <w:del w:id="527" w:author="Floriana Badalotti" w:date="2014-10-22T18:09:00Z">
              <w:r w:rsidRPr="00AA6E7F" w:rsidDel="00C77C6A">
                <w:rPr>
                  <w:rFonts w:eastAsia="Times New Roman" w:cs="Times New Roman"/>
                  <w:color w:val="000000"/>
                  <w:lang w:val="en-US"/>
                </w:rPr>
                <w:delText>s</w:delText>
              </w:r>
            </w:del>
            <w:r w:rsidRPr="00AA6E7F">
              <w:rPr>
                <w:rFonts w:eastAsia="Times New Roman" w:cs="Times New Roman"/>
                <w:color w:val="000000"/>
                <w:lang w:val="en-US"/>
              </w:rPr>
              <w:t>tudy</w:t>
            </w:r>
          </w:p>
        </w:tc>
      </w:tr>
      <w:tr w:rsidR="00180B45" w:rsidRPr="00180B45" w14:paraId="2A088AF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F9F39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INKA_022_0052-AB</w:t>
            </w:r>
          </w:p>
        </w:tc>
        <w:tc>
          <w:tcPr>
            <w:tcW w:w="0" w:type="auto"/>
            <w:tcBorders>
              <w:top w:val="nil"/>
              <w:left w:val="nil"/>
              <w:bottom w:val="single" w:sz="4" w:space="0" w:color="auto"/>
              <w:right w:val="single" w:sz="4" w:space="0" w:color="auto"/>
            </w:tcBorders>
            <w:shd w:val="clear" w:color="auto" w:fill="auto"/>
            <w:vAlign w:val="center"/>
            <w:hideMark/>
          </w:tcPr>
          <w:p w14:paraId="42024D5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D5D84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Propos: démontrer l’apport d’une unité mobile d’accompagnement et de soins palliatifs (UMASP) dans des institutions gériatriques et déterminer si cette aide permet d’éviter des hospitalisations de personnes âgées arrivées en phase ultime de leur vie. Matériel et méthodes: analyse rétrospective des dossiers de 15 patients et de questionnaires adressés respectivement à la famille, à l’équipe soignante et au médecin traitant. Résultats: les dossiers de 13 femmes et 2 hommes âgés de 86 ans en moyenne ont été analysés. 9 présentaient un cancer avancé, 2 une affection cérébrale, 2 une affection métabolique, 1 une affection psychiatrique et 1 une affection vasculaire. 6 patients étaient atteints de troubles cognitifs. C’est la présence de douleurs qui a motivé principalement l’intervention de l’UMASP à côté du soutien de l’équipe et de la famille ou de la prise en charge des autres symptômes. 14 patients sont décédés dans leur lieu de vie sans avoir été transférés dans un établissement hospitalier. 82% des familles, 73% des équipes et 75% des médecins traitants ont été pleinement satisfaits des interventions de l’UMASP. Conclusions: en prenant en charge les douleurs physiques et psychologiques ainsi que les autres symptômes de fin de vie, en évitant les hospitalisation inappropriées et en soutenant activement les familles et les équipes de soins, l’UMASP a bien démontré qu’elle répond aux besoins des structures d’hébergements gériatriques dans lesquelles elle mérite sa place.</w:t>
            </w:r>
          </w:p>
        </w:tc>
        <w:tc>
          <w:tcPr>
            <w:tcW w:w="0" w:type="auto"/>
            <w:tcBorders>
              <w:top w:val="nil"/>
              <w:left w:val="nil"/>
              <w:bottom w:val="single" w:sz="4" w:space="0" w:color="auto"/>
              <w:right w:val="single" w:sz="4" w:space="0" w:color="auto"/>
            </w:tcBorders>
            <w:shd w:val="clear" w:color="auto" w:fill="auto"/>
            <w:vAlign w:val="center"/>
            <w:hideMark/>
          </w:tcPr>
          <w:p w14:paraId="37A4AB6F" w14:textId="77777777" w:rsidR="00180B45" w:rsidRPr="00AA6E7F" w:rsidRDefault="00180B45" w:rsidP="00CB2A4E">
            <w:pPr>
              <w:rPr>
                <w:rFonts w:eastAsia="Times New Roman" w:cs="Times New Roman"/>
                <w:color w:val="000000"/>
                <w:lang w:val="en-US"/>
              </w:rPr>
            </w:pPr>
            <w:r w:rsidRPr="00AA6E7F">
              <w:rPr>
                <w:rFonts w:eastAsia="Times New Roman" w:cs="Times New Roman"/>
                <w:color w:val="000000"/>
                <w:lang w:val="en-US"/>
              </w:rPr>
              <w:t xml:space="preserve">Purpose: to demonstrate the utility of a mobile unit of accompaniment and palliative care (MUAPC) in nursing homes and to determine whether hospitalizations of elderly patients be avoided at the end of life </w:t>
            </w:r>
            <w:proofErr w:type="gramStart"/>
            <w:r w:rsidRPr="00AA6E7F">
              <w:rPr>
                <w:rFonts w:eastAsia="Times New Roman" w:cs="Times New Roman"/>
                <w:color w:val="000000"/>
                <w:lang w:val="en-US"/>
              </w:rPr>
              <w:t>can.Material</w:t>
            </w:r>
            <w:proofErr w:type="gramEnd"/>
            <w:r w:rsidRPr="00AA6E7F">
              <w:rPr>
                <w:rFonts w:eastAsia="Times New Roman" w:cs="Times New Roman"/>
                <w:color w:val="000000"/>
                <w:lang w:val="en-US"/>
              </w:rPr>
              <w:t xml:space="preserve"> and methods: retrospective analysis of patients files and of questionnaires to the family, the caring team and the treating physician.Results: files of 13 women and 2 men with a mean age of 86 years were analyzed. 9 presented with advanced cancer, 2 with brain disease, 2 with metabolic disorders</w:t>
            </w:r>
            <w:proofErr w:type="gramStart"/>
            <w:r w:rsidRPr="00AA6E7F">
              <w:rPr>
                <w:rFonts w:eastAsia="Times New Roman" w:cs="Times New Roman"/>
                <w:color w:val="000000"/>
                <w:lang w:val="en-US"/>
              </w:rPr>
              <w:t>,1</w:t>
            </w:r>
            <w:proofErr w:type="gramEnd"/>
            <w:r w:rsidRPr="00AA6E7F">
              <w:rPr>
                <w:rFonts w:eastAsia="Times New Roman" w:cs="Times New Roman"/>
                <w:color w:val="000000"/>
                <w:lang w:val="en-US"/>
              </w:rPr>
              <w:t xml:space="preserve"> with psychiatric illness and 1 with vascular problems. 6 patients had cognitive impairment. Pain was the main reason for calling MUAPC beside support of the caring team and of the family. 14 patients died in the nursing home without being transferred to hospital. 82% of the families, 73% of the caring teams and 75% of the treating physicians were fully satisfied with MUAPC </w:t>
            </w:r>
            <w:proofErr w:type="gramStart"/>
            <w:r w:rsidRPr="00AA6E7F">
              <w:rPr>
                <w:rFonts w:eastAsia="Times New Roman" w:cs="Times New Roman"/>
                <w:color w:val="000000"/>
                <w:lang w:val="en-US"/>
              </w:rPr>
              <w:t>interventions.Conclusions</w:t>
            </w:r>
            <w:proofErr w:type="gramEnd"/>
            <w:r w:rsidRPr="00AA6E7F">
              <w:rPr>
                <w:rFonts w:eastAsia="Times New Roman" w:cs="Times New Roman"/>
                <w:color w:val="000000"/>
                <w:lang w:val="en-US"/>
              </w:rPr>
              <w:t>: caring for physical pain, for psychological suffering and for end-of-life symptoms proved MUAPC to respond to nursing homes patients needs. In addition, MUAPC contributed significantly to avoid inappropriate hospitalizations and to actively support families and caring teams in their daily work.</w:t>
            </w:r>
          </w:p>
        </w:tc>
        <w:tc>
          <w:tcPr>
            <w:tcW w:w="0" w:type="auto"/>
            <w:tcBorders>
              <w:top w:val="nil"/>
              <w:left w:val="nil"/>
              <w:bottom w:val="single" w:sz="4" w:space="0" w:color="auto"/>
              <w:right w:val="single" w:sz="4" w:space="0" w:color="auto"/>
            </w:tcBorders>
            <w:shd w:val="clear" w:color="auto" w:fill="auto"/>
            <w:vAlign w:val="center"/>
            <w:hideMark/>
          </w:tcPr>
          <w:p w14:paraId="4351892E" w14:textId="3A056F8E" w:rsidR="00180B45" w:rsidRPr="00AA6E7F" w:rsidRDefault="00180B45" w:rsidP="00AA45E3">
            <w:pPr>
              <w:rPr>
                <w:rFonts w:eastAsia="Times New Roman" w:cs="Times New Roman"/>
                <w:color w:val="000000"/>
                <w:lang w:val="en-US"/>
              </w:rPr>
            </w:pPr>
            <w:del w:id="528" w:author="Floriana Badalotti" w:date="2014-10-22T18:14:00Z">
              <w:r w:rsidRPr="00AA6E7F" w:rsidDel="00C77C6A">
                <w:rPr>
                  <w:rFonts w:eastAsia="Times New Roman" w:cs="Times New Roman"/>
                  <w:color w:val="000000"/>
                  <w:lang w:val="en-US"/>
                </w:rPr>
                <w:delText>Purpose</w:delText>
              </w:r>
            </w:del>
            <w:ins w:id="529" w:author="Floriana Badalotti" w:date="2014-10-22T18:14:00Z">
              <w:r w:rsidR="00C77C6A">
                <w:rPr>
                  <w:rFonts w:eastAsia="Times New Roman" w:cs="Times New Roman"/>
                  <w:color w:val="000000"/>
                  <w:lang w:val="en-US"/>
                </w:rPr>
                <w:t>Aim</w:t>
              </w:r>
            </w:ins>
            <w:r w:rsidRPr="00AA6E7F">
              <w:rPr>
                <w:rFonts w:eastAsia="Times New Roman" w:cs="Times New Roman"/>
                <w:color w:val="000000"/>
                <w:lang w:val="en-US"/>
              </w:rPr>
              <w:t xml:space="preserve">: to demonstrate the </w:t>
            </w:r>
            <w:del w:id="530" w:author="Floriana Badalotti" w:date="2014-10-22T18:14:00Z">
              <w:r w:rsidRPr="00AA6E7F" w:rsidDel="00C77C6A">
                <w:rPr>
                  <w:rFonts w:eastAsia="Times New Roman" w:cs="Times New Roman"/>
                  <w:color w:val="000000"/>
                  <w:lang w:val="en-US"/>
                </w:rPr>
                <w:delText xml:space="preserve">utility </w:delText>
              </w:r>
            </w:del>
            <w:ins w:id="531" w:author="Floriana Badalotti" w:date="2014-10-22T18:14:00Z">
              <w:r w:rsidR="00C77C6A">
                <w:rPr>
                  <w:rFonts w:eastAsia="Times New Roman" w:cs="Times New Roman"/>
                  <w:color w:val="000000"/>
                  <w:lang w:val="en-US"/>
                </w:rPr>
                <w:t>usefulness</w:t>
              </w:r>
              <w:r w:rsidR="00C77C6A" w:rsidRPr="00AA6E7F">
                <w:rPr>
                  <w:rFonts w:eastAsia="Times New Roman" w:cs="Times New Roman"/>
                  <w:color w:val="000000"/>
                  <w:lang w:val="en-US"/>
                </w:rPr>
                <w:t xml:space="preserve"> </w:t>
              </w:r>
            </w:ins>
            <w:r w:rsidRPr="00AA6E7F">
              <w:rPr>
                <w:rFonts w:eastAsia="Times New Roman" w:cs="Times New Roman"/>
                <w:color w:val="000000"/>
                <w:lang w:val="en-US"/>
              </w:rPr>
              <w:t xml:space="preserve">of a </w:t>
            </w:r>
            <w:del w:id="532" w:author="Floriana Badalotti" w:date="2014-10-22T18:26:00Z">
              <w:r w:rsidRPr="00AA6E7F" w:rsidDel="0023333F">
                <w:rPr>
                  <w:rFonts w:eastAsia="Times New Roman" w:cs="Times New Roman"/>
                  <w:color w:val="000000"/>
                  <w:lang w:val="en-US"/>
                </w:rPr>
                <w:delText xml:space="preserve">mobile </w:delText>
              </w:r>
            </w:del>
            <w:ins w:id="533" w:author="Floriana Badalotti" w:date="2014-10-22T18:14:00Z">
              <w:r w:rsidR="00C77C6A">
                <w:rPr>
                  <w:rFonts w:eastAsia="Times New Roman" w:cs="Times New Roman"/>
                  <w:color w:val="000000"/>
                  <w:lang w:val="en-US"/>
                </w:rPr>
                <w:t xml:space="preserve">palliative care </w:t>
              </w:r>
            </w:ins>
            <w:ins w:id="534" w:author="Floriana Badalotti" w:date="2014-10-22T18:27:00Z">
              <w:r w:rsidR="0023333F">
                <w:rPr>
                  <w:rFonts w:eastAsia="Times New Roman" w:cs="Times New Roman"/>
                  <w:color w:val="000000"/>
                  <w:lang w:val="en-US"/>
                </w:rPr>
                <w:t>mobile</w:t>
              </w:r>
            </w:ins>
            <w:ins w:id="535" w:author="Floriana Badalotti" w:date="2014-10-22T18:14:00Z">
              <w:r w:rsidR="00C77C6A">
                <w:rPr>
                  <w:rFonts w:eastAsia="Times New Roman" w:cs="Times New Roman"/>
                  <w:color w:val="000000"/>
                  <w:lang w:val="en-US"/>
                </w:rPr>
                <w:t xml:space="preserve"> </w:t>
              </w:r>
            </w:ins>
            <w:r w:rsidRPr="00AA6E7F">
              <w:rPr>
                <w:rFonts w:eastAsia="Times New Roman" w:cs="Times New Roman"/>
                <w:color w:val="000000"/>
                <w:lang w:val="en-US"/>
              </w:rPr>
              <w:t>unit</w:t>
            </w:r>
            <w:del w:id="536" w:author="Floriana Badalotti" w:date="2014-10-22T18:27:00Z">
              <w:r w:rsidRPr="00AA6E7F" w:rsidDel="0023333F">
                <w:rPr>
                  <w:rFonts w:eastAsia="Times New Roman" w:cs="Times New Roman"/>
                  <w:color w:val="000000"/>
                  <w:lang w:val="en-US"/>
                </w:rPr>
                <w:delText xml:space="preserve"> </w:delText>
              </w:r>
            </w:del>
            <w:del w:id="537" w:author="Floriana Badalotti" w:date="2014-10-22T18:15:00Z">
              <w:r w:rsidRPr="00AA6E7F" w:rsidDel="00C77C6A">
                <w:rPr>
                  <w:rFonts w:eastAsia="Times New Roman" w:cs="Times New Roman"/>
                  <w:color w:val="000000"/>
                  <w:lang w:val="en-US"/>
                </w:rPr>
                <w:delText xml:space="preserve">of accompaniment and palliative care </w:delText>
              </w:r>
            </w:del>
            <w:del w:id="538" w:author="Floriana Badalotti" w:date="2014-10-22T18:27:00Z">
              <w:r w:rsidRPr="00AA6E7F" w:rsidDel="0023333F">
                <w:rPr>
                  <w:rFonts w:eastAsia="Times New Roman" w:cs="Times New Roman"/>
                  <w:color w:val="000000"/>
                  <w:lang w:val="en-US"/>
                </w:rPr>
                <w:delText>(MUAPC)</w:delText>
              </w:r>
            </w:del>
            <w:r w:rsidRPr="00AA6E7F">
              <w:rPr>
                <w:rFonts w:eastAsia="Times New Roman" w:cs="Times New Roman"/>
                <w:color w:val="000000"/>
                <w:lang w:val="en-US"/>
              </w:rPr>
              <w:t xml:space="preserve"> in nursing homes and to determine whether </w:t>
            </w:r>
            <w:ins w:id="539" w:author="Floriana Badalotti" w:date="2014-10-22T18:15:00Z">
              <w:r w:rsidR="00C77C6A">
                <w:rPr>
                  <w:rFonts w:eastAsia="Times New Roman" w:cs="Times New Roman"/>
                  <w:color w:val="000000"/>
                  <w:lang w:val="en-US"/>
                </w:rPr>
                <w:t xml:space="preserve">the </w:t>
              </w:r>
            </w:ins>
            <w:r w:rsidRPr="00AA6E7F">
              <w:rPr>
                <w:rFonts w:eastAsia="Times New Roman" w:cs="Times New Roman"/>
                <w:color w:val="000000"/>
                <w:lang w:val="en-US"/>
              </w:rPr>
              <w:t>hospitalization</w:t>
            </w:r>
            <w:del w:id="540" w:author="Floriana Badalotti" w:date="2014-10-22T18:15:00Z">
              <w:r w:rsidRPr="00AA6E7F" w:rsidDel="00C77C6A">
                <w:rPr>
                  <w:rFonts w:eastAsia="Times New Roman" w:cs="Times New Roman"/>
                  <w:color w:val="000000"/>
                  <w:lang w:val="en-US"/>
                </w:rPr>
                <w:delText>s</w:delText>
              </w:r>
            </w:del>
            <w:r w:rsidRPr="00AA6E7F">
              <w:rPr>
                <w:rFonts w:eastAsia="Times New Roman" w:cs="Times New Roman"/>
                <w:color w:val="000000"/>
                <w:lang w:val="en-US"/>
              </w:rPr>
              <w:t xml:space="preserve"> of elderly patients </w:t>
            </w:r>
            <w:ins w:id="541" w:author="Floriana Badalotti" w:date="2014-10-22T18:15:00Z">
              <w:r w:rsidR="00C77C6A" w:rsidRPr="00AA6E7F">
                <w:rPr>
                  <w:rFonts w:eastAsia="Times New Roman" w:cs="Times New Roman"/>
                  <w:color w:val="000000"/>
                  <w:lang w:val="en-US"/>
                </w:rPr>
                <w:t xml:space="preserve">at the end of </w:t>
              </w:r>
              <w:r w:rsidR="00C77C6A">
                <w:rPr>
                  <w:rFonts w:eastAsia="Times New Roman" w:cs="Times New Roman"/>
                  <w:color w:val="000000"/>
                  <w:lang w:val="en-US"/>
                </w:rPr>
                <w:t xml:space="preserve">their </w:t>
              </w:r>
              <w:r w:rsidR="00C77C6A" w:rsidRPr="00AA6E7F">
                <w:rPr>
                  <w:rFonts w:eastAsia="Times New Roman" w:cs="Times New Roman"/>
                  <w:color w:val="000000"/>
                  <w:lang w:val="en-US"/>
                </w:rPr>
                <w:t xml:space="preserve">life </w:t>
              </w:r>
              <w:r w:rsidR="00C77C6A">
                <w:rPr>
                  <w:rFonts w:eastAsia="Times New Roman" w:cs="Times New Roman"/>
                  <w:color w:val="000000"/>
                  <w:lang w:val="en-US"/>
                </w:rPr>
                <w:t xml:space="preserve">can </w:t>
              </w:r>
            </w:ins>
            <w:r w:rsidRPr="00AA6E7F">
              <w:rPr>
                <w:rFonts w:eastAsia="Times New Roman" w:cs="Times New Roman"/>
                <w:color w:val="000000"/>
                <w:lang w:val="en-US"/>
              </w:rPr>
              <w:t>be avoided</w:t>
            </w:r>
            <w:del w:id="542" w:author="Floriana Badalotti" w:date="2014-10-22T18:15:00Z">
              <w:r w:rsidRPr="00AA6E7F" w:rsidDel="00C77C6A">
                <w:rPr>
                  <w:rFonts w:eastAsia="Times New Roman" w:cs="Times New Roman"/>
                  <w:color w:val="000000"/>
                  <w:lang w:val="en-US"/>
                </w:rPr>
                <w:delText xml:space="preserve"> at the end of life can</w:delText>
              </w:r>
            </w:del>
            <w:r w:rsidRPr="00AA6E7F">
              <w:rPr>
                <w:rFonts w:eastAsia="Times New Roman" w:cs="Times New Roman"/>
                <w:color w:val="000000"/>
                <w:lang w:val="en-US"/>
              </w:rPr>
              <w:t>.</w:t>
            </w:r>
            <w:ins w:id="543" w:author="Floriana Badalotti" w:date="2014-10-22T18:15:00Z">
              <w:r w:rsidR="00C77C6A">
                <w:rPr>
                  <w:rFonts w:eastAsia="Times New Roman" w:cs="Times New Roman"/>
                  <w:color w:val="000000"/>
                  <w:lang w:val="en-US"/>
                </w:rPr>
                <w:t xml:space="preserve"> </w:t>
              </w:r>
            </w:ins>
            <w:r w:rsidRPr="00AA6E7F">
              <w:rPr>
                <w:rFonts w:eastAsia="Times New Roman" w:cs="Times New Roman"/>
                <w:color w:val="000000"/>
                <w:lang w:val="en-US"/>
              </w:rPr>
              <w:t xml:space="preserve">Material and methods: retrospective analysis of </w:t>
            </w:r>
            <w:ins w:id="544" w:author="Floriana Badalotti" w:date="2014-10-22T18:18:00Z">
              <w:r w:rsidR="0023333F">
                <w:rPr>
                  <w:rFonts w:eastAsia="Times New Roman" w:cs="Times New Roman"/>
                  <w:color w:val="000000"/>
                  <w:lang w:val="en-US"/>
                </w:rPr>
                <w:t xml:space="preserve">15 </w:t>
              </w:r>
            </w:ins>
            <w:r w:rsidRPr="00AA6E7F">
              <w:rPr>
                <w:rFonts w:eastAsia="Times New Roman" w:cs="Times New Roman"/>
                <w:color w:val="000000"/>
                <w:lang w:val="en-US"/>
              </w:rPr>
              <w:t>patient</w:t>
            </w:r>
            <w:ins w:id="545" w:author="Floriana Badalotti" w:date="2014-10-22T18:18:00Z">
              <w:r w:rsidR="0023333F">
                <w:rPr>
                  <w:rFonts w:eastAsia="Times New Roman" w:cs="Times New Roman"/>
                  <w:color w:val="000000"/>
                  <w:lang w:val="en-US"/>
                </w:rPr>
                <w:t>s’</w:t>
              </w:r>
            </w:ins>
            <w:del w:id="546" w:author="Floriana Badalotti" w:date="2014-10-22T18:18:00Z">
              <w:r w:rsidRPr="00AA6E7F" w:rsidDel="00C77C6A">
                <w:rPr>
                  <w:rFonts w:eastAsia="Times New Roman" w:cs="Times New Roman"/>
                  <w:color w:val="000000"/>
                  <w:lang w:val="en-US"/>
                </w:rPr>
                <w:delText>s</w:delText>
              </w:r>
            </w:del>
            <w:r w:rsidRPr="00AA6E7F">
              <w:rPr>
                <w:rFonts w:eastAsia="Times New Roman" w:cs="Times New Roman"/>
                <w:color w:val="000000"/>
                <w:lang w:val="en-US"/>
              </w:rPr>
              <w:t xml:space="preserve"> files and </w:t>
            </w:r>
            <w:del w:id="547" w:author="Floriana Badalotti" w:date="2014-10-22T18:18:00Z">
              <w:r w:rsidRPr="00AA6E7F" w:rsidDel="00C77C6A">
                <w:rPr>
                  <w:rFonts w:eastAsia="Times New Roman" w:cs="Times New Roman"/>
                  <w:color w:val="000000"/>
                  <w:lang w:val="en-US"/>
                </w:rPr>
                <w:delText xml:space="preserve">of </w:delText>
              </w:r>
            </w:del>
            <w:r w:rsidRPr="00AA6E7F">
              <w:rPr>
                <w:rFonts w:eastAsia="Times New Roman" w:cs="Times New Roman"/>
                <w:color w:val="000000"/>
                <w:lang w:val="en-US"/>
              </w:rPr>
              <w:t xml:space="preserve">questionnaires </w:t>
            </w:r>
            <w:del w:id="548" w:author="Floriana Badalotti" w:date="2014-10-22T18:18:00Z">
              <w:r w:rsidRPr="00AA6E7F" w:rsidDel="0023333F">
                <w:rPr>
                  <w:rFonts w:eastAsia="Times New Roman" w:cs="Times New Roman"/>
                  <w:color w:val="000000"/>
                  <w:lang w:val="en-US"/>
                </w:rPr>
                <w:delText xml:space="preserve">to </w:delText>
              </w:r>
            </w:del>
            <w:ins w:id="549" w:author="Floriana Badalotti" w:date="2014-10-22T18:18:00Z">
              <w:r w:rsidR="0023333F">
                <w:rPr>
                  <w:rFonts w:eastAsia="Times New Roman" w:cs="Times New Roman"/>
                  <w:color w:val="000000"/>
                  <w:lang w:val="en-US"/>
                </w:rPr>
                <w:t xml:space="preserve">completed by </w:t>
              </w:r>
            </w:ins>
            <w:r w:rsidRPr="00AA6E7F">
              <w:rPr>
                <w:rFonts w:eastAsia="Times New Roman" w:cs="Times New Roman"/>
                <w:color w:val="000000"/>
                <w:lang w:val="en-US"/>
              </w:rPr>
              <w:t xml:space="preserve">the family, the </w:t>
            </w:r>
            <w:del w:id="550" w:author="Floriana Badalotti" w:date="2014-10-22T18:18:00Z">
              <w:r w:rsidRPr="00AA6E7F" w:rsidDel="00C77C6A">
                <w:rPr>
                  <w:rFonts w:eastAsia="Times New Roman" w:cs="Times New Roman"/>
                  <w:color w:val="000000"/>
                  <w:lang w:val="en-US"/>
                </w:rPr>
                <w:delText xml:space="preserve">caring </w:delText>
              </w:r>
            </w:del>
            <w:ins w:id="551" w:author="Floriana Badalotti" w:date="2014-10-22T18:18:00Z">
              <w:r w:rsidR="00C77C6A">
                <w:rPr>
                  <w:rFonts w:eastAsia="Times New Roman" w:cs="Times New Roman"/>
                  <w:color w:val="000000"/>
                  <w:lang w:val="en-US"/>
                </w:rPr>
                <w:t>medical</w:t>
              </w:r>
              <w:r w:rsidR="00C77C6A" w:rsidRPr="00AA6E7F">
                <w:rPr>
                  <w:rFonts w:eastAsia="Times New Roman" w:cs="Times New Roman"/>
                  <w:color w:val="000000"/>
                  <w:lang w:val="en-US"/>
                </w:rPr>
                <w:t xml:space="preserve"> </w:t>
              </w:r>
            </w:ins>
            <w:r w:rsidRPr="00AA6E7F">
              <w:rPr>
                <w:rFonts w:eastAsia="Times New Roman" w:cs="Times New Roman"/>
                <w:color w:val="000000"/>
                <w:lang w:val="en-US"/>
              </w:rPr>
              <w:t>team and the treating physician.</w:t>
            </w:r>
            <w:ins w:id="552" w:author="Floriana Badalotti" w:date="2014-10-22T18:19:00Z">
              <w:r w:rsidR="0023333F">
                <w:rPr>
                  <w:rFonts w:eastAsia="Times New Roman" w:cs="Times New Roman"/>
                  <w:color w:val="000000"/>
                  <w:lang w:val="en-US"/>
                </w:rPr>
                <w:t xml:space="preserve"> </w:t>
              </w:r>
            </w:ins>
            <w:r w:rsidRPr="00AA6E7F">
              <w:rPr>
                <w:rFonts w:eastAsia="Times New Roman" w:cs="Times New Roman"/>
                <w:color w:val="000000"/>
                <w:lang w:val="en-US"/>
              </w:rPr>
              <w:t xml:space="preserve">Results: </w:t>
            </w:r>
            <w:ins w:id="553" w:author="Floriana Badalotti" w:date="2014-10-22T18:19:00Z">
              <w:r w:rsidR="0023333F">
                <w:rPr>
                  <w:rFonts w:eastAsia="Times New Roman" w:cs="Times New Roman"/>
                  <w:color w:val="000000"/>
                  <w:lang w:val="en-US"/>
                </w:rPr>
                <w:t xml:space="preserve">the </w:t>
              </w:r>
            </w:ins>
            <w:r w:rsidRPr="00AA6E7F">
              <w:rPr>
                <w:rFonts w:eastAsia="Times New Roman" w:cs="Times New Roman"/>
                <w:color w:val="000000"/>
                <w:lang w:val="en-US"/>
              </w:rPr>
              <w:t xml:space="preserve">files of 13 women and 2 men with a mean age of 86 years were analyzed. </w:t>
            </w:r>
            <w:del w:id="554" w:author="Floriana Badalotti" w:date="2014-10-22T18:22:00Z">
              <w:r w:rsidRPr="00AA6E7F" w:rsidDel="0023333F">
                <w:rPr>
                  <w:rFonts w:eastAsia="Times New Roman" w:cs="Times New Roman"/>
                  <w:color w:val="000000"/>
                  <w:lang w:val="en-US"/>
                </w:rPr>
                <w:delText xml:space="preserve">9 </w:delText>
              </w:r>
            </w:del>
            <w:ins w:id="555" w:author="Floriana Badalotti" w:date="2014-10-22T18:22:00Z">
              <w:r w:rsidR="0023333F">
                <w:rPr>
                  <w:rFonts w:eastAsia="Times New Roman" w:cs="Times New Roman"/>
                  <w:color w:val="000000"/>
                  <w:lang w:val="en-US"/>
                </w:rPr>
                <w:t>Nine</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 xml:space="preserve">presented with advanced cancer, </w:t>
            </w:r>
            <w:del w:id="556" w:author="Floriana Badalotti" w:date="2014-10-22T18:22:00Z">
              <w:r w:rsidRPr="00AA6E7F" w:rsidDel="0023333F">
                <w:rPr>
                  <w:rFonts w:eastAsia="Times New Roman" w:cs="Times New Roman"/>
                  <w:color w:val="000000"/>
                  <w:lang w:val="en-US"/>
                </w:rPr>
                <w:delText xml:space="preserve">2 </w:delText>
              </w:r>
            </w:del>
            <w:ins w:id="557" w:author="Floriana Badalotti" w:date="2014-10-22T18:22:00Z">
              <w:r w:rsidR="0023333F">
                <w:rPr>
                  <w:rFonts w:eastAsia="Times New Roman" w:cs="Times New Roman"/>
                  <w:color w:val="000000"/>
                  <w:lang w:val="en-US"/>
                </w:rPr>
                <w:t xml:space="preserve">two </w:t>
              </w:r>
            </w:ins>
            <w:r w:rsidRPr="00AA6E7F">
              <w:rPr>
                <w:rFonts w:eastAsia="Times New Roman" w:cs="Times New Roman"/>
                <w:color w:val="000000"/>
                <w:lang w:val="en-US"/>
              </w:rPr>
              <w:t xml:space="preserve">with brain disease, </w:t>
            </w:r>
            <w:del w:id="558" w:author="Floriana Badalotti" w:date="2014-10-22T18:22:00Z">
              <w:r w:rsidRPr="00AA6E7F" w:rsidDel="0023333F">
                <w:rPr>
                  <w:rFonts w:eastAsia="Times New Roman" w:cs="Times New Roman"/>
                  <w:color w:val="000000"/>
                  <w:lang w:val="en-US"/>
                </w:rPr>
                <w:delText xml:space="preserve">2 </w:delText>
              </w:r>
            </w:del>
            <w:ins w:id="559" w:author="Floriana Badalotti" w:date="2014-10-22T18:22:00Z">
              <w:r w:rsidR="0023333F">
                <w:rPr>
                  <w:rFonts w:eastAsia="Times New Roman" w:cs="Times New Roman"/>
                  <w:color w:val="000000"/>
                  <w:lang w:val="en-US"/>
                </w:rPr>
                <w:t>two</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with metabolic disorders,</w:t>
            </w:r>
            <w:ins w:id="560" w:author="Floriana Badalotti" w:date="2014-10-22T18:22:00Z">
              <w:r w:rsidR="0023333F">
                <w:rPr>
                  <w:rFonts w:eastAsia="Times New Roman" w:cs="Times New Roman"/>
                  <w:color w:val="000000"/>
                  <w:lang w:val="en-US"/>
                </w:rPr>
                <w:t xml:space="preserve"> one</w:t>
              </w:r>
            </w:ins>
            <w:del w:id="561" w:author="Floriana Badalotti" w:date="2014-10-22T18:22:00Z">
              <w:r w:rsidRPr="00AA6E7F" w:rsidDel="0023333F">
                <w:rPr>
                  <w:rFonts w:eastAsia="Times New Roman" w:cs="Times New Roman"/>
                  <w:color w:val="000000"/>
                  <w:lang w:val="en-US"/>
                </w:rPr>
                <w:delText>1</w:delText>
              </w:r>
            </w:del>
            <w:r w:rsidRPr="00AA6E7F">
              <w:rPr>
                <w:rFonts w:eastAsia="Times New Roman" w:cs="Times New Roman"/>
                <w:color w:val="000000"/>
                <w:lang w:val="en-US"/>
              </w:rPr>
              <w:t xml:space="preserve"> with </w:t>
            </w:r>
            <w:ins w:id="562" w:author="Floriana Badalotti" w:date="2014-10-22T18:23:00Z">
              <w:r w:rsidR="0023333F">
                <w:rPr>
                  <w:rFonts w:eastAsia="Times New Roman" w:cs="Times New Roman"/>
                  <w:color w:val="000000"/>
                  <w:lang w:val="en-US"/>
                </w:rPr>
                <w:t xml:space="preserve">a </w:t>
              </w:r>
            </w:ins>
            <w:r w:rsidRPr="00AA6E7F">
              <w:rPr>
                <w:rFonts w:eastAsia="Times New Roman" w:cs="Times New Roman"/>
                <w:color w:val="000000"/>
                <w:lang w:val="en-US"/>
              </w:rPr>
              <w:t xml:space="preserve">psychiatric </w:t>
            </w:r>
            <w:del w:id="563" w:author="Floriana Badalotti" w:date="2014-10-22T18:23:00Z">
              <w:r w:rsidRPr="00AA6E7F" w:rsidDel="0023333F">
                <w:rPr>
                  <w:rFonts w:eastAsia="Times New Roman" w:cs="Times New Roman"/>
                  <w:color w:val="000000"/>
                  <w:lang w:val="en-US"/>
                </w:rPr>
                <w:delText xml:space="preserve">illness </w:delText>
              </w:r>
            </w:del>
            <w:ins w:id="564" w:author="Floriana Badalotti" w:date="2014-10-22T18:23:00Z">
              <w:r w:rsidR="0023333F">
                <w:rPr>
                  <w:rFonts w:eastAsia="Times New Roman" w:cs="Times New Roman"/>
                  <w:color w:val="000000"/>
                  <w:lang w:val="en-US"/>
                </w:rPr>
                <w:t>disorder</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 xml:space="preserve">and </w:t>
            </w:r>
            <w:del w:id="565" w:author="Floriana Badalotti" w:date="2014-10-22T18:23:00Z">
              <w:r w:rsidRPr="00AA6E7F" w:rsidDel="0023333F">
                <w:rPr>
                  <w:rFonts w:eastAsia="Times New Roman" w:cs="Times New Roman"/>
                  <w:color w:val="000000"/>
                  <w:lang w:val="en-US"/>
                </w:rPr>
                <w:delText xml:space="preserve">1 </w:delText>
              </w:r>
            </w:del>
            <w:ins w:id="566" w:author="Floriana Badalotti" w:date="2014-10-22T18:23:00Z">
              <w:r w:rsidR="0023333F">
                <w:rPr>
                  <w:rFonts w:eastAsia="Times New Roman" w:cs="Times New Roman"/>
                  <w:color w:val="000000"/>
                  <w:lang w:val="en-US"/>
                </w:rPr>
                <w:t>one</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 xml:space="preserve">with vascular problems. </w:t>
            </w:r>
            <w:del w:id="567" w:author="Floriana Badalotti" w:date="2014-10-22T18:23:00Z">
              <w:r w:rsidRPr="00AA6E7F" w:rsidDel="0023333F">
                <w:rPr>
                  <w:rFonts w:eastAsia="Times New Roman" w:cs="Times New Roman"/>
                  <w:color w:val="000000"/>
                  <w:lang w:val="en-US"/>
                </w:rPr>
                <w:delText xml:space="preserve">6 </w:delText>
              </w:r>
            </w:del>
            <w:ins w:id="568" w:author="Floriana Badalotti" w:date="2014-10-22T18:23:00Z">
              <w:r w:rsidR="0023333F">
                <w:rPr>
                  <w:rFonts w:eastAsia="Times New Roman" w:cs="Times New Roman"/>
                  <w:color w:val="000000"/>
                  <w:lang w:val="en-US"/>
                </w:rPr>
                <w:t>Six</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 xml:space="preserve">patients had cognitive impairment. Pain was the main reason for </w:t>
            </w:r>
            <w:del w:id="569" w:author="Floriana Badalotti" w:date="2014-10-22T18:28:00Z">
              <w:r w:rsidRPr="00AA6E7F" w:rsidDel="00AA45E3">
                <w:rPr>
                  <w:rFonts w:eastAsia="Times New Roman" w:cs="Times New Roman"/>
                  <w:color w:val="000000"/>
                  <w:lang w:val="en-US"/>
                </w:rPr>
                <w:delText xml:space="preserve">calling </w:delText>
              </w:r>
            </w:del>
            <w:ins w:id="570" w:author="Floriana Badalotti" w:date="2014-10-22T18:28:00Z">
              <w:r w:rsidR="0023333F">
                <w:rPr>
                  <w:rFonts w:eastAsia="Times New Roman" w:cs="Times New Roman"/>
                  <w:color w:val="000000"/>
                  <w:lang w:val="en-US"/>
                </w:rPr>
                <w:t>t</w:t>
              </w:r>
            </w:ins>
            <w:del w:id="571" w:author="Floriana Badalotti" w:date="2014-10-22T18:28:00Z">
              <w:r w:rsidRPr="00AA6E7F" w:rsidDel="0023333F">
                <w:rPr>
                  <w:rFonts w:eastAsia="Times New Roman" w:cs="Times New Roman"/>
                  <w:color w:val="000000"/>
                  <w:lang w:val="en-US"/>
                </w:rPr>
                <w:delText xml:space="preserve">MUAPC </w:delText>
              </w:r>
            </w:del>
            <w:ins w:id="572" w:author="Floriana Badalotti" w:date="2014-10-22T18:28:00Z">
              <w:r w:rsidR="0023333F">
                <w:rPr>
                  <w:rFonts w:eastAsia="Times New Roman" w:cs="Times New Roman"/>
                  <w:color w:val="000000"/>
                  <w:lang w:val="en-US"/>
                </w:rPr>
                <w:t>he mobile unit</w:t>
              </w:r>
              <w:r w:rsidR="00AA45E3">
                <w:rPr>
                  <w:rFonts w:eastAsia="Times New Roman" w:cs="Times New Roman"/>
                  <w:color w:val="000000"/>
                  <w:lang w:val="en-US"/>
                </w:rPr>
                <w:t>’s intervention</w:t>
              </w:r>
              <w:r w:rsidR="0023333F">
                <w:rPr>
                  <w:rFonts w:eastAsia="Times New Roman" w:cs="Times New Roman"/>
                  <w:color w:val="000000"/>
                  <w:lang w:val="en-US"/>
                </w:rPr>
                <w:t>,</w:t>
              </w:r>
              <w:r w:rsidR="0023333F" w:rsidRPr="00AA6E7F">
                <w:rPr>
                  <w:rFonts w:eastAsia="Times New Roman" w:cs="Times New Roman"/>
                  <w:color w:val="000000"/>
                  <w:lang w:val="en-US"/>
                </w:rPr>
                <w:t xml:space="preserve"> </w:t>
              </w:r>
            </w:ins>
            <w:r w:rsidRPr="00AA6E7F">
              <w:rPr>
                <w:rFonts w:eastAsia="Times New Roman" w:cs="Times New Roman"/>
                <w:color w:val="000000"/>
                <w:lang w:val="en-US"/>
              </w:rPr>
              <w:t>beside</w:t>
            </w:r>
            <w:ins w:id="573" w:author="Floriana Badalotti" w:date="2014-10-27T14:51:00Z">
              <w:r w:rsidR="000B6C23">
                <w:rPr>
                  <w:rFonts w:eastAsia="Times New Roman" w:cs="Times New Roman"/>
                  <w:color w:val="000000"/>
                  <w:lang w:val="en-US"/>
                </w:rPr>
                <w:t>s</w:t>
              </w:r>
            </w:ins>
            <w:r w:rsidRPr="00AA6E7F">
              <w:rPr>
                <w:rFonts w:eastAsia="Times New Roman" w:cs="Times New Roman"/>
                <w:color w:val="000000"/>
                <w:lang w:val="en-US"/>
              </w:rPr>
              <w:t xml:space="preserve"> support</w:t>
            </w:r>
            <w:ins w:id="574" w:author="Floriana Badalotti" w:date="2014-10-22T18:28:00Z">
              <w:r w:rsidR="00AA45E3">
                <w:rPr>
                  <w:rFonts w:eastAsia="Times New Roman" w:cs="Times New Roman"/>
                  <w:color w:val="000000"/>
                  <w:lang w:val="en-US"/>
                </w:rPr>
                <w:t>ing</w:t>
              </w:r>
            </w:ins>
            <w:r w:rsidRPr="00AA6E7F">
              <w:rPr>
                <w:rFonts w:eastAsia="Times New Roman" w:cs="Times New Roman"/>
                <w:color w:val="000000"/>
                <w:lang w:val="en-US"/>
              </w:rPr>
              <w:t xml:space="preserve"> </w:t>
            </w:r>
            <w:del w:id="575" w:author="Floriana Badalotti" w:date="2014-10-22T18:28:00Z">
              <w:r w:rsidRPr="00AA6E7F" w:rsidDel="00AA45E3">
                <w:rPr>
                  <w:rFonts w:eastAsia="Times New Roman" w:cs="Times New Roman"/>
                  <w:color w:val="000000"/>
                  <w:lang w:val="en-US"/>
                </w:rPr>
                <w:delText xml:space="preserve">of </w:delText>
              </w:r>
            </w:del>
            <w:r w:rsidRPr="00AA6E7F">
              <w:rPr>
                <w:rFonts w:eastAsia="Times New Roman" w:cs="Times New Roman"/>
                <w:color w:val="000000"/>
                <w:lang w:val="en-US"/>
              </w:rPr>
              <w:t xml:space="preserve">the </w:t>
            </w:r>
            <w:del w:id="576" w:author="Floriana Badalotti" w:date="2014-10-22T18:29:00Z">
              <w:r w:rsidRPr="00AA6E7F" w:rsidDel="00AA45E3">
                <w:rPr>
                  <w:rFonts w:eastAsia="Times New Roman" w:cs="Times New Roman"/>
                  <w:color w:val="000000"/>
                  <w:lang w:val="en-US"/>
                </w:rPr>
                <w:delText xml:space="preserve">caring </w:delText>
              </w:r>
            </w:del>
            <w:ins w:id="577" w:author="Floriana Badalotti" w:date="2014-10-22T18:29:00Z">
              <w:r w:rsidR="00AA45E3">
                <w:rPr>
                  <w:rFonts w:eastAsia="Times New Roman" w:cs="Times New Roman"/>
                  <w:color w:val="000000"/>
                  <w:lang w:val="en-US"/>
                </w:rPr>
                <w:t xml:space="preserve">medical </w:t>
              </w:r>
            </w:ins>
            <w:r w:rsidRPr="00AA6E7F">
              <w:rPr>
                <w:rFonts w:eastAsia="Times New Roman" w:cs="Times New Roman"/>
                <w:color w:val="000000"/>
                <w:lang w:val="en-US"/>
              </w:rPr>
              <w:t xml:space="preserve">team and </w:t>
            </w:r>
            <w:del w:id="578" w:author="Floriana Badalotti" w:date="2014-10-22T18:29:00Z">
              <w:r w:rsidRPr="00AA6E7F" w:rsidDel="00AA45E3">
                <w:rPr>
                  <w:rFonts w:eastAsia="Times New Roman" w:cs="Times New Roman"/>
                  <w:color w:val="000000"/>
                  <w:lang w:val="en-US"/>
                </w:rPr>
                <w:delText xml:space="preserve">of </w:delText>
              </w:r>
            </w:del>
            <w:r w:rsidRPr="00AA6E7F">
              <w:rPr>
                <w:rFonts w:eastAsia="Times New Roman" w:cs="Times New Roman"/>
                <w:color w:val="000000"/>
                <w:lang w:val="en-US"/>
              </w:rPr>
              <w:t xml:space="preserve">the family. 14 patients died in the nursing home without being transferred to hospital. 82% of the families, 73% of the caring teams and 75% of the treating physicians were fully satisfied with </w:t>
            </w:r>
            <w:del w:id="579" w:author="Floriana Badalotti" w:date="2014-10-22T18:29:00Z">
              <w:r w:rsidRPr="00AA6E7F" w:rsidDel="00AA45E3">
                <w:rPr>
                  <w:rFonts w:eastAsia="Times New Roman" w:cs="Times New Roman"/>
                  <w:color w:val="000000"/>
                  <w:lang w:val="en-US"/>
                </w:rPr>
                <w:delText xml:space="preserve">MUAPC </w:delText>
              </w:r>
            </w:del>
            <w:ins w:id="580" w:author="Floriana Badalotti" w:date="2014-10-22T18:29:00Z">
              <w:r w:rsidR="00AA45E3">
                <w:rPr>
                  <w:rFonts w:eastAsia="Times New Roman" w:cs="Times New Roman"/>
                  <w:color w:val="000000"/>
                  <w:lang w:val="en-US"/>
                </w:rPr>
                <w:t>the mobile unit’s</w:t>
              </w:r>
              <w:r w:rsidR="00AA45E3" w:rsidRPr="00AA6E7F">
                <w:rPr>
                  <w:rFonts w:eastAsia="Times New Roman" w:cs="Times New Roman"/>
                  <w:color w:val="000000"/>
                  <w:lang w:val="en-US"/>
                </w:rPr>
                <w:t xml:space="preserve"> </w:t>
              </w:r>
            </w:ins>
            <w:r w:rsidRPr="00AA6E7F">
              <w:rPr>
                <w:rFonts w:eastAsia="Times New Roman" w:cs="Times New Roman"/>
                <w:color w:val="000000"/>
                <w:lang w:val="en-US"/>
              </w:rPr>
              <w:t>intervention</w:t>
            </w:r>
            <w:del w:id="581" w:author="Floriana Badalotti" w:date="2014-10-22T18:29:00Z">
              <w:r w:rsidRPr="00AA6E7F" w:rsidDel="00AA45E3">
                <w:rPr>
                  <w:rFonts w:eastAsia="Times New Roman" w:cs="Times New Roman"/>
                  <w:color w:val="000000"/>
                  <w:lang w:val="en-US"/>
                </w:rPr>
                <w:delText>s</w:delText>
              </w:r>
            </w:del>
            <w:r w:rsidRPr="00AA6E7F">
              <w:rPr>
                <w:rFonts w:eastAsia="Times New Roman" w:cs="Times New Roman"/>
                <w:color w:val="000000"/>
                <w:lang w:val="en-US"/>
              </w:rPr>
              <w:t>.</w:t>
            </w:r>
            <w:ins w:id="582" w:author="Floriana Badalotti" w:date="2014-10-22T18:29:00Z">
              <w:r w:rsidR="00AA45E3">
                <w:rPr>
                  <w:rFonts w:eastAsia="Times New Roman" w:cs="Times New Roman"/>
                  <w:color w:val="000000"/>
                  <w:lang w:val="en-US"/>
                </w:rPr>
                <w:t xml:space="preserve"> </w:t>
              </w:r>
            </w:ins>
            <w:r w:rsidRPr="00AA6E7F">
              <w:rPr>
                <w:rFonts w:eastAsia="Times New Roman" w:cs="Times New Roman"/>
                <w:color w:val="000000"/>
                <w:lang w:val="en-US"/>
              </w:rPr>
              <w:t xml:space="preserve">Conclusions: </w:t>
            </w:r>
            <w:ins w:id="583" w:author="Floriana Badalotti" w:date="2014-10-22T18:29:00Z">
              <w:r w:rsidR="00AA45E3">
                <w:rPr>
                  <w:rFonts w:eastAsia="Times New Roman" w:cs="Times New Roman"/>
                  <w:color w:val="000000"/>
                  <w:lang w:val="en-US"/>
                </w:rPr>
                <w:t xml:space="preserve">As it </w:t>
              </w:r>
            </w:ins>
            <w:del w:id="584" w:author="Floriana Badalotti" w:date="2014-10-22T18:29:00Z">
              <w:r w:rsidRPr="00AA6E7F" w:rsidDel="00AA45E3">
                <w:rPr>
                  <w:rFonts w:eastAsia="Times New Roman" w:cs="Times New Roman"/>
                  <w:color w:val="000000"/>
                  <w:lang w:val="en-US"/>
                </w:rPr>
                <w:delText xml:space="preserve">caring </w:delText>
              </w:r>
            </w:del>
            <w:ins w:id="585" w:author="Floriana Badalotti" w:date="2014-10-22T18:30:00Z">
              <w:r w:rsidR="00AA45E3">
                <w:rPr>
                  <w:rFonts w:eastAsia="Times New Roman" w:cs="Times New Roman"/>
                  <w:color w:val="000000"/>
                  <w:lang w:val="en-US"/>
                </w:rPr>
                <w:t>treats</w:t>
              </w:r>
            </w:ins>
            <w:ins w:id="586" w:author="Floriana Badalotti" w:date="2014-10-22T18:29:00Z">
              <w:r w:rsidR="00AA45E3" w:rsidRPr="00AA6E7F">
                <w:rPr>
                  <w:rFonts w:eastAsia="Times New Roman" w:cs="Times New Roman"/>
                  <w:color w:val="000000"/>
                  <w:lang w:val="en-US"/>
                </w:rPr>
                <w:t xml:space="preserve"> </w:t>
              </w:r>
            </w:ins>
            <w:del w:id="587" w:author="Floriana Badalotti" w:date="2014-10-22T18:30:00Z">
              <w:r w:rsidRPr="00AA6E7F" w:rsidDel="00AA45E3">
                <w:rPr>
                  <w:rFonts w:eastAsia="Times New Roman" w:cs="Times New Roman"/>
                  <w:color w:val="000000"/>
                  <w:lang w:val="en-US"/>
                </w:rPr>
                <w:delText xml:space="preserve">for </w:delText>
              </w:r>
            </w:del>
            <w:r w:rsidRPr="00AA6E7F">
              <w:rPr>
                <w:rFonts w:eastAsia="Times New Roman" w:cs="Times New Roman"/>
                <w:color w:val="000000"/>
                <w:lang w:val="en-US"/>
              </w:rPr>
              <w:t xml:space="preserve">physical pain, </w:t>
            </w:r>
            <w:del w:id="588" w:author="Floriana Badalotti" w:date="2014-10-22T18:30:00Z">
              <w:r w:rsidRPr="00AA6E7F" w:rsidDel="00AA45E3">
                <w:rPr>
                  <w:rFonts w:eastAsia="Times New Roman" w:cs="Times New Roman"/>
                  <w:color w:val="000000"/>
                  <w:lang w:val="en-US"/>
                </w:rPr>
                <w:delText xml:space="preserve">for </w:delText>
              </w:r>
            </w:del>
            <w:r w:rsidRPr="00AA6E7F">
              <w:rPr>
                <w:rFonts w:eastAsia="Times New Roman" w:cs="Times New Roman"/>
                <w:color w:val="000000"/>
                <w:lang w:val="en-US"/>
              </w:rPr>
              <w:t xml:space="preserve">psychological suffering and </w:t>
            </w:r>
            <w:del w:id="589" w:author="Floriana Badalotti" w:date="2014-10-22T18:30:00Z">
              <w:r w:rsidRPr="00AA6E7F" w:rsidDel="00AA45E3">
                <w:rPr>
                  <w:rFonts w:eastAsia="Times New Roman" w:cs="Times New Roman"/>
                  <w:color w:val="000000"/>
                  <w:lang w:val="en-US"/>
                </w:rPr>
                <w:delText xml:space="preserve">for </w:delText>
              </w:r>
            </w:del>
            <w:r w:rsidRPr="00AA6E7F">
              <w:rPr>
                <w:rFonts w:eastAsia="Times New Roman" w:cs="Times New Roman"/>
                <w:color w:val="000000"/>
                <w:lang w:val="en-US"/>
              </w:rPr>
              <w:t>end-of-life symptoms</w:t>
            </w:r>
            <w:ins w:id="590" w:author="Floriana Badalotti" w:date="2014-10-22T18:30:00Z">
              <w:r w:rsidR="00AA45E3">
                <w:rPr>
                  <w:rFonts w:eastAsia="Times New Roman" w:cs="Times New Roman"/>
                  <w:color w:val="000000"/>
                  <w:lang w:val="en-US"/>
                </w:rPr>
                <w:t>,</w:t>
              </w:r>
            </w:ins>
            <w:r w:rsidRPr="00AA6E7F">
              <w:rPr>
                <w:rFonts w:eastAsia="Times New Roman" w:cs="Times New Roman"/>
                <w:color w:val="000000"/>
                <w:lang w:val="en-US"/>
              </w:rPr>
              <w:t xml:space="preserve"> </w:t>
            </w:r>
            <w:del w:id="591" w:author="Floriana Badalotti" w:date="2014-10-22T18:30:00Z">
              <w:r w:rsidRPr="00AA6E7F" w:rsidDel="00AA45E3">
                <w:rPr>
                  <w:rFonts w:eastAsia="Times New Roman" w:cs="Times New Roman"/>
                  <w:color w:val="000000"/>
                  <w:lang w:val="en-US"/>
                </w:rPr>
                <w:delText>proved MUAPC to</w:delText>
              </w:r>
            </w:del>
            <w:ins w:id="592" w:author="Floriana Badalotti" w:date="2014-10-22T18:31:00Z">
              <w:r w:rsidR="00AA45E3">
                <w:rPr>
                  <w:rFonts w:eastAsia="Times New Roman" w:cs="Times New Roman"/>
                  <w:color w:val="000000"/>
                  <w:lang w:val="en-US"/>
                </w:rPr>
                <w:t xml:space="preserve">the </w:t>
              </w:r>
            </w:ins>
            <w:ins w:id="593" w:author="Floriana Badalotti" w:date="2014-10-22T18:30:00Z">
              <w:r w:rsidR="00AA45E3">
                <w:rPr>
                  <w:rFonts w:eastAsia="Times New Roman" w:cs="Times New Roman"/>
                  <w:color w:val="000000"/>
                  <w:lang w:val="en-US"/>
                </w:rPr>
                <w:t>mobile unit</w:t>
              </w:r>
            </w:ins>
            <w:r w:rsidRPr="00AA6E7F">
              <w:rPr>
                <w:rFonts w:eastAsia="Times New Roman" w:cs="Times New Roman"/>
                <w:color w:val="000000"/>
                <w:lang w:val="en-US"/>
              </w:rPr>
              <w:t xml:space="preserve"> respond</w:t>
            </w:r>
            <w:ins w:id="594" w:author="Floriana Badalotti" w:date="2014-10-22T18:31:00Z">
              <w:r w:rsidR="00AA45E3">
                <w:rPr>
                  <w:rFonts w:eastAsia="Times New Roman" w:cs="Times New Roman"/>
                  <w:color w:val="000000"/>
                  <w:lang w:val="en-US"/>
                </w:rPr>
                <w:t>ed</w:t>
              </w:r>
            </w:ins>
            <w:r w:rsidRPr="00AA6E7F">
              <w:rPr>
                <w:rFonts w:eastAsia="Times New Roman" w:cs="Times New Roman"/>
                <w:color w:val="000000"/>
                <w:lang w:val="en-US"/>
              </w:rPr>
              <w:t xml:space="preserve"> to </w:t>
            </w:r>
            <w:ins w:id="595" w:author="Floriana Badalotti" w:date="2014-10-22T18:31:00Z">
              <w:r w:rsidR="00AA45E3">
                <w:rPr>
                  <w:rFonts w:eastAsia="Times New Roman" w:cs="Times New Roman"/>
                  <w:color w:val="000000"/>
                  <w:lang w:val="en-US"/>
                </w:rPr>
                <w:t xml:space="preserve">the needs of </w:t>
              </w:r>
            </w:ins>
            <w:r w:rsidRPr="00AA6E7F">
              <w:rPr>
                <w:rFonts w:eastAsia="Times New Roman" w:cs="Times New Roman"/>
                <w:color w:val="000000"/>
                <w:lang w:val="en-US"/>
              </w:rPr>
              <w:t>nursing homes</w:t>
            </w:r>
            <w:del w:id="596" w:author="Floriana Badalotti" w:date="2014-10-22T18:31:00Z">
              <w:r w:rsidRPr="00AA6E7F" w:rsidDel="00AA45E3">
                <w:rPr>
                  <w:rFonts w:eastAsia="Times New Roman" w:cs="Times New Roman"/>
                  <w:color w:val="000000"/>
                  <w:lang w:val="en-US"/>
                </w:rPr>
                <w:delText xml:space="preserve"> patients needs</w:delText>
              </w:r>
            </w:del>
            <w:r w:rsidRPr="00AA6E7F">
              <w:rPr>
                <w:rFonts w:eastAsia="Times New Roman" w:cs="Times New Roman"/>
                <w:color w:val="000000"/>
                <w:lang w:val="en-US"/>
              </w:rPr>
              <w:t xml:space="preserve">. In addition, </w:t>
            </w:r>
            <w:ins w:id="597" w:author="Floriana Badalotti" w:date="2014-10-22T18:31:00Z">
              <w:r w:rsidR="00AA45E3">
                <w:rPr>
                  <w:rFonts w:eastAsia="Times New Roman" w:cs="Times New Roman"/>
                  <w:color w:val="000000"/>
                  <w:lang w:val="en-US"/>
                </w:rPr>
                <w:t xml:space="preserve">the </w:t>
              </w:r>
            </w:ins>
            <w:del w:id="598" w:author="Floriana Badalotti" w:date="2014-10-22T18:31:00Z">
              <w:r w:rsidRPr="00AA6E7F" w:rsidDel="00AA45E3">
                <w:rPr>
                  <w:rFonts w:eastAsia="Times New Roman" w:cs="Times New Roman"/>
                  <w:color w:val="000000"/>
                  <w:lang w:val="en-US"/>
                </w:rPr>
                <w:delText xml:space="preserve">MUAPC </w:delText>
              </w:r>
            </w:del>
            <w:ins w:id="599" w:author="Floriana Badalotti" w:date="2014-10-22T18:31:00Z">
              <w:r w:rsidR="00AA45E3">
                <w:rPr>
                  <w:rFonts w:eastAsia="Times New Roman" w:cs="Times New Roman"/>
                  <w:color w:val="000000"/>
                  <w:lang w:val="en-US"/>
                </w:rPr>
                <w:t>mobile unit</w:t>
              </w:r>
              <w:r w:rsidR="00AA45E3" w:rsidRPr="00AA6E7F">
                <w:rPr>
                  <w:rFonts w:eastAsia="Times New Roman" w:cs="Times New Roman"/>
                  <w:color w:val="000000"/>
                  <w:lang w:val="en-US"/>
                </w:rPr>
                <w:t xml:space="preserve"> </w:t>
              </w:r>
            </w:ins>
            <w:del w:id="600" w:author="Floriana Badalotti" w:date="2014-10-22T18:32:00Z">
              <w:r w:rsidRPr="00AA6E7F" w:rsidDel="00AA45E3">
                <w:rPr>
                  <w:rFonts w:eastAsia="Times New Roman" w:cs="Times New Roman"/>
                  <w:color w:val="000000"/>
                  <w:lang w:val="en-US"/>
                </w:rPr>
                <w:delText>contributed significantly</w:delText>
              </w:r>
            </w:del>
            <w:ins w:id="601" w:author="Floriana Badalotti" w:date="2014-10-22T18:32:00Z">
              <w:r w:rsidR="00AA45E3">
                <w:rPr>
                  <w:rFonts w:eastAsia="Times New Roman" w:cs="Times New Roman"/>
                  <w:color w:val="000000"/>
                  <w:lang w:val="en-US"/>
                </w:rPr>
                <w:t>helped</w:t>
              </w:r>
            </w:ins>
            <w:r w:rsidRPr="00AA6E7F">
              <w:rPr>
                <w:rFonts w:eastAsia="Times New Roman" w:cs="Times New Roman"/>
                <w:color w:val="000000"/>
                <w:lang w:val="en-US"/>
              </w:rPr>
              <w:t xml:space="preserve"> to avoid </w:t>
            </w:r>
            <w:del w:id="602" w:author="Floriana Badalotti" w:date="2014-10-22T18:32:00Z">
              <w:r w:rsidRPr="00AA6E7F" w:rsidDel="00AA45E3">
                <w:rPr>
                  <w:rFonts w:eastAsia="Times New Roman" w:cs="Times New Roman"/>
                  <w:color w:val="000000"/>
                  <w:lang w:val="en-US"/>
                </w:rPr>
                <w:delText xml:space="preserve">inappropriate </w:delText>
              </w:r>
            </w:del>
            <w:ins w:id="603" w:author="Floriana Badalotti" w:date="2014-10-22T18:32:00Z">
              <w:r w:rsidR="00AA45E3">
                <w:rPr>
                  <w:rFonts w:eastAsia="Times New Roman" w:cs="Times New Roman"/>
                  <w:color w:val="000000"/>
                  <w:lang w:val="en-US"/>
                </w:rPr>
                <w:t xml:space="preserve">unnecessary </w:t>
              </w:r>
            </w:ins>
            <w:r w:rsidRPr="00AA6E7F">
              <w:rPr>
                <w:rFonts w:eastAsia="Times New Roman" w:cs="Times New Roman"/>
                <w:color w:val="000000"/>
                <w:lang w:val="en-US"/>
              </w:rPr>
              <w:t xml:space="preserve">hospitalizations and to actively support families and </w:t>
            </w:r>
            <w:del w:id="604" w:author="Floriana Badalotti" w:date="2014-10-22T18:32:00Z">
              <w:r w:rsidRPr="00AA6E7F" w:rsidDel="00AA45E3">
                <w:rPr>
                  <w:rFonts w:eastAsia="Times New Roman" w:cs="Times New Roman"/>
                  <w:color w:val="000000"/>
                  <w:lang w:val="en-US"/>
                </w:rPr>
                <w:delText xml:space="preserve">caring </w:delText>
              </w:r>
            </w:del>
            <w:ins w:id="605" w:author="Floriana Badalotti" w:date="2014-10-22T18:32:00Z">
              <w:r w:rsidR="00AA45E3">
                <w:rPr>
                  <w:rFonts w:eastAsia="Times New Roman" w:cs="Times New Roman"/>
                  <w:color w:val="000000"/>
                  <w:lang w:val="en-US"/>
                </w:rPr>
                <w:t>medical</w:t>
              </w:r>
              <w:r w:rsidR="00AA45E3" w:rsidRPr="00AA6E7F">
                <w:rPr>
                  <w:rFonts w:eastAsia="Times New Roman" w:cs="Times New Roman"/>
                  <w:color w:val="000000"/>
                  <w:lang w:val="en-US"/>
                </w:rPr>
                <w:t xml:space="preserve"> </w:t>
              </w:r>
            </w:ins>
            <w:r w:rsidRPr="00AA6E7F">
              <w:rPr>
                <w:rFonts w:eastAsia="Times New Roman" w:cs="Times New Roman"/>
                <w:color w:val="000000"/>
                <w:lang w:val="en-US"/>
              </w:rPr>
              <w:t xml:space="preserve">teams in their </w:t>
            </w:r>
            <w:del w:id="606" w:author="Floriana Badalotti" w:date="2014-10-22T18:32:00Z">
              <w:r w:rsidRPr="00AA6E7F" w:rsidDel="00AA45E3">
                <w:rPr>
                  <w:rFonts w:eastAsia="Times New Roman" w:cs="Times New Roman"/>
                  <w:color w:val="000000"/>
                  <w:lang w:val="en-US"/>
                </w:rPr>
                <w:delText xml:space="preserve">daily </w:delText>
              </w:r>
            </w:del>
            <w:ins w:id="607" w:author="Floriana Badalotti" w:date="2014-10-22T18:32:00Z">
              <w:r w:rsidR="00AA45E3">
                <w:rPr>
                  <w:rFonts w:eastAsia="Times New Roman" w:cs="Times New Roman"/>
                  <w:color w:val="000000"/>
                  <w:lang w:val="en-US"/>
                </w:rPr>
                <w:t>day-to-day</w:t>
              </w:r>
              <w:r w:rsidR="00AA45E3" w:rsidRPr="00AA6E7F">
                <w:rPr>
                  <w:rFonts w:eastAsia="Times New Roman" w:cs="Times New Roman"/>
                  <w:color w:val="000000"/>
                  <w:lang w:val="en-US"/>
                </w:rPr>
                <w:t xml:space="preserve"> </w:t>
              </w:r>
            </w:ins>
            <w:r w:rsidRPr="00AA6E7F">
              <w:rPr>
                <w:rFonts w:eastAsia="Times New Roman" w:cs="Times New Roman"/>
                <w:color w:val="000000"/>
                <w:lang w:val="en-US"/>
              </w:rPr>
              <w:t>work.</w:t>
            </w:r>
          </w:p>
        </w:tc>
      </w:tr>
      <w:tr w:rsidR="00180B45" w:rsidRPr="00180B45" w14:paraId="7ED1C04E" w14:textId="77777777" w:rsidTr="00180B45">
        <w:trPr>
          <w:trHeight w:val="50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81D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INKA_022_0052-AT</w:t>
            </w:r>
          </w:p>
        </w:tc>
        <w:tc>
          <w:tcPr>
            <w:tcW w:w="0" w:type="auto"/>
            <w:tcBorders>
              <w:top w:val="nil"/>
              <w:left w:val="nil"/>
              <w:bottom w:val="single" w:sz="4" w:space="0" w:color="auto"/>
              <w:right w:val="single" w:sz="4" w:space="0" w:color="auto"/>
            </w:tcBorders>
            <w:shd w:val="clear" w:color="auto" w:fill="auto"/>
            <w:vAlign w:val="center"/>
            <w:hideMark/>
          </w:tcPr>
          <w:p w14:paraId="2C10E2C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ED7F96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Place d'une Unité Mobile d'Accompagnement et de Soins Palliatifs dans une structure d'hébergement gériatrique: à propos de 15 observations</w:t>
            </w:r>
          </w:p>
        </w:tc>
        <w:tc>
          <w:tcPr>
            <w:tcW w:w="0" w:type="auto"/>
            <w:tcBorders>
              <w:top w:val="nil"/>
              <w:left w:val="nil"/>
              <w:bottom w:val="single" w:sz="4" w:space="0" w:color="auto"/>
              <w:right w:val="single" w:sz="4" w:space="0" w:color="auto"/>
            </w:tcBorders>
            <w:shd w:val="clear" w:color="auto" w:fill="auto"/>
            <w:vAlign w:val="center"/>
            <w:hideMark/>
          </w:tcPr>
          <w:p w14:paraId="5E88B957" w14:textId="77777777" w:rsidR="00180B45" w:rsidRPr="00AA6E7F" w:rsidRDefault="00180B45" w:rsidP="00CB2A4E">
            <w:pPr>
              <w:jc w:val="center"/>
              <w:rPr>
                <w:rFonts w:eastAsia="Times New Roman" w:cs="Times New Roman"/>
                <w:color w:val="000000"/>
                <w:lang w:val="en-US"/>
              </w:rPr>
            </w:pPr>
            <w:r w:rsidRPr="00AA6E7F">
              <w:rPr>
                <w:rFonts w:eastAsia="Times New Roman" w:cs="Times New Roman"/>
                <w:color w:val="000000"/>
                <w:lang w:val="en-US"/>
              </w:rPr>
              <w:t>Place of a mobile unit of accompaniment and palliative care in a nursing home: about 15 subjects</w:t>
            </w:r>
          </w:p>
        </w:tc>
        <w:tc>
          <w:tcPr>
            <w:tcW w:w="0" w:type="auto"/>
            <w:tcBorders>
              <w:top w:val="nil"/>
              <w:left w:val="nil"/>
              <w:bottom w:val="single" w:sz="4" w:space="0" w:color="auto"/>
              <w:right w:val="single" w:sz="4" w:space="0" w:color="auto"/>
            </w:tcBorders>
            <w:shd w:val="clear" w:color="auto" w:fill="auto"/>
            <w:vAlign w:val="center"/>
            <w:hideMark/>
          </w:tcPr>
          <w:p w14:paraId="3E3B2A47" w14:textId="5CC074FE" w:rsidR="00180B45" w:rsidRPr="00AA6E7F" w:rsidRDefault="00180B45">
            <w:pPr>
              <w:rPr>
                <w:rFonts w:eastAsia="Times New Roman" w:cs="Times New Roman"/>
                <w:color w:val="000000"/>
                <w:lang w:val="en-US"/>
              </w:rPr>
              <w:pPrChange w:id="608" w:author="Floriana Badalotti" w:date="2014-10-22T18:33:00Z">
                <w:pPr>
                  <w:jc w:val="center"/>
                </w:pPr>
              </w:pPrChange>
            </w:pPr>
            <w:del w:id="609" w:author="Floriana Badalotti" w:date="2014-10-22T18:33:00Z">
              <w:r w:rsidRPr="00AA6E7F" w:rsidDel="00AA45E3">
                <w:rPr>
                  <w:rFonts w:eastAsia="Times New Roman" w:cs="Times New Roman"/>
                  <w:color w:val="000000"/>
                  <w:lang w:val="en-US"/>
                </w:rPr>
                <w:delText xml:space="preserve">Place </w:delText>
              </w:r>
            </w:del>
            <w:ins w:id="610" w:author="Floriana Badalotti" w:date="2014-10-22T18:33:00Z">
              <w:r w:rsidR="00AA45E3">
                <w:rPr>
                  <w:rFonts w:eastAsia="Times New Roman" w:cs="Times New Roman"/>
                  <w:color w:val="000000"/>
                  <w:lang w:val="en-US"/>
                </w:rPr>
                <w:t>Role</w:t>
              </w:r>
              <w:r w:rsidR="00AA45E3" w:rsidRPr="00AA6E7F">
                <w:rPr>
                  <w:rFonts w:eastAsia="Times New Roman" w:cs="Times New Roman"/>
                  <w:color w:val="000000"/>
                  <w:lang w:val="en-US"/>
                </w:rPr>
                <w:t xml:space="preserve"> </w:t>
              </w:r>
            </w:ins>
            <w:r w:rsidRPr="00AA6E7F">
              <w:rPr>
                <w:rFonts w:eastAsia="Times New Roman" w:cs="Times New Roman"/>
                <w:color w:val="000000"/>
                <w:lang w:val="en-US"/>
              </w:rPr>
              <w:t xml:space="preserve">of a </w:t>
            </w:r>
            <w:del w:id="611" w:author="Floriana Badalotti" w:date="2014-10-22T18:33:00Z">
              <w:r w:rsidRPr="00AA6E7F" w:rsidDel="00AA45E3">
                <w:rPr>
                  <w:rFonts w:eastAsia="Times New Roman" w:cs="Times New Roman"/>
                  <w:color w:val="000000"/>
                  <w:lang w:val="en-US"/>
                </w:rPr>
                <w:delText>mobile unit of accompaniment and p</w:delText>
              </w:r>
            </w:del>
            <w:ins w:id="612" w:author="Floriana Badalotti" w:date="2014-10-22T18:33:00Z">
              <w:r w:rsidR="00AA45E3">
                <w:rPr>
                  <w:rFonts w:eastAsia="Times New Roman" w:cs="Times New Roman"/>
                  <w:color w:val="000000"/>
                  <w:lang w:val="en-US"/>
                </w:rPr>
                <w:t>P</w:t>
              </w:r>
            </w:ins>
            <w:r w:rsidRPr="00AA6E7F">
              <w:rPr>
                <w:rFonts w:eastAsia="Times New Roman" w:cs="Times New Roman"/>
                <w:color w:val="000000"/>
                <w:lang w:val="en-US"/>
              </w:rPr>
              <w:t xml:space="preserve">alliative </w:t>
            </w:r>
            <w:ins w:id="613" w:author="Floriana Badalotti" w:date="2014-10-22T18:33:00Z">
              <w:r w:rsidR="00AA45E3">
                <w:rPr>
                  <w:rFonts w:eastAsia="Times New Roman" w:cs="Times New Roman"/>
                  <w:color w:val="000000"/>
                  <w:lang w:val="en-US"/>
                </w:rPr>
                <w:t>C</w:t>
              </w:r>
            </w:ins>
            <w:del w:id="614" w:author="Floriana Badalotti" w:date="2014-10-22T18:33:00Z">
              <w:r w:rsidRPr="00AA6E7F" w:rsidDel="00AA45E3">
                <w:rPr>
                  <w:rFonts w:eastAsia="Times New Roman" w:cs="Times New Roman"/>
                  <w:color w:val="000000"/>
                  <w:lang w:val="en-US"/>
                </w:rPr>
                <w:delText>c</w:delText>
              </w:r>
            </w:del>
            <w:r w:rsidRPr="00AA6E7F">
              <w:rPr>
                <w:rFonts w:eastAsia="Times New Roman" w:cs="Times New Roman"/>
                <w:color w:val="000000"/>
                <w:lang w:val="en-US"/>
              </w:rPr>
              <w:t xml:space="preserve">are </w:t>
            </w:r>
            <w:ins w:id="615" w:author="Floriana Badalotti" w:date="2014-10-22T18:33:00Z">
              <w:r w:rsidR="00AA45E3">
                <w:rPr>
                  <w:rFonts w:eastAsia="Times New Roman" w:cs="Times New Roman"/>
                  <w:color w:val="000000"/>
                  <w:lang w:val="en-US"/>
                </w:rPr>
                <w:t xml:space="preserve">Mobile Unit </w:t>
              </w:r>
            </w:ins>
            <w:r w:rsidRPr="00AA6E7F">
              <w:rPr>
                <w:rFonts w:eastAsia="Times New Roman" w:cs="Times New Roman"/>
                <w:color w:val="000000"/>
                <w:lang w:val="en-US"/>
              </w:rPr>
              <w:t xml:space="preserve">in a </w:t>
            </w:r>
            <w:ins w:id="616" w:author="Floriana Badalotti" w:date="2014-10-22T18:33:00Z">
              <w:r w:rsidR="00AA45E3">
                <w:rPr>
                  <w:rFonts w:eastAsia="Times New Roman" w:cs="Times New Roman"/>
                  <w:color w:val="000000"/>
                  <w:lang w:val="en-US"/>
                </w:rPr>
                <w:t>N</w:t>
              </w:r>
            </w:ins>
            <w:del w:id="617" w:author="Floriana Badalotti" w:date="2014-10-22T18:33:00Z">
              <w:r w:rsidRPr="00AA6E7F" w:rsidDel="00AA45E3">
                <w:rPr>
                  <w:rFonts w:eastAsia="Times New Roman" w:cs="Times New Roman"/>
                  <w:color w:val="000000"/>
                  <w:lang w:val="en-US"/>
                </w:rPr>
                <w:delText>n</w:delText>
              </w:r>
            </w:del>
            <w:r w:rsidRPr="00AA6E7F">
              <w:rPr>
                <w:rFonts w:eastAsia="Times New Roman" w:cs="Times New Roman"/>
                <w:color w:val="000000"/>
                <w:lang w:val="en-US"/>
              </w:rPr>
              <w:t xml:space="preserve">ursing </w:t>
            </w:r>
            <w:ins w:id="618" w:author="Floriana Badalotti" w:date="2014-10-22T18:33:00Z">
              <w:r w:rsidR="00AA45E3">
                <w:rPr>
                  <w:rFonts w:eastAsia="Times New Roman" w:cs="Times New Roman"/>
                  <w:color w:val="000000"/>
                  <w:lang w:val="en-US"/>
                </w:rPr>
                <w:t>H</w:t>
              </w:r>
            </w:ins>
            <w:del w:id="619" w:author="Floriana Badalotti" w:date="2014-10-22T18:33:00Z">
              <w:r w:rsidRPr="00AA6E7F" w:rsidDel="00AA45E3">
                <w:rPr>
                  <w:rFonts w:eastAsia="Times New Roman" w:cs="Times New Roman"/>
                  <w:color w:val="000000"/>
                  <w:lang w:val="en-US"/>
                </w:rPr>
                <w:delText>h</w:delText>
              </w:r>
            </w:del>
            <w:r w:rsidRPr="00AA6E7F">
              <w:rPr>
                <w:rFonts w:eastAsia="Times New Roman" w:cs="Times New Roman"/>
                <w:color w:val="000000"/>
                <w:lang w:val="en-US"/>
              </w:rPr>
              <w:t>ome</w:t>
            </w:r>
            <w:del w:id="620" w:author="Floriana Badalotti" w:date="2014-10-22T18:33:00Z">
              <w:r w:rsidRPr="00AA6E7F" w:rsidDel="00AA45E3">
                <w:rPr>
                  <w:rFonts w:eastAsia="Times New Roman" w:cs="Times New Roman"/>
                  <w:color w:val="000000"/>
                  <w:lang w:val="en-US"/>
                </w:rPr>
                <w:delText>: about 15 subjects</w:delText>
              </w:r>
            </w:del>
          </w:p>
        </w:tc>
      </w:tr>
      <w:tr w:rsidR="00180B45" w:rsidRPr="00AA6E7F" w14:paraId="7B87F7D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B5A5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INKA_023_0077-ST</w:t>
            </w:r>
          </w:p>
        </w:tc>
        <w:tc>
          <w:tcPr>
            <w:tcW w:w="0" w:type="auto"/>
            <w:tcBorders>
              <w:top w:val="nil"/>
              <w:left w:val="nil"/>
              <w:bottom w:val="single" w:sz="4" w:space="0" w:color="auto"/>
              <w:right w:val="single" w:sz="4" w:space="0" w:color="auto"/>
            </w:tcBorders>
            <w:shd w:val="clear" w:color="auto" w:fill="auto"/>
            <w:vAlign w:val="center"/>
            <w:hideMark/>
          </w:tcPr>
          <w:p w14:paraId="4756562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6343B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"Éditorial"</w:t>
            </w:r>
          </w:p>
        </w:tc>
        <w:tc>
          <w:tcPr>
            <w:tcW w:w="0" w:type="auto"/>
            <w:tcBorders>
              <w:top w:val="nil"/>
              <w:left w:val="nil"/>
              <w:bottom w:val="single" w:sz="4" w:space="0" w:color="auto"/>
              <w:right w:val="single" w:sz="4" w:space="0" w:color="auto"/>
            </w:tcBorders>
            <w:shd w:val="clear" w:color="auto" w:fill="auto"/>
            <w:vAlign w:val="center"/>
            <w:hideMark/>
          </w:tcPr>
          <w:p w14:paraId="2CD9EC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F4600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7A6CB720"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B3AE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INKA_023_0079-AB</w:t>
            </w:r>
          </w:p>
        </w:tc>
        <w:tc>
          <w:tcPr>
            <w:tcW w:w="0" w:type="auto"/>
            <w:tcBorders>
              <w:top w:val="nil"/>
              <w:left w:val="nil"/>
              <w:bottom w:val="single" w:sz="4" w:space="0" w:color="auto"/>
              <w:right w:val="single" w:sz="4" w:space="0" w:color="auto"/>
            </w:tcBorders>
            <w:shd w:val="clear" w:color="auto" w:fill="auto"/>
            <w:vAlign w:val="center"/>
            <w:hideMark/>
          </w:tcPr>
          <w:p w14:paraId="3D4FCDC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996B3B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Face au projet de légalisation de l’euthanasie en Suisse en 2000 et à la diffusion d’une émission télévisée sur ce thème, nous avons choisit d’effectuer une enquête sur la demande d’euthanasie au sein du département de gériatrie des Hôpitaux Universitaires de Genève en septembre 2000. En effet, un patient hospitalisé ayant vu ce reportage, a sollicité les soignants à ce propos. Il nous a semblé pertinent de connaître l’approche des professionnels confrontés à ce type de question. 679 questionnaires anonymes ont été adressés à l’ensemble des soignants et 104 ont pu être analysés. Le résultat de cette démarche est plus centré sur l’origine et les raisons de ces demandes, les personnes qui ont été consulté et les raisons du changement d’avis que sur le débat traditionnel du pour ou contre l’acte d’euthanasie. Ces expériences retracent non seulement le profil des patients concerné mais nous permettent d’analyser le sens de la demande et rechercher ce qui peut être offert pour accompagner une personne vers un projet vie alors que sa demande initiale est l’euthanasie. Devant la diversité des options rencontrés, nous constatons le bénéfice d’une approche interdisciplinaire en milieu hospitalier qui permet d’approfondir la réflexion sur les soins palliatifs et les ressources que notre société met à disposition pour des adultes âgés et malades. Enfin, l’introduction de mesures sédatives dans un cadre éthique strictement structuré et l’élaboration de directives anticipées sont abordées comme pour esquisser un nouveau développement dans les années à venir.</w:t>
            </w:r>
          </w:p>
        </w:tc>
        <w:tc>
          <w:tcPr>
            <w:tcW w:w="0" w:type="auto"/>
            <w:tcBorders>
              <w:top w:val="nil"/>
              <w:left w:val="nil"/>
              <w:bottom w:val="single" w:sz="4" w:space="0" w:color="auto"/>
              <w:right w:val="single" w:sz="4" w:space="0" w:color="auto"/>
            </w:tcBorders>
            <w:shd w:val="clear" w:color="auto" w:fill="auto"/>
            <w:vAlign w:val="center"/>
            <w:hideMark/>
          </w:tcPr>
          <w:p w14:paraId="657984EA"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Demand for euthanasia was formally made by a patient following a television broadcast. This stimulates us to the approach used by professionals confronted to such questions. 679 anonymous questionnaires were sent to health carers of </w:t>
            </w:r>
            <w:proofErr w:type="gramStart"/>
            <w:r w:rsidRPr="00A32DF8">
              <w:rPr>
                <w:rFonts w:eastAsia="Times New Roman" w:cs="Times New Roman"/>
                <w:color w:val="000000"/>
                <w:lang w:val="en-US"/>
              </w:rPr>
              <w:t>which</w:t>
            </w:r>
            <w:proofErr w:type="gramEnd"/>
            <w:r w:rsidRPr="00A32DF8">
              <w:rPr>
                <w:rFonts w:eastAsia="Times New Roman" w:cs="Times New Roman"/>
                <w:color w:val="000000"/>
                <w:lang w:val="en-US"/>
              </w:rPr>
              <w:t xml:space="preserve"> 104 could be analyzed. The origin of the demand and the reasons for demanding euthanasia are reported as well as the identified resource person. In addition, change of mind is also analyzed. The patient profile could be better defined and the objective of the demand could be analyzed. It was then possible to look for a life project whereas the initial demand was to obtain death. In front of multiple options, we have realized the benefits of a multidisciplinary approach in hospital palliative care and we have been able to think about the resources that our society is prepared to give to old adults and patients. Finally, within a strictly structured ethical frame, the introductions of sedation and anticipatory directives have been elaborated just as a possible future development.</w:t>
            </w:r>
          </w:p>
        </w:tc>
        <w:tc>
          <w:tcPr>
            <w:tcW w:w="0" w:type="auto"/>
            <w:tcBorders>
              <w:top w:val="nil"/>
              <w:left w:val="nil"/>
              <w:bottom w:val="single" w:sz="4" w:space="0" w:color="auto"/>
              <w:right w:val="single" w:sz="4" w:space="0" w:color="auto"/>
            </w:tcBorders>
            <w:shd w:val="clear" w:color="auto" w:fill="auto"/>
            <w:vAlign w:val="center"/>
            <w:hideMark/>
          </w:tcPr>
          <w:p w14:paraId="01ECF481" w14:textId="61B09363" w:rsidR="00180B45" w:rsidRPr="00A32DF8" w:rsidRDefault="00180B45" w:rsidP="009F0A4B">
            <w:pPr>
              <w:rPr>
                <w:rFonts w:eastAsia="Times New Roman" w:cs="Times New Roman"/>
                <w:color w:val="000000"/>
                <w:lang w:val="en-US"/>
              </w:rPr>
            </w:pPr>
            <w:del w:id="621" w:author="Floriana Badalotti" w:date="2014-10-22T21:34:00Z">
              <w:r w:rsidRPr="00A32DF8" w:rsidDel="00040EE6">
                <w:rPr>
                  <w:rFonts w:eastAsia="Times New Roman" w:cs="Times New Roman"/>
                  <w:color w:val="000000"/>
                  <w:lang w:val="en-US"/>
                </w:rPr>
                <w:delText xml:space="preserve">Demand </w:delText>
              </w:r>
            </w:del>
            <w:ins w:id="622" w:author="Floriana Badalotti" w:date="2014-10-22T21:34:00Z">
              <w:r w:rsidR="00040EE6">
                <w:rPr>
                  <w:rFonts w:eastAsia="Times New Roman" w:cs="Times New Roman"/>
                  <w:color w:val="000000"/>
                  <w:lang w:val="en-US"/>
                </w:rPr>
                <w:t>A request</w:t>
              </w:r>
              <w:r w:rsidR="00040EE6" w:rsidRPr="00A32DF8">
                <w:rPr>
                  <w:rFonts w:eastAsia="Times New Roman" w:cs="Times New Roman"/>
                  <w:color w:val="000000"/>
                  <w:lang w:val="en-US"/>
                </w:rPr>
                <w:t xml:space="preserve"> </w:t>
              </w:r>
            </w:ins>
            <w:r w:rsidRPr="00A32DF8">
              <w:rPr>
                <w:rFonts w:eastAsia="Times New Roman" w:cs="Times New Roman"/>
                <w:color w:val="000000"/>
                <w:lang w:val="en-US"/>
              </w:rPr>
              <w:t xml:space="preserve">for euthanasia was formally made by a patient following a television broadcast. This </w:t>
            </w:r>
            <w:del w:id="623" w:author="Floriana Badalotti" w:date="2014-10-22T21:42:00Z">
              <w:r w:rsidRPr="00A32DF8" w:rsidDel="000A5E6B">
                <w:rPr>
                  <w:rFonts w:eastAsia="Times New Roman" w:cs="Times New Roman"/>
                  <w:color w:val="000000"/>
                  <w:lang w:val="en-US"/>
                </w:rPr>
                <w:delText xml:space="preserve">stimulates </w:delText>
              </w:r>
            </w:del>
            <w:ins w:id="624" w:author="Floriana Badalotti" w:date="2014-10-22T21:42:00Z">
              <w:r w:rsidR="000A5E6B">
                <w:rPr>
                  <w:rFonts w:eastAsia="Times New Roman" w:cs="Times New Roman"/>
                  <w:color w:val="000000"/>
                  <w:lang w:val="en-US"/>
                </w:rPr>
                <w:t>encouraged</w:t>
              </w:r>
              <w:r w:rsidR="000A5E6B" w:rsidRPr="00A32DF8">
                <w:rPr>
                  <w:rFonts w:eastAsia="Times New Roman" w:cs="Times New Roman"/>
                  <w:color w:val="000000"/>
                  <w:lang w:val="en-US"/>
                </w:rPr>
                <w:t xml:space="preserve"> </w:t>
              </w:r>
            </w:ins>
            <w:r w:rsidRPr="00A32DF8">
              <w:rPr>
                <w:rFonts w:eastAsia="Times New Roman" w:cs="Times New Roman"/>
                <w:color w:val="000000"/>
                <w:lang w:val="en-US"/>
              </w:rPr>
              <w:t xml:space="preserve">us to </w:t>
            </w:r>
            <w:ins w:id="625" w:author="Floriana Badalotti" w:date="2014-10-22T21:42:00Z">
              <w:r w:rsidR="000A5E6B">
                <w:rPr>
                  <w:rFonts w:eastAsia="Times New Roman" w:cs="Times New Roman"/>
                  <w:color w:val="000000"/>
                  <w:lang w:val="en-US"/>
                </w:rPr>
                <w:t xml:space="preserve">examine </w:t>
              </w:r>
            </w:ins>
            <w:r w:rsidRPr="00A32DF8">
              <w:rPr>
                <w:rFonts w:eastAsia="Times New Roman" w:cs="Times New Roman"/>
                <w:color w:val="000000"/>
                <w:lang w:val="en-US"/>
              </w:rPr>
              <w:t xml:space="preserve">the approach used by professionals confronted </w:t>
            </w:r>
            <w:del w:id="626" w:author="Floriana Badalotti" w:date="2014-10-22T21:42:00Z">
              <w:r w:rsidRPr="00A32DF8" w:rsidDel="000A5E6B">
                <w:rPr>
                  <w:rFonts w:eastAsia="Times New Roman" w:cs="Times New Roman"/>
                  <w:color w:val="000000"/>
                  <w:lang w:val="en-US"/>
                </w:rPr>
                <w:delText xml:space="preserve">to </w:delText>
              </w:r>
            </w:del>
            <w:ins w:id="627" w:author="Floriana Badalotti" w:date="2014-10-22T21:42:00Z">
              <w:r w:rsidR="000A5E6B">
                <w:rPr>
                  <w:rFonts w:eastAsia="Times New Roman" w:cs="Times New Roman"/>
                  <w:color w:val="000000"/>
                  <w:lang w:val="en-US"/>
                </w:rPr>
                <w:t>with</w:t>
              </w:r>
              <w:r w:rsidR="000A5E6B" w:rsidRPr="00A32DF8">
                <w:rPr>
                  <w:rFonts w:eastAsia="Times New Roman" w:cs="Times New Roman"/>
                  <w:color w:val="000000"/>
                  <w:lang w:val="en-US"/>
                </w:rPr>
                <w:t xml:space="preserve"> </w:t>
              </w:r>
            </w:ins>
            <w:r w:rsidRPr="00A32DF8">
              <w:rPr>
                <w:rFonts w:eastAsia="Times New Roman" w:cs="Times New Roman"/>
                <w:color w:val="000000"/>
                <w:lang w:val="en-US"/>
              </w:rPr>
              <w:t xml:space="preserve">such questions. 679 anonymous questionnaires were sent to health </w:t>
            </w:r>
            <w:del w:id="628" w:author="Floriana Badalotti" w:date="2014-10-22T21:42:00Z">
              <w:r w:rsidRPr="00A32DF8" w:rsidDel="000A5E6B">
                <w:rPr>
                  <w:rFonts w:eastAsia="Times New Roman" w:cs="Times New Roman"/>
                  <w:color w:val="000000"/>
                  <w:lang w:val="en-US"/>
                </w:rPr>
                <w:delText xml:space="preserve">carers </w:delText>
              </w:r>
            </w:del>
            <w:ins w:id="629" w:author="Floriana Badalotti" w:date="2014-10-22T21:42:00Z">
              <w:r w:rsidR="000A5E6B">
                <w:rPr>
                  <w:rFonts w:eastAsia="Times New Roman" w:cs="Times New Roman"/>
                  <w:color w:val="000000"/>
                  <w:lang w:val="en-US"/>
                </w:rPr>
                <w:t>care workers,</w:t>
              </w:r>
              <w:r w:rsidR="000A5E6B"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which 104 could be analyzed. The origin </w:t>
            </w:r>
            <w:del w:id="630" w:author="Floriana Badalotti" w:date="2014-10-22T21:46:00Z">
              <w:r w:rsidRPr="00A32DF8" w:rsidDel="000A5E6B">
                <w:rPr>
                  <w:rFonts w:eastAsia="Times New Roman" w:cs="Times New Roman"/>
                  <w:color w:val="000000"/>
                  <w:lang w:val="en-US"/>
                </w:rPr>
                <w:delText xml:space="preserve">of the </w:delText>
              </w:r>
            </w:del>
            <w:del w:id="631" w:author="Floriana Badalotti" w:date="2014-10-22T21:44:00Z">
              <w:r w:rsidRPr="00A32DF8" w:rsidDel="000A5E6B">
                <w:rPr>
                  <w:rFonts w:eastAsia="Times New Roman" w:cs="Times New Roman"/>
                  <w:color w:val="000000"/>
                  <w:lang w:val="en-US"/>
                </w:rPr>
                <w:delText xml:space="preserve">demand </w:delText>
              </w:r>
            </w:del>
            <w:r w:rsidRPr="00A32DF8">
              <w:rPr>
                <w:rFonts w:eastAsia="Times New Roman" w:cs="Times New Roman"/>
                <w:color w:val="000000"/>
                <w:lang w:val="en-US"/>
              </w:rPr>
              <w:t xml:space="preserve">and the reasons for </w:t>
            </w:r>
            <w:del w:id="632" w:author="Floriana Badalotti" w:date="2014-10-22T21:46:00Z">
              <w:r w:rsidRPr="00A32DF8" w:rsidDel="000A5E6B">
                <w:rPr>
                  <w:rFonts w:eastAsia="Times New Roman" w:cs="Times New Roman"/>
                  <w:color w:val="000000"/>
                  <w:lang w:val="en-US"/>
                </w:rPr>
                <w:delText xml:space="preserve">demanding </w:delText>
              </w:r>
            </w:del>
            <w:ins w:id="633" w:author="Floriana Badalotti" w:date="2014-10-22T21:46:00Z">
              <w:r w:rsidR="000A5E6B">
                <w:rPr>
                  <w:rFonts w:eastAsia="Times New Roman" w:cs="Times New Roman"/>
                  <w:color w:val="000000"/>
                  <w:lang w:val="en-US"/>
                </w:rPr>
                <w:t>requesting</w:t>
              </w:r>
              <w:r w:rsidR="000A5E6B" w:rsidRPr="00A32DF8">
                <w:rPr>
                  <w:rFonts w:eastAsia="Times New Roman" w:cs="Times New Roman"/>
                  <w:color w:val="000000"/>
                  <w:lang w:val="en-US"/>
                </w:rPr>
                <w:t xml:space="preserve"> </w:t>
              </w:r>
            </w:ins>
            <w:r w:rsidRPr="00A32DF8">
              <w:rPr>
                <w:rFonts w:eastAsia="Times New Roman" w:cs="Times New Roman"/>
                <w:color w:val="000000"/>
                <w:lang w:val="en-US"/>
              </w:rPr>
              <w:t xml:space="preserve">euthanasia are </w:t>
            </w:r>
            <w:del w:id="634" w:author="Floriana Badalotti" w:date="2014-10-22T21:47:00Z">
              <w:r w:rsidRPr="00A32DF8" w:rsidDel="001167CF">
                <w:rPr>
                  <w:rFonts w:eastAsia="Times New Roman" w:cs="Times New Roman"/>
                  <w:color w:val="000000"/>
                  <w:lang w:val="en-US"/>
                </w:rPr>
                <w:delText xml:space="preserve">reported </w:delText>
              </w:r>
            </w:del>
            <w:ins w:id="635" w:author="Floriana Badalotti" w:date="2014-10-22T21:47:00Z">
              <w:r w:rsidR="001167CF">
                <w:rPr>
                  <w:rFonts w:eastAsia="Times New Roman" w:cs="Times New Roman"/>
                  <w:color w:val="000000"/>
                  <w:lang w:val="en-US"/>
                </w:rPr>
                <w:t xml:space="preserve">examined, </w:t>
              </w:r>
            </w:ins>
            <w:r w:rsidRPr="00A32DF8">
              <w:rPr>
                <w:rFonts w:eastAsia="Times New Roman" w:cs="Times New Roman"/>
                <w:color w:val="000000"/>
                <w:lang w:val="en-US"/>
              </w:rPr>
              <w:t xml:space="preserve">as well as the </w:t>
            </w:r>
            <w:del w:id="636" w:author="Floriana Badalotti" w:date="2014-10-22T21:47:00Z">
              <w:r w:rsidRPr="00A32DF8" w:rsidDel="001167CF">
                <w:rPr>
                  <w:rFonts w:eastAsia="Times New Roman" w:cs="Times New Roman"/>
                  <w:color w:val="000000"/>
                  <w:lang w:val="en-US"/>
                </w:rPr>
                <w:delText>identified resource person</w:delText>
              </w:r>
            </w:del>
            <w:ins w:id="637" w:author="Floriana Badalotti" w:date="2014-10-22T21:47:00Z">
              <w:r w:rsidR="001167CF">
                <w:rPr>
                  <w:rFonts w:eastAsia="Times New Roman" w:cs="Times New Roman"/>
                  <w:color w:val="000000"/>
                  <w:lang w:val="en-US"/>
                </w:rPr>
                <w:t xml:space="preserve">people consulted and the reasons for changing </w:t>
              </w:r>
            </w:ins>
            <w:ins w:id="638" w:author="Floriana Badalotti" w:date="2014-10-22T21:48:00Z">
              <w:r w:rsidR="001167CF">
                <w:rPr>
                  <w:rFonts w:eastAsia="Times New Roman" w:cs="Times New Roman"/>
                  <w:color w:val="000000"/>
                  <w:lang w:val="en-US"/>
                </w:rPr>
                <w:t>opinions</w:t>
              </w:r>
            </w:ins>
            <w:r w:rsidRPr="00A32DF8">
              <w:rPr>
                <w:rFonts w:eastAsia="Times New Roman" w:cs="Times New Roman"/>
                <w:color w:val="000000"/>
                <w:lang w:val="en-US"/>
              </w:rPr>
              <w:t xml:space="preserve">. </w:t>
            </w:r>
            <w:del w:id="639" w:author="Floriana Badalotti" w:date="2014-10-22T21:48:00Z">
              <w:r w:rsidRPr="00A32DF8" w:rsidDel="001167CF">
                <w:rPr>
                  <w:rFonts w:eastAsia="Times New Roman" w:cs="Times New Roman"/>
                  <w:color w:val="000000"/>
                  <w:lang w:val="en-US"/>
                </w:rPr>
                <w:delText xml:space="preserve">In addition, change of mind is also analyzed. </w:delText>
              </w:r>
            </w:del>
            <w:r w:rsidRPr="00A32DF8">
              <w:rPr>
                <w:rFonts w:eastAsia="Times New Roman" w:cs="Times New Roman"/>
                <w:color w:val="000000"/>
                <w:lang w:val="en-US"/>
              </w:rPr>
              <w:t xml:space="preserve">The patient profile </w:t>
            </w:r>
            <w:del w:id="640" w:author="Floriana Badalotti" w:date="2014-10-22T21:48:00Z">
              <w:r w:rsidRPr="00A32DF8" w:rsidDel="001167CF">
                <w:rPr>
                  <w:rFonts w:eastAsia="Times New Roman" w:cs="Times New Roman"/>
                  <w:color w:val="000000"/>
                  <w:lang w:val="en-US"/>
                </w:rPr>
                <w:delText xml:space="preserve">could </w:delText>
              </w:r>
            </w:del>
            <w:ins w:id="641" w:author="Floriana Badalotti" w:date="2014-10-22T21:48:00Z">
              <w:r w:rsidR="001167CF">
                <w:rPr>
                  <w:rFonts w:eastAsia="Times New Roman" w:cs="Times New Roman"/>
                  <w:color w:val="000000"/>
                  <w:lang w:val="en-US"/>
                </w:rPr>
                <w:t>can thus</w:t>
              </w:r>
              <w:r w:rsidR="001167CF" w:rsidRPr="00A32DF8">
                <w:rPr>
                  <w:rFonts w:eastAsia="Times New Roman" w:cs="Times New Roman"/>
                  <w:color w:val="000000"/>
                  <w:lang w:val="en-US"/>
                </w:rPr>
                <w:t xml:space="preserve"> </w:t>
              </w:r>
            </w:ins>
            <w:r w:rsidRPr="00A32DF8">
              <w:rPr>
                <w:rFonts w:eastAsia="Times New Roman" w:cs="Times New Roman"/>
                <w:color w:val="000000"/>
                <w:lang w:val="en-US"/>
              </w:rPr>
              <w:t xml:space="preserve">be better defined and the </w:t>
            </w:r>
            <w:del w:id="642" w:author="Floriana Badalotti" w:date="2014-10-22T21:49:00Z">
              <w:r w:rsidRPr="00A32DF8" w:rsidDel="001167CF">
                <w:rPr>
                  <w:rFonts w:eastAsia="Times New Roman" w:cs="Times New Roman"/>
                  <w:color w:val="000000"/>
                  <w:lang w:val="en-US"/>
                </w:rPr>
                <w:delText>objective of the demand</w:delText>
              </w:r>
            </w:del>
            <w:ins w:id="643" w:author="Floriana Badalotti" w:date="2014-10-22T21:49:00Z">
              <w:r w:rsidR="001167CF">
                <w:rPr>
                  <w:rFonts w:eastAsia="Times New Roman" w:cs="Times New Roman"/>
                  <w:color w:val="000000"/>
                  <w:lang w:val="en-US"/>
                </w:rPr>
                <w:t>meaning of the request</w:t>
              </w:r>
            </w:ins>
            <w:r w:rsidRPr="00A32DF8">
              <w:rPr>
                <w:rFonts w:eastAsia="Times New Roman" w:cs="Times New Roman"/>
                <w:color w:val="000000"/>
                <w:lang w:val="en-US"/>
              </w:rPr>
              <w:t xml:space="preserve"> </w:t>
            </w:r>
            <w:del w:id="644" w:author="Floriana Badalotti" w:date="2014-10-22T21:49:00Z">
              <w:r w:rsidRPr="00A32DF8" w:rsidDel="001167CF">
                <w:rPr>
                  <w:rFonts w:eastAsia="Times New Roman" w:cs="Times New Roman"/>
                  <w:color w:val="000000"/>
                  <w:lang w:val="en-US"/>
                </w:rPr>
                <w:delText xml:space="preserve">could </w:delText>
              </w:r>
            </w:del>
            <w:ins w:id="645" w:author="Floriana Badalotti" w:date="2014-10-22T21:49:00Z">
              <w:r w:rsidR="001167CF">
                <w:rPr>
                  <w:rFonts w:eastAsia="Times New Roman" w:cs="Times New Roman"/>
                  <w:color w:val="000000"/>
                  <w:lang w:val="en-US"/>
                </w:rPr>
                <w:t>can</w:t>
              </w:r>
              <w:r w:rsidR="001167CF" w:rsidRPr="00A32DF8">
                <w:rPr>
                  <w:rFonts w:eastAsia="Times New Roman" w:cs="Times New Roman"/>
                  <w:color w:val="000000"/>
                  <w:lang w:val="en-US"/>
                </w:rPr>
                <w:t xml:space="preserve"> </w:t>
              </w:r>
            </w:ins>
            <w:r w:rsidRPr="00A32DF8">
              <w:rPr>
                <w:rFonts w:eastAsia="Times New Roman" w:cs="Times New Roman"/>
                <w:color w:val="000000"/>
                <w:lang w:val="en-US"/>
              </w:rPr>
              <w:t xml:space="preserve">be analyzed. It </w:t>
            </w:r>
            <w:del w:id="646" w:author="Floriana Badalotti" w:date="2014-10-22T21:56:00Z">
              <w:r w:rsidRPr="00A32DF8" w:rsidDel="001167CF">
                <w:rPr>
                  <w:rFonts w:eastAsia="Times New Roman" w:cs="Times New Roman"/>
                  <w:color w:val="000000"/>
                  <w:lang w:val="en-US"/>
                </w:rPr>
                <w:delText xml:space="preserve">was </w:delText>
              </w:r>
            </w:del>
            <w:ins w:id="647" w:author="Floriana Badalotti" w:date="2014-10-22T21:56:00Z">
              <w:r w:rsidR="001167CF">
                <w:rPr>
                  <w:rFonts w:eastAsia="Times New Roman" w:cs="Times New Roman"/>
                  <w:color w:val="000000"/>
                  <w:lang w:val="en-US"/>
                </w:rPr>
                <w:t>is</w:t>
              </w:r>
              <w:r w:rsidR="001167CF"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then possible to </w:t>
            </w:r>
            <w:del w:id="648" w:author="Floriana Badalotti" w:date="2014-10-22T21:56:00Z">
              <w:r w:rsidRPr="00A32DF8" w:rsidDel="001167CF">
                <w:rPr>
                  <w:rFonts w:eastAsia="Times New Roman" w:cs="Times New Roman"/>
                  <w:color w:val="000000"/>
                  <w:lang w:val="en-US"/>
                </w:rPr>
                <w:delText>look for a life project whereas</w:delText>
              </w:r>
            </w:del>
            <w:ins w:id="649" w:author="Floriana Badalotti" w:date="2014-10-22T21:56:00Z">
              <w:r w:rsidR="001167CF">
                <w:rPr>
                  <w:rFonts w:eastAsia="Times New Roman" w:cs="Times New Roman"/>
                  <w:color w:val="000000"/>
                  <w:lang w:val="en-US"/>
                </w:rPr>
                <w:t xml:space="preserve">identify what can be offered to support a person’s life project when </w:t>
              </w:r>
            </w:ins>
            <w:ins w:id="650" w:author="Floriana Badalotti" w:date="2014-10-22T22:11:00Z">
              <w:r w:rsidR="009F0A4B">
                <w:rPr>
                  <w:rFonts w:eastAsia="Times New Roman" w:cs="Times New Roman"/>
                  <w:color w:val="000000"/>
                  <w:lang w:val="en-US"/>
                </w:rPr>
                <w:t xml:space="preserve">their first request is </w:t>
              </w:r>
            </w:ins>
            <w:ins w:id="651" w:author="Floriana Badalotti" w:date="2014-10-22T21:56:00Z">
              <w:r w:rsidR="001167CF">
                <w:rPr>
                  <w:rFonts w:eastAsia="Times New Roman" w:cs="Times New Roman"/>
                  <w:color w:val="000000"/>
                  <w:lang w:val="en-US"/>
                </w:rPr>
                <w:t>euthanasia</w:t>
              </w:r>
            </w:ins>
            <w:del w:id="652" w:author="Floriana Badalotti" w:date="2014-10-22T21:57:00Z">
              <w:r w:rsidRPr="00A32DF8" w:rsidDel="001167CF">
                <w:rPr>
                  <w:rFonts w:eastAsia="Times New Roman" w:cs="Times New Roman"/>
                  <w:color w:val="000000"/>
                  <w:lang w:val="en-US"/>
                </w:rPr>
                <w:delText xml:space="preserve"> the initial demand was to obtain death</w:delText>
              </w:r>
            </w:del>
            <w:r w:rsidRPr="00A32DF8">
              <w:rPr>
                <w:rFonts w:eastAsia="Times New Roman" w:cs="Times New Roman"/>
                <w:color w:val="000000"/>
                <w:lang w:val="en-US"/>
              </w:rPr>
              <w:t xml:space="preserve">. </w:t>
            </w:r>
            <w:del w:id="653" w:author="Floriana Badalotti" w:date="2014-10-22T21:57:00Z">
              <w:r w:rsidRPr="00A32DF8" w:rsidDel="001167CF">
                <w:rPr>
                  <w:rFonts w:eastAsia="Times New Roman" w:cs="Times New Roman"/>
                  <w:color w:val="000000"/>
                  <w:lang w:val="en-US"/>
                </w:rPr>
                <w:delText xml:space="preserve">In front of </w:delText>
              </w:r>
            </w:del>
            <w:ins w:id="654" w:author="Floriana Badalotti" w:date="2014-10-22T21:57:00Z">
              <w:r w:rsidR="001167CF">
                <w:rPr>
                  <w:rFonts w:eastAsia="Times New Roman" w:cs="Times New Roman"/>
                  <w:color w:val="000000"/>
                  <w:lang w:val="en-US"/>
                </w:rPr>
                <w:t xml:space="preserve">Faced with the </w:t>
              </w:r>
            </w:ins>
            <w:r w:rsidRPr="00A32DF8">
              <w:rPr>
                <w:rFonts w:eastAsia="Times New Roman" w:cs="Times New Roman"/>
                <w:color w:val="000000"/>
                <w:lang w:val="en-US"/>
              </w:rPr>
              <w:t>multipl</w:t>
            </w:r>
            <w:ins w:id="655" w:author="Floriana Badalotti" w:date="2014-10-22T21:57:00Z">
              <w:r w:rsidR="001167CF">
                <w:rPr>
                  <w:rFonts w:eastAsia="Times New Roman" w:cs="Times New Roman"/>
                  <w:color w:val="000000"/>
                  <w:lang w:val="en-US"/>
                </w:rPr>
                <w:t>icity of</w:t>
              </w:r>
            </w:ins>
            <w:del w:id="656" w:author="Floriana Badalotti" w:date="2014-10-22T21:57:00Z">
              <w:r w:rsidRPr="00A32DF8" w:rsidDel="001167CF">
                <w:rPr>
                  <w:rFonts w:eastAsia="Times New Roman" w:cs="Times New Roman"/>
                  <w:color w:val="000000"/>
                  <w:lang w:val="en-US"/>
                </w:rPr>
                <w:delText>e</w:delText>
              </w:r>
            </w:del>
            <w:r w:rsidRPr="00A32DF8">
              <w:rPr>
                <w:rFonts w:eastAsia="Times New Roman" w:cs="Times New Roman"/>
                <w:color w:val="000000"/>
                <w:lang w:val="en-US"/>
              </w:rPr>
              <w:t xml:space="preserve"> </w:t>
            </w:r>
            <w:ins w:id="657" w:author="Floriana Badalotti" w:date="2014-10-22T21:57:00Z">
              <w:r w:rsidR="001167CF">
                <w:rPr>
                  <w:rFonts w:eastAsia="Times New Roman" w:cs="Times New Roman"/>
                  <w:color w:val="000000"/>
                  <w:lang w:val="en-US"/>
                </w:rPr>
                <w:t xml:space="preserve">available </w:t>
              </w:r>
            </w:ins>
            <w:r w:rsidRPr="00A32DF8">
              <w:rPr>
                <w:rFonts w:eastAsia="Times New Roman" w:cs="Times New Roman"/>
                <w:color w:val="000000"/>
                <w:lang w:val="en-US"/>
              </w:rPr>
              <w:t xml:space="preserve">options, we </w:t>
            </w:r>
            <w:del w:id="658" w:author="Floriana Badalotti" w:date="2014-10-22T21:57:00Z">
              <w:r w:rsidRPr="00A32DF8" w:rsidDel="001167CF">
                <w:rPr>
                  <w:rFonts w:eastAsia="Times New Roman" w:cs="Times New Roman"/>
                  <w:color w:val="000000"/>
                  <w:lang w:val="en-US"/>
                </w:rPr>
                <w:delText>have realized</w:delText>
              </w:r>
            </w:del>
            <w:ins w:id="659" w:author="Floriana Badalotti" w:date="2014-10-22T21:57:00Z">
              <w:r w:rsidR="001167CF">
                <w:rPr>
                  <w:rFonts w:eastAsia="Times New Roman" w:cs="Times New Roman"/>
                  <w:color w:val="000000"/>
                  <w:lang w:val="en-US"/>
                </w:rPr>
                <w:t>argue for</w:t>
              </w:r>
            </w:ins>
            <w:r w:rsidRPr="00A32DF8">
              <w:rPr>
                <w:rFonts w:eastAsia="Times New Roman" w:cs="Times New Roman"/>
                <w:color w:val="000000"/>
                <w:lang w:val="en-US"/>
              </w:rPr>
              <w:t xml:space="preserve"> the benefits of a multidisciplinary approach in hospital</w:t>
            </w:r>
            <w:ins w:id="660" w:author="Floriana Badalotti" w:date="2014-10-22T21:58:00Z">
              <w:r w:rsidR="001167CF">
                <w:rPr>
                  <w:rFonts w:eastAsia="Times New Roman" w:cs="Times New Roman"/>
                  <w:color w:val="000000"/>
                  <w:lang w:val="en-US"/>
                </w:rPr>
                <w:t xml:space="preserve">s: </w:t>
              </w:r>
            </w:ins>
            <w:ins w:id="661" w:author="Floriana Badalotti" w:date="2014-10-22T22:12:00Z">
              <w:r w:rsidR="009F0A4B">
                <w:rPr>
                  <w:rFonts w:eastAsia="Times New Roman" w:cs="Times New Roman"/>
                  <w:color w:val="000000"/>
                  <w:lang w:val="en-US"/>
                </w:rPr>
                <w:t>this</w:t>
              </w:r>
            </w:ins>
            <w:ins w:id="662" w:author="Floriana Badalotti" w:date="2014-10-22T21:59:00Z">
              <w:r w:rsidR="003225C5">
                <w:rPr>
                  <w:rFonts w:eastAsia="Times New Roman" w:cs="Times New Roman"/>
                  <w:color w:val="000000"/>
                  <w:lang w:val="en-US"/>
                </w:rPr>
                <w:t xml:space="preserve"> allows for a</w:t>
              </w:r>
            </w:ins>
            <w:ins w:id="663" w:author="Floriana Badalotti" w:date="2014-10-22T21:58:00Z">
              <w:r w:rsidR="003225C5">
                <w:rPr>
                  <w:rFonts w:eastAsia="Times New Roman" w:cs="Times New Roman"/>
                  <w:color w:val="000000"/>
                  <w:lang w:val="en-US"/>
                </w:rPr>
                <w:t xml:space="preserve"> deeper </w:t>
              </w:r>
              <w:r w:rsidR="001167CF">
                <w:rPr>
                  <w:rFonts w:eastAsia="Times New Roman" w:cs="Times New Roman"/>
                  <w:color w:val="000000"/>
                  <w:lang w:val="en-US"/>
                </w:rPr>
                <w:t>reflection</w:t>
              </w:r>
            </w:ins>
            <w:r w:rsidRPr="00A32DF8">
              <w:rPr>
                <w:rFonts w:eastAsia="Times New Roman" w:cs="Times New Roman"/>
                <w:color w:val="000000"/>
                <w:lang w:val="en-US"/>
              </w:rPr>
              <w:t xml:space="preserve"> </w:t>
            </w:r>
            <w:ins w:id="664" w:author="Floriana Badalotti" w:date="2014-10-22T21:59:00Z">
              <w:r w:rsidR="003225C5">
                <w:rPr>
                  <w:rFonts w:eastAsia="Times New Roman" w:cs="Times New Roman"/>
                  <w:color w:val="000000"/>
                  <w:lang w:val="en-US"/>
                </w:rPr>
                <w:t xml:space="preserve">about </w:t>
              </w:r>
            </w:ins>
            <w:r w:rsidRPr="00A32DF8">
              <w:rPr>
                <w:rFonts w:eastAsia="Times New Roman" w:cs="Times New Roman"/>
                <w:color w:val="000000"/>
                <w:lang w:val="en-US"/>
              </w:rPr>
              <w:t xml:space="preserve">palliative care and </w:t>
            </w:r>
            <w:del w:id="665" w:author="Floriana Badalotti" w:date="2014-10-22T21:59:00Z">
              <w:r w:rsidRPr="00A32DF8" w:rsidDel="003225C5">
                <w:rPr>
                  <w:rFonts w:eastAsia="Times New Roman" w:cs="Times New Roman"/>
                  <w:color w:val="000000"/>
                  <w:lang w:val="en-US"/>
                </w:rPr>
                <w:delText xml:space="preserve">we have been able to think about </w:delText>
              </w:r>
            </w:del>
            <w:r w:rsidRPr="00A32DF8">
              <w:rPr>
                <w:rFonts w:eastAsia="Times New Roman" w:cs="Times New Roman"/>
                <w:color w:val="000000"/>
                <w:lang w:val="en-US"/>
              </w:rPr>
              <w:t xml:space="preserve">the resources </w:t>
            </w:r>
            <w:del w:id="666" w:author="Floriana Badalotti" w:date="2014-10-22T21:59:00Z">
              <w:r w:rsidRPr="00A32DF8" w:rsidDel="003225C5">
                <w:rPr>
                  <w:rFonts w:eastAsia="Times New Roman" w:cs="Times New Roman"/>
                  <w:color w:val="000000"/>
                  <w:lang w:val="en-US"/>
                </w:rPr>
                <w:delText>that our society is prepared to give to old adults</w:delText>
              </w:r>
            </w:del>
            <w:ins w:id="667" w:author="Floriana Badalotti" w:date="2014-10-22T21:59:00Z">
              <w:r w:rsidR="003225C5">
                <w:rPr>
                  <w:rFonts w:eastAsia="Times New Roman" w:cs="Times New Roman"/>
                  <w:color w:val="000000"/>
                  <w:lang w:val="en-US"/>
                </w:rPr>
                <w:t xml:space="preserve">offered to the </w:t>
              </w:r>
            </w:ins>
            <w:ins w:id="668" w:author="Floriana Badalotti" w:date="2014-10-22T22:00:00Z">
              <w:r w:rsidR="003225C5">
                <w:rPr>
                  <w:rFonts w:eastAsia="Times New Roman" w:cs="Times New Roman"/>
                  <w:color w:val="000000"/>
                  <w:lang w:val="en-US"/>
                </w:rPr>
                <w:t xml:space="preserve">sick </w:t>
              </w:r>
            </w:ins>
            <w:del w:id="669" w:author="Floriana Badalotti" w:date="2014-10-22T22:00:00Z">
              <w:r w:rsidRPr="00A32DF8" w:rsidDel="003225C5">
                <w:rPr>
                  <w:rFonts w:eastAsia="Times New Roman" w:cs="Times New Roman"/>
                  <w:color w:val="000000"/>
                  <w:lang w:val="en-US"/>
                </w:rPr>
                <w:delText xml:space="preserve"> </w:delText>
              </w:r>
            </w:del>
            <w:r w:rsidRPr="00A32DF8">
              <w:rPr>
                <w:rFonts w:eastAsia="Times New Roman" w:cs="Times New Roman"/>
                <w:color w:val="000000"/>
                <w:lang w:val="en-US"/>
              </w:rPr>
              <w:t xml:space="preserve">and </w:t>
            </w:r>
            <w:del w:id="670" w:author="Floriana Badalotti" w:date="2014-10-22T21:59:00Z">
              <w:r w:rsidRPr="00A32DF8" w:rsidDel="003225C5">
                <w:rPr>
                  <w:rFonts w:eastAsia="Times New Roman" w:cs="Times New Roman"/>
                  <w:color w:val="000000"/>
                  <w:lang w:val="en-US"/>
                </w:rPr>
                <w:delText>patients</w:delText>
              </w:r>
            </w:del>
            <w:ins w:id="671" w:author="Floriana Badalotti" w:date="2014-10-22T21:59:00Z">
              <w:r w:rsidR="003225C5">
                <w:rPr>
                  <w:rFonts w:eastAsia="Times New Roman" w:cs="Times New Roman"/>
                  <w:color w:val="000000"/>
                  <w:lang w:val="en-US"/>
                </w:rPr>
                <w:t xml:space="preserve">the </w:t>
              </w:r>
            </w:ins>
            <w:ins w:id="672" w:author="Floriana Badalotti" w:date="2014-10-22T22:00:00Z">
              <w:r w:rsidR="003225C5">
                <w:rPr>
                  <w:rFonts w:eastAsia="Times New Roman" w:cs="Times New Roman"/>
                  <w:color w:val="000000"/>
                  <w:lang w:val="en-US"/>
                </w:rPr>
                <w:t>elderly</w:t>
              </w:r>
            </w:ins>
            <w:r w:rsidRPr="00A32DF8">
              <w:rPr>
                <w:rFonts w:eastAsia="Times New Roman" w:cs="Times New Roman"/>
                <w:color w:val="000000"/>
                <w:lang w:val="en-US"/>
              </w:rPr>
              <w:t xml:space="preserve">. Finally, </w:t>
            </w:r>
            <w:del w:id="673" w:author="Floriana Badalotti" w:date="2014-10-22T22:04:00Z">
              <w:r w:rsidRPr="00A32DF8" w:rsidDel="003225C5">
                <w:rPr>
                  <w:rFonts w:eastAsia="Times New Roman" w:cs="Times New Roman"/>
                  <w:color w:val="000000"/>
                  <w:lang w:val="en-US"/>
                </w:rPr>
                <w:delText xml:space="preserve">within a strictly structured ethical frame, </w:delText>
              </w:r>
            </w:del>
            <w:r w:rsidRPr="00A32DF8">
              <w:rPr>
                <w:rFonts w:eastAsia="Times New Roman" w:cs="Times New Roman"/>
                <w:color w:val="000000"/>
                <w:lang w:val="en-US"/>
              </w:rPr>
              <w:t>the introduction</w:t>
            </w:r>
            <w:del w:id="674" w:author="Floriana Badalotti" w:date="2014-10-22T22:04:00Z">
              <w:r w:rsidRPr="00A32DF8" w:rsidDel="003225C5">
                <w:rPr>
                  <w:rFonts w:eastAsia="Times New Roman" w:cs="Times New Roman"/>
                  <w:color w:val="000000"/>
                  <w:lang w:val="en-US"/>
                </w:rPr>
                <w:delText>s</w:delText>
              </w:r>
            </w:del>
            <w:r w:rsidRPr="00A32DF8">
              <w:rPr>
                <w:rFonts w:eastAsia="Times New Roman" w:cs="Times New Roman"/>
                <w:color w:val="000000"/>
                <w:lang w:val="en-US"/>
              </w:rPr>
              <w:t xml:space="preserve"> of sedation </w:t>
            </w:r>
            <w:ins w:id="675" w:author="Floriana Badalotti" w:date="2014-10-22T22:04:00Z">
              <w:r w:rsidR="003225C5">
                <w:rPr>
                  <w:rFonts w:eastAsia="Times New Roman" w:cs="Times New Roman"/>
                  <w:color w:val="000000"/>
                  <w:lang w:val="en-US"/>
                </w:rPr>
                <w:t>(</w:t>
              </w:r>
              <w:r w:rsidR="003225C5" w:rsidRPr="00A32DF8">
                <w:rPr>
                  <w:rFonts w:eastAsia="Times New Roman" w:cs="Times New Roman"/>
                  <w:color w:val="000000"/>
                  <w:lang w:val="en-US"/>
                </w:rPr>
                <w:t xml:space="preserve">within a </w:t>
              </w:r>
              <w:r w:rsidR="003225C5">
                <w:rPr>
                  <w:rFonts w:eastAsia="Times New Roman" w:cs="Times New Roman"/>
                  <w:color w:val="000000"/>
                  <w:lang w:val="en-US"/>
                </w:rPr>
                <w:t>highly</w:t>
              </w:r>
              <w:r w:rsidR="003225C5" w:rsidRPr="00A32DF8">
                <w:rPr>
                  <w:rFonts w:eastAsia="Times New Roman" w:cs="Times New Roman"/>
                  <w:color w:val="000000"/>
                  <w:lang w:val="en-US"/>
                </w:rPr>
                <w:t xml:space="preserve"> structured ethical frame</w:t>
              </w:r>
              <w:r w:rsidR="003225C5">
                <w:rPr>
                  <w:rFonts w:eastAsia="Times New Roman" w:cs="Times New Roman"/>
                  <w:color w:val="000000"/>
                  <w:lang w:val="en-US"/>
                </w:rPr>
                <w:t xml:space="preserve">work) </w:t>
              </w:r>
            </w:ins>
            <w:r w:rsidRPr="00A32DF8">
              <w:rPr>
                <w:rFonts w:eastAsia="Times New Roman" w:cs="Times New Roman"/>
                <w:color w:val="000000"/>
                <w:lang w:val="en-US"/>
              </w:rPr>
              <w:t xml:space="preserve">and </w:t>
            </w:r>
            <w:ins w:id="676" w:author="Floriana Badalotti" w:date="2014-10-22T22:08:00Z">
              <w:r w:rsidR="003225C5">
                <w:rPr>
                  <w:rFonts w:eastAsia="Times New Roman" w:cs="Times New Roman"/>
                  <w:color w:val="000000"/>
                  <w:lang w:val="en-US"/>
                </w:rPr>
                <w:t xml:space="preserve">the elaboration of </w:t>
              </w:r>
            </w:ins>
            <w:del w:id="677" w:author="Floriana Badalotti" w:date="2014-10-22T22:08:00Z">
              <w:r w:rsidRPr="00A32DF8" w:rsidDel="003225C5">
                <w:rPr>
                  <w:rFonts w:eastAsia="Times New Roman" w:cs="Times New Roman"/>
                  <w:color w:val="000000"/>
                  <w:lang w:val="en-US"/>
                </w:rPr>
                <w:delText xml:space="preserve">anticipatory </w:delText>
              </w:r>
            </w:del>
            <w:ins w:id="678" w:author="Floriana Badalotti" w:date="2014-10-22T22:08:00Z">
              <w:r w:rsidR="003225C5">
                <w:rPr>
                  <w:rFonts w:eastAsia="Times New Roman" w:cs="Times New Roman"/>
                  <w:color w:val="000000"/>
                  <w:lang w:val="en-US"/>
                </w:rPr>
                <w:t>advance care</w:t>
              </w:r>
              <w:r w:rsidR="003225C5" w:rsidRPr="00A32DF8">
                <w:rPr>
                  <w:rFonts w:eastAsia="Times New Roman" w:cs="Times New Roman"/>
                  <w:color w:val="000000"/>
                  <w:lang w:val="en-US"/>
                </w:rPr>
                <w:t xml:space="preserve"> </w:t>
              </w:r>
            </w:ins>
            <w:r w:rsidRPr="00A32DF8">
              <w:rPr>
                <w:rFonts w:eastAsia="Times New Roman" w:cs="Times New Roman"/>
                <w:color w:val="000000"/>
                <w:lang w:val="en-US"/>
              </w:rPr>
              <w:t xml:space="preserve">directives </w:t>
            </w:r>
            <w:del w:id="679" w:author="Floriana Badalotti" w:date="2014-10-22T22:08:00Z">
              <w:r w:rsidRPr="00A32DF8" w:rsidDel="003225C5">
                <w:rPr>
                  <w:rFonts w:eastAsia="Times New Roman" w:cs="Times New Roman"/>
                  <w:color w:val="000000"/>
                  <w:lang w:val="en-US"/>
                </w:rPr>
                <w:delText>have been elaborated just</w:delText>
              </w:r>
            </w:del>
            <w:ins w:id="680" w:author="Floriana Badalotti" w:date="2014-10-22T22:08:00Z">
              <w:r w:rsidR="003225C5">
                <w:rPr>
                  <w:rFonts w:eastAsia="Times New Roman" w:cs="Times New Roman"/>
                  <w:color w:val="000000"/>
                  <w:lang w:val="en-US"/>
                </w:rPr>
                <w:t>are presented</w:t>
              </w:r>
            </w:ins>
            <w:r w:rsidRPr="00A32DF8">
              <w:rPr>
                <w:rFonts w:eastAsia="Times New Roman" w:cs="Times New Roman"/>
                <w:color w:val="000000"/>
                <w:lang w:val="en-US"/>
              </w:rPr>
              <w:t xml:space="preserve"> as a possible future development.</w:t>
            </w:r>
          </w:p>
        </w:tc>
      </w:tr>
      <w:tr w:rsidR="00180B45" w:rsidRPr="00180B45" w14:paraId="7ED8C0A1"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A44A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INKA_023_0079-AT</w:t>
            </w:r>
          </w:p>
        </w:tc>
        <w:tc>
          <w:tcPr>
            <w:tcW w:w="0" w:type="auto"/>
            <w:tcBorders>
              <w:top w:val="nil"/>
              <w:left w:val="nil"/>
              <w:bottom w:val="single" w:sz="4" w:space="0" w:color="auto"/>
              <w:right w:val="single" w:sz="4" w:space="0" w:color="auto"/>
            </w:tcBorders>
            <w:shd w:val="clear" w:color="auto" w:fill="auto"/>
            <w:vAlign w:val="center"/>
            <w:hideMark/>
          </w:tcPr>
          <w:p w14:paraId="7FE8BF8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F0806A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demande d'euthanasie en gériatrie</w:t>
            </w:r>
          </w:p>
        </w:tc>
        <w:tc>
          <w:tcPr>
            <w:tcW w:w="0" w:type="auto"/>
            <w:tcBorders>
              <w:top w:val="nil"/>
              <w:left w:val="nil"/>
              <w:bottom w:val="single" w:sz="4" w:space="0" w:color="auto"/>
              <w:right w:val="single" w:sz="4" w:space="0" w:color="auto"/>
            </w:tcBorders>
            <w:shd w:val="clear" w:color="auto" w:fill="auto"/>
            <w:vAlign w:val="center"/>
            <w:hideMark/>
          </w:tcPr>
          <w:p w14:paraId="11F48E30"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Demand of euthanasia in geriatrics</w:t>
            </w:r>
          </w:p>
        </w:tc>
        <w:tc>
          <w:tcPr>
            <w:tcW w:w="0" w:type="auto"/>
            <w:tcBorders>
              <w:top w:val="nil"/>
              <w:left w:val="nil"/>
              <w:bottom w:val="single" w:sz="4" w:space="0" w:color="auto"/>
              <w:right w:val="single" w:sz="4" w:space="0" w:color="auto"/>
            </w:tcBorders>
            <w:shd w:val="clear" w:color="auto" w:fill="auto"/>
            <w:vAlign w:val="center"/>
            <w:hideMark/>
          </w:tcPr>
          <w:p w14:paraId="6DFF8686" w14:textId="7FA2905B" w:rsidR="00180B45" w:rsidRPr="00A32DF8" w:rsidRDefault="00180B45" w:rsidP="00CB2A4E">
            <w:pPr>
              <w:rPr>
                <w:rFonts w:eastAsia="Times New Roman" w:cs="Times New Roman"/>
                <w:color w:val="000000"/>
                <w:lang w:val="en-US"/>
              </w:rPr>
            </w:pPr>
            <w:del w:id="681" w:author="Floriana Badalotti" w:date="2014-10-22T22:09:00Z">
              <w:r w:rsidRPr="00A32DF8" w:rsidDel="003225C5">
                <w:rPr>
                  <w:rFonts w:eastAsia="Times New Roman" w:cs="Times New Roman"/>
                  <w:color w:val="000000"/>
                  <w:lang w:val="en-US"/>
                </w:rPr>
                <w:delText>Demand of</w:delText>
              </w:r>
            </w:del>
            <w:ins w:id="682" w:author="Floriana Badalotti" w:date="2014-10-22T22:09:00Z">
              <w:r w:rsidR="003225C5">
                <w:rPr>
                  <w:rFonts w:eastAsia="Times New Roman" w:cs="Times New Roman"/>
                  <w:color w:val="000000"/>
                  <w:lang w:val="en-US"/>
                </w:rPr>
                <w:t>Request for</w:t>
              </w:r>
            </w:ins>
            <w:r w:rsidRPr="00A32DF8">
              <w:rPr>
                <w:rFonts w:eastAsia="Times New Roman" w:cs="Times New Roman"/>
                <w:color w:val="000000"/>
                <w:lang w:val="en-US"/>
              </w:rPr>
              <w:t xml:space="preserve"> </w:t>
            </w:r>
            <w:ins w:id="683" w:author="Floriana Badalotti" w:date="2014-10-22T22:09:00Z">
              <w:r w:rsidR="003225C5">
                <w:rPr>
                  <w:rFonts w:eastAsia="Times New Roman" w:cs="Times New Roman"/>
                  <w:color w:val="000000"/>
                  <w:lang w:val="en-US"/>
                </w:rPr>
                <w:t>E</w:t>
              </w:r>
            </w:ins>
            <w:del w:id="684" w:author="Floriana Badalotti" w:date="2014-10-22T22:09:00Z">
              <w:r w:rsidRPr="00A32DF8" w:rsidDel="003225C5">
                <w:rPr>
                  <w:rFonts w:eastAsia="Times New Roman" w:cs="Times New Roman"/>
                  <w:color w:val="000000"/>
                  <w:lang w:val="en-US"/>
                </w:rPr>
                <w:delText>e</w:delText>
              </w:r>
            </w:del>
            <w:r w:rsidRPr="00A32DF8">
              <w:rPr>
                <w:rFonts w:eastAsia="Times New Roman" w:cs="Times New Roman"/>
                <w:color w:val="000000"/>
                <w:lang w:val="en-US"/>
              </w:rPr>
              <w:t xml:space="preserve">uthanasia in </w:t>
            </w:r>
            <w:ins w:id="685" w:author="Floriana Badalotti" w:date="2014-10-22T22:09:00Z">
              <w:r w:rsidR="009F0A4B">
                <w:rPr>
                  <w:rFonts w:eastAsia="Times New Roman" w:cs="Times New Roman"/>
                  <w:color w:val="000000"/>
                  <w:lang w:val="en-US"/>
                </w:rPr>
                <w:t>G</w:t>
              </w:r>
            </w:ins>
            <w:del w:id="686" w:author="Floriana Badalotti" w:date="2014-10-22T22:09:00Z">
              <w:r w:rsidRPr="00A32DF8" w:rsidDel="009F0A4B">
                <w:rPr>
                  <w:rFonts w:eastAsia="Times New Roman" w:cs="Times New Roman"/>
                  <w:color w:val="000000"/>
                  <w:lang w:val="en-US"/>
                </w:rPr>
                <w:delText>g</w:delText>
              </w:r>
            </w:del>
            <w:r w:rsidRPr="00A32DF8">
              <w:rPr>
                <w:rFonts w:eastAsia="Times New Roman" w:cs="Times New Roman"/>
                <w:color w:val="000000"/>
                <w:lang w:val="en-US"/>
              </w:rPr>
              <w:t>eriatrics</w:t>
            </w:r>
          </w:p>
        </w:tc>
      </w:tr>
      <w:tr w:rsidR="00180B45" w:rsidRPr="00180B45" w14:paraId="675B25D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2EDB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INKA_023_0086-AB</w:t>
            </w:r>
          </w:p>
        </w:tc>
        <w:tc>
          <w:tcPr>
            <w:tcW w:w="0" w:type="auto"/>
            <w:tcBorders>
              <w:top w:val="nil"/>
              <w:left w:val="nil"/>
              <w:bottom w:val="single" w:sz="4" w:space="0" w:color="auto"/>
              <w:right w:val="single" w:sz="4" w:space="0" w:color="auto"/>
            </w:tcBorders>
            <w:shd w:val="clear" w:color="auto" w:fill="auto"/>
            <w:vAlign w:val="center"/>
            <w:hideMark/>
          </w:tcPr>
          <w:p w14:paraId="5A46E18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C477DB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En soins palliatifs, la sédation est un procédé pharmacologique aboutissant à la perte de conscience du patient qui souffre de symptômes ne pouvant être soulagés par d’autres moyens thérapeutiques. La population étudiée comprenait les patients cancéreux faisant partie d’un réseau de soins palliatifs coordonnés à domicile. Sur les 726 patients suivis, 41 ont nécessité le recours à une sédation, soit 5,65%. 26 étaient des hommes et l’âge moyen était de 65 ans (28-83). La majorité des patients souffrait d’un cancer métastatique, 18 étaient complètement informé de leur maladie, 11 partiellement et 12 peu ou pas du tout. 9 souffraient d’une dépression. L’agitation a constitué le motif principal justifiant la sédation (n = 24), puis la douleur (n = 13) et la dyspnée (n = 12). C’est le médecin qui a proposé la sédation dans 37 cas alors que 4 patients en ont fait eux-mêmes la demande. Les médicaments utilisés ont compris le plus souvent la morphine, parfois les benzodiazépines et les neuroleptiques et le décès est survenu en moyenne 68 heures après le début de la sédation. Cette manœuvre thérapeutique ultime est donc peu souvent nécessaire dans notre pratique mais elle oblige à la distinguer très clairement d’un geste à visée euthanasique dans le respect de la règle du double effet.</w:t>
            </w:r>
          </w:p>
        </w:tc>
        <w:tc>
          <w:tcPr>
            <w:tcW w:w="0" w:type="auto"/>
            <w:tcBorders>
              <w:top w:val="nil"/>
              <w:left w:val="nil"/>
              <w:bottom w:val="single" w:sz="4" w:space="0" w:color="auto"/>
              <w:right w:val="single" w:sz="4" w:space="0" w:color="auto"/>
            </w:tcBorders>
            <w:shd w:val="clear" w:color="auto" w:fill="auto"/>
            <w:vAlign w:val="center"/>
            <w:hideMark/>
          </w:tcPr>
          <w:p w14:paraId="0DADD43C"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In palliative care, pharmacological sedation leads to loss of conscience of a patient suffering from symptoms otherwise not amenable to relief by standard therapeutic means. Studied </w:t>
            </w:r>
            <w:proofErr w:type="gramStart"/>
            <w:r w:rsidRPr="00AA6E7F">
              <w:rPr>
                <w:rFonts w:eastAsia="Times New Roman" w:cs="Times New Roman"/>
                <w:color w:val="000000"/>
                <w:lang w:val="en-US"/>
              </w:rPr>
              <w:t>population were</w:t>
            </w:r>
            <w:proofErr w:type="gramEnd"/>
            <w:r w:rsidRPr="00AA6E7F">
              <w:rPr>
                <w:rFonts w:eastAsia="Times New Roman" w:cs="Times New Roman"/>
                <w:color w:val="000000"/>
                <w:lang w:val="en-US"/>
              </w:rPr>
              <w:t xml:space="preserve"> cancer patients from a coordinated home care network. 41 (5.65%) among 726 patients were sedated. 26 were men et mean age was 65 </w:t>
            </w:r>
            <w:proofErr w:type="gramStart"/>
            <w:r w:rsidRPr="00AA6E7F">
              <w:rPr>
                <w:rFonts w:eastAsia="Times New Roman" w:cs="Times New Roman"/>
                <w:color w:val="000000"/>
                <w:lang w:val="en-US"/>
              </w:rPr>
              <w:t>years(</w:t>
            </w:r>
            <w:proofErr w:type="gramEnd"/>
            <w:r w:rsidRPr="00AA6E7F">
              <w:rPr>
                <w:rFonts w:eastAsia="Times New Roman" w:cs="Times New Roman"/>
                <w:color w:val="000000"/>
                <w:lang w:val="en-US"/>
              </w:rPr>
              <w:t>28-83). The majority had metastatic cancer, 18 were fully informed, 11 partially and 12 few or not at all. 9 were known to be depressed. Agitation was the main reason for sedation (n = 24), then pain (n = 13) and dyspnoea (n = 12). Doctor proposed sedation in 37 cases whereas 4 patients requested themselves to be sedated. Morphine was prefered most of the time for sedation but benzodiazepines and neuroleptics were sometimes used. Death occurred at a mean of 68 hours after initiation of sedation. This therapeutic manœuvre was thus not frequently necessary in our practice but it had to be clearly distinguished from euthanasia in the true respect of the double effect rule.</w:t>
            </w:r>
          </w:p>
        </w:tc>
        <w:tc>
          <w:tcPr>
            <w:tcW w:w="0" w:type="auto"/>
            <w:tcBorders>
              <w:top w:val="nil"/>
              <w:left w:val="nil"/>
              <w:bottom w:val="single" w:sz="4" w:space="0" w:color="auto"/>
              <w:right w:val="single" w:sz="4" w:space="0" w:color="auto"/>
            </w:tcBorders>
            <w:shd w:val="clear" w:color="auto" w:fill="auto"/>
            <w:vAlign w:val="center"/>
            <w:hideMark/>
          </w:tcPr>
          <w:p w14:paraId="60B3A8AF" w14:textId="42BCA47F" w:rsidR="00180B45" w:rsidRPr="00A32DF8" w:rsidRDefault="00180B45" w:rsidP="00D23F79">
            <w:pPr>
              <w:rPr>
                <w:rFonts w:eastAsia="Times New Roman" w:cs="Times New Roman"/>
                <w:color w:val="000000"/>
                <w:lang w:val="en-US"/>
              </w:rPr>
            </w:pPr>
            <w:r w:rsidRPr="00AA6E7F">
              <w:rPr>
                <w:rFonts w:eastAsia="Times New Roman" w:cs="Times New Roman"/>
                <w:color w:val="000000"/>
                <w:lang w:val="en-US"/>
              </w:rPr>
              <w:t xml:space="preserve">In palliative care, pharmacological sedation leads to </w:t>
            </w:r>
            <w:ins w:id="687" w:author="Floriana Badalotti" w:date="2014-10-22T22:14:00Z">
              <w:r w:rsidR="009F0A4B">
                <w:rPr>
                  <w:rFonts w:eastAsia="Times New Roman" w:cs="Times New Roman"/>
                  <w:color w:val="000000"/>
                  <w:lang w:val="en-US"/>
                </w:rPr>
                <w:t xml:space="preserve">the </w:t>
              </w:r>
            </w:ins>
            <w:r w:rsidRPr="00AA6E7F">
              <w:rPr>
                <w:rFonts w:eastAsia="Times New Roman" w:cs="Times New Roman"/>
                <w:color w:val="000000"/>
                <w:lang w:val="en-US"/>
              </w:rPr>
              <w:t xml:space="preserve">loss of conscience of a patient suffering from symptoms </w:t>
            </w:r>
            <w:ins w:id="688" w:author="Floriana Badalotti" w:date="2014-10-22T22:14:00Z">
              <w:r w:rsidR="009F0A4B">
                <w:rPr>
                  <w:rFonts w:eastAsia="Times New Roman" w:cs="Times New Roman"/>
                  <w:color w:val="000000"/>
                  <w:lang w:val="en-US"/>
                </w:rPr>
                <w:t xml:space="preserve">that could not be relieved </w:t>
              </w:r>
            </w:ins>
            <w:del w:id="689" w:author="Floriana Badalotti" w:date="2014-10-22T22:14:00Z">
              <w:r w:rsidRPr="00AA6E7F" w:rsidDel="009F0A4B">
                <w:rPr>
                  <w:rFonts w:eastAsia="Times New Roman" w:cs="Times New Roman"/>
                  <w:color w:val="000000"/>
                  <w:lang w:val="en-US"/>
                </w:rPr>
                <w:delText xml:space="preserve">otherwise not amenable to relief </w:delText>
              </w:r>
            </w:del>
            <w:r w:rsidRPr="00AA6E7F">
              <w:rPr>
                <w:rFonts w:eastAsia="Times New Roman" w:cs="Times New Roman"/>
                <w:color w:val="000000"/>
                <w:lang w:val="en-US"/>
              </w:rPr>
              <w:t xml:space="preserve">by standard therapeutic means. </w:t>
            </w:r>
            <w:ins w:id="690" w:author="Floriana Badalotti" w:date="2014-10-22T22:15:00Z">
              <w:r w:rsidR="009F0A4B">
                <w:rPr>
                  <w:rFonts w:eastAsia="Times New Roman" w:cs="Times New Roman"/>
                  <w:color w:val="000000"/>
                  <w:lang w:val="en-US"/>
                </w:rPr>
                <w:t xml:space="preserve">The sample </w:t>
              </w:r>
            </w:ins>
            <w:del w:id="691" w:author="Floriana Badalotti" w:date="2014-10-22T22:15:00Z">
              <w:r w:rsidRPr="00AA6E7F" w:rsidDel="009F0A4B">
                <w:rPr>
                  <w:rFonts w:eastAsia="Times New Roman" w:cs="Times New Roman"/>
                  <w:color w:val="000000"/>
                  <w:lang w:val="en-US"/>
                </w:rPr>
                <w:delText xml:space="preserve">Studied </w:delText>
              </w:r>
            </w:del>
            <w:r w:rsidRPr="00AA6E7F">
              <w:rPr>
                <w:rFonts w:eastAsia="Times New Roman" w:cs="Times New Roman"/>
                <w:color w:val="000000"/>
                <w:lang w:val="en-US"/>
              </w:rPr>
              <w:t xml:space="preserve">population </w:t>
            </w:r>
            <w:del w:id="692" w:author="Floriana Badalotti" w:date="2014-10-22T22:15:00Z">
              <w:r w:rsidRPr="00AA6E7F" w:rsidDel="009F0A4B">
                <w:rPr>
                  <w:rFonts w:eastAsia="Times New Roman" w:cs="Times New Roman"/>
                  <w:color w:val="000000"/>
                  <w:lang w:val="en-US"/>
                </w:rPr>
                <w:delText xml:space="preserve">were </w:delText>
              </w:r>
            </w:del>
            <w:ins w:id="693" w:author="Floriana Badalotti" w:date="2014-10-22T22:15:00Z">
              <w:r w:rsidR="009F0A4B">
                <w:rPr>
                  <w:rFonts w:eastAsia="Times New Roman" w:cs="Times New Roman"/>
                  <w:color w:val="000000"/>
                  <w:lang w:val="en-US"/>
                </w:rPr>
                <w:t xml:space="preserve">was comprised of </w:t>
              </w:r>
            </w:ins>
            <w:r w:rsidRPr="00AA6E7F">
              <w:rPr>
                <w:rFonts w:eastAsia="Times New Roman" w:cs="Times New Roman"/>
                <w:color w:val="000000"/>
                <w:lang w:val="en-US"/>
              </w:rPr>
              <w:t xml:space="preserve">cancer patients from a coordinated home care network. 41 (5.65%) </w:t>
            </w:r>
            <w:del w:id="694" w:author="Floriana Badalotti" w:date="2014-10-22T22:16:00Z">
              <w:r w:rsidRPr="00AA6E7F" w:rsidDel="009F0A4B">
                <w:rPr>
                  <w:rFonts w:eastAsia="Times New Roman" w:cs="Times New Roman"/>
                  <w:color w:val="000000"/>
                  <w:lang w:val="en-US"/>
                </w:rPr>
                <w:delText xml:space="preserve">among </w:delText>
              </w:r>
            </w:del>
            <w:ins w:id="695" w:author="Floriana Badalotti" w:date="2014-10-22T22:16:00Z">
              <w:r w:rsidR="009F0A4B">
                <w:rPr>
                  <w:rFonts w:eastAsia="Times New Roman" w:cs="Times New Roman"/>
                  <w:color w:val="000000"/>
                  <w:lang w:val="en-US"/>
                </w:rPr>
                <w:t>out of</w:t>
              </w:r>
              <w:r w:rsidR="009F0A4B" w:rsidRPr="00AA6E7F">
                <w:rPr>
                  <w:rFonts w:eastAsia="Times New Roman" w:cs="Times New Roman"/>
                  <w:color w:val="000000"/>
                  <w:lang w:val="en-US"/>
                </w:rPr>
                <w:t xml:space="preserve"> </w:t>
              </w:r>
            </w:ins>
            <w:r w:rsidRPr="00AA6E7F">
              <w:rPr>
                <w:rFonts w:eastAsia="Times New Roman" w:cs="Times New Roman"/>
                <w:color w:val="000000"/>
                <w:lang w:val="en-US"/>
              </w:rPr>
              <w:t>726 patients were sedated. 26 were men</w:t>
            </w:r>
            <w:ins w:id="696" w:author="Floriana Badalotti" w:date="2014-10-22T22:16:00Z">
              <w:r w:rsidR="009F0A4B">
                <w:rPr>
                  <w:rFonts w:eastAsia="Times New Roman" w:cs="Times New Roman"/>
                  <w:color w:val="000000"/>
                  <w:lang w:val="en-US"/>
                </w:rPr>
                <w:t>, whose</w:t>
              </w:r>
            </w:ins>
            <w:del w:id="697" w:author="Floriana Badalotti" w:date="2014-10-22T22:16:00Z">
              <w:r w:rsidRPr="00AA6E7F" w:rsidDel="009F0A4B">
                <w:rPr>
                  <w:rFonts w:eastAsia="Times New Roman" w:cs="Times New Roman"/>
                  <w:color w:val="000000"/>
                  <w:lang w:val="en-US"/>
                </w:rPr>
                <w:delText xml:space="preserve"> et</w:delText>
              </w:r>
            </w:del>
            <w:r w:rsidRPr="00AA6E7F">
              <w:rPr>
                <w:rFonts w:eastAsia="Times New Roman" w:cs="Times New Roman"/>
                <w:color w:val="000000"/>
                <w:lang w:val="en-US"/>
              </w:rPr>
              <w:t xml:space="preserve"> mean age was 65 years</w:t>
            </w:r>
            <w:ins w:id="698" w:author="Floriana Badalotti" w:date="2014-10-22T22:16:00Z">
              <w:r w:rsidR="009F0A4B">
                <w:rPr>
                  <w:rFonts w:eastAsia="Times New Roman" w:cs="Times New Roman"/>
                  <w:color w:val="000000"/>
                  <w:lang w:val="en-US"/>
                </w:rPr>
                <w:t xml:space="preserve"> </w:t>
              </w:r>
            </w:ins>
            <w:r w:rsidRPr="00AA6E7F">
              <w:rPr>
                <w:rFonts w:eastAsia="Times New Roman" w:cs="Times New Roman"/>
                <w:color w:val="000000"/>
                <w:lang w:val="en-US"/>
              </w:rPr>
              <w:t xml:space="preserve">(28-83). The majority </w:t>
            </w:r>
            <w:ins w:id="699" w:author="Floriana Badalotti" w:date="2014-10-22T22:16:00Z">
              <w:r w:rsidR="009F0A4B">
                <w:rPr>
                  <w:rFonts w:eastAsia="Times New Roman" w:cs="Times New Roman"/>
                  <w:color w:val="000000"/>
                  <w:lang w:val="en-US"/>
                </w:rPr>
                <w:t xml:space="preserve">of patients </w:t>
              </w:r>
            </w:ins>
            <w:r w:rsidRPr="00AA6E7F">
              <w:rPr>
                <w:rFonts w:eastAsia="Times New Roman" w:cs="Times New Roman"/>
                <w:color w:val="000000"/>
                <w:lang w:val="en-US"/>
              </w:rPr>
              <w:t>had metastatic cancer</w:t>
            </w:r>
            <w:ins w:id="700" w:author="Floriana Badalotti" w:date="2014-10-22T22:24:00Z">
              <w:r w:rsidR="00661703">
                <w:rPr>
                  <w:rFonts w:eastAsia="Times New Roman" w:cs="Times New Roman"/>
                  <w:color w:val="000000"/>
                  <w:lang w:val="en-US"/>
                </w:rPr>
                <w:t>:</w:t>
              </w:r>
            </w:ins>
            <w:del w:id="701" w:author="Floriana Badalotti" w:date="2014-10-22T22:24:00Z">
              <w:r w:rsidRPr="00AA6E7F" w:rsidDel="00661703">
                <w:rPr>
                  <w:rFonts w:eastAsia="Times New Roman" w:cs="Times New Roman"/>
                  <w:color w:val="000000"/>
                  <w:lang w:val="en-US"/>
                </w:rPr>
                <w:delText>,</w:delText>
              </w:r>
            </w:del>
            <w:r w:rsidRPr="00AA6E7F">
              <w:rPr>
                <w:rFonts w:eastAsia="Times New Roman" w:cs="Times New Roman"/>
                <w:color w:val="000000"/>
                <w:lang w:val="en-US"/>
              </w:rPr>
              <w:t xml:space="preserve"> 18 were fully informed, 11 partially</w:t>
            </w:r>
            <w:ins w:id="702" w:author="Floriana Badalotti" w:date="2014-10-22T22:24:00Z">
              <w:r w:rsidR="00661703">
                <w:rPr>
                  <w:rFonts w:eastAsia="Times New Roman" w:cs="Times New Roman"/>
                  <w:color w:val="000000"/>
                  <w:lang w:val="en-US"/>
                </w:rPr>
                <w:t>,</w:t>
              </w:r>
            </w:ins>
            <w:r w:rsidRPr="00AA6E7F">
              <w:rPr>
                <w:rFonts w:eastAsia="Times New Roman" w:cs="Times New Roman"/>
                <w:color w:val="000000"/>
                <w:lang w:val="en-US"/>
              </w:rPr>
              <w:t xml:space="preserve"> and 12 </w:t>
            </w:r>
            <w:del w:id="703" w:author="Floriana Badalotti" w:date="2014-10-22T22:24:00Z">
              <w:r w:rsidRPr="00AA6E7F" w:rsidDel="00661703">
                <w:rPr>
                  <w:rFonts w:eastAsia="Times New Roman" w:cs="Times New Roman"/>
                  <w:color w:val="000000"/>
                  <w:lang w:val="en-US"/>
                </w:rPr>
                <w:delText xml:space="preserve">few </w:delText>
              </w:r>
            </w:del>
            <w:ins w:id="704" w:author="Floriana Badalotti" w:date="2014-10-22T22:24:00Z">
              <w:r w:rsidR="00661703">
                <w:rPr>
                  <w:rFonts w:eastAsia="Times New Roman" w:cs="Times New Roman"/>
                  <w:color w:val="000000"/>
                  <w:lang w:val="en-US"/>
                </w:rPr>
                <w:t>only a little</w:t>
              </w:r>
              <w:r w:rsidR="00661703" w:rsidRPr="00AA6E7F">
                <w:rPr>
                  <w:rFonts w:eastAsia="Times New Roman" w:cs="Times New Roman"/>
                  <w:color w:val="000000"/>
                  <w:lang w:val="en-US"/>
                </w:rPr>
                <w:t xml:space="preserve"> </w:t>
              </w:r>
            </w:ins>
            <w:r w:rsidRPr="00AA6E7F">
              <w:rPr>
                <w:rFonts w:eastAsia="Times New Roman" w:cs="Times New Roman"/>
                <w:color w:val="000000"/>
                <w:lang w:val="en-US"/>
              </w:rPr>
              <w:t xml:space="preserve">or not at all. </w:t>
            </w:r>
            <w:del w:id="705" w:author="Floriana Badalotti" w:date="2014-10-22T22:24:00Z">
              <w:r w:rsidRPr="00AA6E7F" w:rsidDel="00661703">
                <w:rPr>
                  <w:rFonts w:eastAsia="Times New Roman" w:cs="Times New Roman"/>
                  <w:color w:val="000000"/>
                  <w:lang w:val="en-US"/>
                </w:rPr>
                <w:delText xml:space="preserve">9 </w:delText>
              </w:r>
            </w:del>
            <w:ins w:id="706" w:author="Floriana Badalotti" w:date="2014-10-22T22:24:00Z">
              <w:r w:rsidR="00661703">
                <w:rPr>
                  <w:rFonts w:eastAsia="Times New Roman" w:cs="Times New Roman"/>
                  <w:color w:val="000000"/>
                  <w:lang w:val="en-US"/>
                </w:rPr>
                <w:t>Nine patients</w:t>
              </w:r>
              <w:r w:rsidR="00661703" w:rsidRPr="00AA6E7F">
                <w:rPr>
                  <w:rFonts w:eastAsia="Times New Roman" w:cs="Times New Roman"/>
                  <w:color w:val="000000"/>
                  <w:lang w:val="en-US"/>
                </w:rPr>
                <w:t xml:space="preserve"> </w:t>
              </w:r>
            </w:ins>
            <w:r w:rsidRPr="00AA6E7F">
              <w:rPr>
                <w:rFonts w:eastAsia="Times New Roman" w:cs="Times New Roman"/>
                <w:color w:val="000000"/>
                <w:lang w:val="en-US"/>
              </w:rPr>
              <w:t xml:space="preserve">were known to be depressed. Agitation was the main reason for sedation (n = 24), </w:t>
            </w:r>
            <w:del w:id="707" w:author="Floriana Badalotti" w:date="2014-10-22T22:24:00Z">
              <w:r w:rsidRPr="00AA6E7F" w:rsidDel="00661703">
                <w:rPr>
                  <w:rFonts w:eastAsia="Times New Roman" w:cs="Times New Roman"/>
                  <w:color w:val="000000"/>
                  <w:lang w:val="en-US"/>
                </w:rPr>
                <w:delText xml:space="preserve">then </w:delText>
              </w:r>
            </w:del>
            <w:ins w:id="708" w:author="Floriana Badalotti" w:date="2014-10-22T22:24:00Z">
              <w:r w:rsidR="00661703">
                <w:rPr>
                  <w:rFonts w:eastAsia="Times New Roman" w:cs="Times New Roman"/>
                  <w:color w:val="000000"/>
                  <w:lang w:val="en-US"/>
                </w:rPr>
                <w:t xml:space="preserve">followed by </w:t>
              </w:r>
            </w:ins>
            <w:r w:rsidRPr="00AA6E7F">
              <w:rPr>
                <w:rFonts w:eastAsia="Times New Roman" w:cs="Times New Roman"/>
                <w:color w:val="000000"/>
                <w:lang w:val="en-US"/>
              </w:rPr>
              <w:t>pain (n = 13) and dyspn</w:t>
            </w:r>
            <w:del w:id="709" w:author="Floriana Badalotti" w:date="2014-10-22T22:29:00Z">
              <w:r w:rsidRPr="00AA6E7F" w:rsidDel="00C8684F">
                <w:rPr>
                  <w:rFonts w:eastAsia="Times New Roman" w:cs="Times New Roman"/>
                  <w:color w:val="000000"/>
                  <w:lang w:val="en-US"/>
                </w:rPr>
                <w:delText>o</w:delText>
              </w:r>
            </w:del>
            <w:r w:rsidRPr="00AA6E7F">
              <w:rPr>
                <w:rFonts w:eastAsia="Times New Roman" w:cs="Times New Roman"/>
                <w:color w:val="000000"/>
                <w:lang w:val="en-US"/>
              </w:rPr>
              <w:t xml:space="preserve">ea (n = 12). </w:t>
            </w:r>
            <w:ins w:id="710" w:author="Floriana Badalotti" w:date="2014-10-22T22:30:00Z">
              <w:r w:rsidR="00C8684F">
                <w:rPr>
                  <w:rFonts w:eastAsia="Times New Roman" w:cs="Times New Roman"/>
                  <w:color w:val="000000"/>
                  <w:lang w:val="en-US"/>
                </w:rPr>
                <w:t xml:space="preserve">The </w:t>
              </w:r>
            </w:ins>
            <w:del w:id="711" w:author="Floriana Badalotti" w:date="2014-10-22T22:30:00Z">
              <w:r w:rsidRPr="00AA6E7F" w:rsidDel="00C8684F">
                <w:rPr>
                  <w:rFonts w:eastAsia="Times New Roman" w:cs="Times New Roman"/>
                  <w:color w:val="000000"/>
                  <w:lang w:val="en-US"/>
                </w:rPr>
                <w:delText>D</w:delText>
              </w:r>
            </w:del>
            <w:ins w:id="712" w:author="Floriana Badalotti" w:date="2014-10-22T22:30:00Z">
              <w:r w:rsidR="00C8684F">
                <w:rPr>
                  <w:rFonts w:eastAsia="Times New Roman" w:cs="Times New Roman"/>
                  <w:color w:val="000000"/>
                  <w:lang w:val="en-US"/>
                </w:rPr>
                <w:t>d</w:t>
              </w:r>
            </w:ins>
            <w:r w:rsidRPr="00AA6E7F">
              <w:rPr>
                <w:rFonts w:eastAsia="Times New Roman" w:cs="Times New Roman"/>
                <w:color w:val="000000"/>
                <w:lang w:val="en-US"/>
              </w:rPr>
              <w:t xml:space="preserve">octor </w:t>
            </w:r>
            <w:ins w:id="713" w:author="Floriana Badalotti" w:date="2014-10-22T22:30:00Z">
              <w:r w:rsidR="00C8684F">
                <w:rPr>
                  <w:rFonts w:eastAsia="Times New Roman" w:cs="Times New Roman"/>
                  <w:color w:val="000000"/>
                  <w:lang w:val="en-US"/>
                </w:rPr>
                <w:t xml:space="preserve">had </w:t>
              </w:r>
            </w:ins>
            <w:r w:rsidRPr="00AA6E7F">
              <w:rPr>
                <w:rFonts w:eastAsia="Times New Roman" w:cs="Times New Roman"/>
                <w:color w:val="000000"/>
                <w:lang w:val="en-US"/>
              </w:rPr>
              <w:t>proposed sedation in 37 cases</w:t>
            </w:r>
            <w:ins w:id="714" w:author="Floriana Badalotti" w:date="2014-10-22T22:30:00Z">
              <w:r w:rsidR="00C8684F">
                <w:rPr>
                  <w:rFonts w:eastAsia="Times New Roman" w:cs="Times New Roman"/>
                  <w:color w:val="000000"/>
                  <w:lang w:val="en-US"/>
                </w:rPr>
                <w:t>,</w:t>
              </w:r>
            </w:ins>
            <w:r w:rsidRPr="00AA6E7F">
              <w:rPr>
                <w:rFonts w:eastAsia="Times New Roman" w:cs="Times New Roman"/>
                <w:color w:val="000000"/>
                <w:lang w:val="en-US"/>
              </w:rPr>
              <w:t xml:space="preserve"> whereas </w:t>
            </w:r>
            <w:del w:id="715" w:author="Floriana Badalotti" w:date="2014-10-22T22:30:00Z">
              <w:r w:rsidRPr="00AA6E7F" w:rsidDel="00C8684F">
                <w:rPr>
                  <w:rFonts w:eastAsia="Times New Roman" w:cs="Times New Roman"/>
                  <w:color w:val="000000"/>
                  <w:lang w:val="en-US"/>
                </w:rPr>
                <w:delText xml:space="preserve">4 </w:delText>
              </w:r>
            </w:del>
            <w:ins w:id="716" w:author="Floriana Badalotti" w:date="2014-10-22T22:30:00Z">
              <w:r w:rsidR="00C8684F">
                <w:rPr>
                  <w:rFonts w:eastAsia="Times New Roman" w:cs="Times New Roman"/>
                  <w:color w:val="000000"/>
                  <w:lang w:val="en-US"/>
                </w:rPr>
                <w:t xml:space="preserve">four </w:t>
              </w:r>
            </w:ins>
            <w:r w:rsidRPr="00AA6E7F">
              <w:rPr>
                <w:rFonts w:eastAsia="Times New Roman" w:cs="Times New Roman"/>
                <w:color w:val="000000"/>
                <w:lang w:val="en-US"/>
              </w:rPr>
              <w:t xml:space="preserve">patients </w:t>
            </w:r>
            <w:ins w:id="717" w:author="Floriana Badalotti" w:date="2014-10-22T22:30:00Z">
              <w:r w:rsidR="00C8684F">
                <w:rPr>
                  <w:rFonts w:eastAsia="Times New Roman" w:cs="Times New Roman"/>
                  <w:color w:val="000000"/>
                  <w:lang w:val="en-US"/>
                </w:rPr>
                <w:t xml:space="preserve">had </w:t>
              </w:r>
            </w:ins>
            <w:ins w:id="718" w:author="Floriana Badalotti" w:date="2014-10-27T14:47:00Z">
              <w:r w:rsidR="00D23F79">
                <w:rPr>
                  <w:rFonts w:eastAsia="Times New Roman" w:cs="Times New Roman"/>
                  <w:color w:val="000000"/>
                  <w:lang w:val="en-US"/>
                </w:rPr>
                <w:t>personally</w:t>
              </w:r>
            </w:ins>
            <w:ins w:id="719" w:author="Floriana Badalotti" w:date="2014-10-22T22:30:00Z">
              <w:r w:rsidR="00C8684F">
                <w:rPr>
                  <w:rFonts w:eastAsia="Times New Roman" w:cs="Times New Roman"/>
                  <w:color w:val="000000"/>
                  <w:lang w:val="en-US"/>
                </w:rPr>
                <w:t xml:space="preserve"> </w:t>
              </w:r>
            </w:ins>
            <w:r w:rsidRPr="00AA6E7F">
              <w:rPr>
                <w:rFonts w:eastAsia="Times New Roman" w:cs="Times New Roman"/>
                <w:color w:val="000000"/>
                <w:lang w:val="en-US"/>
              </w:rPr>
              <w:t xml:space="preserve">requested </w:t>
            </w:r>
            <w:del w:id="720" w:author="Floriana Badalotti" w:date="2014-10-22T22:30:00Z">
              <w:r w:rsidRPr="00AA6E7F" w:rsidDel="00C8684F">
                <w:rPr>
                  <w:rFonts w:eastAsia="Times New Roman" w:cs="Times New Roman"/>
                  <w:color w:val="000000"/>
                  <w:lang w:val="en-US"/>
                </w:rPr>
                <w:delText xml:space="preserve">themselves </w:delText>
              </w:r>
            </w:del>
            <w:r w:rsidRPr="00AA6E7F">
              <w:rPr>
                <w:rFonts w:eastAsia="Times New Roman" w:cs="Times New Roman"/>
                <w:color w:val="000000"/>
                <w:lang w:val="en-US"/>
              </w:rPr>
              <w:t xml:space="preserve">to be sedated. Morphine was </w:t>
            </w:r>
            <w:ins w:id="721" w:author="Floriana Badalotti" w:date="2014-10-22T22:31:00Z">
              <w:r w:rsidR="00C8684F">
                <w:rPr>
                  <w:rFonts w:eastAsia="Times New Roman" w:cs="Times New Roman"/>
                  <w:color w:val="000000"/>
                  <w:lang w:val="en-US"/>
                </w:rPr>
                <w:t xml:space="preserve">the </w:t>
              </w:r>
            </w:ins>
            <w:r w:rsidRPr="00AA6E7F">
              <w:rPr>
                <w:rFonts w:eastAsia="Times New Roman" w:cs="Times New Roman"/>
                <w:color w:val="000000"/>
                <w:lang w:val="en-US"/>
              </w:rPr>
              <w:t>prefer</w:t>
            </w:r>
            <w:ins w:id="722" w:author="Floriana Badalotti" w:date="2014-10-22T22:30:00Z">
              <w:r w:rsidR="00C8684F">
                <w:rPr>
                  <w:rFonts w:eastAsia="Times New Roman" w:cs="Times New Roman"/>
                  <w:color w:val="000000"/>
                  <w:lang w:val="en-US"/>
                </w:rPr>
                <w:t>r</w:t>
              </w:r>
            </w:ins>
            <w:r w:rsidRPr="00AA6E7F">
              <w:rPr>
                <w:rFonts w:eastAsia="Times New Roman" w:cs="Times New Roman"/>
                <w:color w:val="000000"/>
                <w:lang w:val="en-US"/>
              </w:rPr>
              <w:t xml:space="preserve">ed </w:t>
            </w:r>
            <w:del w:id="723" w:author="Floriana Badalotti" w:date="2014-10-22T22:31:00Z">
              <w:r w:rsidRPr="00AA6E7F" w:rsidDel="00C8684F">
                <w:rPr>
                  <w:rFonts w:eastAsia="Times New Roman" w:cs="Times New Roman"/>
                  <w:color w:val="000000"/>
                  <w:lang w:val="en-US"/>
                </w:rPr>
                <w:delText>most of the time</w:delText>
              </w:r>
            </w:del>
            <w:ins w:id="724" w:author="Floriana Badalotti" w:date="2014-10-22T22:31:00Z">
              <w:r w:rsidR="00C8684F">
                <w:rPr>
                  <w:rFonts w:eastAsia="Times New Roman" w:cs="Times New Roman"/>
                  <w:color w:val="000000"/>
                  <w:lang w:val="en-US"/>
                </w:rPr>
                <w:t>method</w:t>
              </w:r>
            </w:ins>
            <w:r w:rsidRPr="00AA6E7F">
              <w:rPr>
                <w:rFonts w:eastAsia="Times New Roman" w:cs="Times New Roman"/>
                <w:color w:val="000000"/>
                <w:lang w:val="en-US"/>
              </w:rPr>
              <w:t xml:space="preserve"> for sedation but benzodiazepines and neuroleptics were sometimes used. Death occurred </w:t>
            </w:r>
            <w:del w:id="725" w:author="Floriana Badalotti" w:date="2014-10-22T22:31:00Z">
              <w:r w:rsidRPr="00AA6E7F" w:rsidDel="00C8684F">
                <w:rPr>
                  <w:rFonts w:eastAsia="Times New Roman" w:cs="Times New Roman"/>
                  <w:color w:val="000000"/>
                  <w:lang w:val="en-US"/>
                </w:rPr>
                <w:delText>at a mean of</w:delText>
              </w:r>
            </w:del>
            <w:ins w:id="726" w:author="Floriana Badalotti" w:date="2014-10-22T22:31:00Z">
              <w:r w:rsidR="00C8684F">
                <w:rPr>
                  <w:rFonts w:eastAsia="Times New Roman" w:cs="Times New Roman"/>
                  <w:color w:val="000000"/>
                  <w:lang w:val="en-US"/>
                </w:rPr>
                <w:t>on average</w:t>
              </w:r>
            </w:ins>
            <w:r w:rsidRPr="00AA6E7F">
              <w:rPr>
                <w:rFonts w:eastAsia="Times New Roman" w:cs="Times New Roman"/>
                <w:color w:val="000000"/>
                <w:lang w:val="en-US"/>
              </w:rPr>
              <w:t xml:space="preserve"> 68 hours after initiation of sedation. This </w:t>
            </w:r>
            <w:ins w:id="727" w:author="Floriana Badalotti" w:date="2014-10-22T22:32:00Z">
              <w:r w:rsidR="00C8684F">
                <w:rPr>
                  <w:rFonts w:eastAsia="Times New Roman" w:cs="Times New Roman"/>
                  <w:color w:val="000000"/>
                  <w:lang w:val="en-US"/>
                </w:rPr>
                <w:t xml:space="preserve">final </w:t>
              </w:r>
            </w:ins>
            <w:r w:rsidRPr="00AA6E7F">
              <w:rPr>
                <w:rFonts w:eastAsia="Times New Roman" w:cs="Times New Roman"/>
                <w:color w:val="000000"/>
                <w:lang w:val="en-US"/>
              </w:rPr>
              <w:t>therapeutic m</w:t>
            </w:r>
            <w:ins w:id="728" w:author="Floriana Badalotti" w:date="2014-10-22T22:32:00Z">
              <w:r w:rsidR="00C8684F">
                <w:rPr>
                  <w:rFonts w:eastAsia="Times New Roman" w:cs="Times New Roman"/>
                  <w:color w:val="000000"/>
                  <w:lang w:val="en-US"/>
                </w:rPr>
                <w:t>easure</w:t>
              </w:r>
            </w:ins>
            <w:del w:id="729" w:author="Floriana Badalotti" w:date="2014-10-22T22:32:00Z">
              <w:r w:rsidRPr="00AA6E7F" w:rsidDel="00C8684F">
                <w:rPr>
                  <w:rFonts w:eastAsia="Times New Roman" w:cs="Times New Roman"/>
                  <w:color w:val="000000"/>
                  <w:lang w:val="en-US"/>
                </w:rPr>
                <w:delText>anœuvre</w:delText>
              </w:r>
            </w:del>
            <w:r w:rsidRPr="00AA6E7F">
              <w:rPr>
                <w:rFonts w:eastAsia="Times New Roman" w:cs="Times New Roman"/>
                <w:color w:val="000000"/>
                <w:lang w:val="en-US"/>
              </w:rPr>
              <w:t xml:space="preserve"> </w:t>
            </w:r>
            <w:del w:id="730" w:author="Floriana Badalotti" w:date="2014-10-22T22:32:00Z">
              <w:r w:rsidRPr="00AA6E7F" w:rsidDel="00C8684F">
                <w:rPr>
                  <w:rFonts w:eastAsia="Times New Roman" w:cs="Times New Roman"/>
                  <w:color w:val="000000"/>
                  <w:lang w:val="en-US"/>
                </w:rPr>
                <w:delText>was thus</w:delText>
              </w:r>
            </w:del>
            <w:ins w:id="731" w:author="Floriana Badalotti" w:date="2014-10-22T22:32:00Z">
              <w:r w:rsidR="00C8684F">
                <w:rPr>
                  <w:rFonts w:eastAsia="Times New Roman" w:cs="Times New Roman"/>
                  <w:color w:val="000000"/>
                  <w:lang w:val="en-US"/>
                </w:rPr>
                <w:t>is</w:t>
              </w:r>
            </w:ins>
            <w:r w:rsidRPr="00AA6E7F">
              <w:rPr>
                <w:rFonts w:eastAsia="Times New Roman" w:cs="Times New Roman"/>
                <w:color w:val="000000"/>
                <w:lang w:val="en-US"/>
              </w:rPr>
              <w:t xml:space="preserve"> not </w:t>
            </w:r>
            <w:del w:id="732" w:author="Floriana Badalotti" w:date="2014-10-22T22:32:00Z">
              <w:r w:rsidRPr="00AA6E7F" w:rsidDel="00C8684F">
                <w:rPr>
                  <w:rFonts w:eastAsia="Times New Roman" w:cs="Times New Roman"/>
                  <w:color w:val="000000"/>
                  <w:lang w:val="en-US"/>
                </w:rPr>
                <w:delText xml:space="preserve">frequently </w:delText>
              </w:r>
            </w:del>
            <w:ins w:id="733" w:author="Floriana Badalotti" w:date="2014-10-22T22:32:00Z">
              <w:r w:rsidR="00C8684F">
                <w:rPr>
                  <w:rFonts w:eastAsia="Times New Roman" w:cs="Times New Roman"/>
                  <w:color w:val="000000"/>
                  <w:lang w:val="en-US"/>
                </w:rPr>
                <w:t>often</w:t>
              </w:r>
              <w:r w:rsidR="00C8684F" w:rsidRPr="00AA6E7F">
                <w:rPr>
                  <w:rFonts w:eastAsia="Times New Roman" w:cs="Times New Roman"/>
                  <w:color w:val="000000"/>
                  <w:lang w:val="en-US"/>
                </w:rPr>
                <w:t xml:space="preserve"> </w:t>
              </w:r>
            </w:ins>
            <w:r w:rsidRPr="00AA6E7F">
              <w:rPr>
                <w:rFonts w:eastAsia="Times New Roman" w:cs="Times New Roman"/>
                <w:color w:val="000000"/>
                <w:lang w:val="en-US"/>
              </w:rPr>
              <w:t>necessary in our practice</w:t>
            </w:r>
            <w:ins w:id="734" w:author="Floriana Badalotti" w:date="2014-10-22T22:32:00Z">
              <w:r w:rsidR="00C8684F">
                <w:rPr>
                  <w:rFonts w:eastAsia="Times New Roman" w:cs="Times New Roman"/>
                  <w:color w:val="000000"/>
                  <w:lang w:val="en-US"/>
                </w:rPr>
                <w:t>,</w:t>
              </w:r>
            </w:ins>
            <w:r w:rsidRPr="00AA6E7F">
              <w:rPr>
                <w:rFonts w:eastAsia="Times New Roman" w:cs="Times New Roman"/>
                <w:color w:val="000000"/>
                <w:lang w:val="en-US"/>
              </w:rPr>
              <w:t xml:space="preserve"> but it </w:t>
            </w:r>
            <w:del w:id="735" w:author="Floriana Badalotti" w:date="2014-10-22T22:33:00Z">
              <w:r w:rsidRPr="00AA6E7F" w:rsidDel="00C8684F">
                <w:rPr>
                  <w:rFonts w:eastAsia="Times New Roman" w:cs="Times New Roman"/>
                  <w:color w:val="000000"/>
                  <w:lang w:val="en-US"/>
                </w:rPr>
                <w:delText>had to</w:delText>
              </w:r>
            </w:del>
            <w:ins w:id="736" w:author="Floriana Badalotti" w:date="2014-10-22T22:33:00Z">
              <w:r w:rsidR="00C8684F">
                <w:rPr>
                  <w:rFonts w:eastAsia="Times New Roman" w:cs="Times New Roman"/>
                  <w:color w:val="000000"/>
                  <w:lang w:val="en-US"/>
                </w:rPr>
                <w:t>must</w:t>
              </w:r>
            </w:ins>
            <w:r w:rsidRPr="00AA6E7F">
              <w:rPr>
                <w:rFonts w:eastAsia="Times New Roman" w:cs="Times New Roman"/>
                <w:color w:val="000000"/>
                <w:lang w:val="en-US"/>
              </w:rPr>
              <w:t xml:space="preserve"> be clearly distinguished from euthanasia in </w:t>
            </w:r>
            <w:del w:id="737" w:author="Floriana Badalotti" w:date="2014-10-22T22:33:00Z">
              <w:r w:rsidRPr="00AA6E7F" w:rsidDel="00C8684F">
                <w:rPr>
                  <w:rFonts w:eastAsia="Times New Roman" w:cs="Times New Roman"/>
                  <w:color w:val="000000"/>
                  <w:lang w:val="en-US"/>
                </w:rPr>
                <w:delText>the true respect of</w:delText>
              </w:r>
            </w:del>
            <w:ins w:id="738" w:author="Floriana Badalotti" w:date="2014-10-22T22:33:00Z">
              <w:r w:rsidR="00C8684F">
                <w:rPr>
                  <w:rFonts w:eastAsia="Times New Roman" w:cs="Times New Roman"/>
                  <w:color w:val="000000"/>
                  <w:lang w:val="en-US"/>
                </w:rPr>
                <w:t>accordance with</w:t>
              </w:r>
            </w:ins>
            <w:r w:rsidRPr="00AA6E7F">
              <w:rPr>
                <w:rFonts w:eastAsia="Times New Roman" w:cs="Times New Roman"/>
                <w:color w:val="000000"/>
                <w:lang w:val="en-US"/>
              </w:rPr>
              <w:t xml:space="preserve"> the </w:t>
            </w:r>
            <w:ins w:id="739" w:author="Floriana Badalotti" w:date="2014-10-22T22:37:00Z">
              <w:r w:rsidR="00C8684F">
                <w:rPr>
                  <w:rFonts w:eastAsia="Times New Roman" w:cs="Times New Roman"/>
                  <w:color w:val="000000"/>
                  <w:lang w:val="en-US"/>
                </w:rPr>
                <w:t xml:space="preserve">principle of </w:t>
              </w:r>
            </w:ins>
            <w:r w:rsidRPr="00AA6E7F">
              <w:rPr>
                <w:rFonts w:eastAsia="Times New Roman" w:cs="Times New Roman"/>
                <w:color w:val="000000"/>
                <w:lang w:val="en-US"/>
              </w:rPr>
              <w:t>double effect</w:t>
            </w:r>
            <w:del w:id="740" w:author="Floriana Badalotti" w:date="2014-10-22T22:37:00Z">
              <w:r w:rsidRPr="00AA6E7F" w:rsidDel="00C8684F">
                <w:rPr>
                  <w:rFonts w:eastAsia="Times New Roman" w:cs="Times New Roman"/>
                  <w:color w:val="000000"/>
                  <w:lang w:val="en-US"/>
                </w:rPr>
                <w:delText xml:space="preserve"> rule</w:delText>
              </w:r>
            </w:del>
            <w:r w:rsidRPr="00AA6E7F">
              <w:rPr>
                <w:rFonts w:eastAsia="Times New Roman" w:cs="Times New Roman"/>
                <w:color w:val="000000"/>
                <w:lang w:val="en-US"/>
              </w:rPr>
              <w:t>.</w:t>
            </w:r>
          </w:p>
        </w:tc>
      </w:tr>
      <w:tr w:rsidR="00180B45" w:rsidRPr="00180B45" w14:paraId="54552B11"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711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INKA_023_0086-AT</w:t>
            </w:r>
          </w:p>
        </w:tc>
        <w:tc>
          <w:tcPr>
            <w:tcW w:w="0" w:type="auto"/>
            <w:tcBorders>
              <w:top w:val="nil"/>
              <w:left w:val="nil"/>
              <w:bottom w:val="single" w:sz="4" w:space="0" w:color="auto"/>
              <w:right w:val="single" w:sz="4" w:space="0" w:color="auto"/>
            </w:tcBorders>
            <w:shd w:val="clear" w:color="auto" w:fill="auto"/>
            <w:vAlign w:val="center"/>
            <w:hideMark/>
          </w:tcPr>
          <w:p w14:paraId="25EBD3E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32D20D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sédation en phase terminale: une expérience à domicile</w:t>
            </w:r>
          </w:p>
        </w:tc>
        <w:tc>
          <w:tcPr>
            <w:tcW w:w="0" w:type="auto"/>
            <w:tcBorders>
              <w:top w:val="nil"/>
              <w:left w:val="nil"/>
              <w:bottom w:val="single" w:sz="4" w:space="0" w:color="auto"/>
              <w:right w:val="single" w:sz="4" w:space="0" w:color="auto"/>
            </w:tcBorders>
            <w:shd w:val="clear" w:color="auto" w:fill="auto"/>
            <w:vAlign w:val="center"/>
            <w:hideMark/>
          </w:tcPr>
          <w:p w14:paraId="5552468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Home care experience of sedation in the terminal phase</w:t>
            </w:r>
          </w:p>
        </w:tc>
        <w:tc>
          <w:tcPr>
            <w:tcW w:w="0" w:type="auto"/>
            <w:tcBorders>
              <w:top w:val="nil"/>
              <w:left w:val="nil"/>
              <w:bottom w:val="single" w:sz="4" w:space="0" w:color="auto"/>
              <w:right w:val="single" w:sz="4" w:space="0" w:color="auto"/>
            </w:tcBorders>
            <w:shd w:val="clear" w:color="auto" w:fill="auto"/>
            <w:vAlign w:val="center"/>
            <w:hideMark/>
          </w:tcPr>
          <w:p w14:paraId="50688222" w14:textId="33AF27C7" w:rsidR="00180B45" w:rsidRPr="00A32DF8" w:rsidRDefault="00180B45" w:rsidP="00C8684F">
            <w:pPr>
              <w:rPr>
                <w:rFonts w:eastAsia="Times New Roman" w:cs="Times New Roman"/>
                <w:color w:val="000000"/>
                <w:lang w:val="en-US"/>
              </w:rPr>
            </w:pPr>
            <w:del w:id="741" w:author="Floriana Badalotti" w:date="2014-10-22T22:38:00Z">
              <w:r w:rsidRPr="00A32DF8" w:rsidDel="00C8684F">
                <w:rPr>
                  <w:rFonts w:eastAsia="Times New Roman" w:cs="Times New Roman"/>
                  <w:color w:val="000000"/>
                  <w:lang w:val="en-US"/>
                </w:rPr>
                <w:delText>Home care experience of s</w:delText>
              </w:r>
            </w:del>
            <w:ins w:id="742" w:author="Floriana Badalotti" w:date="2014-10-22T22:38:00Z">
              <w:r w:rsidR="00C8684F">
                <w:rPr>
                  <w:rFonts w:eastAsia="Times New Roman" w:cs="Times New Roman"/>
                  <w:color w:val="000000"/>
                  <w:lang w:val="en-US"/>
                </w:rPr>
                <w:t>S</w:t>
              </w:r>
            </w:ins>
            <w:r w:rsidRPr="00A32DF8">
              <w:rPr>
                <w:rFonts w:eastAsia="Times New Roman" w:cs="Times New Roman"/>
                <w:color w:val="000000"/>
                <w:lang w:val="en-US"/>
              </w:rPr>
              <w:t xml:space="preserve">edation in the </w:t>
            </w:r>
            <w:ins w:id="743" w:author="Floriana Badalotti" w:date="2014-10-22T22:38:00Z">
              <w:r w:rsidR="00C8684F">
                <w:rPr>
                  <w:rFonts w:eastAsia="Times New Roman" w:cs="Times New Roman"/>
                  <w:color w:val="000000"/>
                  <w:lang w:val="en-US"/>
                </w:rPr>
                <w:t>T</w:t>
              </w:r>
            </w:ins>
            <w:del w:id="744" w:author="Floriana Badalotti" w:date="2014-10-22T22:38:00Z">
              <w:r w:rsidRPr="00A32DF8" w:rsidDel="00C8684F">
                <w:rPr>
                  <w:rFonts w:eastAsia="Times New Roman" w:cs="Times New Roman"/>
                  <w:color w:val="000000"/>
                  <w:lang w:val="en-US"/>
                </w:rPr>
                <w:delText>t</w:delText>
              </w:r>
            </w:del>
            <w:r w:rsidRPr="00A32DF8">
              <w:rPr>
                <w:rFonts w:eastAsia="Times New Roman" w:cs="Times New Roman"/>
                <w:color w:val="000000"/>
                <w:lang w:val="en-US"/>
              </w:rPr>
              <w:t xml:space="preserve">erminal </w:t>
            </w:r>
            <w:ins w:id="745" w:author="Floriana Badalotti" w:date="2014-10-22T22:38:00Z">
              <w:r w:rsidR="00C8684F">
                <w:rPr>
                  <w:rFonts w:eastAsia="Times New Roman" w:cs="Times New Roman"/>
                  <w:color w:val="000000"/>
                  <w:lang w:val="en-US"/>
                </w:rPr>
                <w:t>P</w:t>
              </w:r>
            </w:ins>
            <w:del w:id="746" w:author="Floriana Badalotti" w:date="2014-10-22T22:38:00Z">
              <w:r w:rsidRPr="00A32DF8" w:rsidDel="00C8684F">
                <w:rPr>
                  <w:rFonts w:eastAsia="Times New Roman" w:cs="Times New Roman"/>
                  <w:color w:val="000000"/>
                  <w:lang w:val="en-US"/>
                </w:rPr>
                <w:delText>p</w:delText>
              </w:r>
            </w:del>
            <w:r w:rsidRPr="00A32DF8">
              <w:rPr>
                <w:rFonts w:eastAsia="Times New Roman" w:cs="Times New Roman"/>
                <w:color w:val="000000"/>
                <w:lang w:val="en-US"/>
              </w:rPr>
              <w:t>hase</w:t>
            </w:r>
            <w:ins w:id="747" w:author="Floriana Badalotti" w:date="2014-10-22T22:38:00Z">
              <w:r w:rsidR="00C8684F">
                <w:rPr>
                  <w:rFonts w:eastAsia="Times New Roman" w:cs="Times New Roman"/>
                  <w:color w:val="000000"/>
                  <w:lang w:val="en-US"/>
                </w:rPr>
                <w:t>: A Home Experience</w:t>
              </w:r>
            </w:ins>
          </w:p>
        </w:tc>
      </w:tr>
      <w:tr w:rsidR="00180B45" w:rsidRPr="00180B45" w14:paraId="6749E6B6"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6207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INKA_023_0093-AB</w:t>
            </w:r>
          </w:p>
        </w:tc>
        <w:tc>
          <w:tcPr>
            <w:tcW w:w="0" w:type="auto"/>
            <w:tcBorders>
              <w:top w:val="nil"/>
              <w:left w:val="nil"/>
              <w:bottom w:val="single" w:sz="4" w:space="0" w:color="auto"/>
              <w:right w:val="single" w:sz="4" w:space="0" w:color="auto"/>
            </w:tcBorders>
            <w:shd w:val="clear" w:color="auto" w:fill="auto"/>
            <w:vAlign w:val="center"/>
            <w:hideMark/>
          </w:tcPr>
          <w:p w14:paraId="65C337F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D47AD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mort est l’événement commun à tous les êtres vivants. Inéluctable, incontournable, elle est cette inconnue qui met un terme à la vie. Cependant, personne ne connaît la manière dont il va mourir. Se joint à cette incertitude l’imaginaire de la mort: comment meurt-on? Pour trouver une esquisse de réponse à cette question, le regard se dirige vers l’autre qui meurt. Parfois le mourant prend le temps de mourir et les derniers instants de sa vie apparaissent alors plus fort, plus distinctement. Les personnes qui choisissent de vivre la fin de leur vie à domicile sollicitent particulièrement leur entourage. A travers les histoires de trois femmes au terme de leur vie à domicile et douze entretiens des proches présents pendant les derniers instants de la vie, l’agonie, ce parent pauvre de la vie, se dévoile. Les proches racontent ce moment de souffrance et de connaissance, ce moment fort, dur, intense, insupportable parfois. Le mourant créateur de l’événement du mourir, demeure au centre de toutes les volontés, celles des proches, celles des soignants. Il devient le maître. Il leur enseigne l’existence de ce temps ignoré, annulé, qui est encore le temps de la vie.</w:t>
            </w:r>
          </w:p>
        </w:tc>
        <w:tc>
          <w:tcPr>
            <w:tcW w:w="0" w:type="auto"/>
            <w:tcBorders>
              <w:top w:val="nil"/>
              <w:left w:val="nil"/>
              <w:bottom w:val="single" w:sz="4" w:space="0" w:color="auto"/>
              <w:right w:val="single" w:sz="4" w:space="0" w:color="auto"/>
            </w:tcBorders>
            <w:shd w:val="clear" w:color="auto" w:fill="auto"/>
            <w:vAlign w:val="center"/>
            <w:hideMark/>
          </w:tcPr>
          <w:p w14:paraId="11D87B2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Death is the common event to all livings. Ineluctable, inevitable, death is the </w:t>
            </w:r>
            <w:proofErr w:type="gramStart"/>
            <w:r w:rsidRPr="00A32DF8">
              <w:rPr>
                <w:rFonts w:eastAsia="Times New Roman" w:cs="Times New Roman"/>
                <w:color w:val="000000"/>
                <w:lang w:val="en-US"/>
              </w:rPr>
              <w:t>life ending</w:t>
            </w:r>
            <w:proofErr w:type="gramEnd"/>
            <w:r w:rsidRPr="00A32DF8">
              <w:rPr>
                <w:rFonts w:eastAsia="Times New Roman" w:cs="Times New Roman"/>
                <w:color w:val="000000"/>
                <w:lang w:val="en-US"/>
              </w:rPr>
              <w:t xml:space="preserve"> stranger. However, nobody knows the way he will die. Imaginary of death comes together with such uncertainty: how does one die? To outline an answer to that question, the eye rests on the dying. Sometimes, the dying person takes his time to die and the last moments of his life appear more intense. Persons who choose to live the end of their life at home specially need their </w:t>
            </w:r>
            <w:proofErr w:type="gramStart"/>
            <w:r w:rsidRPr="00A32DF8">
              <w:rPr>
                <w:rFonts w:eastAsia="Times New Roman" w:cs="Times New Roman"/>
                <w:color w:val="000000"/>
                <w:lang w:val="en-US"/>
              </w:rPr>
              <w:t>relatives.Through</w:t>
            </w:r>
            <w:proofErr w:type="gramEnd"/>
            <w:r w:rsidRPr="00A32DF8">
              <w:rPr>
                <w:rFonts w:eastAsia="Times New Roman" w:cs="Times New Roman"/>
                <w:color w:val="000000"/>
                <w:lang w:val="en-US"/>
              </w:rPr>
              <w:t xml:space="preserve"> the history of three women ending their life at home and through twelve interviews with relatives presents during the very last moments, death’s door, this poor relation of life, is revealed. Relatives speak about this moment of suffering and of knowledge, this strong moment, hard, intense, </w:t>
            </w:r>
            <w:proofErr w:type="gramStart"/>
            <w:r w:rsidRPr="00A32DF8">
              <w:rPr>
                <w:rFonts w:eastAsia="Times New Roman" w:cs="Times New Roman"/>
                <w:color w:val="000000"/>
                <w:lang w:val="en-US"/>
              </w:rPr>
              <w:t>sometimes</w:t>
            </w:r>
            <w:proofErr w:type="gramEnd"/>
            <w:r w:rsidRPr="00A32DF8">
              <w:rPr>
                <w:rFonts w:eastAsia="Times New Roman" w:cs="Times New Roman"/>
                <w:color w:val="000000"/>
                <w:lang w:val="en-US"/>
              </w:rPr>
              <w:t xml:space="preserve"> intolerable. The dying person, creator of the dying event, remains at the centre of all wills, those of the relatives, those of the carers. He becomes the teacher. He tells them the reality of this ignored time that is still the time of life.</w:t>
            </w:r>
          </w:p>
        </w:tc>
        <w:tc>
          <w:tcPr>
            <w:tcW w:w="0" w:type="auto"/>
            <w:tcBorders>
              <w:top w:val="nil"/>
              <w:left w:val="nil"/>
              <w:bottom w:val="single" w:sz="4" w:space="0" w:color="auto"/>
              <w:right w:val="single" w:sz="4" w:space="0" w:color="auto"/>
            </w:tcBorders>
            <w:shd w:val="clear" w:color="auto" w:fill="auto"/>
            <w:vAlign w:val="center"/>
            <w:hideMark/>
          </w:tcPr>
          <w:p w14:paraId="38F9EEC6" w14:textId="049D01D7" w:rsidR="00180B45" w:rsidRPr="00A32DF8" w:rsidRDefault="00180B45" w:rsidP="00050C2C">
            <w:pPr>
              <w:rPr>
                <w:rFonts w:eastAsia="Times New Roman" w:cs="Times New Roman"/>
                <w:color w:val="000000"/>
                <w:lang w:val="en-US"/>
              </w:rPr>
            </w:pPr>
            <w:r w:rsidRPr="00A32DF8">
              <w:rPr>
                <w:rFonts w:eastAsia="Times New Roman" w:cs="Times New Roman"/>
                <w:color w:val="000000"/>
                <w:lang w:val="en-US"/>
              </w:rPr>
              <w:t xml:space="preserve">Death is </w:t>
            </w:r>
            <w:del w:id="748" w:author="Floriana Badalotti" w:date="2014-10-22T22:39:00Z">
              <w:r w:rsidRPr="00A32DF8" w:rsidDel="00C8684F">
                <w:rPr>
                  <w:rFonts w:eastAsia="Times New Roman" w:cs="Times New Roman"/>
                  <w:color w:val="000000"/>
                  <w:lang w:val="en-US"/>
                </w:rPr>
                <w:delText xml:space="preserve">the </w:delText>
              </w:r>
            </w:del>
            <w:r w:rsidRPr="00A32DF8">
              <w:rPr>
                <w:rFonts w:eastAsia="Times New Roman" w:cs="Times New Roman"/>
                <w:color w:val="000000"/>
                <w:lang w:val="en-US"/>
              </w:rPr>
              <w:t xml:space="preserve">common </w:t>
            </w:r>
            <w:del w:id="749" w:author="Floriana Badalotti" w:date="2014-10-22T22:39:00Z">
              <w:r w:rsidRPr="00A32DF8" w:rsidDel="00C8684F">
                <w:rPr>
                  <w:rFonts w:eastAsia="Times New Roman" w:cs="Times New Roman"/>
                  <w:color w:val="000000"/>
                  <w:lang w:val="en-US"/>
                </w:rPr>
                <w:delText xml:space="preserve">event </w:delText>
              </w:r>
            </w:del>
            <w:r w:rsidRPr="00A32DF8">
              <w:rPr>
                <w:rFonts w:eastAsia="Times New Roman" w:cs="Times New Roman"/>
                <w:color w:val="000000"/>
                <w:lang w:val="en-US"/>
              </w:rPr>
              <w:t>to all living</w:t>
            </w:r>
            <w:ins w:id="750" w:author="Floriana Badalotti" w:date="2014-10-22T22:39:00Z">
              <w:r w:rsidR="00C8684F">
                <w:rPr>
                  <w:rFonts w:eastAsia="Times New Roman" w:cs="Times New Roman"/>
                  <w:color w:val="000000"/>
                  <w:lang w:val="en-US"/>
                </w:rPr>
                <w:t xml:space="preserve"> beings</w:t>
              </w:r>
            </w:ins>
            <w:del w:id="751" w:author="Floriana Badalotti" w:date="2014-10-22T22:39:00Z">
              <w:r w:rsidRPr="00A32DF8" w:rsidDel="00C8684F">
                <w:rPr>
                  <w:rFonts w:eastAsia="Times New Roman" w:cs="Times New Roman"/>
                  <w:color w:val="000000"/>
                  <w:lang w:val="en-US"/>
                </w:rPr>
                <w:delText>s</w:delText>
              </w:r>
            </w:del>
            <w:r w:rsidRPr="00A32DF8">
              <w:rPr>
                <w:rFonts w:eastAsia="Times New Roman" w:cs="Times New Roman"/>
                <w:color w:val="000000"/>
                <w:lang w:val="en-US"/>
              </w:rPr>
              <w:t xml:space="preserve">. </w:t>
            </w:r>
            <w:ins w:id="752" w:author="Floriana Badalotti" w:date="2014-10-22T22:44:00Z">
              <w:r w:rsidR="00C01AF2">
                <w:rPr>
                  <w:rFonts w:eastAsia="Times New Roman" w:cs="Times New Roman"/>
                  <w:color w:val="000000"/>
                  <w:lang w:val="en-US"/>
                </w:rPr>
                <w:t xml:space="preserve">Death is an </w:t>
              </w:r>
            </w:ins>
            <w:del w:id="753" w:author="Floriana Badalotti" w:date="2014-10-22T22:44:00Z">
              <w:r w:rsidRPr="00A32DF8" w:rsidDel="00C01AF2">
                <w:rPr>
                  <w:rFonts w:eastAsia="Times New Roman" w:cs="Times New Roman"/>
                  <w:color w:val="000000"/>
                  <w:lang w:val="en-US"/>
                </w:rPr>
                <w:delText>I</w:delText>
              </w:r>
            </w:del>
            <w:ins w:id="754" w:author="Floriana Badalotti" w:date="2014-10-22T22:44:00Z">
              <w:r w:rsidR="00C01AF2">
                <w:rPr>
                  <w:rFonts w:eastAsia="Times New Roman" w:cs="Times New Roman"/>
                  <w:color w:val="000000"/>
                  <w:lang w:val="en-US"/>
                </w:rPr>
                <w:t>i</w:t>
              </w:r>
            </w:ins>
            <w:r w:rsidRPr="00A32DF8">
              <w:rPr>
                <w:rFonts w:eastAsia="Times New Roman" w:cs="Times New Roman"/>
                <w:color w:val="000000"/>
                <w:lang w:val="en-US"/>
              </w:rPr>
              <w:t>neluctable, inevitable</w:t>
            </w:r>
            <w:ins w:id="755" w:author="Floriana Badalotti" w:date="2014-10-22T22:44:00Z">
              <w:r w:rsidR="00C01AF2">
                <w:rPr>
                  <w:rFonts w:eastAsia="Times New Roman" w:cs="Times New Roman"/>
                  <w:color w:val="000000"/>
                  <w:lang w:val="en-US"/>
                </w:rPr>
                <w:t xml:space="preserve"> unknown</w:t>
              </w:r>
            </w:ins>
            <w:del w:id="756" w:author="Floriana Badalotti" w:date="2014-10-22T22:44:00Z">
              <w:r w:rsidRPr="00A32DF8" w:rsidDel="00C01AF2">
                <w:rPr>
                  <w:rFonts w:eastAsia="Times New Roman" w:cs="Times New Roman"/>
                  <w:color w:val="000000"/>
                  <w:lang w:val="en-US"/>
                </w:rPr>
                <w:delText>, death is</w:delText>
              </w:r>
            </w:del>
            <w:del w:id="757" w:author="Floriana Badalotti" w:date="2014-10-22T22:43:00Z">
              <w:r w:rsidRPr="00A32DF8" w:rsidDel="00C01AF2">
                <w:rPr>
                  <w:rFonts w:eastAsia="Times New Roman" w:cs="Times New Roman"/>
                  <w:color w:val="000000"/>
                  <w:lang w:val="en-US"/>
                </w:rPr>
                <w:delText xml:space="preserve"> </w:delText>
              </w:r>
            </w:del>
            <w:del w:id="758" w:author="Floriana Badalotti" w:date="2014-10-22T22:40:00Z">
              <w:r w:rsidRPr="00A32DF8" w:rsidDel="00C01AF2">
                <w:rPr>
                  <w:rFonts w:eastAsia="Times New Roman" w:cs="Times New Roman"/>
                  <w:color w:val="000000"/>
                  <w:lang w:val="en-US"/>
                </w:rPr>
                <w:delText xml:space="preserve">the </w:delText>
              </w:r>
            </w:del>
            <w:ins w:id="759" w:author="Floriana Badalotti" w:date="2014-10-22T22:44:00Z">
              <w:r w:rsidR="00C01AF2">
                <w:rPr>
                  <w:rFonts w:eastAsia="Times New Roman" w:cs="Times New Roman"/>
                  <w:color w:val="000000"/>
                  <w:lang w:val="en-US"/>
                </w:rPr>
                <w:t xml:space="preserve"> that puts an end to one’s</w:t>
              </w:r>
            </w:ins>
            <w:ins w:id="760" w:author="Floriana Badalotti" w:date="2014-10-22T22:43:00Z">
              <w:r w:rsidR="00C01AF2">
                <w:rPr>
                  <w:rFonts w:eastAsia="Times New Roman" w:cs="Times New Roman"/>
                  <w:color w:val="000000"/>
                  <w:lang w:val="en-US"/>
                </w:rPr>
                <w:t xml:space="preserve"> </w:t>
              </w:r>
            </w:ins>
            <w:r w:rsidRPr="00A32DF8">
              <w:rPr>
                <w:rFonts w:eastAsia="Times New Roman" w:cs="Times New Roman"/>
                <w:color w:val="000000"/>
                <w:lang w:val="en-US"/>
              </w:rPr>
              <w:t>life</w:t>
            </w:r>
            <w:del w:id="761" w:author="Floriana Badalotti" w:date="2014-10-22T22:40:00Z">
              <w:r w:rsidRPr="00A32DF8" w:rsidDel="00C01AF2">
                <w:rPr>
                  <w:rFonts w:eastAsia="Times New Roman" w:cs="Times New Roman"/>
                  <w:color w:val="000000"/>
                  <w:lang w:val="en-US"/>
                </w:rPr>
                <w:delText xml:space="preserve"> </w:delText>
              </w:r>
            </w:del>
            <w:del w:id="762" w:author="Floriana Badalotti" w:date="2014-10-22T22:43:00Z">
              <w:r w:rsidRPr="00A32DF8" w:rsidDel="00C01AF2">
                <w:rPr>
                  <w:rFonts w:eastAsia="Times New Roman" w:cs="Times New Roman"/>
                  <w:color w:val="000000"/>
                  <w:lang w:val="en-US"/>
                </w:rPr>
                <w:delText xml:space="preserve">ending </w:delText>
              </w:r>
            </w:del>
            <w:del w:id="763" w:author="Floriana Badalotti" w:date="2014-10-22T22:40:00Z">
              <w:r w:rsidRPr="00A32DF8" w:rsidDel="00C01AF2">
                <w:rPr>
                  <w:rFonts w:eastAsia="Times New Roman" w:cs="Times New Roman"/>
                  <w:color w:val="000000"/>
                  <w:lang w:val="en-US"/>
                </w:rPr>
                <w:delText>stranger</w:delText>
              </w:r>
            </w:del>
            <w:r w:rsidRPr="00A32DF8">
              <w:rPr>
                <w:rFonts w:eastAsia="Times New Roman" w:cs="Times New Roman"/>
                <w:color w:val="000000"/>
                <w:lang w:val="en-US"/>
              </w:rPr>
              <w:t xml:space="preserve">. However, nobody knows the way </w:t>
            </w:r>
            <w:del w:id="764" w:author="Floriana Badalotti" w:date="2014-10-22T22:44:00Z">
              <w:r w:rsidRPr="00A32DF8" w:rsidDel="00C01AF2">
                <w:rPr>
                  <w:rFonts w:eastAsia="Times New Roman" w:cs="Times New Roman"/>
                  <w:color w:val="000000"/>
                  <w:lang w:val="en-US"/>
                </w:rPr>
                <w:delText xml:space="preserve">he </w:delText>
              </w:r>
            </w:del>
            <w:ins w:id="765" w:author="Floriana Badalotti" w:date="2014-10-22T22:44:00Z">
              <w:r w:rsidR="00C01AF2">
                <w:rPr>
                  <w:rFonts w:eastAsia="Times New Roman" w:cs="Times New Roman"/>
                  <w:color w:val="000000"/>
                  <w:lang w:val="en-US"/>
                </w:rPr>
                <w:t>they</w:t>
              </w:r>
              <w:r w:rsidR="00C01AF2" w:rsidRPr="00A32DF8">
                <w:rPr>
                  <w:rFonts w:eastAsia="Times New Roman" w:cs="Times New Roman"/>
                  <w:color w:val="000000"/>
                  <w:lang w:val="en-US"/>
                </w:rPr>
                <w:t xml:space="preserve"> </w:t>
              </w:r>
            </w:ins>
            <w:r w:rsidRPr="00A32DF8">
              <w:rPr>
                <w:rFonts w:eastAsia="Times New Roman" w:cs="Times New Roman"/>
                <w:color w:val="000000"/>
                <w:lang w:val="en-US"/>
              </w:rPr>
              <w:t xml:space="preserve">will die. </w:t>
            </w:r>
            <w:ins w:id="766" w:author="Floriana Badalotti" w:date="2014-10-22T22:45:00Z">
              <w:r w:rsidR="00C01AF2">
                <w:rPr>
                  <w:rFonts w:eastAsia="Times New Roman" w:cs="Times New Roman"/>
                  <w:color w:val="000000"/>
                  <w:lang w:val="en-US"/>
                </w:rPr>
                <w:t xml:space="preserve">This uncertainty is associated with </w:t>
              </w:r>
            </w:ins>
            <w:del w:id="767" w:author="Floriana Badalotti" w:date="2014-10-22T22:45:00Z">
              <w:r w:rsidRPr="00A32DF8" w:rsidDel="00C01AF2">
                <w:rPr>
                  <w:rFonts w:eastAsia="Times New Roman" w:cs="Times New Roman"/>
                  <w:color w:val="000000"/>
                  <w:lang w:val="en-US"/>
                </w:rPr>
                <w:delText>I</w:delText>
              </w:r>
            </w:del>
            <w:ins w:id="768" w:author="Floriana Badalotti" w:date="2014-10-22T22:45:00Z">
              <w:r w:rsidR="00C01AF2">
                <w:rPr>
                  <w:rFonts w:eastAsia="Times New Roman" w:cs="Times New Roman"/>
                  <w:color w:val="000000"/>
                  <w:lang w:val="en-US"/>
                </w:rPr>
                <w:t>i</w:t>
              </w:r>
            </w:ins>
            <w:r w:rsidRPr="00A32DF8">
              <w:rPr>
                <w:rFonts w:eastAsia="Times New Roman" w:cs="Times New Roman"/>
                <w:color w:val="000000"/>
                <w:lang w:val="en-US"/>
              </w:rPr>
              <w:t>mag</w:t>
            </w:r>
            <w:ins w:id="769" w:author="Floriana Badalotti" w:date="2014-10-22T22:45:00Z">
              <w:r w:rsidR="00C01AF2">
                <w:rPr>
                  <w:rFonts w:eastAsia="Times New Roman" w:cs="Times New Roman"/>
                  <w:color w:val="000000"/>
                  <w:lang w:val="en-US"/>
                </w:rPr>
                <w:t>es</w:t>
              </w:r>
            </w:ins>
            <w:del w:id="770" w:author="Floriana Badalotti" w:date="2014-10-22T22:45:00Z">
              <w:r w:rsidRPr="00A32DF8" w:rsidDel="00C01AF2">
                <w:rPr>
                  <w:rFonts w:eastAsia="Times New Roman" w:cs="Times New Roman"/>
                  <w:color w:val="000000"/>
                  <w:lang w:val="en-US"/>
                </w:rPr>
                <w:delText>inary</w:delText>
              </w:r>
            </w:del>
            <w:r w:rsidRPr="00A32DF8">
              <w:rPr>
                <w:rFonts w:eastAsia="Times New Roman" w:cs="Times New Roman"/>
                <w:color w:val="000000"/>
                <w:lang w:val="en-US"/>
              </w:rPr>
              <w:t xml:space="preserve"> of death</w:t>
            </w:r>
            <w:del w:id="771" w:author="Floriana Badalotti" w:date="2014-10-22T22:45:00Z">
              <w:r w:rsidRPr="00A32DF8" w:rsidDel="00C01AF2">
                <w:rPr>
                  <w:rFonts w:eastAsia="Times New Roman" w:cs="Times New Roman"/>
                  <w:color w:val="000000"/>
                  <w:lang w:val="en-US"/>
                </w:rPr>
                <w:delText xml:space="preserve"> comes together with such uncertainty</w:delText>
              </w:r>
            </w:del>
            <w:r w:rsidRPr="00A32DF8">
              <w:rPr>
                <w:rFonts w:eastAsia="Times New Roman" w:cs="Times New Roman"/>
                <w:color w:val="000000"/>
                <w:lang w:val="en-US"/>
              </w:rPr>
              <w:t xml:space="preserve">: how does one die? </w:t>
            </w:r>
            <w:del w:id="772" w:author="Floriana Badalotti" w:date="2014-10-22T22:46:00Z">
              <w:r w:rsidRPr="00A32DF8" w:rsidDel="00C01AF2">
                <w:rPr>
                  <w:rFonts w:eastAsia="Times New Roman" w:cs="Times New Roman"/>
                  <w:color w:val="000000"/>
                  <w:lang w:val="en-US"/>
                </w:rPr>
                <w:delText xml:space="preserve">To outline </w:delText>
              </w:r>
            </w:del>
            <w:ins w:id="773" w:author="Floriana Badalotti" w:date="2014-10-22T22:46:00Z">
              <w:r w:rsidR="00C01AF2">
                <w:rPr>
                  <w:rFonts w:eastAsia="Times New Roman" w:cs="Times New Roman"/>
                  <w:color w:val="000000"/>
                  <w:lang w:val="en-US"/>
                </w:rPr>
                <w:t>In order</w:t>
              </w:r>
              <w:r w:rsidR="00C01AF2" w:rsidRPr="00A32DF8">
                <w:rPr>
                  <w:rFonts w:eastAsia="Times New Roman" w:cs="Times New Roman"/>
                  <w:color w:val="000000"/>
                  <w:lang w:val="en-US"/>
                </w:rPr>
                <w:t xml:space="preserve"> </w:t>
              </w:r>
            </w:ins>
            <w:del w:id="774" w:author="Floriana Badalotti" w:date="2014-10-22T22:46:00Z">
              <w:r w:rsidRPr="00A32DF8" w:rsidDel="00C01AF2">
                <w:rPr>
                  <w:rFonts w:eastAsia="Times New Roman" w:cs="Times New Roman"/>
                  <w:color w:val="000000"/>
                  <w:lang w:val="en-US"/>
                </w:rPr>
                <w:delText xml:space="preserve">an </w:delText>
              </w:r>
            </w:del>
            <w:ins w:id="775" w:author="Floriana Badalotti" w:date="2014-10-22T22:46:00Z">
              <w:r w:rsidR="00C01AF2">
                <w:rPr>
                  <w:rFonts w:eastAsia="Times New Roman" w:cs="Times New Roman"/>
                  <w:color w:val="000000"/>
                  <w:lang w:val="en-US"/>
                </w:rPr>
                <w:t>to</w:t>
              </w:r>
              <w:r w:rsidR="00C01AF2" w:rsidRPr="00A32DF8">
                <w:rPr>
                  <w:rFonts w:eastAsia="Times New Roman" w:cs="Times New Roman"/>
                  <w:color w:val="000000"/>
                  <w:lang w:val="en-US"/>
                </w:rPr>
                <w:t xml:space="preserve"> </w:t>
              </w:r>
            </w:ins>
            <w:r w:rsidRPr="00A32DF8">
              <w:rPr>
                <w:rFonts w:eastAsia="Times New Roman" w:cs="Times New Roman"/>
                <w:color w:val="000000"/>
                <w:lang w:val="en-US"/>
              </w:rPr>
              <w:t xml:space="preserve">answer </w:t>
            </w:r>
            <w:del w:id="776" w:author="Floriana Badalotti" w:date="2014-10-22T22:46:00Z">
              <w:r w:rsidRPr="00A32DF8" w:rsidDel="00C01AF2">
                <w:rPr>
                  <w:rFonts w:eastAsia="Times New Roman" w:cs="Times New Roman"/>
                  <w:color w:val="000000"/>
                  <w:lang w:val="en-US"/>
                </w:rPr>
                <w:delText xml:space="preserve">to </w:delText>
              </w:r>
            </w:del>
            <w:r w:rsidRPr="00A32DF8">
              <w:rPr>
                <w:rFonts w:eastAsia="Times New Roman" w:cs="Times New Roman"/>
                <w:color w:val="000000"/>
                <w:lang w:val="en-US"/>
              </w:rPr>
              <w:t>th</w:t>
            </w:r>
            <w:ins w:id="777" w:author="Floriana Badalotti" w:date="2014-10-22T22:46:00Z">
              <w:r w:rsidR="00C01AF2">
                <w:rPr>
                  <w:rFonts w:eastAsia="Times New Roman" w:cs="Times New Roman"/>
                  <w:color w:val="000000"/>
                  <w:lang w:val="en-US"/>
                </w:rPr>
                <w:t>is</w:t>
              </w:r>
            </w:ins>
            <w:del w:id="778" w:author="Floriana Badalotti" w:date="2014-10-22T22:46:00Z">
              <w:r w:rsidRPr="00A32DF8" w:rsidDel="00C01AF2">
                <w:rPr>
                  <w:rFonts w:eastAsia="Times New Roman" w:cs="Times New Roman"/>
                  <w:color w:val="000000"/>
                  <w:lang w:val="en-US"/>
                </w:rPr>
                <w:delText>at</w:delText>
              </w:r>
            </w:del>
            <w:r w:rsidRPr="00A32DF8">
              <w:rPr>
                <w:rFonts w:eastAsia="Times New Roman" w:cs="Times New Roman"/>
                <w:color w:val="000000"/>
                <w:lang w:val="en-US"/>
              </w:rPr>
              <w:t xml:space="preserve"> question, the </w:t>
            </w:r>
            <w:del w:id="779" w:author="Floriana Badalotti" w:date="2014-10-22T22:46:00Z">
              <w:r w:rsidRPr="00A32DF8" w:rsidDel="00C01AF2">
                <w:rPr>
                  <w:rFonts w:eastAsia="Times New Roman" w:cs="Times New Roman"/>
                  <w:color w:val="000000"/>
                  <w:lang w:val="en-US"/>
                </w:rPr>
                <w:delText>eye rests</w:delText>
              </w:r>
            </w:del>
            <w:ins w:id="780" w:author="Floriana Badalotti" w:date="2014-10-22T22:46:00Z">
              <w:r w:rsidR="00C01AF2">
                <w:rPr>
                  <w:rFonts w:eastAsia="Times New Roman" w:cs="Times New Roman"/>
                  <w:color w:val="000000"/>
                  <w:lang w:val="en-US"/>
                </w:rPr>
                <w:t>gaze is directed</w:t>
              </w:r>
            </w:ins>
            <w:r w:rsidRPr="00A32DF8">
              <w:rPr>
                <w:rFonts w:eastAsia="Times New Roman" w:cs="Times New Roman"/>
                <w:color w:val="000000"/>
                <w:lang w:val="en-US"/>
              </w:rPr>
              <w:t xml:space="preserve"> on</w:t>
            </w:r>
            <w:ins w:id="781" w:author="Floriana Badalotti" w:date="2014-10-22T22:46:00Z">
              <w:r w:rsidR="00C01AF2">
                <w:rPr>
                  <w:rFonts w:eastAsia="Times New Roman" w:cs="Times New Roman"/>
                  <w:color w:val="000000"/>
                  <w:lang w:val="en-US"/>
                </w:rPr>
                <w:t>to</w:t>
              </w:r>
            </w:ins>
            <w:r w:rsidRPr="00A32DF8">
              <w:rPr>
                <w:rFonts w:eastAsia="Times New Roman" w:cs="Times New Roman"/>
                <w:color w:val="000000"/>
                <w:lang w:val="en-US"/>
              </w:rPr>
              <w:t xml:space="preserve"> the dying</w:t>
            </w:r>
            <w:ins w:id="782" w:author="Floriana Badalotti" w:date="2014-10-22T22:46:00Z">
              <w:r w:rsidR="00C01AF2">
                <w:rPr>
                  <w:rFonts w:eastAsia="Times New Roman" w:cs="Times New Roman"/>
                  <w:color w:val="000000"/>
                  <w:lang w:val="en-US"/>
                </w:rPr>
                <w:t xml:space="preserve"> person</w:t>
              </w:r>
            </w:ins>
            <w:r w:rsidRPr="00A32DF8">
              <w:rPr>
                <w:rFonts w:eastAsia="Times New Roman" w:cs="Times New Roman"/>
                <w:color w:val="000000"/>
                <w:lang w:val="en-US"/>
              </w:rPr>
              <w:t xml:space="preserve">. Sometimes, </w:t>
            </w:r>
            <w:del w:id="783" w:author="Floriana Badalotti" w:date="2014-10-22T22:47:00Z">
              <w:r w:rsidRPr="00A32DF8" w:rsidDel="00C01AF2">
                <w:rPr>
                  <w:rFonts w:eastAsia="Times New Roman" w:cs="Times New Roman"/>
                  <w:color w:val="000000"/>
                  <w:lang w:val="en-US"/>
                </w:rPr>
                <w:delText>the dying person</w:delText>
              </w:r>
            </w:del>
            <w:ins w:id="784" w:author="Floriana Badalotti" w:date="2014-10-22T22:47:00Z">
              <w:r w:rsidR="00C01AF2">
                <w:rPr>
                  <w:rFonts w:eastAsia="Times New Roman" w:cs="Times New Roman"/>
                  <w:color w:val="000000"/>
                  <w:lang w:val="en-US"/>
                </w:rPr>
                <w:t>death</w:t>
              </w:r>
            </w:ins>
            <w:r w:rsidRPr="00A32DF8">
              <w:rPr>
                <w:rFonts w:eastAsia="Times New Roman" w:cs="Times New Roman"/>
                <w:color w:val="000000"/>
                <w:lang w:val="en-US"/>
              </w:rPr>
              <w:t xml:space="preserve"> takes </w:t>
            </w:r>
            <w:del w:id="785" w:author="Floriana Badalotti" w:date="2014-10-22T22:47:00Z">
              <w:r w:rsidRPr="00A32DF8" w:rsidDel="00C01AF2">
                <w:rPr>
                  <w:rFonts w:eastAsia="Times New Roman" w:cs="Times New Roman"/>
                  <w:color w:val="000000"/>
                  <w:lang w:val="en-US"/>
                </w:rPr>
                <w:delText xml:space="preserve">his </w:delText>
              </w:r>
            </w:del>
            <w:ins w:id="786" w:author="Floriana Badalotti" w:date="2014-10-22T22:47:00Z">
              <w:r w:rsidR="00C01AF2">
                <w:rPr>
                  <w:rFonts w:eastAsia="Times New Roman" w:cs="Times New Roman"/>
                  <w:color w:val="000000"/>
                  <w:lang w:val="en-US"/>
                </w:rPr>
                <w:t xml:space="preserve">some </w:t>
              </w:r>
            </w:ins>
            <w:r w:rsidRPr="00A32DF8">
              <w:rPr>
                <w:rFonts w:eastAsia="Times New Roman" w:cs="Times New Roman"/>
                <w:color w:val="000000"/>
                <w:lang w:val="en-US"/>
              </w:rPr>
              <w:t>time</w:t>
            </w:r>
            <w:ins w:id="787" w:author="Floriana Badalotti" w:date="2014-10-22T22:47:00Z">
              <w:r w:rsidR="00C01AF2">
                <w:rPr>
                  <w:rFonts w:eastAsia="Times New Roman" w:cs="Times New Roman"/>
                  <w:color w:val="000000"/>
                  <w:lang w:val="en-US"/>
                </w:rPr>
                <w:t xml:space="preserve">, </w:t>
              </w:r>
            </w:ins>
            <w:del w:id="788" w:author="Floriana Badalotti" w:date="2014-10-22T22:47:00Z">
              <w:r w:rsidRPr="00A32DF8" w:rsidDel="00C01AF2">
                <w:rPr>
                  <w:rFonts w:eastAsia="Times New Roman" w:cs="Times New Roman"/>
                  <w:color w:val="000000"/>
                  <w:lang w:val="en-US"/>
                </w:rPr>
                <w:delText xml:space="preserve"> to die </w:delText>
              </w:r>
            </w:del>
            <w:r w:rsidRPr="00A32DF8">
              <w:rPr>
                <w:rFonts w:eastAsia="Times New Roman" w:cs="Times New Roman"/>
                <w:color w:val="000000"/>
                <w:lang w:val="en-US"/>
              </w:rPr>
              <w:t xml:space="preserve">and </w:t>
            </w:r>
            <w:ins w:id="789" w:author="Floriana Badalotti" w:date="2014-10-22T22:47:00Z">
              <w:r w:rsidR="00C01AF2">
                <w:rPr>
                  <w:rFonts w:eastAsia="Times New Roman" w:cs="Times New Roman"/>
                  <w:color w:val="000000"/>
                  <w:lang w:val="en-US"/>
                </w:rPr>
                <w:t xml:space="preserve">in those cases </w:t>
              </w:r>
            </w:ins>
            <w:r w:rsidRPr="00A32DF8">
              <w:rPr>
                <w:rFonts w:eastAsia="Times New Roman" w:cs="Times New Roman"/>
                <w:color w:val="000000"/>
                <w:lang w:val="en-US"/>
              </w:rPr>
              <w:t xml:space="preserve">the last moments of </w:t>
            </w:r>
            <w:del w:id="790" w:author="Floriana Badalotti" w:date="2014-10-22T22:47:00Z">
              <w:r w:rsidRPr="00A32DF8" w:rsidDel="00C01AF2">
                <w:rPr>
                  <w:rFonts w:eastAsia="Times New Roman" w:cs="Times New Roman"/>
                  <w:color w:val="000000"/>
                  <w:lang w:val="en-US"/>
                </w:rPr>
                <w:delText xml:space="preserve">his </w:delText>
              </w:r>
            </w:del>
            <w:ins w:id="791" w:author="Floriana Badalotti" w:date="2014-10-22T22:47:00Z">
              <w:r w:rsidR="00C01AF2">
                <w:rPr>
                  <w:rFonts w:eastAsia="Times New Roman" w:cs="Times New Roman"/>
                  <w:color w:val="000000"/>
                  <w:lang w:val="en-US"/>
                </w:rPr>
                <w:t>someone’s</w:t>
              </w:r>
              <w:r w:rsidR="00C01AF2" w:rsidRPr="00A32DF8">
                <w:rPr>
                  <w:rFonts w:eastAsia="Times New Roman" w:cs="Times New Roman"/>
                  <w:color w:val="000000"/>
                  <w:lang w:val="en-US"/>
                </w:rPr>
                <w:t xml:space="preserve"> </w:t>
              </w:r>
            </w:ins>
            <w:r w:rsidRPr="00A32DF8">
              <w:rPr>
                <w:rFonts w:eastAsia="Times New Roman" w:cs="Times New Roman"/>
                <w:color w:val="000000"/>
                <w:lang w:val="en-US"/>
              </w:rPr>
              <w:t xml:space="preserve">life appear more </w:t>
            </w:r>
            <w:ins w:id="792" w:author="Floriana Badalotti" w:date="2014-10-22T22:47:00Z">
              <w:r w:rsidR="00C01AF2">
                <w:rPr>
                  <w:rFonts w:eastAsia="Times New Roman" w:cs="Times New Roman"/>
                  <w:color w:val="000000"/>
                  <w:lang w:val="en-US"/>
                </w:rPr>
                <w:t xml:space="preserve">vivid, more </w:t>
              </w:r>
            </w:ins>
            <w:r w:rsidRPr="00A32DF8">
              <w:rPr>
                <w:rFonts w:eastAsia="Times New Roman" w:cs="Times New Roman"/>
                <w:color w:val="000000"/>
                <w:lang w:val="en-US"/>
              </w:rPr>
              <w:t xml:space="preserve">intense. </w:t>
            </w:r>
            <w:del w:id="793" w:author="Floriana Badalotti" w:date="2014-10-22T22:48:00Z">
              <w:r w:rsidRPr="00A32DF8" w:rsidDel="00C01AF2">
                <w:rPr>
                  <w:rFonts w:eastAsia="Times New Roman" w:cs="Times New Roman"/>
                  <w:color w:val="000000"/>
                  <w:lang w:val="en-US"/>
                </w:rPr>
                <w:delText xml:space="preserve">Persons </w:delText>
              </w:r>
            </w:del>
            <w:ins w:id="794" w:author="Floriana Badalotti" w:date="2014-10-22T22:48:00Z">
              <w:r w:rsidR="00C01AF2" w:rsidRPr="00A32DF8">
                <w:rPr>
                  <w:rFonts w:eastAsia="Times New Roman" w:cs="Times New Roman"/>
                  <w:color w:val="000000"/>
                  <w:lang w:val="en-US"/>
                </w:rPr>
                <w:t>Pe</w:t>
              </w:r>
              <w:r w:rsidR="00C01AF2">
                <w:rPr>
                  <w:rFonts w:eastAsia="Times New Roman" w:cs="Times New Roman"/>
                  <w:color w:val="000000"/>
                  <w:lang w:val="en-US"/>
                </w:rPr>
                <w:t>ople</w:t>
              </w:r>
              <w:r w:rsidR="00C01AF2" w:rsidRPr="00A32DF8">
                <w:rPr>
                  <w:rFonts w:eastAsia="Times New Roman" w:cs="Times New Roman"/>
                  <w:color w:val="000000"/>
                  <w:lang w:val="en-US"/>
                </w:rPr>
                <w:t xml:space="preserve"> </w:t>
              </w:r>
            </w:ins>
            <w:r w:rsidRPr="00A32DF8">
              <w:rPr>
                <w:rFonts w:eastAsia="Times New Roman" w:cs="Times New Roman"/>
                <w:color w:val="000000"/>
                <w:lang w:val="en-US"/>
              </w:rPr>
              <w:t xml:space="preserve">who choose to </w:t>
            </w:r>
            <w:del w:id="795" w:author="Floriana Badalotti" w:date="2014-10-22T22:48:00Z">
              <w:r w:rsidRPr="00A32DF8" w:rsidDel="00C01AF2">
                <w:rPr>
                  <w:rFonts w:eastAsia="Times New Roman" w:cs="Times New Roman"/>
                  <w:color w:val="000000"/>
                  <w:lang w:val="en-US"/>
                </w:rPr>
                <w:delText xml:space="preserve">live </w:delText>
              </w:r>
            </w:del>
            <w:ins w:id="796" w:author="Floriana Badalotti" w:date="2014-10-22T22:48:00Z">
              <w:r w:rsidR="00C01AF2">
                <w:rPr>
                  <w:rFonts w:eastAsia="Times New Roman" w:cs="Times New Roman"/>
                  <w:color w:val="000000"/>
                  <w:lang w:val="en-US"/>
                </w:rPr>
                <w:t>experience</w:t>
              </w:r>
              <w:r w:rsidR="00C01AF2"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 end of their life at home </w:t>
            </w:r>
            <w:del w:id="797" w:author="Floriana Badalotti" w:date="2014-10-22T22:48:00Z">
              <w:r w:rsidRPr="00A32DF8" w:rsidDel="00C01AF2">
                <w:rPr>
                  <w:rFonts w:eastAsia="Times New Roman" w:cs="Times New Roman"/>
                  <w:color w:val="000000"/>
                  <w:lang w:val="en-US"/>
                </w:rPr>
                <w:delText xml:space="preserve">specially </w:delText>
              </w:r>
            </w:del>
            <w:r w:rsidRPr="00A32DF8">
              <w:rPr>
                <w:rFonts w:eastAsia="Times New Roman" w:cs="Times New Roman"/>
                <w:color w:val="000000"/>
                <w:lang w:val="en-US"/>
              </w:rPr>
              <w:t>need their relatives</w:t>
            </w:r>
            <w:ins w:id="798" w:author="Floriana Badalotti" w:date="2014-10-22T22:48:00Z">
              <w:r w:rsidR="00C01AF2">
                <w:rPr>
                  <w:rFonts w:eastAsia="Times New Roman" w:cs="Times New Roman"/>
                  <w:color w:val="000000"/>
                  <w:lang w:val="en-US"/>
                </w:rPr>
                <w:t xml:space="preserve"> in particular</w:t>
              </w:r>
            </w:ins>
            <w:r w:rsidRPr="00A32DF8">
              <w:rPr>
                <w:rFonts w:eastAsia="Times New Roman" w:cs="Times New Roman"/>
                <w:color w:val="000000"/>
                <w:lang w:val="en-US"/>
              </w:rPr>
              <w:t>.</w:t>
            </w:r>
            <w:ins w:id="799" w:author="Floriana Badalotti" w:date="2014-10-22T22:48:00Z">
              <w:r w:rsidR="00C01AF2">
                <w:rPr>
                  <w:rFonts w:eastAsia="Times New Roman" w:cs="Times New Roman"/>
                  <w:color w:val="000000"/>
                  <w:lang w:val="en-US"/>
                </w:rPr>
                <w:t xml:space="preserve"> </w:t>
              </w:r>
            </w:ins>
            <w:r w:rsidRPr="00A32DF8">
              <w:rPr>
                <w:rFonts w:eastAsia="Times New Roman" w:cs="Times New Roman"/>
                <w:color w:val="000000"/>
                <w:lang w:val="en-US"/>
              </w:rPr>
              <w:t xml:space="preserve">Through the </w:t>
            </w:r>
            <w:del w:id="800" w:author="Floriana Badalotti" w:date="2014-10-22T23:49:00Z">
              <w:r w:rsidRPr="00A32DF8" w:rsidDel="00370001">
                <w:rPr>
                  <w:rFonts w:eastAsia="Times New Roman" w:cs="Times New Roman"/>
                  <w:color w:val="000000"/>
                  <w:lang w:val="en-US"/>
                </w:rPr>
                <w:delText xml:space="preserve">history </w:delText>
              </w:r>
            </w:del>
            <w:ins w:id="801" w:author="Floriana Badalotti" w:date="2014-10-22T23:49:00Z">
              <w:r w:rsidR="00370001">
                <w:rPr>
                  <w:rFonts w:eastAsia="Times New Roman" w:cs="Times New Roman"/>
                  <w:color w:val="000000"/>
                  <w:lang w:val="en-US"/>
                </w:rPr>
                <w:t>stories</w:t>
              </w:r>
              <w:r w:rsidR="00370001"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three women </w:t>
            </w:r>
            <w:ins w:id="802" w:author="Floriana Badalotti" w:date="2014-10-22T23:52:00Z">
              <w:r w:rsidR="00043C8A">
                <w:rPr>
                  <w:rFonts w:eastAsia="Times New Roman" w:cs="Times New Roman"/>
                  <w:color w:val="000000"/>
                  <w:lang w:val="en-US"/>
                </w:rPr>
                <w:t xml:space="preserve">who </w:t>
              </w:r>
            </w:ins>
            <w:ins w:id="803" w:author="Floriana Badalotti" w:date="2014-10-22T23:54:00Z">
              <w:r w:rsidR="00043C8A">
                <w:rPr>
                  <w:rFonts w:eastAsia="Times New Roman" w:cs="Times New Roman"/>
                  <w:color w:val="000000"/>
                  <w:lang w:val="en-US"/>
                </w:rPr>
                <w:t>passed away</w:t>
              </w:r>
            </w:ins>
            <w:del w:id="804" w:author="Floriana Badalotti" w:date="2014-10-22T23:54:00Z">
              <w:r w:rsidRPr="00A32DF8" w:rsidDel="00043C8A">
                <w:rPr>
                  <w:rFonts w:eastAsia="Times New Roman" w:cs="Times New Roman"/>
                  <w:color w:val="000000"/>
                  <w:lang w:val="en-US"/>
                </w:rPr>
                <w:delText>end</w:delText>
              </w:r>
            </w:del>
            <w:del w:id="805" w:author="Floriana Badalotti" w:date="2014-10-22T23:50:00Z">
              <w:r w:rsidRPr="00A32DF8" w:rsidDel="00370001">
                <w:rPr>
                  <w:rFonts w:eastAsia="Times New Roman" w:cs="Times New Roman"/>
                  <w:color w:val="000000"/>
                  <w:lang w:val="en-US"/>
                </w:rPr>
                <w:delText>ing</w:delText>
              </w:r>
            </w:del>
            <w:del w:id="806" w:author="Floriana Badalotti" w:date="2014-10-22T23:54:00Z">
              <w:r w:rsidRPr="00A32DF8" w:rsidDel="00043C8A">
                <w:rPr>
                  <w:rFonts w:eastAsia="Times New Roman" w:cs="Times New Roman"/>
                  <w:color w:val="000000"/>
                  <w:lang w:val="en-US"/>
                </w:rPr>
                <w:delText xml:space="preserve"> their life</w:delText>
              </w:r>
            </w:del>
            <w:r w:rsidRPr="00A32DF8">
              <w:rPr>
                <w:rFonts w:eastAsia="Times New Roman" w:cs="Times New Roman"/>
                <w:color w:val="000000"/>
                <w:lang w:val="en-US"/>
              </w:rPr>
              <w:t xml:space="preserve"> at home and through twelve interviews with relatives present</w:t>
            </w:r>
            <w:del w:id="807" w:author="Floriana Badalotti" w:date="2014-10-22T23:53:00Z">
              <w:r w:rsidRPr="00A32DF8" w:rsidDel="00043C8A">
                <w:rPr>
                  <w:rFonts w:eastAsia="Times New Roman" w:cs="Times New Roman"/>
                  <w:color w:val="000000"/>
                  <w:lang w:val="en-US"/>
                </w:rPr>
                <w:delText>s</w:delText>
              </w:r>
            </w:del>
            <w:r w:rsidRPr="00A32DF8">
              <w:rPr>
                <w:rFonts w:eastAsia="Times New Roman" w:cs="Times New Roman"/>
                <w:color w:val="000000"/>
                <w:lang w:val="en-US"/>
              </w:rPr>
              <w:t xml:space="preserve"> during the</w:t>
            </w:r>
            <w:ins w:id="808" w:author="Floriana Badalotti" w:date="2014-10-22T23:53:00Z">
              <w:r w:rsidR="00043C8A">
                <w:rPr>
                  <w:rFonts w:eastAsia="Times New Roman" w:cs="Times New Roman"/>
                  <w:color w:val="000000"/>
                  <w:lang w:val="en-US"/>
                </w:rPr>
                <w:t>ir</w:t>
              </w:r>
            </w:ins>
            <w:r w:rsidRPr="00A32DF8">
              <w:rPr>
                <w:rFonts w:eastAsia="Times New Roman" w:cs="Times New Roman"/>
                <w:color w:val="000000"/>
                <w:lang w:val="en-US"/>
              </w:rPr>
              <w:t xml:space="preserve"> </w:t>
            </w:r>
            <w:del w:id="809" w:author="Floriana Badalotti" w:date="2014-10-22T23:53:00Z">
              <w:r w:rsidRPr="00A32DF8" w:rsidDel="00043C8A">
                <w:rPr>
                  <w:rFonts w:eastAsia="Times New Roman" w:cs="Times New Roman"/>
                  <w:color w:val="000000"/>
                  <w:lang w:val="en-US"/>
                </w:rPr>
                <w:delText xml:space="preserve">very </w:delText>
              </w:r>
            </w:del>
            <w:r w:rsidRPr="00A32DF8">
              <w:rPr>
                <w:rFonts w:eastAsia="Times New Roman" w:cs="Times New Roman"/>
                <w:color w:val="000000"/>
                <w:lang w:val="en-US"/>
              </w:rPr>
              <w:t xml:space="preserve">last moments, </w:t>
            </w:r>
            <w:ins w:id="810" w:author="Floriana Badalotti" w:date="2014-10-22T23:57:00Z">
              <w:r w:rsidR="00043C8A">
                <w:rPr>
                  <w:rFonts w:eastAsia="Times New Roman" w:cs="Times New Roman"/>
                  <w:color w:val="000000"/>
                  <w:lang w:val="en-US"/>
                </w:rPr>
                <w:t xml:space="preserve">we examine agony, a forgotten </w:t>
              </w:r>
            </w:ins>
            <w:ins w:id="811" w:author="Floriana Badalotti" w:date="2014-10-22T23:58:00Z">
              <w:r w:rsidR="00043C8A">
                <w:rPr>
                  <w:rFonts w:eastAsia="Times New Roman" w:cs="Times New Roman"/>
                  <w:color w:val="000000"/>
                  <w:lang w:val="en-US"/>
                </w:rPr>
                <w:t xml:space="preserve">aspect </w:t>
              </w:r>
            </w:ins>
            <w:del w:id="812" w:author="Floriana Badalotti" w:date="2014-10-22T23:58:00Z">
              <w:r w:rsidRPr="00A32DF8" w:rsidDel="00043C8A">
                <w:rPr>
                  <w:rFonts w:eastAsia="Times New Roman" w:cs="Times New Roman"/>
                  <w:color w:val="000000"/>
                  <w:lang w:val="en-US"/>
                </w:rPr>
                <w:delText xml:space="preserve">death’s door, this poor relation </w:delText>
              </w:r>
            </w:del>
            <w:r w:rsidRPr="00A32DF8">
              <w:rPr>
                <w:rFonts w:eastAsia="Times New Roman" w:cs="Times New Roman"/>
                <w:color w:val="000000"/>
                <w:lang w:val="en-US"/>
              </w:rPr>
              <w:t>of life</w:t>
            </w:r>
            <w:del w:id="813" w:author="Floriana Badalotti" w:date="2014-10-22T23:58:00Z">
              <w:r w:rsidRPr="00A32DF8" w:rsidDel="00043C8A">
                <w:rPr>
                  <w:rFonts w:eastAsia="Times New Roman" w:cs="Times New Roman"/>
                  <w:color w:val="000000"/>
                  <w:lang w:val="en-US"/>
                </w:rPr>
                <w:delText>, is revealed</w:delText>
              </w:r>
            </w:del>
            <w:r w:rsidRPr="00A32DF8">
              <w:rPr>
                <w:rFonts w:eastAsia="Times New Roman" w:cs="Times New Roman"/>
                <w:color w:val="000000"/>
                <w:lang w:val="en-US"/>
              </w:rPr>
              <w:t xml:space="preserve">. </w:t>
            </w:r>
            <w:ins w:id="814" w:author="Floriana Badalotti" w:date="2014-10-22T23:58:00Z">
              <w:r w:rsidR="00043C8A">
                <w:rPr>
                  <w:rFonts w:eastAsia="Times New Roman" w:cs="Times New Roman"/>
                  <w:color w:val="000000"/>
                  <w:lang w:val="en-US"/>
                </w:rPr>
                <w:t xml:space="preserve">The words of the </w:t>
              </w:r>
            </w:ins>
            <w:del w:id="815" w:author="Floriana Badalotti" w:date="2014-10-22T23:58:00Z">
              <w:r w:rsidRPr="00A32DF8" w:rsidDel="00043C8A">
                <w:rPr>
                  <w:rFonts w:eastAsia="Times New Roman" w:cs="Times New Roman"/>
                  <w:color w:val="000000"/>
                  <w:lang w:val="en-US"/>
                </w:rPr>
                <w:delText>R</w:delText>
              </w:r>
            </w:del>
            <w:ins w:id="816" w:author="Floriana Badalotti" w:date="2014-10-22T23:58:00Z">
              <w:r w:rsidR="00043C8A">
                <w:rPr>
                  <w:rFonts w:eastAsia="Times New Roman" w:cs="Times New Roman"/>
                  <w:color w:val="000000"/>
                  <w:lang w:val="en-US"/>
                </w:rPr>
                <w:t>r</w:t>
              </w:r>
            </w:ins>
            <w:r w:rsidRPr="00A32DF8">
              <w:rPr>
                <w:rFonts w:eastAsia="Times New Roman" w:cs="Times New Roman"/>
                <w:color w:val="000000"/>
                <w:lang w:val="en-US"/>
              </w:rPr>
              <w:t xml:space="preserve">elatives </w:t>
            </w:r>
            <w:del w:id="817" w:author="Floriana Badalotti" w:date="2014-10-22T23:58:00Z">
              <w:r w:rsidRPr="00A32DF8" w:rsidDel="00043C8A">
                <w:rPr>
                  <w:rFonts w:eastAsia="Times New Roman" w:cs="Times New Roman"/>
                  <w:color w:val="000000"/>
                  <w:lang w:val="en-US"/>
                </w:rPr>
                <w:delText>speak about</w:delText>
              </w:r>
            </w:del>
            <w:ins w:id="818" w:author="Floriana Badalotti" w:date="2014-10-22T23:58:00Z">
              <w:r w:rsidR="00043C8A">
                <w:rPr>
                  <w:rFonts w:eastAsia="Times New Roman" w:cs="Times New Roman"/>
                  <w:color w:val="000000"/>
                  <w:lang w:val="en-US"/>
                </w:rPr>
                <w:t>paint</w:t>
              </w:r>
            </w:ins>
            <w:r w:rsidRPr="00A32DF8">
              <w:rPr>
                <w:rFonts w:eastAsia="Times New Roman" w:cs="Times New Roman"/>
                <w:color w:val="000000"/>
                <w:lang w:val="en-US"/>
              </w:rPr>
              <w:t xml:space="preserve"> this moment of suffering and of knowledge</w:t>
            </w:r>
            <w:ins w:id="819" w:author="Floriana Badalotti" w:date="2014-10-22T23:58:00Z">
              <w:r w:rsidR="00043C8A">
                <w:rPr>
                  <w:rFonts w:eastAsia="Times New Roman" w:cs="Times New Roman"/>
                  <w:color w:val="000000"/>
                  <w:lang w:val="en-US"/>
                </w:rPr>
                <w:t xml:space="preserve"> as vivid, </w:t>
              </w:r>
            </w:ins>
            <w:ins w:id="820" w:author="Floriana Badalotti" w:date="2014-10-23T00:00:00Z">
              <w:r w:rsidR="00043C8A">
                <w:rPr>
                  <w:rFonts w:eastAsia="Times New Roman" w:cs="Times New Roman"/>
                  <w:color w:val="000000"/>
                  <w:lang w:val="en-US"/>
                </w:rPr>
                <w:t xml:space="preserve">tough, </w:t>
              </w:r>
            </w:ins>
            <w:del w:id="821" w:author="Floriana Badalotti" w:date="2014-10-22T23:58:00Z">
              <w:r w:rsidRPr="00A32DF8" w:rsidDel="00043C8A">
                <w:rPr>
                  <w:rFonts w:eastAsia="Times New Roman" w:cs="Times New Roman"/>
                  <w:color w:val="000000"/>
                  <w:lang w:val="en-US"/>
                </w:rPr>
                <w:delText>,</w:delText>
              </w:r>
            </w:del>
            <w:del w:id="822" w:author="Floriana Badalotti" w:date="2014-10-23T00:00:00Z">
              <w:r w:rsidRPr="00A32DF8" w:rsidDel="00043C8A">
                <w:rPr>
                  <w:rFonts w:eastAsia="Times New Roman" w:cs="Times New Roman"/>
                  <w:color w:val="000000"/>
                  <w:lang w:val="en-US"/>
                </w:rPr>
                <w:delText xml:space="preserve"> this strong moment, hard, </w:delText>
              </w:r>
            </w:del>
            <w:r w:rsidRPr="00A32DF8">
              <w:rPr>
                <w:rFonts w:eastAsia="Times New Roman" w:cs="Times New Roman"/>
                <w:color w:val="000000"/>
                <w:lang w:val="en-US"/>
              </w:rPr>
              <w:t xml:space="preserve">intense, sometimes intolerable. The dying person, </w:t>
            </w:r>
            <w:del w:id="823" w:author="Floriana Badalotti" w:date="2014-10-23T00:01:00Z">
              <w:r w:rsidRPr="00A32DF8" w:rsidDel="00466CCB">
                <w:rPr>
                  <w:rFonts w:eastAsia="Times New Roman" w:cs="Times New Roman"/>
                  <w:color w:val="000000"/>
                  <w:lang w:val="en-US"/>
                </w:rPr>
                <w:delText xml:space="preserve">creator </w:delText>
              </w:r>
            </w:del>
            <w:ins w:id="824" w:author="Floriana Badalotti" w:date="2014-10-23T00:01:00Z">
              <w:r w:rsidR="00466CCB">
                <w:rPr>
                  <w:rFonts w:eastAsia="Times New Roman" w:cs="Times New Roman"/>
                  <w:color w:val="000000"/>
                  <w:lang w:val="en-US"/>
                </w:rPr>
                <w:t>author</w:t>
              </w:r>
              <w:r w:rsidR="00466CCB"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the </w:t>
            </w:r>
            <w:ins w:id="825" w:author="Floriana Badalotti" w:date="2014-10-23T00:01:00Z">
              <w:r w:rsidR="00466CCB">
                <w:rPr>
                  <w:rFonts w:eastAsia="Times New Roman" w:cs="Times New Roman"/>
                  <w:color w:val="000000"/>
                  <w:lang w:val="en-US"/>
                </w:rPr>
                <w:t xml:space="preserve">death </w:t>
              </w:r>
            </w:ins>
            <w:del w:id="826" w:author="Floriana Badalotti" w:date="2014-10-23T00:01:00Z">
              <w:r w:rsidRPr="00A32DF8" w:rsidDel="00466CCB">
                <w:rPr>
                  <w:rFonts w:eastAsia="Times New Roman" w:cs="Times New Roman"/>
                  <w:color w:val="000000"/>
                  <w:lang w:val="en-US"/>
                </w:rPr>
                <w:delText xml:space="preserve">dying </w:delText>
              </w:r>
            </w:del>
            <w:r w:rsidRPr="00A32DF8">
              <w:rPr>
                <w:rFonts w:eastAsia="Times New Roman" w:cs="Times New Roman"/>
                <w:color w:val="000000"/>
                <w:lang w:val="en-US"/>
              </w:rPr>
              <w:t>event, remains at the cent</w:t>
            </w:r>
            <w:ins w:id="827" w:author="Floriana Badalotti" w:date="2014-10-23T00:01:00Z">
              <w:r w:rsidR="00466CCB">
                <w:rPr>
                  <w:rFonts w:eastAsia="Times New Roman" w:cs="Times New Roman"/>
                  <w:color w:val="000000"/>
                  <w:lang w:val="en-US"/>
                </w:rPr>
                <w:t>e</w:t>
              </w:r>
            </w:ins>
            <w:r w:rsidRPr="00A32DF8">
              <w:rPr>
                <w:rFonts w:eastAsia="Times New Roman" w:cs="Times New Roman"/>
                <w:color w:val="000000"/>
                <w:lang w:val="en-US"/>
              </w:rPr>
              <w:t>r</w:t>
            </w:r>
            <w:del w:id="828" w:author="Floriana Badalotti" w:date="2014-10-23T00:01:00Z">
              <w:r w:rsidRPr="00A32DF8" w:rsidDel="00466CCB">
                <w:rPr>
                  <w:rFonts w:eastAsia="Times New Roman" w:cs="Times New Roman"/>
                  <w:color w:val="000000"/>
                  <w:lang w:val="en-US"/>
                </w:rPr>
                <w:delText>e</w:delText>
              </w:r>
            </w:del>
            <w:r w:rsidRPr="00A32DF8">
              <w:rPr>
                <w:rFonts w:eastAsia="Times New Roman" w:cs="Times New Roman"/>
                <w:color w:val="000000"/>
                <w:lang w:val="en-US"/>
              </w:rPr>
              <w:t xml:space="preserve"> of</w:t>
            </w:r>
            <w:ins w:id="829" w:author="Floriana Badalotti" w:date="2014-10-23T00:02:00Z">
              <w:r w:rsidR="00466CCB">
                <w:rPr>
                  <w:rFonts w:eastAsia="Times New Roman" w:cs="Times New Roman"/>
                  <w:color w:val="000000"/>
                  <w:lang w:val="en-US"/>
                </w:rPr>
                <w:t xml:space="preserve"> </w:t>
              </w:r>
            </w:ins>
            <w:del w:id="830" w:author="Floriana Badalotti" w:date="2014-10-23T00:02:00Z">
              <w:r w:rsidRPr="00A32DF8" w:rsidDel="00466CCB">
                <w:rPr>
                  <w:rFonts w:eastAsia="Times New Roman" w:cs="Times New Roman"/>
                  <w:color w:val="000000"/>
                  <w:lang w:val="en-US"/>
                </w:rPr>
                <w:delText xml:space="preserve"> all </w:delText>
              </w:r>
            </w:del>
            <w:del w:id="831" w:author="Floriana Badalotti" w:date="2014-10-23T00:01:00Z">
              <w:r w:rsidRPr="00A32DF8" w:rsidDel="00466CCB">
                <w:rPr>
                  <w:rFonts w:eastAsia="Times New Roman" w:cs="Times New Roman"/>
                  <w:color w:val="000000"/>
                  <w:lang w:val="en-US"/>
                </w:rPr>
                <w:delText>wills</w:delText>
              </w:r>
            </w:del>
            <w:del w:id="832" w:author="Floriana Badalotti" w:date="2014-10-23T00:02:00Z">
              <w:r w:rsidRPr="00A32DF8" w:rsidDel="00466CCB">
                <w:rPr>
                  <w:rFonts w:eastAsia="Times New Roman" w:cs="Times New Roman"/>
                  <w:color w:val="000000"/>
                  <w:lang w:val="en-US"/>
                </w:rPr>
                <w:delText xml:space="preserve">, those of </w:delText>
              </w:r>
            </w:del>
            <w:r w:rsidRPr="00A32DF8">
              <w:rPr>
                <w:rFonts w:eastAsia="Times New Roman" w:cs="Times New Roman"/>
                <w:color w:val="000000"/>
                <w:lang w:val="en-US"/>
              </w:rPr>
              <w:t>the relatives</w:t>
            </w:r>
            <w:ins w:id="833" w:author="Floriana Badalotti" w:date="2014-10-23T00:02:00Z">
              <w:r w:rsidR="00466CCB">
                <w:rPr>
                  <w:rFonts w:eastAsia="Times New Roman" w:cs="Times New Roman"/>
                  <w:color w:val="000000"/>
                  <w:lang w:val="en-US"/>
                </w:rPr>
                <w:t>’ and</w:t>
              </w:r>
            </w:ins>
            <w:del w:id="834" w:author="Floriana Badalotti" w:date="2014-10-23T00:02:00Z">
              <w:r w:rsidRPr="00A32DF8" w:rsidDel="00466CCB">
                <w:rPr>
                  <w:rFonts w:eastAsia="Times New Roman" w:cs="Times New Roman"/>
                  <w:color w:val="000000"/>
                  <w:lang w:val="en-US"/>
                </w:rPr>
                <w:delText>, those of</w:delText>
              </w:r>
            </w:del>
            <w:r w:rsidRPr="00A32DF8">
              <w:rPr>
                <w:rFonts w:eastAsia="Times New Roman" w:cs="Times New Roman"/>
                <w:color w:val="000000"/>
                <w:lang w:val="en-US"/>
              </w:rPr>
              <w:t xml:space="preserve"> the </w:t>
            </w:r>
            <w:del w:id="835" w:author="Floriana Badalotti" w:date="2014-10-27T14:40:00Z">
              <w:r w:rsidRPr="00A32DF8" w:rsidDel="00050C2C">
                <w:rPr>
                  <w:rFonts w:eastAsia="Times New Roman" w:cs="Times New Roman"/>
                  <w:color w:val="000000"/>
                  <w:lang w:val="en-US"/>
                </w:rPr>
                <w:delText>carers</w:delText>
              </w:r>
            </w:del>
            <w:ins w:id="836" w:author="Floriana Badalotti" w:date="2014-10-27T14:40:00Z">
              <w:r w:rsidR="00050C2C">
                <w:rPr>
                  <w:rFonts w:eastAsia="Times New Roman" w:cs="Times New Roman"/>
                  <w:color w:val="000000"/>
                  <w:lang w:val="en-US"/>
                </w:rPr>
                <w:t xml:space="preserve">medical staff’s </w:t>
              </w:r>
            </w:ins>
            <w:ins w:id="837" w:author="Floriana Badalotti" w:date="2014-10-23T00:02:00Z">
              <w:r w:rsidR="00466CCB">
                <w:rPr>
                  <w:rFonts w:eastAsia="Times New Roman" w:cs="Times New Roman"/>
                  <w:color w:val="000000"/>
                  <w:lang w:val="en-US"/>
                </w:rPr>
                <w:t>concerns</w:t>
              </w:r>
            </w:ins>
            <w:r w:rsidRPr="00A32DF8">
              <w:rPr>
                <w:rFonts w:eastAsia="Times New Roman" w:cs="Times New Roman"/>
                <w:color w:val="000000"/>
                <w:lang w:val="en-US"/>
              </w:rPr>
              <w:t>. He</w:t>
            </w:r>
            <w:ins w:id="838" w:author="Floriana Badalotti" w:date="2014-10-23T00:03:00Z">
              <w:r w:rsidR="00466CCB">
                <w:rPr>
                  <w:rFonts w:eastAsia="Times New Roman" w:cs="Times New Roman"/>
                  <w:color w:val="000000"/>
                  <w:lang w:val="en-US"/>
                </w:rPr>
                <w:t>/she</w:t>
              </w:r>
            </w:ins>
            <w:r w:rsidRPr="00A32DF8">
              <w:rPr>
                <w:rFonts w:eastAsia="Times New Roman" w:cs="Times New Roman"/>
                <w:color w:val="000000"/>
                <w:lang w:val="en-US"/>
              </w:rPr>
              <w:t xml:space="preserve"> </w:t>
            </w:r>
            <w:del w:id="839" w:author="Floriana Badalotti" w:date="2014-10-23T00:04:00Z">
              <w:r w:rsidRPr="00A32DF8" w:rsidDel="00466CCB">
                <w:rPr>
                  <w:rFonts w:eastAsia="Times New Roman" w:cs="Times New Roman"/>
                  <w:color w:val="000000"/>
                  <w:lang w:val="en-US"/>
                </w:rPr>
                <w:delText xml:space="preserve">becomes </w:delText>
              </w:r>
            </w:del>
            <w:del w:id="840" w:author="Floriana Badalotti" w:date="2014-10-23T00:03:00Z">
              <w:r w:rsidRPr="00A32DF8" w:rsidDel="00466CCB">
                <w:rPr>
                  <w:rFonts w:eastAsia="Times New Roman" w:cs="Times New Roman"/>
                  <w:color w:val="000000"/>
                  <w:lang w:val="en-US"/>
                </w:rPr>
                <w:delText xml:space="preserve">the </w:delText>
              </w:r>
            </w:del>
            <w:del w:id="841" w:author="Floriana Badalotti" w:date="2014-10-23T00:04:00Z">
              <w:r w:rsidRPr="00A32DF8" w:rsidDel="00466CCB">
                <w:rPr>
                  <w:rFonts w:eastAsia="Times New Roman" w:cs="Times New Roman"/>
                  <w:color w:val="000000"/>
                  <w:lang w:val="en-US"/>
                </w:rPr>
                <w:delText>teacher</w:delText>
              </w:r>
            </w:del>
            <w:del w:id="842" w:author="Floriana Badalotti" w:date="2014-10-23T00:03:00Z">
              <w:r w:rsidRPr="00A32DF8" w:rsidDel="00466CCB">
                <w:rPr>
                  <w:rFonts w:eastAsia="Times New Roman" w:cs="Times New Roman"/>
                  <w:color w:val="000000"/>
                  <w:lang w:val="en-US"/>
                </w:rPr>
                <w:delText xml:space="preserve">. He tells them the reality </w:delText>
              </w:r>
            </w:del>
            <w:del w:id="843" w:author="Floriana Badalotti" w:date="2014-10-23T00:04:00Z">
              <w:r w:rsidRPr="00A32DF8" w:rsidDel="00466CCB">
                <w:rPr>
                  <w:rFonts w:eastAsia="Times New Roman" w:cs="Times New Roman"/>
                  <w:color w:val="000000"/>
                  <w:lang w:val="en-US"/>
                </w:rPr>
                <w:delText>of</w:delText>
              </w:r>
            </w:del>
            <w:ins w:id="844" w:author="Floriana Badalotti" w:date="2014-10-23T00:04:00Z">
              <w:r w:rsidR="00466CCB">
                <w:rPr>
                  <w:rFonts w:eastAsia="Times New Roman" w:cs="Times New Roman"/>
                  <w:color w:val="000000"/>
                  <w:lang w:val="en-US"/>
                </w:rPr>
                <w:t>teaches them about</w:t>
              </w:r>
            </w:ins>
            <w:r w:rsidRPr="00A32DF8">
              <w:rPr>
                <w:rFonts w:eastAsia="Times New Roman" w:cs="Times New Roman"/>
                <w:color w:val="000000"/>
                <w:lang w:val="en-US"/>
              </w:rPr>
              <w:t xml:space="preserve"> this ignored time</w:t>
            </w:r>
            <w:ins w:id="845" w:author="Floriana Badalotti" w:date="2014-10-23T00:03:00Z">
              <w:r w:rsidR="00466CCB">
                <w:rPr>
                  <w:rFonts w:eastAsia="Times New Roman" w:cs="Times New Roman"/>
                  <w:color w:val="000000"/>
                  <w:lang w:val="en-US"/>
                </w:rPr>
                <w:t>,</w:t>
              </w:r>
            </w:ins>
            <w:r w:rsidRPr="00A32DF8">
              <w:rPr>
                <w:rFonts w:eastAsia="Times New Roman" w:cs="Times New Roman"/>
                <w:color w:val="000000"/>
                <w:lang w:val="en-US"/>
              </w:rPr>
              <w:t xml:space="preserve"> </w:t>
            </w:r>
            <w:del w:id="846" w:author="Floriana Badalotti" w:date="2014-10-23T00:04:00Z">
              <w:r w:rsidRPr="00A32DF8" w:rsidDel="00466CCB">
                <w:rPr>
                  <w:rFonts w:eastAsia="Times New Roman" w:cs="Times New Roman"/>
                  <w:color w:val="000000"/>
                  <w:lang w:val="en-US"/>
                </w:rPr>
                <w:delText xml:space="preserve">that </w:delText>
              </w:r>
            </w:del>
            <w:ins w:id="847" w:author="Floriana Badalotti" w:date="2014-10-23T00:04:00Z">
              <w:r w:rsidR="00466CCB">
                <w:rPr>
                  <w:rFonts w:eastAsia="Times New Roman" w:cs="Times New Roman"/>
                  <w:color w:val="000000"/>
                  <w:lang w:val="en-US"/>
                </w:rPr>
                <w:t>which</w:t>
              </w:r>
              <w:r w:rsidR="00466CCB" w:rsidRPr="00A32DF8">
                <w:rPr>
                  <w:rFonts w:eastAsia="Times New Roman" w:cs="Times New Roman"/>
                  <w:color w:val="000000"/>
                  <w:lang w:val="en-US"/>
                </w:rPr>
                <w:t xml:space="preserve"> </w:t>
              </w:r>
            </w:ins>
            <w:r w:rsidRPr="00A32DF8">
              <w:rPr>
                <w:rFonts w:eastAsia="Times New Roman" w:cs="Times New Roman"/>
                <w:color w:val="000000"/>
                <w:lang w:val="en-US"/>
              </w:rPr>
              <w:t xml:space="preserve">is still </w:t>
            </w:r>
            <w:del w:id="848" w:author="Floriana Badalotti" w:date="2014-10-23T00:04:00Z">
              <w:r w:rsidRPr="00A32DF8" w:rsidDel="00466CCB">
                <w:rPr>
                  <w:rFonts w:eastAsia="Times New Roman" w:cs="Times New Roman"/>
                  <w:color w:val="000000"/>
                  <w:lang w:val="en-US"/>
                </w:rPr>
                <w:delText>the time</w:delText>
              </w:r>
            </w:del>
            <w:ins w:id="849" w:author="Floriana Badalotti" w:date="2014-10-23T00:04:00Z">
              <w:r w:rsidR="00466CCB">
                <w:rPr>
                  <w:rFonts w:eastAsia="Times New Roman" w:cs="Times New Roman"/>
                  <w:color w:val="000000"/>
                  <w:lang w:val="en-US"/>
                </w:rPr>
                <w:t>part</w:t>
              </w:r>
            </w:ins>
            <w:r w:rsidRPr="00A32DF8">
              <w:rPr>
                <w:rFonts w:eastAsia="Times New Roman" w:cs="Times New Roman"/>
                <w:color w:val="000000"/>
                <w:lang w:val="en-US"/>
              </w:rPr>
              <w:t xml:space="preserve"> of life.</w:t>
            </w:r>
          </w:p>
        </w:tc>
      </w:tr>
      <w:tr w:rsidR="00180B45" w:rsidRPr="00180B45" w14:paraId="0E2EC316" w14:textId="77777777" w:rsidTr="00180B45">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4CA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INKA_023_0093-AT</w:t>
            </w:r>
          </w:p>
        </w:tc>
        <w:tc>
          <w:tcPr>
            <w:tcW w:w="0" w:type="auto"/>
            <w:tcBorders>
              <w:top w:val="nil"/>
              <w:left w:val="nil"/>
              <w:bottom w:val="single" w:sz="4" w:space="0" w:color="auto"/>
              <w:right w:val="single" w:sz="4" w:space="0" w:color="auto"/>
            </w:tcBorders>
            <w:shd w:val="clear" w:color="auto" w:fill="auto"/>
            <w:vAlign w:val="center"/>
            <w:hideMark/>
          </w:tcPr>
          <w:p w14:paraId="337C70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7EC057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Dans l'attente de la mort</w:t>
            </w:r>
          </w:p>
        </w:tc>
        <w:tc>
          <w:tcPr>
            <w:tcW w:w="0" w:type="auto"/>
            <w:tcBorders>
              <w:top w:val="nil"/>
              <w:left w:val="nil"/>
              <w:bottom w:val="single" w:sz="4" w:space="0" w:color="auto"/>
              <w:right w:val="single" w:sz="4" w:space="0" w:color="auto"/>
            </w:tcBorders>
            <w:shd w:val="clear" w:color="auto" w:fill="auto"/>
            <w:vAlign w:val="center"/>
            <w:hideMark/>
          </w:tcPr>
          <w:p w14:paraId="449AB6D8"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In the expectation of death</w:t>
            </w:r>
          </w:p>
        </w:tc>
        <w:tc>
          <w:tcPr>
            <w:tcW w:w="0" w:type="auto"/>
            <w:tcBorders>
              <w:top w:val="nil"/>
              <w:left w:val="nil"/>
              <w:bottom w:val="single" w:sz="4" w:space="0" w:color="auto"/>
              <w:right w:val="single" w:sz="4" w:space="0" w:color="auto"/>
            </w:tcBorders>
            <w:shd w:val="clear" w:color="auto" w:fill="auto"/>
            <w:vAlign w:val="center"/>
            <w:hideMark/>
          </w:tcPr>
          <w:p w14:paraId="7E6545AC" w14:textId="15EDB3F4" w:rsidR="00180B45" w:rsidRPr="00A32DF8" w:rsidRDefault="00180B45" w:rsidP="00CB2A4E">
            <w:pPr>
              <w:rPr>
                <w:rFonts w:eastAsia="Times New Roman" w:cs="Times New Roman"/>
                <w:color w:val="000000"/>
                <w:lang w:val="en-US"/>
              </w:rPr>
            </w:pPr>
            <w:del w:id="850" w:author="Floriana Badalotti" w:date="2014-10-23T00:05:00Z">
              <w:r w:rsidRPr="00A32DF8" w:rsidDel="00466CCB">
                <w:rPr>
                  <w:rFonts w:eastAsia="Times New Roman" w:cs="Times New Roman"/>
                  <w:color w:val="000000"/>
                  <w:lang w:val="en-US"/>
                </w:rPr>
                <w:delText>In the expectation of</w:delText>
              </w:r>
            </w:del>
            <w:ins w:id="851" w:author="Floriana Badalotti" w:date="2014-10-23T00:05:00Z">
              <w:r w:rsidR="00466CCB">
                <w:rPr>
                  <w:rFonts w:eastAsia="Times New Roman" w:cs="Times New Roman"/>
                  <w:color w:val="000000"/>
                  <w:lang w:val="en-US"/>
                </w:rPr>
                <w:t>Awaiting</w:t>
              </w:r>
            </w:ins>
            <w:r w:rsidRPr="00A32DF8">
              <w:rPr>
                <w:rFonts w:eastAsia="Times New Roman" w:cs="Times New Roman"/>
                <w:color w:val="000000"/>
                <w:lang w:val="en-US"/>
              </w:rPr>
              <w:t xml:space="preserve"> </w:t>
            </w:r>
            <w:ins w:id="852" w:author="Floriana Badalotti" w:date="2014-10-23T00:05:00Z">
              <w:r w:rsidR="00466CCB">
                <w:rPr>
                  <w:rFonts w:eastAsia="Times New Roman" w:cs="Times New Roman"/>
                  <w:color w:val="000000"/>
                  <w:lang w:val="en-US"/>
                </w:rPr>
                <w:t>D</w:t>
              </w:r>
            </w:ins>
            <w:del w:id="853" w:author="Floriana Badalotti" w:date="2014-10-23T00:05:00Z">
              <w:r w:rsidRPr="00A32DF8" w:rsidDel="00466CCB">
                <w:rPr>
                  <w:rFonts w:eastAsia="Times New Roman" w:cs="Times New Roman"/>
                  <w:color w:val="000000"/>
                  <w:lang w:val="en-US"/>
                </w:rPr>
                <w:delText>d</w:delText>
              </w:r>
            </w:del>
            <w:r w:rsidRPr="00A32DF8">
              <w:rPr>
                <w:rFonts w:eastAsia="Times New Roman" w:cs="Times New Roman"/>
                <w:color w:val="000000"/>
                <w:lang w:val="en-US"/>
              </w:rPr>
              <w:t>eath</w:t>
            </w:r>
          </w:p>
        </w:tc>
      </w:tr>
      <w:tr w:rsidR="00180B45" w:rsidRPr="00180B45" w14:paraId="231117D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ED0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INKA_023_0097-AB</w:t>
            </w:r>
          </w:p>
        </w:tc>
        <w:tc>
          <w:tcPr>
            <w:tcW w:w="0" w:type="auto"/>
            <w:tcBorders>
              <w:top w:val="nil"/>
              <w:left w:val="nil"/>
              <w:bottom w:val="single" w:sz="4" w:space="0" w:color="auto"/>
              <w:right w:val="single" w:sz="4" w:space="0" w:color="auto"/>
            </w:tcBorders>
            <w:shd w:val="clear" w:color="auto" w:fill="auto"/>
            <w:vAlign w:val="center"/>
            <w:hideMark/>
          </w:tcPr>
          <w:p w14:paraId="7485162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0AECA4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L’information destinée aux patients cancéreux et à leurs familles est souvent complexe et difficile d’accès. Le programme « Apprendre à vivre avec le cancer » structure et simplifie la communication entre les professionnels des soins, les patients et leurs familles. Dans un milieu hospitalier gériatrique, un quart des patients cancéreux a pu ainsi assister à l’un ou l’autre des cours alors que les familles sont restées en retrait de ce chiffre. Les observations et témoignages recueillis montrent bien que ce programme répond aux besoins des participants et que la communication entre les patients et leurs familles est notablement améliorée.</w:t>
            </w:r>
          </w:p>
        </w:tc>
        <w:tc>
          <w:tcPr>
            <w:tcW w:w="0" w:type="auto"/>
            <w:tcBorders>
              <w:top w:val="nil"/>
              <w:left w:val="nil"/>
              <w:bottom w:val="single" w:sz="4" w:space="0" w:color="auto"/>
              <w:right w:val="single" w:sz="4" w:space="0" w:color="auto"/>
            </w:tcBorders>
            <w:shd w:val="clear" w:color="auto" w:fill="auto"/>
            <w:vAlign w:val="center"/>
            <w:hideMark/>
          </w:tcPr>
          <w:p w14:paraId="3C92DAF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Information to cancer patients and their families may be complex and hardly accessible. The program « Learning to live with cancer » structures and simplifies communication between health professionals, patients and their families. In a geriatric hospital, one quarter of cancer patients were able to attend teaching sessions whereas families so far stayed behind. Observations and interviews show the program to answer participant’s needs. In addition, communication between patients and families was notably improved.</w:t>
            </w:r>
          </w:p>
        </w:tc>
        <w:tc>
          <w:tcPr>
            <w:tcW w:w="0" w:type="auto"/>
            <w:tcBorders>
              <w:top w:val="nil"/>
              <w:left w:val="nil"/>
              <w:bottom w:val="single" w:sz="4" w:space="0" w:color="auto"/>
              <w:right w:val="single" w:sz="4" w:space="0" w:color="auto"/>
            </w:tcBorders>
            <w:shd w:val="clear" w:color="auto" w:fill="auto"/>
            <w:vAlign w:val="center"/>
            <w:hideMark/>
          </w:tcPr>
          <w:p w14:paraId="68E7E38A" w14:textId="442E3856" w:rsidR="00180B45" w:rsidRPr="00A32DF8" w:rsidRDefault="00180B45" w:rsidP="005559C5">
            <w:pPr>
              <w:rPr>
                <w:rFonts w:eastAsia="Times New Roman" w:cs="Times New Roman"/>
                <w:color w:val="000000"/>
                <w:lang w:val="en-US"/>
              </w:rPr>
            </w:pPr>
            <w:r w:rsidRPr="00A32DF8">
              <w:rPr>
                <w:rFonts w:eastAsia="Times New Roman" w:cs="Times New Roman"/>
                <w:color w:val="000000"/>
                <w:lang w:val="en-US"/>
              </w:rPr>
              <w:t xml:space="preserve">Information </w:t>
            </w:r>
            <w:del w:id="854" w:author="Floriana Badalotti" w:date="2014-10-24T15:15:00Z">
              <w:r w:rsidRPr="00A32DF8" w:rsidDel="00634703">
                <w:rPr>
                  <w:rFonts w:eastAsia="Times New Roman" w:cs="Times New Roman"/>
                  <w:color w:val="000000"/>
                  <w:lang w:val="en-US"/>
                </w:rPr>
                <w:delText xml:space="preserve">to cancer patients and their families </w:delText>
              </w:r>
            </w:del>
            <w:r w:rsidRPr="00A32DF8">
              <w:rPr>
                <w:rFonts w:eastAsia="Times New Roman" w:cs="Times New Roman"/>
                <w:color w:val="000000"/>
                <w:lang w:val="en-US"/>
              </w:rPr>
              <w:t>may be complex and hardly accessible</w:t>
            </w:r>
            <w:ins w:id="855" w:author="Floriana Badalotti" w:date="2014-10-24T15:15:00Z">
              <w:r w:rsidR="00634703" w:rsidRPr="00A32DF8">
                <w:rPr>
                  <w:rFonts w:eastAsia="Times New Roman" w:cs="Times New Roman"/>
                  <w:color w:val="000000"/>
                  <w:lang w:val="en-US"/>
                </w:rPr>
                <w:t xml:space="preserve"> to cancer patients and their families</w:t>
              </w:r>
            </w:ins>
            <w:r w:rsidRPr="00A32DF8">
              <w:rPr>
                <w:rFonts w:eastAsia="Times New Roman" w:cs="Times New Roman"/>
                <w:color w:val="000000"/>
                <w:lang w:val="en-US"/>
              </w:rPr>
              <w:t xml:space="preserve">. The program </w:t>
            </w:r>
            <w:ins w:id="856" w:author="Floriana Badalotti" w:date="2014-10-24T15:15:00Z">
              <w:r w:rsidR="00634703">
                <w:rPr>
                  <w:rFonts w:eastAsia="Times New Roman" w:cs="Times New Roman"/>
                  <w:color w:val="000000"/>
                  <w:lang w:val="en-US"/>
                </w:rPr>
                <w:t>“</w:t>
              </w:r>
            </w:ins>
            <w:del w:id="857" w:author="Floriana Badalotti" w:date="2014-10-24T15:15:00Z">
              <w:r w:rsidRPr="00A32DF8" w:rsidDel="00634703">
                <w:rPr>
                  <w:rFonts w:eastAsia="Times New Roman" w:cs="Times New Roman"/>
                  <w:color w:val="000000"/>
                  <w:lang w:val="en-US"/>
                </w:rPr>
                <w:delText>« </w:delText>
              </w:r>
            </w:del>
            <w:r w:rsidRPr="00A32DF8">
              <w:rPr>
                <w:rFonts w:eastAsia="Times New Roman" w:cs="Times New Roman"/>
                <w:color w:val="000000"/>
                <w:lang w:val="en-US"/>
              </w:rPr>
              <w:t>Learning to live with cancer</w:t>
            </w:r>
            <w:ins w:id="858" w:author="Floriana Badalotti" w:date="2014-10-24T15:15:00Z">
              <w:r w:rsidR="00634703">
                <w:rPr>
                  <w:rFonts w:eastAsia="Times New Roman" w:cs="Times New Roman"/>
                  <w:color w:val="000000"/>
                  <w:lang w:val="en-US"/>
                </w:rPr>
                <w:t>”</w:t>
              </w:r>
            </w:ins>
            <w:del w:id="859" w:author="Floriana Badalotti" w:date="2014-10-24T15:15:00Z">
              <w:r w:rsidRPr="00A32DF8" w:rsidDel="00634703">
                <w:rPr>
                  <w:rFonts w:eastAsia="Times New Roman" w:cs="Times New Roman"/>
                  <w:color w:val="000000"/>
                  <w:lang w:val="en-US"/>
                </w:rPr>
                <w:delText> »</w:delText>
              </w:r>
            </w:del>
            <w:r w:rsidRPr="00A32DF8">
              <w:rPr>
                <w:rFonts w:eastAsia="Times New Roman" w:cs="Times New Roman"/>
                <w:color w:val="000000"/>
                <w:lang w:val="en-US"/>
              </w:rPr>
              <w:t xml:space="preserve"> structures and simplifies communication between health professionals, patients and their families. In a geriatric hospital, one quarter of cancer patients were able to attend </w:t>
            </w:r>
            <w:del w:id="860" w:author="Floriana Badalotti" w:date="2014-10-24T15:17:00Z">
              <w:r w:rsidRPr="00A32DF8" w:rsidDel="00634703">
                <w:rPr>
                  <w:rFonts w:eastAsia="Times New Roman" w:cs="Times New Roman"/>
                  <w:color w:val="000000"/>
                  <w:lang w:val="en-US"/>
                </w:rPr>
                <w:delText xml:space="preserve">teaching </w:delText>
              </w:r>
            </w:del>
            <w:ins w:id="861" w:author="Floriana Badalotti" w:date="2014-10-24T15:17:00Z">
              <w:r w:rsidR="007868F5">
                <w:rPr>
                  <w:rFonts w:eastAsia="Times New Roman" w:cs="Times New Roman"/>
                  <w:color w:val="000000"/>
                  <w:lang w:val="en-US"/>
                </w:rPr>
                <w:t>some of these</w:t>
              </w:r>
              <w:r w:rsidR="00634703" w:rsidRPr="00A32DF8">
                <w:rPr>
                  <w:rFonts w:eastAsia="Times New Roman" w:cs="Times New Roman"/>
                  <w:color w:val="000000"/>
                  <w:lang w:val="en-US"/>
                </w:rPr>
                <w:t xml:space="preserve"> </w:t>
              </w:r>
            </w:ins>
            <w:r w:rsidRPr="00A32DF8">
              <w:rPr>
                <w:rFonts w:eastAsia="Times New Roman" w:cs="Times New Roman"/>
                <w:color w:val="000000"/>
                <w:lang w:val="en-US"/>
              </w:rPr>
              <w:t>sessions whereas</w:t>
            </w:r>
            <w:ins w:id="862" w:author="Floriana Badalotti" w:date="2014-10-24T15:16:00Z">
              <w:r w:rsidR="00634703">
                <w:rPr>
                  <w:rFonts w:eastAsia="Times New Roman" w:cs="Times New Roman"/>
                  <w:color w:val="000000"/>
                  <w:lang w:val="en-US"/>
                </w:rPr>
                <w:t xml:space="preserve"> numbers were lower for</w:t>
              </w:r>
            </w:ins>
            <w:r w:rsidRPr="00A32DF8">
              <w:rPr>
                <w:rFonts w:eastAsia="Times New Roman" w:cs="Times New Roman"/>
                <w:color w:val="000000"/>
                <w:lang w:val="en-US"/>
              </w:rPr>
              <w:t xml:space="preserve"> families</w:t>
            </w:r>
            <w:del w:id="863" w:author="Floriana Badalotti" w:date="2014-10-24T15:16:00Z">
              <w:r w:rsidRPr="00A32DF8" w:rsidDel="00634703">
                <w:rPr>
                  <w:rFonts w:eastAsia="Times New Roman" w:cs="Times New Roman"/>
                  <w:color w:val="000000"/>
                  <w:lang w:val="en-US"/>
                </w:rPr>
                <w:delText xml:space="preserve"> so far stayed behind</w:delText>
              </w:r>
            </w:del>
            <w:r w:rsidRPr="00A32DF8">
              <w:rPr>
                <w:rFonts w:eastAsia="Times New Roman" w:cs="Times New Roman"/>
                <w:color w:val="000000"/>
                <w:lang w:val="en-US"/>
              </w:rPr>
              <w:t xml:space="preserve">. Observations and interviews show </w:t>
            </w:r>
            <w:ins w:id="864" w:author="Floriana Badalotti" w:date="2014-10-24T15:53:00Z">
              <w:r w:rsidR="005559C5">
                <w:rPr>
                  <w:rFonts w:eastAsia="Times New Roman" w:cs="Times New Roman"/>
                  <w:color w:val="000000"/>
                  <w:lang w:val="en-US"/>
                </w:rPr>
                <w:t xml:space="preserve">that </w:t>
              </w:r>
            </w:ins>
            <w:r w:rsidRPr="00A32DF8">
              <w:rPr>
                <w:rFonts w:eastAsia="Times New Roman" w:cs="Times New Roman"/>
                <w:color w:val="000000"/>
                <w:lang w:val="en-US"/>
              </w:rPr>
              <w:t xml:space="preserve">the program </w:t>
            </w:r>
            <w:del w:id="865" w:author="Floriana Badalotti" w:date="2014-10-24T15:53:00Z">
              <w:r w:rsidRPr="00A32DF8" w:rsidDel="005559C5">
                <w:rPr>
                  <w:rFonts w:eastAsia="Times New Roman" w:cs="Times New Roman"/>
                  <w:color w:val="000000"/>
                  <w:lang w:val="en-US"/>
                </w:rPr>
                <w:delText>to answer</w:delText>
              </w:r>
            </w:del>
            <w:ins w:id="866" w:author="Floriana Badalotti" w:date="2014-10-24T15:53:00Z">
              <w:r w:rsidR="005559C5">
                <w:rPr>
                  <w:rFonts w:eastAsia="Times New Roman" w:cs="Times New Roman"/>
                  <w:color w:val="000000"/>
                  <w:lang w:val="en-US"/>
                </w:rPr>
                <w:t>responds to</w:t>
              </w:r>
            </w:ins>
            <w:r w:rsidRPr="00A32DF8">
              <w:rPr>
                <w:rFonts w:eastAsia="Times New Roman" w:cs="Times New Roman"/>
                <w:color w:val="000000"/>
                <w:lang w:val="en-US"/>
              </w:rPr>
              <w:t xml:space="preserve"> participant’s needs. In addition, </w:t>
            </w:r>
            <w:ins w:id="867" w:author="Floriana Badalotti" w:date="2014-10-24T15:54:00Z">
              <w:r w:rsidR="005559C5">
                <w:rPr>
                  <w:rFonts w:eastAsia="Times New Roman" w:cs="Times New Roman"/>
                  <w:color w:val="000000"/>
                  <w:lang w:val="en-US"/>
                </w:rPr>
                <w:t xml:space="preserve">the </w:t>
              </w:r>
            </w:ins>
            <w:r w:rsidRPr="00A32DF8">
              <w:rPr>
                <w:rFonts w:eastAsia="Times New Roman" w:cs="Times New Roman"/>
                <w:color w:val="000000"/>
                <w:lang w:val="en-US"/>
              </w:rPr>
              <w:t>communication between patients and families was notably improved.</w:t>
            </w:r>
          </w:p>
        </w:tc>
      </w:tr>
      <w:tr w:rsidR="00180B45" w:rsidRPr="00180B45" w14:paraId="69EC71D7"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CBD3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INKA_023_0097-AT</w:t>
            </w:r>
          </w:p>
        </w:tc>
        <w:tc>
          <w:tcPr>
            <w:tcW w:w="0" w:type="auto"/>
            <w:tcBorders>
              <w:top w:val="nil"/>
              <w:left w:val="nil"/>
              <w:bottom w:val="single" w:sz="4" w:space="0" w:color="auto"/>
              <w:right w:val="single" w:sz="4" w:space="0" w:color="auto"/>
            </w:tcBorders>
            <w:shd w:val="clear" w:color="auto" w:fill="auto"/>
            <w:vAlign w:val="center"/>
            <w:hideMark/>
          </w:tcPr>
          <w:p w14:paraId="0682E71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6E7C1C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Apprendre à vivre avec le cancer dans un milieu hospitalier gériatrique</w:t>
            </w:r>
          </w:p>
        </w:tc>
        <w:tc>
          <w:tcPr>
            <w:tcW w:w="0" w:type="auto"/>
            <w:tcBorders>
              <w:top w:val="nil"/>
              <w:left w:val="nil"/>
              <w:bottom w:val="single" w:sz="4" w:space="0" w:color="auto"/>
              <w:right w:val="single" w:sz="4" w:space="0" w:color="auto"/>
            </w:tcBorders>
            <w:shd w:val="clear" w:color="auto" w:fill="auto"/>
            <w:vAlign w:val="center"/>
            <w:hideMark/>
          </w:tcPr>
          <w:p w14:paraId="6401F57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Learning to live with cancer in a geriatric hospital</w:t>
            </w:r>
          </w:p>
        </w:tc>
        <w:tc>
          <w:tcPr>
            <w:tcW w:w="0" w:type="auto"/>
            <w:tcBorders>
              <w:top w:val="nil"/>
              <w:left w:val="nil"/>
              <w:bottom w:val="single" w:sz="4" w:space="0" w:color="auto"/>
              <w:right w:val="single" w:sz="4" w:space="0" w:color="auto"/>
            </w:tcBorders>
            <w:shd w:val="clear" w:color="auto" w:fill="auto"/>
            <w:vAlign w:val="center"/>
            <w:hideMark/>
          </w:tcPr>
          <w:p w14:paraId="3A33A277" w14:textId="2C676F05"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Learning to </w:t>
            </w:r>
            <w:ins w:id="868" w:author="Floriana Badalotti" w:date="2014-10-24T15:54:00Z">
              <w:r w:rsidR="005559C5">
                <w:rPr>
                  <w:rFonts w:eastAsia="Times New Roman" w:cs="Times New Roman"/>
                  <w:color w:val="000000"/>
                  <w:lang w:val="en-US"/>
                </w:rPr>
                <w:t>L</w:t>
              </w:r>
            </w:ins>
            <w:del w:id="869" w:author="Floriana Badalotti" w:date="2014-10-24T15:54:00Z">
              <w:r w:rsidRPr="00A32DF8" w:rsidDel="005559C5">
                <w:rPr>
                  <w:rFonts w:eastAsia="Times New Roman" w:cs="Times New Roman"/>
                  <w:color w:val="000000"/>
                  <w:lang w:val="en-US"/>
                </w:rPr>
                <w:delText>l</w:delText>
              </w:r>
            </w:del>
            <w:r w:rsidRPr="00A32DF8">
              <w:rPr>
                <w:rFonts w:eastAsia="Times New Roman" w:cs="Times New Roman"/>
                <w:color w:val="000000"/>
                <w:lang w:val="en-US"/>
              </w:rPr>
              <w:t xml:space="preserve">ive with </w:t>
            </w:r>
            <w:ins w:id="870" w:author="Floriana Badalotti" w:date="2014-10-24T15:54:00Z">
              <w:r w:rsidR="005559C5">
                <w:rPr>
                  <w:rFonts w:eastAsia="Times New Roman" w:cs="Times New Roman"/>
                  <w:color w:val="000000"/>
                  <w:lang w:val="en-US"/>
                </w:rPr>
                <w:t>C</w:t>
              </w:r>
            </w:ins>
            <w:del w:id="871" w:author="Floriana Badalotti" w:date="2014-10-24T15:54:00Z">
              <w:r w:rsidRPr="00A32DF8" w:rsidDel="005559C5">
                <w:rPr>
                  <w:rFonts w:eastAsia="Times New Roman" w:cs="Times New Roman"/>
                  <w:color w:val="000000"/>
                  <w:lang w:val="en-US"/>
                </w:rPr>
                <w:delText>c</w:delText>
              </w:r>
            </w:del>
            <w:r w:rsidRPr="00A32DF8">
              <w:rPr>
                <w:rFonts w:eastAsia="Times New Roman" w:cs="Times New Roman"/>
                <w:color w:val="000000"/>
                <w:lang w:val="en-US"/>
              </w:rPr>
              <w:t xml:space="preserve">ancer in a </w:t>
            </w:r>
            <w:ins w:id="872" w:author="Floriana Badalotti" w:date="2014-10-24T15:54:00Z">
              <w:r w:rsidR="005559C5">
                <w:rPr>
                  <w:rFonts w:eastAsia="Times New Roman" w:cs="Times New Roman"/>
                  <w:color w:val="000000"/>
                  <w:lang w:val="en-US"/>
                </w:rPr>
                <w:t>G</w:t>
              </w:r>
            </w:ins>
            <w:del w:id="873" w:author="Floriana Badalotti" w:date="2014-10-24T15:54:00Z">
              <w:r w:rsidRPr="00A32DF8" w:rsidDel="005559C5">
                <w:rPr>
                  <w:rFonts w:eastAsia="Times New Roman" w:cs="Times New Roman"/>
                  <w:color w:val="000000"/>
                  <w:lang w:val="en-US"/>
                </w:rPr>
                <w:delText>g</w:delText>
              </w:r>
            </w:del>
            <w:r w:rsidRPr="00A32DF8">
              <w:rPr>
                <w:rFonts w:eastAsia="Times New Roman" w:cs="Times New Roman"/>
                <w:color w:val="000000"/>
                <w:lang w:val="en-US"/>
              </w:rPr>
              <w:t xml:space="preserve">eriatric </w:t>
            </w:r>
            <w:ins w:id="874" w:author="Floriana Badalotti" w:date="2014-10-24T15:54:00Z">
              <w:r w:rsidR="005559C5">
                <w:rPr>
                  <w:rFonts w:eastAsia="Times New Roman" w:cs="Times New Roman"/>
                  <w:color w:val="000000"/>
                  <w:lang w:val="en-US"/>
                </w:rPr>
                <w:t>H</w:t>
              </w:r>
            </w:ins>
            <w:del w:id="875" w:author="Floriana Badalotti" w:date="2014-10-24T15:54:00Z">
              <w:r w:rsidRPr="00A32DF8" w:rsidDel="005559C5">
                <w:rPr>
                  <w:rFonts w:eastAsia="Times New Roman" w:cs="Times New Roman"/>
                  <w:color w:val="000000"/>
                  <w:lang w:val="en-US"/>
                </w:rPr>
                <w:delText>h</w:delText>
              </w:r>
            </w:del>
            <w:r w:rsidRPr="00A32DF8">
              <w:rPr>
                <w:rFonts w:eastAsia="Times New Roman" w:cs="Times New Roman"/>
                <w:color w:val="000000"/>
                <w:lang w:val="en-US"/>
              </w:rPr>
              <w:t>ospital</w:t>
            </w:r>
          </w:p>
        </w:tc>
      </w:tr>
      <w:tr w:rsidR="00180B45" w:rsidRPr="00180B45" w14:paraId="36845B1F"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8314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INKA_023_0100-AB</w:t>
            </w:r>
          </w:p>
        </w:tc>
        <w:tc>
          <w:tcPr>
            <w:tcW w:w="0" w:type="auto"/>
            <w:tcBorders>
              <w:top w:val="nil"/>
              <w:left w:val="nil"/>
              <w:bottom w:val="single" w:sz="4" w:space="0" w:color="auto"/>
              <w:right w:val="single" w:sz="4" w:space="0" w:color="auto"/>
            </w:tcBorders>
            <w:shd w:val="clear" w:color="auto" w:fill="auto"/>
            <w:vAlign w:val="center"/>
            <w:hideMark/>
          </w:tcPr>
          <w:p w14:paraId="36E83B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64EDA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personne polyhandicapée doit être appréhendée dans sa globalité en évitant toute dichotomie corps-psychisme. Malgré sa fréquente difficulté voire impossibilité à verbaliser, il est très important de l’écouter, de déchiffrer sa plainte et d’en découvrir les contenus cachés. Les tâches principales des soignants sont d’intégrer la douleur dans son contexte global, de traiter la cause si possible, de fixer des objectifs et de prévenir la douleur plutôt que d’attendre sa réapparition. La maladie ne doit plus être l’ennemi à abattre, mais un partenaire à apprivoiser.</w:t>
            </w:r>
          </w:p>
        </w:tc>
        <w:tc>
          <w:tcPr>
            <w:tcW w:w="0" w:type="auto"/>
            <w:tcBorders>
              <w:top w:val="nil"/>
              <w:left w:val="nil"/>
              <w:bottom w:val="single" w:sz="4" w:space="0" w:color="auto"/>
              <w:right w:val="single" w:sz="4" w:space="0" w:color="auto"/>
            </w:tcBorders>
            <w:shd w:val="clear" w:color="auto" w:fill="auto"/>
            <w:vAlign w:val="center"/>
            <w:hideMark/>
          </w:tcPr>
          <w:p w14:paraId="1A11A80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Poly-handicapped person must be considered as a whole with no separation between body and mind. Despite frequent speech problems to manifest pain, listening to the person is of great importance as well as decoding suffering in order to discover its hidden content. Health carers have to integrate pain in the global context of the person and to treat the cause whenever possible. Therapeutic objectives have to be established to prevent the occurrence of pain rather than to wait for its manifestation. Disease shouldn’t be the enemy but a partner to deal with.</w:t>
            </w:r>
          </w:p>
        </w:tc>
        <w:tc>
          <w:tcPr>
            <w:tcW w:w="0" w:type="auto"/>
            <w:tcBorders>
              <w:top w:val="nil"/>
              <w:left w:val="nil"/>
              <w:bottom w:val="single" w:sz="4" w:space="0" w:color="auto"/>
              <w:right w:val="single" w:sz="4" w:space="0" w:color="auto"/>
            </w:tcBorders>
            <w:shd w:val="clear" w:color="auto" w:fill="auto"/>
            <w:vAlign w:val="center"/>
            <w:hideMark/>
          </w:tcPr>
          <w:p w14:paraId="32670DAC" w14:textId="19E8439A" w:rsidR="00180B45" w:rsidRPr="00A32DF8" w:rsidRDefault="00180B45" w:rsidP="005559C5">
            <w:pPr>
              <w:rPr>
                <w:rFonts w:eastAsia="Times New Roman" w:cs="Times New Roman"/>
                <w:color w:val="000000"/>
                <w:lang w:val="en-US"/>
              </w:rPr>
            </w:pPr>
            <w:del w:id="876" w:author="Floriana Badalotti" w:date="2014-10-24T15:54:00Z">
              <w:r w:rsidRPr="00A32DF8" w:rsidDel="005559C5">
                <w:rPr>
                  <w:rFonts w:eastAsia="Times New Roman" w:cs="Times New Roman"/>
                  <w:color w:val="000000"/>
                  <w:lang w:val="en-US"/>
                </w:rPr>
                <w:delText>Poly-handicapped person</w:delText>
              </w:r>
            </w:del>
            <w:ins w:id="877" w:author="Floriana Badalotti" w:date="2014-10-24T15:54:00Z">
              <w:r w:rsidR="005559C5">
                <w:rPr>
                  <w:rFonts w:eastAsia="Times New Roman" w:cs="Times New Roman"/>
                  <w:color w:val="000000"/>
                  <w:lang w:val="en-US"/>
                </w:rPr>
                <w:t>People with multiple disabilities</w:t>
              </w:r>
            </w:ins>
            <w:r w:rsidRPr="00A32DF8">
              <w:rPr>
                <w:rFonts w:eastAsia="Times New Roman" w:cs="Times New Roman"/>
                <w:color w:val="000000"/>
                <w:lang w:val="en-US"/>
              </w:rPr>
              <w:t xml:space="preserve"> </w:t>
            </w:r>
            <w:del w:id="878" w:author="Floriana Badalotti" w:date="2014-10-24T15:55:00Z">
              <w:r w:rsidRPr="00A32DF8" w:rsidDel="005559C5">
                <w:rPr>
                  <w:rFonts w:eastAsia="Times New Roman" w:cs="Times New Roman"/>
                  <w:color w:val="000000"/>
                  <w:lang w:val="en-US"/>
                </w:rPr>
                <w:delText xml:space="preserve">must </w:delText>
              </w:r>
            </w:del>
            <w:ins w:id="879" w:author="Floriana Badalotti" w:date="2014-10-24T15:55:00Z">
              <w:r w:rsidR="005559C5">
                <w:rPr>
                  <w:rFonts w:eastAsia="Times New Roman" w:cs="Times New Roman"/>
                  <w:color w:val="000000"/>
                  <w:lang w:val="en-US"/>
                </w:rPr>
                <w:t>should</w:t>
              </w:r>
              <w:r w:rsidR="005559C5" w:rsidRPr="00A32DF8">
                <w:rPr>
                  <w:rFonts w:eastAsia="Times New Roman" w:cs="Times New Roman"/>
                  <w:color w:val="000000"/>
                  <w:lang w:val="en-US"/>
                </w:rPr>
                <w:t xml:space="preserve"> </w:t>
              </w:r>
            </w:ins>
            <w:r w:rsidRPr="00A32DF8">
              <w:rPr>
                <w:rFonts w:eastAsia="Times New Roman" w:cs="Times New Roman"/>
                <w:color w:val="000000"/>
                <w:lang w:val="en-US"/>
              </w:rPr>
              <w:t>be considered as a whole</w:t>
            </w:r>
            <w:ins w:id="880" w:author="Floriana Badalotti" w:date="2014-10-24T15:55:00Z">
              <w:r w:rsidR="005559C5">
                <w:rPr>
                  <w:rFonts w:eastAsia="Times New Roman" w:cs="Times New Roman"/>
                  <w:color w:val="000000"/>
                  <w:lang w:val="en-US"/>
                </w:rPr>
                <w:t>,</w:t>
              </w:r>
            </w:ins>
            <w:r w:rsidRPr="00A32DF8">
              <w:rPr>
                <w:rFonts w:eastAsia="Times New Roman" w:cs="Times New Roman"/>
                <w:color w:val="000000"/>
                <w:lang w:val="en-US"/>
              </w:rPr>
              <w:t xml:space="preserve"> with no separation between body and mind. Despite </w:t>
            </w:r>
            <w:ins w:id="881" w:author="Floriana Badalotti" w:date="2014-10-24T15:56:00Z">
              <w:r w:rsidR="005559C5">
                <w:rPr>
                  <w:rFonts w:eastAsia="Times New Roman" w:cs="Times New Roman"/>
                  <w:color w:val="000000"/>
                  <w:lang w:val="en-US"/>
                </w:rPr>
                <w:t xml:space="preserve">these patients’ </w:t>
              </w:r>
            </w:ins>
            <w:r w:rsidRPr="00A32DF8">
              <w:rPr>
                <w:rFonts w:eastAsia="Times New Roman" w:cs="Times New Roman"/>
                <w:color w:val="000000"/>
                <w:lang w:val="en-US"/>
              </w:rPr>
              <w:t xml:space="preserve">frequent </w:t>
            </w:r>
            <w:del w:id="882" w:author="Floriana Badalotti" w:date="2014-10-24T15:56:00Z">
              <w:r w:rsidRPr="00A32DF8" w:rsidDel="005559C5">
                <w:rPr>
                  <w:rFonts w:eastAsia="Times New Roman" w:cs="Times New Roman"/>
                  <w:color w:val="000000"/>
                  <w:lang w:val="en-US"/>
                </w:rPr>
                <w:delText>speech problems to manifest pain</w:delText>
              </w:r>
            </w:del>
            <w:ins w:id="883" w:author="Floriana Badalotti" w:date="2014-10-24T15:56:00Z">
              <w:r w:rsidR="005559C5">
                <w:rPr>
                  <w:rFonts w:eastAsia="Times New Roman" w:cs="Times New Roman"/>
                  <w:color w:val="000000"/>
                  <w:lang w:val="en-US"/>
                </w:rPr>
                <w:t>difficulties or inability to verbalize</w:t>
              </w:r>
            </w:ins>
            <w:r w:rsidRPr="00A32DF8">
              <w:rPr>
                <w:rFonts w:eastAsia="Times New Roman" w:cs="Times New Roman"/>
                <w:color w:val="000000"/>
                <w:lang w:val="en-US"/>
              </w:rPr>
              <w:t xml:space="preserve">, listening to </w:t>
            </w:r>
            <w:del w:id="884" w:author="Floriana Badalotti" w:date="2014-10-24T15:56:00Z">
              <w:r w:rsidRPr="00A32DF8" w:rsidDel="005559C5">
                <w:rPr>
                  <w:rFonts w:eastAsia="Times New Roman" w:cs="Times New Roman"/>
                  <w:color w:val="000000"/>
                  <w:lang w:val="en-US"/>
                </w:rPr>
                <w:delText>the person</w:delText>
              </w:r>
            </w:del>
            <w:ins w:id="885" w:author="Floriana Badalotti" w:date="2014-10-24T15:56:00Z">
              <w:r w:rsidR="005559C5">
                <w:rPr>
                  <w:rFonts w:eastAsia="Times New Roman" w:cs="Times New Roman"/>
                  <w:color w:val="000000"/>
                  <w:lang w:val="en-US"/>
                </w:rPr>
                <w:t>them</w:t>
              </w:r>
            </w:ins>
            <w:r w:rsidRPr="00A32DF8">
              <w:rPr>
                <w:rFonts w:eastAsia="Times New Roman" w:cs="Times New Roman"/>
                <w:color w:val="000000"/>
                <w:lang w:val="en-US"/>
              </w:rPr>
              <w:t xml:space="preserve"> is of great importance</w:t>
            </w:r>
            <w:ins w:id="886" w:author="Floriana Badalotti" w:date="2014-10-24T15:57:00Z">
              <w:r w:rsidR="005559C5">
                <w:rPr>
                  <w:rFonts w:eastAsia="Times New Roman" w:cs="Times New Roman"/>
                  <w:color w:val="000000"/>
                  <w:lang w:val="en-US"/>
                </w:rPr>
                <w:t>,</w:t>
              </w:r>
            </w:ins>
            <w:r w:rsidRPr="00A32DF8">
              <w:rPr>
                <w:rFonts w:eastAsia="Times New Roman" w:cs="Times New Roman"/>
                <w:color w:val="000000"/>
                <w:lang w:val="en-US"/>
              </w:rPr>
              <w:t xml:space="preserve"> as well as </w:t>
            </w:r>
            <w:del w:id="887" w:author="Floriana Badalotti" w:date="2014-10-24T15:57:00Z">
              <w:r w:rsidRPr="00A32DF8" w:rsidDel="005559C5">
                <w:rPr>
                  <w:rFonts w:eastAsia="Times New Roman" w:cs="Times New Roman"/>
                  <w:color w:val="000000"/>
                  <w:lang w:val="en-US"/>
                </w:rPr>
                <w:delText>decoding suffering</w:delText>
              </w:r>
            </w:del>
            <w:ins w:id="888" w:author="Floriana Badalotti" w:date="2014-10-24T15:57:00Z">
              <w:r w:rsidR="005559C5">
                <w:rPr>
                  <w:rFonts w:eastAsia="Times New Roman" w:cs="Times New Roman"/>
                  <w:color w:val="000000"/>
                  <w:lang w:val="en-US"/>
                </w:rPr>
                <w:t xml:space="preserve">understanding </w:t>
              </w:r>
              <w:proofErr w:type="gramStart"/>
              <w:r w:rsidR="005559C5">
                <w:rPr>
                  <w:rFonts w:eastAsia="Times New Roman" w:cs="Times New Roman"/>
                  <w:color w:val="000000"/>
                  <w:lang w:val="en-US"/>
                </w:rPr>
                <w:t>their</w:t>
              </w:r>
              <w:proofErr w:type="gramEnd"/>
              <w:r w:rsidR="005559C5">
                <w:rPr>
                  <w:rFonts w:eastAsia="Times New Roman" w:cs="Times New Roman"/>
                  <w:color w:val="000000"/>
                  <w:lang w:val="en-US"/>
                </w:rPr>
                <w:t xml:space="preserve"> suffering</w:t>
              </w:r>
            </w:ins>
            <w:r w:rsidRPr="00A32DF8">
              <w:rPr>
                <w:rFonts w:eastAsia="Times New Roman" w:cs="Times New Roman"/>
                <w:color w:val="000000"/>
                <w:lang w:val="en-US"/>
              </w:rPr>
              <w:t xml:space="preserve"> </w:t>
            </w:r>
            <w:del w:id="889" w:author="Floriana Badalotti" w:date="2014-10-24T15:57:00Z">
              <w:r w:rsidRPr="00A32DF8" w:rsidDel="005559C5">
                <w:rPr>
                  <w:rFonts w:eastAsia="Times New Roman" w:cs="Times New Roman"/>
                  <w:color w:val="000000"/>
                  <w:lang w:val="en-US"/>
                </w:rPr>
                <w:delText>in order to</w:delText>
              </w:r>
            </w:del>
            <w:ins w:id="890" w:author="Floriana Badalotti" w:date="2014-10-24T15:57:00Z">
              <w:r w:rsidR="005559C5">
                <w:rPr>
                  <w:rFonts w:eastAsia="Times New Roman" w:cs="Times New Roman"/>
                  <w:color w:val="000000"/>
                  <w:lang w:val="en-US"/>
                </w:rPr>
                <w:t>and</w:t>
              </w:r>
            </w:ins>
            <w:r w:rsidRPr="00A32DF8">
              <w:rPr>
                <w:rFonts w:eastAsia="Times New Roman" w:cs="Times New Roman"/>
                <w:color w:val="000000"/>
                <w:lang w:val="en-US"/>
              </w:rPr>
              <w:t xml:space="preserve"> discover</w:t>
            </w:r>
            <w:ins w:id="891" w:author="Floriana Badalotti" w:date="2014-10-24T15:57:00Z">
              <w:r w:rsidR="005559C5">
                <w:rPr>
                  <w:rFonts w:eastAsia="Times New Roman" w:cs="Times New Roman"/>
                  <w:color w:val="000000"/>
                  <w:lang w:val="en-US"/>
                </w:rPr>
                <w:t>ing</w:t>
              </w:r>
            </w:ins>
            <w:r w:rsidRPr="00A32DF8">
              <w:rPr>
                <w:rFonts w:eastAsia="Times New Roman" w:cs="Times New Roman"/>
                <w:color w:val="000000"/>
                <w:lang w:val="en-US"/>
              </w:rPr>
              <w:t xml:space="preserve"> its hidden content. Health care</w:t>
            </w:r>
            <w:ins w:id="892" w:author="Floriana Badalotti" w:date="2014-10-24T15:57:00Z">
              <w:r w:rsidR="005559C5">
                <w:rPr>
                  <w:rFonts w:eastAsia="Times New Roman" w:cs="Times New Roman"/>
                  <w:color w:val="000000"/>
                  <w:lang w:val="en-US"/>
                </w:rPr>
                <w:t xml:space="preserve"> workers</w:t>
              </w:r>
            </w:ins>
            <w:del w:id="893" w:author="Floriana Badalotti" w:date="2014-10-24T15:57:00Z">
              <w:r w:rsidRPr="00A32DF8" w:rsidDel="005559C5">
                <w:rPr>
                  <w:rFonts w:eastAsia="Times New Roman" w:cs="Times New Roman"/>
                  <w:color w:val="000000"/>
                  <w:lang w:val="en-US"/>
                </w:rPr>
                <w:delText>rs</w:delText>
              </w:r>
            </w:del>
            <w:r w:rsidRPr="00A32DF8">
              <w:rPr>
                <w:rFonts w:eastAsia="Times New Roman" w:cs="Times New Roman"/>
                <w:color w:val="000000"/>
                <w:lang w:val="en-US"/>
              </w:rPr>
              <w:t xml:space="preserve"> have to integrate pain in the global context of the person</w:t>
            </w:r>
            <w:ins w:id="894" w:author="Floriana Badalotti" w:date="2014-10-24T15:58:00Z">
              <w:r w:rsidR="005559C5">
                <w:rPr>
                  <w:rFonts w:eastAsia="Times New Roman" w:cs="Times New Roman"/>
                  <w:color w:val="000000"/>
                  <w:lang w:val="en-US"/>
                </w:rPr>
                <w:t>,</w:t>
              </w:r>
            </w:ins>
            <w:r w:rsidRPr="00A32DF8">
              <w:rPr>
                <w:rFonts w:eastAsia="Times New Roman" w:cs="Times New Roman"/>
                <w:color w:val="000000"/>
                <w:lang w:val="en-US"/>
              </w:rPr>
              <w:t xml:space="preserve"> and to treat the cause whenever possible. Therapeutic objectives have to be established to prevent the occurrence of pain</w:t>
            </w:r>
            <w:ins w:id="895" w:author="Floriana Badalotti" w:date="2014-10-24T15:58:00Z">
              <w:r w:rsidR="005559C5">
                <w:rPr>
                  <w:rFonts w:eastAsia="Times New Roman" w:cs="Times New Roman"/>
                  <w:color w:val="000000"/>
                  <w:lang w:val="en-US"/>
                </w:rPr>
                <w:t>,</w:t>
              </w:r>
            </w:ins>
            <w:r w:rsidRPr="00A32DF8">
              <w:rPr>
                <w:rFonts w:eastAsia="Times New Roman" w:cs="Times New Roman"/>
                <w:color w:val="000000"/>
                <w:lang w:val="en-US"/>
              </w:rPr>
              <w:t xml:space="preserve"> rather than to wait for its manifestation. Disease should</w:t>
            </w:r>
            <w:ins w:id="896" w:author="Floriana Badalotti" w:date="2014-10-24T15:58:00Z">
              <w:r w:rsidR="005559C5">
                <w:rPr>
                  <w:rFonts w:eastAsia="Times New Roman" w:cs="Times New Roman"/>
                  <w:color w:val="000000"/>
                  <w:lang w:val="en-US"/>
                </w:rPr>
                <w:t xml:space="preserve"> </w:t>
              </w:r>
            </w:ins>
            <w:r w:rsidRPr="00A32DF8">
              <w:rPr>
                <w:rFonts w:eastAsia="Times New Roman" w:cs="Times New Roman"/>
                <w:color w:val="000000"/>
                <w:lang w:val="en-US"/>
              </w:rPr>
              <w:t>n</w:t>
            </w:r>
            <w:ins w:id="897" w:author="Floriana Badalotti" w:date="2014-10-24T15:58:00Z">
              <w:r w:rsidR="005559C5">
                <w:rPr>
                  <w:rFonts w:eastAsia="Times New Roman" w:cs="Times New Roman"/>
                  <w:color w:val="000000"/>
                  <w:lang w:val="en-US"/>
                </w:rPr>
                <w:t>o</w:t>
              </w:r>
            </w:ins>
            <w:del w:id="898" w:author="Floriana Badalotti" w:date="2014-10-24T15:58:00Z">
              <w:r w:rsidRPr="00A32DF8" w:rsidDel="005559C5">
                <w:rPr>
                  <w:rFonts w:eastAsia="Times New Roman" w:cs="Times New Roman"/>
                  <w:color w:val="000000"/>
                  <w:lang w:val="en-US"/>
                </w:rPr>
                <w:delText>’</w:delText>
              </w:r>
            </w:del>
            <w:r w:rsidRPr="00A32DF8">
              <w:rPr>
                <w:rFonts w:eastAsia="Times New Roman" w:cs="Times New Roman"/>
                <w:color w:val="000000"/>
                <w:lang w:val="en-US"/>
              </w:rPr>
              <w:t>t be the enemy</w:t>
            </w:r>
            <w:ins w:id="899" w:author="Floriana Badalotti" w:date="2014-10-24T15:58:00Z">
              <w:r w:rsidR="005559C5">
                <w:rPr>
                  <w:rFonts w:eastAsia="Times New Roman" w:cs="Times New Roman"/>
                  <w:color w:val="000000"/>
                  <w:lang w:val="en-US"/>
                </w:rPr>
                <w:t>,</w:t>
              </w:r>
            </w:ins>
            <w:r w:rsidRPr="00A32DF8">
              <w:rPr>
                <w:rFonts w:eastAsia="Times New Roman" w:cs="Times New Roman"/>
                <w:color w:val="000000"/>
                <w:lang w:val="en-US"/>
              </w:rPr>
              <w:t xml:space="preserve"> but a partner to </w:t>
            </w:r>
            <w:del w:id="900" w:author="Floriana Badalotti" w:date="2014-10-24T15:59:00Z">
              <w:r w:rsidRPr="00A32DF8" w:rsidDel="005559C5">
                <w:rPr>
                  <w:rFonts w:eastAsia="Times New Roman" w:cs="Times New Roman"/>
                  <w:color w:val="000000"/>
                  <w:lang w:val="en-US"/>
                </w:rPr>
                <w:delText xml:space="preserve">deal </w:delText>
              </w:r>
            </w:del>
            <w:ins w:id="901" w:author="Floriana Badalotti" w:date="2014-10-24T16:00:00Z">
              <w:r w:rsidR="005559C5">
                <w:rPr>
                  <w:rFonts w:eastAsia="Times New Roman" w:cs="Times New Roman"/>
                  <w:color w:val="000000"/>
                  <w:lang w:val="en-US"/>
                </w:rPr>
                <w:t>be tamed</w:t>
              </w:r>
            </w:ins>
            <w:del w:id="902" w:author="Floriana Badalotti" w:date="2014-10-24T16:00:00Z">
              <w:r w:rsidRPr="00A32DF8" w:rsidDel="005559C5">
                <w:rPr>
                  <w:rFonts w:eastAsia="Times New Roman" w:cs="Times New Roman"/>
                  <w:color w:val="000000"/>
                  <w:lang w:val="en-US"/>
                </w:rPr>
                <w:delText>with</w:delText>
              </w:r>
            </w:del>
            <w:r w:rsidRPr="00A32DF8">
              <w:rPr>
                <w:rFonts w:eastAsia="Times New Roman" w:cs="Times New Roman"/>
                <w:color w:val="000000"/>
                <w:lang w:val="en-US"/>
              </w:rPr>
              <w:t>.</w:t>
            </w:r>
          </w:p>
        </w:tc>
      </w:tr>
      <w:tr w:rsidR="00180B45" w:rsidRPr="00180B45" w14:paraId="1D64350F"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893B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INKA_023_0100-AT</w:t>
            </w:r>
          </w:p>
        </w:tc>
        <w:tc>
          <w:tcPr>
            <w:tcW w:w="0" w:type="auto"/>
            <w:tcBorders>
              <w:top w:val="nil"/>
              <w:left w:val="nil"/>
              <w:bottom w:val="single" w:sz="4" w:space="0" w:color="auto"/>
              <w:right w:val="single" w:sz="4" w:space="0" w:color="auto"/>
            </w:tcBorders>
            <w:shd w:val="clear" w:color="auto" w:fill="auto"/>
            <w:vAlign w:val="center"/>
            <w:hideMark/>
          </w:tcPr>
          <w:p w14:paraId="7437E3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F1C571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Personnes polyhandicapées : pour une approche palliative de la douleur</w:t>
            </w:r>
          </w:p>
        </w:tc>
        <w:tc>
          <w:tcPr>
            <w:tcW w:w="0" w:type="auto"/>
            <w:tcBorders>
              <w:top w:val="nil"/>
              <w:left w:val="nil"/>
              <w:bottom w:val="single" w:sz="4" w:space="0" w:color="auto"/>
              <w:right w:val="single" w:sz="4" w:space="0" w:color="auto"/>
            </w:tcBorders>
            <w:shd w:val="clear" w:color="auto" w:fill="auto"/>
            <w:vAlign w:val="center"/>
            <w:hideMark/>
          </w:tcPr>
          <w:p w14:paraId="1D45D151"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Poly-handicapped persons: towards a palliative approach of pain</w:t>
            </w:r>
          </w:p>
        </w:tc>
        <w:tc>
          <w:tcPr>
            <w:tcW w:w="0" w:type="auto"/>
            <w:tcBorders>
              <w:top w:val="nil"/>
              <w:left w:val="nil"/>
              <w:bottom w:val="single" w:sz="4" w:space="0" w:color="auto"/>
              <w:right w:val="single" w:sz="4" w:space="0" w:color="auto"/>
            </w:tcBorders>
            <w:shd w:val="clear" w:color="auto" w:fill="auto"/>
            <w:vAlign w:val="center"/>
            <w:hideMark/>
          </w:tcPr>
          <w:p w14:paraId="1A7BE09A" w14:textId="56C6ADEE" w:rsidR="00180B45" w:rsidRPr="00A32DF8" w:rsidRDefault="00180B45" w:rsidP="005559C5">
            <w:pPr>
              <w:rPr>
                <w:rFonts w:eastAsia="Times New Roman" w:cs="Times New Roman"/>
                <w:color w:val="000000"/>
                <w:lang w:val="en-US"/>
              </w:rPr>
            </w:pPr>
            <w:del w:id="903" w:author="Floriana Badalotti" w:date="2014-10-24T16:00:00Z">
              <w:r w:rsidRPr="00A32DF8" w:rsidDel="005559C5">
                <w:rPr>
                  <w:rFonts w:eastAsia="Times New Roman" w:cs="Times New Roman"/>
                  <w:color w:val="000000"/>
                  <w:lang w:val="en-US"/>
                </w:rPr>
                <w:delText>Poly-handicapped persons</w:delText>
              </w:r>
            </w:del>
            <w:ins w:id="904" w:author="Floriana Badalotti" w:date="2014-10-24T16:00:00Z">
              <w:r w:rsidR="005559C5">
                <w:rPr>
                  <w:rFonts w:eastAsia="Times New Roman" w:cs="Times New Roman"/>
                  <w:color w:val="000000"/>
                  <w:lang w:val="en-US"/>
                </w:rPr>
                <w:t>People with Multiple Disabilities</w:t>
              </w:r>
            </w:ins>
            <w:r w:rsidRPr="00A32DF8">
              <w:rPr>
                <w:rFonts w:eastAsia="Times New Roman" w:cs="Times New Roman"/>
                <w:color w:val="000000"/>
                <w:lang w:val="en-US"/>
              </w:rPr>
              <w:t xml:space="preserve">: </w:t>
            </w:r>
            <w:ins w:id="905" w:author="Floriana Badalotti" w:date="2014-10-24T16:01:00Z">
              <w:r w:rsidR="005559C5">
                <w:rPr>
                  <w:rFonts w:eastAsia="Times New Roman" w:cs="Times New Roman"/>
                  <w:color w:val="000000"/>
                  <w:lang w:val="en-US"/>
                </w:rPr>
                <w:t>T</w:t>
              </w:r>
            </w:ins>
            <w:del w:id="906" w:author="Floriana Badalotti" w:date="2014-10-24T16:01:00Z">
              <w:r w:rsidRPr="00A32DF8" w:rsidDel="005559C5">
                <w:rPr>
                  <w:rFonts w:eastAsia="Times New Roman" w:cs="Times New Roman"/>
                  <w:color w:val="000000"/>
                  <w:lang w:val="en-US"/>
                </w:rPr>
                <w:delText>t</w:delText>
              </w:r>
            </w:del>
            <w:r w:rsidRPr="00A32DF8">
              <w:rPr>
                <w:rFonts w:eastAsia="Times New Roman" w:cs="Times New Roman"/>
                <w:color w:val="000000"/>
                <w:lang w:val="en-US"/>
              </w:rPr>
              <w:t xml:space="preserve">owards a </w:t>
            </w:r>
            <w:ins w:id="907" w:author="Floriana Badalotti" w:date="2014-10-24T16:01:00Z">
              <w:r w:rsidR="005559C5">
                <w:rPr>
                  <w:rFonts w:eastAsia="Times New Roman" w:cs="Times New Roman"/>
                  <w:color w:val="000000"/>
                  <w:lang w:val="en-US"/>
                </w:rPr>
                <w:t>P</w:t>
              </w:r>
            </w:ins>
            <w:del w:id="908" w:author="Floriana Badalotti" w:date="2014-10-24T16:01:00Z">
              <w:r w:rsidRPr="00A32DF8" w:rsidDel="005559C5">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909" w:author="Floriana Badalotti" w:date="2014-10-24T16:01:00Z">
              <w:r w:rsidR="005559C5">
                <w:rPr>
                  <w:rFonts w:eastAsia="Times New Roman" w:cs="Times New Roman"/>
                  <w:color w:val="000000"/>
                  <w:lang w:val="en-US"/>
                </w:rPr>
                <w:t>A</w:t>
              </w:r>
            </w:ins>
            <w:del w:id="910" w:author="Floriana Badalotti" w:date="2014-10-24T16:01:00Z">
              <w:r w:rsidRPr="00A32DF8" w:rsidDel="005559C5">
                <w:rPr>
                  <w:rFonts w:eastAsia="Times New Roman" w:cs="Times New Roman"/>
                  <w:color w:val="000000"/>
                  <w:lang w:val="en-US"/>
                </w:rPr>
                <w:delText>a</w:delText>
              </w:r>
            </w:del>
            <w:r w:rsidRPr="00A32DF8">
              <w:rPr>
                <w:rFonts w:eastAsia="Times New Roman" w:cs="Times New Roman"/>
                <w:color w:val="000000"/>
                <w:lang w:val="en-US"/>
              </w:rPr>
              <w:t xml:space="preserve">pproach </w:t>
            </w:r>
            <w:del w:id="911" w:author="Floriana Badalotti" w:date="2014-10-24T16:01:00Z">
              <w:r w:rsidRPr="00A32DF8" w:rsidDel="005559C5">
                <w:rPr>
                  <w:rFonts w:eastAsia="Times New Roman" w:cs="Times New Roman"/>
                  <w:color w:val="000000"/>
                  <w:lang w:val="en-US"/>
                </w:rPr>
                <w:delText xml:space="preserve">of </w:delText>
              </w:r>
            </w:del>
            <w:ins w:id="912" w:author="Floriana Badalotti" w:date="2014-10-24T16:01:00Z">
              <w:r w:rsidR="005559C5">
                <w:rPr>
                  <w:rFonts w:eastAsia="Times New Roman" w:cs="Times New Roman"/>
                  <w:color w:val="000000"/>
                  <w:lang w:val="en-US"/>
                </w:rPr>
                <w:t>to</w:t>
              </w:r>
              <w:r w:rsidR="005559C5" w:rsidRPr="00A32DF8">
                <w:rPr>
                  <w:rFonts w:eastAsia="Times New Roman" w:cs="Times New Roman"/>
                  <w:color w:val="000000"/>
                  <w:lang w:val="en-US"/>
                </w:rPr>
                <w:t xml:space="preserve"> </w:t>
              </w:r>
              <w:r w:rsidR="005559C5">
                <w:rPr>
                  <w:rFonts w:eastAsia="Times New Roman" w:cs="Times New Roman"/>
                  <w:color w:val="000000"/>
                  <w:lang w:val="en-US"/>
                </w:rPr>
                <w:t>P</w:t>
              </w:r>
            </w:ins>
            <w:del w:id="913" w:author="Floriana Badalotti" w:date="2014-10-24T16:01:00Z">
              <w:r w:rsidRPr="00A32DF8" w:rsidDel="005559C5">
                <w:rPr>
                  <w:rFonts w:eastAsia="Times New Roman" w:cs="Times New Roman"/>
                  <w:color w:val="000000"/>
                  <w:lang w:val="en-US"/>
                </w:rPr>
                <w:delText>p</w:delText>
              </w:r>
            </w:del>
            <w:r w:rsidRPr="00A32DF8">
              <w:rPr>
                <w:rFonts w:eastAsia="Times New Roman" w:cs="Times New Roman"/>
                <w:color w:val="000000"/>
                <w:lang w:val="en-US"/>
              </w:rPr>
              <w:t>ain</w:t>
            </w:r>
          </w:p>
        </w:tc>
      </w:tr>
      <w:tr w:rsidR="00180B45" w:rsidRPr="00180B45" w14:paraId="767F3DE7"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454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INKA_023_0103-AT</w:t>
            </w:r>
          </w:p>
        </w:tc>
        <w:tc>
          <w:tcPr>
            <w:tcW w:w="0" w:type="auto"/>
            <w:tcBorders>
              <w:top w:val="nil"/>
              <w:left w:val="nil"/>
              <w:bottom w:val="single" w:sz="4" w:space="0" w:color="auto"/>
              <w:right w:val="single" w:sz="4" w:space="0" w:color="auto"/>
            </w:tcBorders>
            <w:shd w:val="clear" w:color="auto" w:fill="auto"/>
            <w:vAlign w:val="center"/>
            <w:hideMark/>
          </w:tcPr>
          <w:p w14:paraId="463584C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E33659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souffrance totale en onco-hématologie</w:t>
            </w:r>
          </w:p>
        </w:tc>
        <w:tc>
          <w:tcPr>
            <w:tcW w:w="0" w:type="auto"/>
            <w:tcBorders>
              <w:top w:val="nil"/>
              <w:left w:val="nil"/>
              <w:bottom w:val="single" w:sz="4" w:space="0" w:color="auto"/>
              <w:right w:val="single" w:sz="4" w:space="0" w:color="auto"/>
            </w:tcBorders>
            <w:shd w:val="clear" w:color="auto" w:fill="auto"/>
            <w:vAlign w:val="center"/>
            <w:hideMark/>
          </w:tcPr>
          <w:p w14:paraId="64CE0F06"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Total suffering in onco-haematology units</w:t>
            </w:r>
          </w:p>
        </w:tc>
        <w:tc>
          <w:tcPr>
            <w:tcW w:w="0" w:type="auto"/>
            <w:tcBorders>
              <w:top w:val="nil"/>
              <w:left w:val="nil"/>
              <w:bottom w:val="single" w:sz="4" w:space="0" w:color="auto"/>
              <w:right w:val="single" w:sz="4" w:space="0" w:color="auto"/>
            </w:tcBorders>
            <w:shd w:val="clear" w:color="auto" w:fill="auto"/>
            <w:vAlign w:val="center"/>
            <w:hideMark/>
          </w:tcPr>
          <w:p w14:paraId="502354F6" w14:textId="566B81DE"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Total </w:t>
            </w:r>
            <w:ins w:id="914" w:author="Floriana Badalotti" w:date="2014-10-24T16:03:00Z">
              <w:r w:rsidR="0084416B">
                <w:rPr>
                  <w:rFonts w:eastAsia="Times New Roman" w:cs="Times New Roman"/>
                  <w:color w:val="000000"/>
                  <w:lang w:val="en-US"/>
                </w:rPr>
                <w:t>S</w:t>
              </w:r>
            </w:ins>
            <w:del w:id="915" w:author="Floriana Badalotti" w:date="2014-10-24T16:03:00Z">
              <w:r w:rsidRPr="00A32DF8" w:rsidDel="0084416B">
                <w:rPr>
                  <w:rFonts w:eastAsia="Times New Roman" w:cs="Times New Roman"/>
                  <w:color w:val="000000"/>
                  <w:lang w:val="en-US"/>
                </w:rPr>
                <w:delText>s</w:delText>
              </w:r>
            </w:del>
            <w:r w:rsidRPr="00A32DF8">
              <w:rPr>
                <w:rFonts w:eastAsia="Times New Roman" w:cs="Times New Roman"/>
                <w:color w:val="000000"/>
                <w:lang w:val="en-US"/>
              </w:rPr>
              <w:t xml:space="preserve">uffering in </w:t>
            </w:r>
            <w:ins w:id="916" w:author="Floriana Badalotti" w:date="2014-10-24T16:03:00Z">
              <w:r w:rsidR="0084416B">
                <w:rPr>
                  <w:rFonts w:eastAsia="Times New Roman" w:cs="Times New Roman"/>
                  <w:color w:val="000000"/>
                  <w:lang w:val="en-US"/>
                </w:rPr>
                <w:t>O</w:t>
              </w:r>
            </w:ins>
            <w:del w:id="917" w:author="Floriana Badalotti" w:date="2014-10-24T16:03:00Z">
              <w:r w:rsidRPr="00A32DF8" w:rsidDel="0084416B">
                <w:rPr>
                  <w:rFonts w:eastAsia="Times New Roman" w:cs="Times New Roman"/>
                  <w:color w:val="000000"/>
                  <w:lang w:val="en-US"/>
                </w:rPr>
                <w:delText>o</w:delText>
              </w:r>
            </w:del>
            <w:r w:rsidRPr="00A32DF8">
              <w:rPr>
                <w:rFonts w:eastAsia="Times New Roman" w:cs="Times New Roman"/>
                <w:color w:val="000000"/>
                <w:lang w:val="en-US"/>
              </w:rPr>
              <w:t>nco-h</w:t>
            </w:r>
            <w:del w:id="918" w:author="Floriana Badalotti" w:date="2014-10-24T16:01:00Z">
              <w:r w:rsidRPr="00A32DF8" w:rsidDel="005559C5">
                <w:rPr>
                  <w:rFonts w:eastAsia="Times New Roman" w:cs="Times New Roman"/>
                  <w:color w:val="000000"/>
                  <w:lang w:val="en-US"/>
                </w:rPr>
                <w:delText>a</w:delText>
              </w:r>
            </w:del>
            <w:r w:rsidRPr="00A32DF8">
              <w:rPr>
                <w:rFonts w:eastAsia="Times New Roman" w:cs="Times New Roman"/>
                <w:color w:val="000000"/>
                <w:lang w:val="en-US"/>
              </w:rPr>
              <w:t xml:space="preserve">ematology </w:t>
            </w:r>
            <w:ins w:id="919" w:author="Floriana Badalotti" w:date="2014-10-24T16:03:00Z">
              <w:r w:rsidR="0084416B">
                <w:rPr>
                  <w:rFonts w:eastAsia="Times New Roman" w:cs="Times New Roman"/>
                  <w:color w:val="000000"/>
                  <w:lang w:val="en-US"/>
                </w:rPr>
                <w:t>U</w:t>
              </w:r>
            </w:ins>
            <w:del w:id="920" w:author="Floriana Badalotti" w:date="2014-10-24T16:03:00Z">
              <w:r w:rsidRPr="00A32DF8" w:rsidDel="0084416B">
                <w:rPr>
                  <w:rFonts w:eastAsia="Times New Roman" w:cs="Times New Roman"/>
                  <w:color w:val="000000"/>
                  <w:lang w:val="en-US"/>
                </w:rPr>
                <w:delText>u</w:delText>
              </w:r>
            </w:del>
            <w:r w:rsidRPr="00A32DF8">
              <w:rPr>
                <w:rFonts w:eastAsia="Times New Roman" w:cs="Times New Roman"/>
                <w:color w:val="000000"/>
                <w:lang w:val="en-US"/>
              </w:rPr>
              <w:t>nits</w:t>
            </w:r>
          </w:p>
        </w:tc>
      </w:tr>
      <w:tr w:rsidR="00180B45" w:rsidRPr="00AA6E7F" w14:paraId="791094B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6AD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INKA_023_0103-ST</w:t>
            </w:r>
          </w:p>
        </w:tc>
        <w:tc>
          <w:tcPr>
            <w:tcW w:w="0" w:type="auto"/>
            <w:tcBorders>
              <w:top w:val="nil"/>
              <w:left w:val="nil"/>
              <w:bottom w:val="single" w:sz="4" w:space="0" w:color="auto"/>
              <w:right w:val="single" w:sz="4" w:space="0" w:color="auto"/>
            </w:tcBorders>
            <w:shd w:val="clear" w:color="auto" w:fill="auto"/>
            <w:vAlign w:val="center"/>
            <w:hideMark/>
          </w:tcPr>
          <w:p w14:paraId="05E20EB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C5AD2A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35115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8A0BA1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99B61FE"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63AC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INKA_024_0113-ST</w:t>
            </w:r>
          </w:p>
        </w:tc>
        <w:tc>
          <w:tcPr>
            <w:tcW w:w="0" w:type="auto"/>
            <w:tcBorders>
              <w:top w:val="nil"/>
              <w:left w:val="nil"/>
              <w:bottom w:val="single" w:sz="4" w:space="0" w:color="auto"/>
              <w:right w:val="single" w:sz="4" w:space="0" w:color="auto"/>
            </w:tcBorders>
            <w:shd w:val="clear" w:color="auto" w:fill="auto"/>
            <w:vAlign w:val="center"/>
            <w:hideMark/>
          </w:tcPr>
          <w:p w14:paraId="31AA89F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67A90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6FD062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3E2A9D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598DEA6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B3D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INKA_024_0115-AB</w:t>
            </w:r>
          </w:p>
        </w:tc>
        <w:tc>
          <w:tcPr>
            <w:tcW w:w="0" w:type="auto"/>
            <w:tcBorders>
              <w:top w:val="nil"/>
              <w:left w:val="nil"/>
              <w:bottom w:val="single" w:sz="4" w:space="0" w:color="auto"/>
              <w:right w:val="single" w:sz="4" w:space="0" w:color="auto"/>
            </w:tcBorders>
            <w:shd w:val="clear" w:color="auto" w:fill="auto"/>
            <w:vAlign w:val="center"/>
            <w:hideMark/>
          </w:tcPr>
          <w:p w14:paraId="0F522D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EB76A6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but de cette contribution est d’initier une réflexion sur les actions des intervenants médicaux lorsqu’il est question de suicide et d’assistance au suicide, afin de les orienter dans le sens du véritable intérêt de la personne qui souhaite mettre fin à ses jours en respectant le cadre légal en vigueur. Après un bref examen des diverses dispositions légales applicables à cette problématique, complétés d’un aperçu sur l’évolution future du droit dans ce domaine, sont ensuite abordées les questions liées à la responsabilité des intervenants médicaux et les critères retenus par la casuistique à cet égard.Enfin, l’auteur analyse la définition et l’étendue du devoir de confidentialité dû au patient dans le cadre des collaboration inter- et pluridisciplinaires au regard de la loi.</w:t>
            </w:r>
          </w:p>
        </w:tc>
        <w:tc>
          <w:tcPr>
            <w:tcW w:w="0" w:type="auto"/>
            <w:tcBorders>
              <w:top w:val="nil"/>
              <w:left w:val="nil"/>
              <w:bottom w:val="single" w:sz="4" w:space="0" w:color="auto"/>
              <w:right w:val="single" w:sz="4" w:space="0" w:color="auto"/>
            </w:tcBorders>
            <w:shd w:val="clear" w:color="auto" w:fill="auto"/>
            <w:vAlign w:val="center"/>
            <w:hideMark/>
          </w:tcPr>
          <w:p w14:paraId="3D79E4CF"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purpose of this contribution is to initiate a reflexion about the medical interveners’actions within the problematic of suicide and the assistance to it, in order to allow an orientation taking into account the true interest of the person commiting suicide whilst respecting the legal frame in force. After a short overview of the various legal provisions at issue e as well as their evolution in the near future, the questions and jurisprudential criterions related to the liability of said medical actors are raised and </w:t>
            </w:r>
            <w:proofErr w:type="gramStart"/>
            <w:r w:rsidRPr="00A32DF8">
              <w:rPr>
                <w:rFonts w:eastAsia="Times New Roman" w:cs="Times New Roman"/>
                <w:color w:val="000000"/>
                <w:lang w:val="en-US"/>
              </w:rPr>
              <w:t>developped.Last</w:t>
            </w:r>
            <w:proofErr w:type="gramEnd"/>
            <w:r w:rsidRPr="00A32DF8">
              <w:rPr>
                <w:rFonts w:eastAsia="Times New Roman" w:cs="Times New Roman"/>
                <w:color w:val="000000"/>
                <w:lang w:val="en-US"/>
              </w:rPr>
              <w:t>, the author analyses the definition and spread of the confidentiality duty owed to the patient within the inter- and pluri disciplinary co-operations with regard to the law.</w:t>
            </w:r>
          </w:p>
        </w:tc>
        <w:tc>
          <w:tcPr>
            <w:tcW w:w="0" w:type="auto"/>
            <w:tcBorders>
              <w:top w:val="nil"/>
              <w:left w:val="nil"/>
              <w:bottom w:val="single" w:sz="4" w:space="0" w:color="auto"/>
              <w:right w:val="single" w:sz="4" w:space="0" w:color="auto"/>
            </w:tcBorders>
            <w:shd w:val="clear" w:color="auto" w:fill="auto"/>
            <w:vAlign w:val="center"/>
            <w:hideMark/>
          </w:tcPr>
          <w:p w14:paraId="084BA88D" w14:textId="140C19FB" w:rsidR="00180B45" w:rsidRPr="00A32DF8" w:rsidRDefault="00180B45" w:rsidP="00075F35">
            <w:pPr>
              <w:rPr>
                <w:rFonts w:eastAsia="Times New Roman" w:cs="Times New Roman"/>
                <w:color w:val="000000"/>
                <w:lang w:val="en-US"/>
              </w:rPr>
            </w:pPr>
            <w:r w:rsidRPr="00A32DF8">
              <w:rPr>
                <w:rFonts w:eastAsia="Times New Roman" w:cs="Times New Roman"/>
                <w:color w:val="000000"/>
                <w:lang w:val="en-US"/>
              </w:rPr>
              <w:t>The purpose of this contribution is to initiate a refle</w:t>
            </w:r>
            <w:ins w:id="921" w:author="Floriana Badalotti" w:date="2014-10-24T16:04:00Z">
              <w:r w:rsidR="0084416B">
                <w:rPr>
                  <w:rFonts w:eastAsia="Times New Roman" w:cs="Times New Roman"/>
                  <w:color w:val="000000"/>
                  <w:lang w:val="en-US"/>
                </w:rPr>
                <w:t>ct</w:t>
              </w:r>
            </w:ins>
            <w:del w:id="922" w:author="Floriana Badalotti" w:date="2014-10-24T16:04:00Z">
              <w:r w:rsidRPr="00A32DF8" w:rsidDel="0084416B">
                <w:rPr>
                  <w:rFonts w:eastAsia="Times New Roman" w:cs="Times New Roman"/>
                  <w:color w:val="000000"/>
                  <w:lang w:val="en-US"/>
                </w:rPr>
                <w:delText>x</w:delText>
              </w:r>
            </w:del>
            <w:r w:rsidRPr="00A32DF8">
              <w:rPr>
                <w:rFonts w:eastAsia="Times New Roman" w:cs="Times New Roman"/>
                <w:color w:val="000000"/>
                <w:lang w:val="en-US"/>
              </w:rPr>
              <w:t xml:space="preserve">ion </w:t>
            </w:r>
            <w:del w:id="923" w:author="Floriana Badalotti" w:date="2014-10-24T16:04:00Z">
              <w:r w:rsidRPr="00A32DF8" w:rsidDel="0084416B">
                <w:rPr>
                  <w:rFonts w:eastAsia="Times New Roman" w:cs="Times New Roman"/>
                  <w:color w:val="000000"/>
                  <w:lang w:val="en-US"/>
                </w:rPr>
                <w:delText>about t</w:delText>
              </w:r>
            </w:del>
            <w:ins w:id="924" w:author="Floriana Badalotti" w:date="2014-10-24T16:04:00Z">
              <w:r w:rsidR="0084416B">
                <w:rPr>
                  <w:rFonts w:eastAsia="Times New Roman" w:cs="Times New Roman"/>
                  <w:color w:val="000000"/>
                  <w:lang w:val="en-US"/>
                </w:rPr>
                <w:t xml:space="preserve">on the actions of the </w:t>
              </w:r>
            </w:ins>
            <w:del w:id="925" w:author="Floriana Badalotti" w:date="2014-10-24T16:04:00Z">
              <w:r w:rsidRPr="00A32DF8" w:rsidDel="0084416B">
                <w:rPr>
                  <w:rFonts w:eastAsia="Times New Roman" w:cs="Times New Roman"/>
                  <w:color w:val="000000"/>
                  <w:lang w:val="en-US"/>
                </w:rPr>
                <w:delText xml:space="preserve">he </w:delText>
              </w:r>
            </w:del>
            <w:r w:rsidRPr="00A32DF8">
              <w:rPr>
                <w:rFonts w:eastAsia="Times New Roman" w:cs="Times New Roman"/>
                <w:color w:val="000000"/>
                <w:lang w:val="en-US"/>
              </w:rPr>
              <w:t xml:space="preserve">medical </w:t>
            </w:r>
            <w:del w:id="926" w:author="Floriana Badalotti" w:date="2014-10-24T16:04:00Z">
              <w:r w:rsidRPr="00A32DF8" w:rsidDel="0084416B">
                <w:rPr>
                  <w:rFonts w:eastAsia="Times New Roman" w:cs="Times New Roman"/>
                  <w:color w:val="000000"/>
                  <w:lang w:val="en-US"/>
                </w:rPr>
                <w:delText xml:space="preserve">interveners’actions </w:delText>
              </w:r>
            </w:del>
            <w:ins w:id="927" w:author="Floriana Badalotti" w:date="2014-10-24T16:04:00Z">
              <w:r w:rsidR="0084416B">
                <w:rPr>
                  <w:rFonts w:eastAsia="Times New Roman" w:cs="Times New Roman"/>
                  <w:color w:val="000000"/>
                  <w:lang w:val="en-US"/>
                </w:rPr>
                <w:t>team</w:t>
              </w:r>
              <w:r w:rsidR="0084416B" w:rsidRPr="00A32DF8">
                <w:rPr>
                  <w:rFonts w:eastAsia="Times New Roman" w:cs="Times New Roman"/>
                  <w:color w:val="000000"/>
                  <w:lang w:val="en-US"/>
                </w:rPr>
                <w:t xml:space="preserve"> </w:t>
              </w:r>
            </w:ins>
            <w:del w:id="928" w:author="Floriana Badalotti" w:date="2014-10-24T16:04:00Z">
              <w:r w:rsidRPr="00A32DF8" w:rsidDel="0084416B">
                <w:rPr>
                  <w:rFonts w:eastAsia="Times New Roman" w:cs="Times New Roman"/>
                  <w:color w:val="000000"/>
                  <w:lang w:val="en-US"/>
                </w:rPr>
                <w:delText>within the problematic of</w:delText>
              </w:r>
            </w:del>
            <w:ins w:id="929" w:author="Floriana Badalotti" w:date="2014-10-24T16:04:00Z">
              <w:r w:rsidR="0084416B">
                <w:rPr>
                  <w:rFonts w:eastAsia="Times New Roman" w:cs="Times New Roman"/>
                  <w:color w:val="000000"/>
                  <w:lang w:val="en-US"/>
                </w:rPr>
                <w:t>in relation to</w:t>
              </w:r>
            </w:ins>
            <w:r w:rsidRPr="00A32DF8">
              <w:rPr>
                <w:rFonts w:eastAsia="Times New Roman" w:cs="Times New Roman"/>
                <w:color w:val="000000"/>
                <w:lang w:val="en-US"/>
              </w:rPr>
              <w:t xml:space="preserve"> suicide and </w:t>
            </w:r>
            <w:del w:id="930" w:author="Floriana Badalotti" w:date="2014-10-24T16:04:00Z">
              <w:r w:rsidRPr="00A32DF8" w:rsidDel="0084416B">
                <w:rPr>
                  <w:rFonts w:eastAsia="Times New Roman" w:cs="Times New Roman"/>
                  <w:color w:val="000000"/>
                  <w:lang w:val="en-US"/>
                </w:rPr>
                <w:delText>the assistance to it</w:delText>
              </w:r>
            </w:del>
            <w:ins w:id="931" w:author="Floriana Badalotti" w:date="2014-10-24T16:04:00Z">
              <w:r w:rsidR="0084416B">
                <w:rPr>
                  <w:rFonts w:eastAsia="Times New Roman" w:cs="Times New Roman"/>
                  <w:color w:val="000000"/>
                  <w:lang w:val="en-US"/>
                </w:rPr>
                <w:t>assisted suicide</w:t>
              </w:r>
            </w:ins>
            <w:r w:rsidRPr="00A32DF8">
              <w:rPr>
                <w:rFonts w:eastAsia="Times New Roman" w:cs="Times New Roman"/>
                <w:color w:val="000000"/>
                <w:lang w:val="en-US"/>
              </w:rPr>
              <w:t xml:space="preserve">, in order to </w:t>
            </w:r>
            <w:del w:id="932" w:author="Floriana Badalotti" w:date="2014-10-24T16:05:00Z">
              <w:r w:rsidRPr="00A32DF8" w:rsidDel="0084416B">
                <w:rPr>
                  <w:rFonts w:eastAsia="Times New Roman" w:cs="Times New Roman"/>
                  <w:color w:val="000000"/>
                  <w:lang w:val="en-US"/>
                </w:rPr>
                <w:delText>allow an orientation taking into account</w:delText>
              </w:r>
            </w:del>
            <w:ins w:id="933" w:author="Floriana Badalotti" w:date="2014-10-24T16:05:00Z">
              <w:r w:rsidR="0084416B">
                <w:rPr>
                  <w:rFonts w:eastAsia="Times New Roman" w:cs="Times New Roman"/>
                  <w:color w:val="000000"/>
                  <w:lang w:val="en-US"/>
                </w:rPr>
                <w:t>guide them toward</w:t>
              </w:r>
            </w:ins>
            <w:r w:rsidRPr="00A32DF8">
              <w:rPr>
                <w:rFonts w:eastAsia="Times New Roman" w:cs="Times New Roman"/>
                <w:color w:val="000000"/>
                <w:lang w:val="en-US"/>
              </w:rPr>
              <w:t xml:space="preserve"> the true interest of the person commit</w:t>
            </w:r>
            <w:ins w:id="934" w:author="Floriana Badalotti" w:date="2014-10-24T16:05:00Z">
              <w:r w:rsidR="0084416B">
                <w:rPr>
                  <w:rFonts w:eastAsia="Times New Roman" w:cs="Times New Roman"/>
                  <w:color w:val="000000"/>
                  <w:lang w:val="en-US"/>
                </w:rPr>
                <w:t>t</w:t>
              </w:r>
            </w:ins>
            <w:r w:rsidRPr="00A32DF8">
              <w:rPr>
                <w:rFonts w:eastAsia="Times New Roman" w:cs="Times New Roman"/>
                <w:color w:val="000000"/>
                <w:lang w:val="en-US"/>
              </w:rPr>
              <w:t xml:space="preserve">ing suicide whilst respecting the legal </w:t>
            </w:r>
            <w:del w:id="935" w:author="Floriana Badalotti" w:date="2014-10-24T16:06:00Z">
              <w:r w:rsidRPr="00A32DF8" w:rsidDel="0084416B">
                <w:rPr>
                  <w:rFonts w:eastAsia="Times New Roman" w:cs="Times New Roman"/>
                  <w:color w:val="000000"/>
                  <w:lang w:val="en-US"/>
                </w:rPr>
                <w:delText>frame in force</w:delText>
              </w:r>
            </w:del>
            <w:ins w:id="936" w:author="Floriana Badalotti" w:date="2014-10-24T16:06:00Z">
              <w:r w:rsidR="0084416B">
                <w:rPr>
                  <w:rFonts w:eastAsia="Times New Roman" w:cs="Times New Roman"/>
                  <w:color w:val="000000"/>
                  <w:lang w:val="en-US"/>
                </w:rPr>
                <w:t>regulations</w:t>
              </w:r>
            </w:ins>
            <w:r w:rsidRPr="00A32DF8">
              <w:rPr>
                <w:rFonts w:eastAsia="Times New Roman" w:cs="Times New Roman"/>
                <w:color w:val="000000"/>
                <w:lang w:val="en-US"/>
              </w:rPr>
              <w:t xml:space="preserve">. After a short overview of the various </w:t>
            </w:r>
            <w:ins w:id="937" w:author="Floriana Badalotti" w:date="2014-10-24T16:06:00Z">
              <w:r w:rsidR="0084416B">
                <w:rPr>
                  <w:rFonts w:eastAsia="Times New Roman" w:cs="Times New Roman"/>
                  <w:color w:val="000000"/>
                  <w:lang w:val="en-US"/>
                </w:rPr>
                <w:t xml:space="preserve">applicable </w:t>
              </w:r>
            </w:ins>
            <w:r w:rsidRPr="00A32DF8">
              <w:rPr>
                <w:rFonts w:eastAsia="Times New Roman" w:cs="Times New Roman"/>
                <w:color w:val="000000"/>
                <w:lang w:val="en-US"/>
              </w:rPr>
              <w:t xml:space="preserve">legal provisions </w:t>
            </w:r>
            <w:del w:id="938" w:author="Floriana Badalotti" w:date="2014-10-24T16:06:00Z">
              <w:r w:rsidRPr="00A32DF8" w:rsidDel="0084416B">
                <w:rPr>
                  <w:rFonts w:eastAsia="Times New Roman" w:cs="Times New Roman"/>
                  <w:color w:val="000000"/>
                  <w:lang w:val="en-US"/>
                </w:rPr>
                <w:delText xml:space="preserve">at issue e </w:delText>
              </w:r>
            </w:del>
            <w:r w:rsidRPr="00A32DF8">
              <w:rPr>
                <w:rFonts w:eastAsia="Times New Roman" w:cs="Times New Roman"/>
                <w:color w:val="000000"/>
                <w:lang w:val="en-US"/>
              </w:rPr>
              <w:t xml:space="preserve">as well as their evolution in the near future, the </w:t>
            </w:r>
            <w:del w:id="939" w:author="Floriana Badalotti" w:date="2014-10-24T16:12:00Z">
              <w:r w:rsidRPr="00A32DF8" w:rsidDel="0084416B">
                <w:rPr>
                  <w:rFonts w:eastAsia="Times New Roman" w:cs="Times New Roman"/>
                  <w:color w:val="000000"/>
                  <w:lang w:val="en-US"/>
                </w:rPr>
                <w:delText xml:space="preserve">questions and </w:delText>
              </w:r>
            </w:del>
            <w:ins w:id="940" w:author="Floriana Badalotti" w:date="2014-10-24T16:11:00Z">
              <w:r w:rsidR="0084416B">
                <w:rPr>
                  <w:rFonts w:eastAsia="Times New Roman" w:cs="Times New Roman"/>
                  <w:color w:val="000000"/>
                  <w:lang w:val="en-US"/>
                </w:rPr>
                <w:t>legal criteria</w:t>
              </w:r>
            </w:ins>
            <w:del w:id="941" w:author="Floriana Badalotti" w:date="2014-10-24T16:11:00Z">
              <w:r w:rsidRPr="00A32DF8" w:rsidDel="0084416B">
                <w:rPr>
                  <w:rFonts w:eastAsia="Times New Roman" w:cs="Times New Roman"/>
                  <w:color w:val="000000"/>
                  <w:lang w:val="en-US"/>
                </w:rPr>
                <w:delText>jurisprudential criterions</w:delText>
              </w:r>
            </w:del>
            <w:r w:rsidRPr="00A32DF8">
              <w:rPr>
                <w:rFonts w:eastAsia="Times New Roman" w:cs="Times New Roman"/>
                <w:color w:val="000000"/>
                <w:lang w:val="en-US"/>
              </w:rPr>
              <w:t xml:space="preserve"> related to the liability of </w:t>
            </w:r>
            <w:del w:id="942" w:author="Floriana Badalotti" w:date="2014-10-24T16:12:00Z">
              <w:r w:rsidRPr="00A32DF8" w:rsidDel="00075F35">
                <w:rPr>
                  <w:rFonts w:eastAsia="Times New Roman" w:cs="Times New Roman"/>
                  <w:color w:val="000000"/>
                  <w:lang w:val="en-US"/>
                </w:rPr>
                <w:delText xml:space="preserve">said </w:delText>
              </w:r>
            </w:del>
            <w:r w:rsidRPr="00A32DF8">
              <w:rPr>
                <w:rFonts w:eastAsia="Times New Roman" w:cs="Times New Roman"/>
                <w:color w:val="000000"/>
                <w:lang w:val="en-US"/>
              </w:rPr>
              <w:t xml:space="preserve">medical </w:t>
            </w:r>
            <w:del w:id="943" w:author="Floriana Badalotti" w:date="2014-10-24T16:12:00Z">
              <w:r w:rsidRPr="00A32DF8" w:rsidDel="00075F35">
                <w:rPr>
                  <w:rFonts w:eastAsia="Times New Roman" w:cs="Times New Roman"/>
                  <w:color w:val="000000"/>
                  <w:lang w:val="en-US"/>
                </w:rPr>
                <w:delText xml:space="preserve">actors </w:delText>
              </w:r>
            </w:del>
            <w:ins w:id="944" w:author="Floriana Badalotti" w:date="2014-10-24T16:12:00Z">
              <w:r w:rsidR="00075F35">
                <w:rPr>
                  <w:rFonts w:eastAsia="Times New Roman" w:cs="Times New Roman"/>
                  <w:color w:val="000000"/>
                  <w:lang w:val="en-US"/>
                </w:rPr>
                <w:t>staff</w:t>
              </w:r>
              <w:r w:rsidR="00075F35" w:rsidRPr="00A32DF8">
                <w:rPr>
                  <w:rFonts w:eastAsia="Times New Roman" w:cs="Times New Roman"/>
                  <w:color w:val="000000"/>
                  <w:lang w:val="en-US"/>
                </w:rPr>
                <w:t xml:space="preserve"> </w:t>
              </w:r>
            </w:ins>
            <w:r w:rsidRPr="00A32DF8">
              <w:rPr>
                <w:rFonts w:eastAsia="Times New Roman" w:cs="Times New Roman"/>
                <w:color w:val="000000"/>
                <w:lang w:val="en-US"/>
              </w:rPr>
              <w:t xml:space="preserve">are </w:t>
            </w:r>
            <w:del w:id="945" w:author="Floriana Badalotti" w:date="2014-10-24T16:12:00Z">
              <w:r w:rsidRPr="00A32DF8" w:rsidDel="00075F35">
                <w:rPr>
                  <w:rFonts w:eastAsia="Times New Roman" w:cs="Times New Roman"/>
                  <w:color w:val="000000"/>
                  <w:lang w:val="en-US"/>
                </w:rPr>
                <w:delText xml:space="preserve">raised </w:delText>
              </w:r>
            </w:del>
            <w:ins w:id="946" w:author="Floriana Badalotti" w:date="2014-10-24T16:12:00Z">
              <w:r w:rsidR="00075F35">
                <w:rPr>
                  <w:rFonts w:eastAsia="Times New Roman" w:cs="Times New Roman"/>
                  <w:color w:val="000000"/>
                  <w:lang w:val="en-US"/>
                </w:rPr>
                <w:t>examined</w:t>
              </w:r>
            </w:ins>
            <w:del w:id="947" w:author="Floriana Badalotti" w:date="2014-10-24T16:13:00Z">
              <w:r w:rsidRPr="00A32DF8" w:rsidDel="00075F35">
                <w:rPr>
                  <w:rFonts w:eastAsia="Times New Roman" w:cs="Times New Roman"/>
                  <w:color w:val="000000"/>
                  <w:lang w:val="en-US"/>
                </w:rPr>
                <w:delText>and develop</w:delText>
              </w:r>
            </w:del>
            <w:del w:id="948" w:author="Floriana Badalotti" w:date="2014-10-24T16:12:00Z">
              <w:r w:rsidRPr="00A32DF8" w:rsidDel="00075F35">
                <w:rPr>
                  <w:rFonts w:eastAsia="Times New Roman" w:cs="Times New Roman"/>
                  <w:color w:val="000000"/>
                  <w:lang w:val="en-US"/>
                </w:rPr>
                <w:delText>p</w:delText>
              </w:r>
            </w:del>
            <w:del w:id="949" w:author="Floriana Badalotti" w:date="2014-10-24T16:13:00Z">
              <w:r w:rsidRPr="00A32DF8" w:rsidDel="00075F35">
                <w:rPr>
                  <w:rFonts w:eastAsia="Times New Roman" w:cs="Times New Roman"/>
                  <w:color w:val="000000"/>
                  <w:lang w:val="en-US"/>
                </w:rPr>
                <w:delText>ed</w:delText>
              </w:r>
            </w:del>
            <w:r w:rsidRPr="00A32DF8">
              <w:rPr>
                <w:rFonts w:eastAsia="Times New Roman" w:cs="Times New Roman"/>
                <w:color w:val="000000"/>
                <w:lang w:val="en-US"/>
              </w:rPr>
              <w:t>.</w:t>
            </w:r>
            <w:ins w:id="950" w:author="Floriana Badalotti" w:date="2014-10-24T16:12:00Z">
              <w:r w:rsidR="00075F35">
                <w:rPr>
                  <w:rFonts w:eastAsia="Times New Roman" w:cs="Times New Roman"/>
                  <w:color w:val="000000"/>
                  <w:lang w:val="en-US"/>
                </w:rPr>
                <w:t xml:space="preserve"> </w:t>
              </w:r>
            </w:ins>
            <w:r w:rsidRPr="00A32DF8">
              <w:rPr>
                <w:rFonts w:eastAsia="Times New Roman" w:cs="Times New Roman"/>
                <w:color w:val="000000"/>
                <w:lang w:val="en-US"/>
              </w:rPr>
              <w:t>Last</w:t>
            </w:r>
            <w:ins w:id="951" w:author="Floriana Badalotti" w:date="2014-10-24T16:13:00Z">
              <w:r w:rsidR="00075F35">
                <w:rPr>
                  <w:rFonts w:eastAsia="Times New Roman" w:cs="Times New Roman"/>
                  <w:color w:val="000000"/>
                  <w:lang w:val="en-US"/>
                </w:rPr>
                <w:t>ly</w:t>
              </w:r>
            </w:ins>
            <w:r w:rsidRPr="00A32DF8">
              <w:rPr>
                <w:rFonts w:eastAsia="Times New Roman" w:cs="Times New Roman"/>
                <w:color w:val="000000"/>
                <w:lang w:val="en-US"/>
              </w:rPr>
              <w:t>, the author analy</w:t>
            </w:r>
            <w:ins w:id="952" w:author="Floriana Badalotti" w:date="2014-10-24T16:13:00Z">
              <w:r w:rsidR="00075F35">
                <w:rPr>
                  <w:rFonts w:eastAsia="Times New Roman" w:cs="Times New Roman"/>
                  <w:color w:val="000000"/>
                  <w:lang w:val="en-US"/>
                </w:rPr>
                <w:t>z</w:t>
              </w:r>
            </w:ins>
            <w:del w:id="953" w:author="Floriana Badalotti" w:date="2014-10-24T16:13:00Z">
              <w:r w:rsidRPr="00A32DF8" w:rsidDel="00075F35">
                <w:rPr>
                  <w:rFonts w:eastAsia="Times New Roman" w:cs="Times New Roman"/>
                  <w:color w:val="000000"/>
                  <w:lang w:val="en-US"/>
                </w:rPr>
                <w:delText>s</w:delText>
              </w:r>
            </w:del>
            <w:r w:rsidRPr="00A32DF8">
              <w:rPr>
                <w:rFonts w:eastAsia="Times New Roman" w:cs="Times New Roman"/>
                <w:color w:val="000000"/>
                <w:lang w:val="en-US"/>
              </w:rPr>
              <w:t xml:space="preserve">es the definition and </w:t>
            </w:r>
            <w:del w:id="954" w:author="Floriana Badalotti" w:date="2014-10-24T16:13:00Z">
              <w:r w:rsidRPr="00A32DF8" w:rsidDel="00075F35">
                <w:rPr>
                  <w:rFonts w:eastAsia="Times New Roman" w:cs="Times New Roman"/>
                  <w:color w:val="000000"/>
                  <w:lang w:val="en-US"/>
                </w:rPr>
                <w:delText xml:space="preserve">spread </w:delText>
              </w:r>
            </w:del>
            <w:ins w:id="955" w:author="Floriana Badalotti" w:date="2014-10-24T16:14:00Z">
              <w:r w:rsidR="00075F35">
                <w:rPr>
                  <w:rFonts w:eastAsia="Times New Roman" w:cs="Times New Roman"/>
                  <w:color w:val="000000"/>
                  <w:lang w:val="en-US"/>
                </w:rPr>
                <w:t>extent</w:t>
              </w:r>
            </w:ins>
            <w:ins w:id="956" w:author="Floriana Badalotti" w:date="2014-10-24T16:13:00Z">
              <w:r w:rsidR="00075F35"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the </w:t>
            </w:r>
            <w:ins w:id="957" w:author="Floriana Badalotti" w:date="2014-10-24T16:13:00Z">
              <w:r w:rsidR="00075F35">
                <w:rPr>
                  <w:rFonts w:eastAsia="Times New Roman" w:cs="Times New Roman"/>
                  <w:color w:val="000000"/>
                  <w:lang w:val="en-US"/>
                </w:rPr>
                <w:t xml:space="preserve">duty of </w:t>
              </w:r>
            </w:ins>
            <w:r w:rsidRPr="00A32DF8">
              <w:rPr>
                <w:rFonts w:eastAsia="Times New Roman" w:cs="Times New Roman"/>
                <w:color w:val="000000"/>
                <w:lang w:val="en-US"/>
              </w:rPr>
              <w:t xml:space="preserve">confidentiality </w:t>
            </w:r>
            <w:del w:id="958" w:author="Floriana Badalotti" w:date="2014-10-24T16:14:00Z">
              <w:r w:rsidRPr="00A32DF8" w:rsidDel="00075F35">
                <w:rPr>
                  <w:rFonts w:eastAsia="Times New Roman" w:cs="Times New Roman"/>
                  <w:color w:val="000000"/>
                  <w:lang w:val="en-US"/>
                </w:rPr>
                <w:delText xml:space="preserve">duty </w:delText>
              </w:r>
            </w:del>
            <w:r w:rsidRPr="00A32DF8">
              <w:rPr>
                <w:rFonts w:eastAsia="Times New Roman" w:cs="Times New Roman"/>
                <w:color w:val="000000"/>
                <w:lang w:val="en-US"/>
              </w:rPr>
              <w:t xml:space="preserve">owed to the patient </w:t>
            </w:r>
            <w:del w:id="959" w:author="Floriana Badalotti" w:date="2014-10-24T16:14:00Z">
              <w:r w:rsidRPr="00A32DF8" w:rsidDel="00075F35">
                <w:rPr>
                  <w:rFonts w:eastAsia="Times New Roman" w:cs="Times New Roman"/>
                  <w:color w:val="000000"/>
                  <w:lang w:val="en-US"/>
                </w:rPr>
                <w:delText>within the</w:delText>
              </w:r>
            </w:del>
            <w:ins w:id="960" w:author="Floriana Badalotti" w:date="2014-10-24T16:14:00Z">
              <w:r w:rsidR="00075F35">
                <w:rPr>
                  <w:rFonts w:eastAsia="Times New Roman" w:cs="Times New Roman"/>
                  <w:color w:val="000000"/>
                  <w:lang w:val="en-US"/>
                </w:rPr>
                <w:t>in</w:t>
              </w:r>
            </w:ins>
            <w:r w:rsidRPr="00A32DF8">
              <w:rPr>
                <w:rFonts w:eastAsia="Times New Roman" w:cs="Times New Roman"/>
                <w:color w:val="000000"/>
                <w:lang w:val="en-US"/>
              </w:rPr>
              <w:t xml:space="preserve"> inter- and pluri</w:t>
            </w:r>
            <w:del w:id="961" w:author="Floriana Badalotti" w:date="2014-10-24T16:14:00Z">
              <w:r w:rsidRPr="00A32DF8" w:rsidDel="00075F35">
                <w:rPr>
                  <w:rFonts w:eastAsia="Times New Roman" w:cs="Times New Roman"/>
                  <w:color w:val="000000"/>
                  <w:lang w:val="en-US"/>
                </w:rPr>
                <w:delText xml:space="preserve"> </w:delText>
              </w:r>
            </w:del>
            <w:r w:rsidRPr="00A32DF8">
              <w:rPr>
                <w:rFonts w:eastAsia="Times New Roman" w:cs="Times New Roman"/>
                <w:color w:val="000000"/>
                <w:lang w:val="en-US"/>
              </w:rPr>
              <w:t>disciplinary co</w:t>
            </w:r>
            <w:ins w:id="962" w:author="Floriana Badalotti" w:date="2014-10-24T16:14:00Z">
              <w:r w:rsidR="00075F35">
                <w:rPr>
                  <w:rFonts w:eastAsia="Times New Roman" w:cs="Times New Roman"/>
                  <w:color w:val="000000"/>
                  <w:lang w:val="en-US"/>
                </w:rPr>
                <w:t>llaborations</w:t>
              </w:r>
            </w:ins>
            <w:del w:id="963" w:author="Floriana Badalotti" w:date="2014-10-24T16:15:00Z">
              <w:r w:rsidRPr="00A32DF8" w:rsidDel="00075F35">
                <w:rPr>
                  <w:rFonts w:eastAsia="Times New Roman" w:cs="Times New Roman"/>
                  <w:color w:val="000000"/>
                  <w:lang w:val="en-US"/>
                </w:rPr>
                <w:delText>-</w:delText>
              </w:r>
            </w:del>
            <w:del w:id="964" w:author="Floriana Badalotti" w:date="2014-10-24T16:14:00Z">
              <w:r w:rsidRPr="00A32DF8" w:rsidDel="00075F35">
                <w:rPr>
                  <w:rFonts w:eastAsia="Times New Roman" w:cs="Times New Roman"/>
                  <w:color w:val="000000"/>
                  <w:lang w:val="en-US"/>
                </w:rPr>
                <w:delText>operations</w:delText>
              </w:r>
            </w:del>
            <w:r w:rsidRPr="00A32DF8">
              <w:rPr>
                <w:rFonts w:eastAsia="Times New Roman" w:cs="Times New Roman"/>
                <w:color w:val="000000"/>
                <w:lang w:val="en-US"/>
              </w:rPr>
              <w:t xml:space="preserve"> with regard to the law.</w:t>
            </w:r>
          </w:p>
        </w:tc>
      </w:tr>
      <w:tr w:rsidR="00180B45" w:rsidRPr="00180B45" w14:paraId="76D361FD"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66990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INKA_024_0115-AT</w:t>
            </w:r>
          </w:p>
        </w:tc>
        <w:tc>
          <w:tcPr>
            <w:tcW w:w="0" w:type="auto"/>
            <w:tcBorders>
              <w:top w:val="nil"/>
              <w:left w:val="nil"/>
              <w:bottom w:val="single" w:sz="4" w:space="0" w:color="auto"/>
              <w:right w:val="single" w:sz="4" w:space="0" w:color="auto"/>
            </w:tcBorders>
            <w:shd w:val="clear" w:color="auto" w:fill="auto"/>
            <w:vAlign w:val="center"/>
            <w:hideMark/>
          </w:tcPr>
          <w:p w14:paraId="5F09AE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174B83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professionnel face au suicide: Cadre juridique et responsabilités</w:t>
            </w:r>
          </w:p>
        </w:tc>
        <w:tc>
          <w:tcPr>
            <w:tcW w:w="0" w:type="auto"/>
            <w:tcBorders>
              <w:top w:val="nil"/>
              <w:left w:val="nil"/>
              <w:bottom w:val="single" w:sz="4" w:space="0" w:color="auto"/>
              <w:right w:val="single" w:sz="4" w:space="0" w:color="auto"/>
            </w:tcBorders>
            <w:shd w:val="clear" w:color="auto" w:fill="auto"/>
            <w:vAlign w:val="center"/>
            <w:hideMark/>
          </w:tcPr>
          <w:p w14:paraId="45CB765C" w14:textId="77777777" w:rsidR="00180B45" w:rsidRPr="00A32DF8" w:rsidRDefault="00180B45" w:rsidP="00CB2A4E">
            <w:pPr>
              <w:rPr>
                <w:rFonts w:eastAsia="Times New Roman" w:cs="Times New Roman"/>
                <w:color w:val="000000"/>
                <w:lang w:val="en-US"/>
              </w:rPr>
            </w:pPr>
            <w:proofErr w:type="gramStart"/>
            <w:r w:rsidRPr="00A32DF8">
              <w:rPr>
                <w:rFonts w:eastAsia="Times New Roman" w:cs="Times New Roman"/>
                <w:color w:val="000000"/>
                <w:lang w:val="en-US"/>
              </w:rPr>
              <w:t>he</w:t>
            </w:r>
            <w:proofErr w:type="gramEnd"/>
            <w:r w:rsidRPr="00A32DF8">
              <w:rPr>
                <w:rFonts w:eastAsia="Times New Roman" w:cs="Times New Roman"/>
                <w:color w:val="000000"/>
                <w:lang w:val="en-US"/>
              </w:rPr>
              <w:t xml:space="preserve"> professional facing suicide – legal framework and responsibilities</w:t>
            </w:r>
          </w:p>
        </w:tc>
        <w:tc>
          <w:tcPr>
            <w:tcW w:w="0" w:type="auto"/>
            <w:tcBorders>
              <w:top w:val="nil"/>
              <w:left w:val="nil"/>
              <w:bottom w:val="single" w:sz="4" w:space="0" w:color="auto"/>
              <w:right w:val="single" w:sz="4" w:space="0" w:color="auto"/>
            </w:tcBorders>
            <w:shd w:val="clear" w:color="auto" w:fill="auto"/>
            <w:vAlign w:val="center"/>
            <w:hideMark/>
          </w:tcPr>
          <w:p w14:paraId="29888E9A" w14:textId="6466F31B" w:rsidR="00180B45" w:rsidRPr="00A32DF8" w:rsidRDefault="00180B45" w:rsidP="00075F35">
            <w:pPr>
              <w:rPr>
                <w:rFonts w:eastAsia="Times New Roman" w:cs="Times New Roman"/>
                <w:color w:val="000000"/>
                <w:lang w:val="en-US"/>
              </w:rPr>
            </w:pPr>
            <w:del w:id="965" w:author="Floriana Badalotti" w:date="2014-10-24T16:15:00Z">
              <w:r w:rsidRPr="00A32DF8" w:rsidDel="00075F35">
                <w:rPr>
                  <w:rFonts w:eastAsia="Times New Roman" w:cs="Times New Roman"/>
                  <w:color w:val="000000"/>
                  <w:lang w:val="en-US"/>
                </w:rPr>
                <w:delText>he p</w:delText>
              </w:r>
            </w:del>
            <w:ins w:id="966" w:author="Floriana Badalotti" w:date="2014-10-24T16:15:00Z">
              <w:r w:rsidR="00075F35">
                <w:rPr>
                  <w:rFonts w:eastAsia="Times New Roman" w:cs="Times New Roman"/>
                  <w:color w:val="000000"/>
                  <w:lang w:val="en-US"/>
                </w:rPr>
                <w:t>P</w:t>
              </w:r>
            </w:ins>
            <w:r w:rsidRPr="00A32DF8">
              <w:rPr>
                <w:rFonts w:eastAsia="Times New Roman" w:cs="Times New Roman"/>
                <w:color w:val="000000"/>
                <w:lang w:val="en-US"/>
              </w:rPr>
              <w:t>rofessional</w:t>
            </w:r>
            <w:ins w:id="967" w:author="Floriana Badalotti" w:date="2014-10-24T16:15:00Z">
              <w:r w:rsidR="00075F35">
                <w:rPr>
                  <w:rFonts w:eastAsia="Times New Roman" w:cs="Times New Roman"/>
                  <w:color w:val="000000"/>
                  <w:lang w:val="en-US"/>
                </w:rPr>
                <w:t xml:space="preserve">s and </w:t>
              </w:r>
            </w:ins>
            <w:del w:id="968" w:author="Floriana Badalotti" w:date="2014-10-24T16:15:00Z">
              <w:r w:rsidRPr="00A32DF8" w:rsidDel="00075F35">
                <w:rPr>
                  <w:rFonts w:eastAsia="Times New Roman" w:cs="Times New Roman"/>
                  <w:color w:val="000000"/>
                  <w:lang w:val="en-US"/>
                </w:rPr>
                <w:delText xml:space="preserve"> facing s</w:delText>
              </w:r>
            </w:del>
            <w:ins w:id="969" w:author="Floriana Badalotti" w:date="2014-10-24T16:15:00Z">
              <w:r w:rsidR="00075F35">
                <w:rPr>
                  <w:rFonts w:eastAsia="Times New Roman" w:cs="Times New Roman"/>
                  <w:color w:val="000000"/>
                  <w:lang w:val="en-US"/>
                </w:rPr>
                <w:t>S</w:t>
              </w:r>
            </w:ins>
            <w:r w:rsidRPr="00A32DF8">
              <w:rPr>
                <w:rFonts w:eastAsia="Times New Roman" w:cs="Times New Roman"/>
                <w:color w:val="000000"/>
                <w:lang w:val="en-US"/>
              </w:rPr>
              <w:t>uicide</w:t>
            </w:r>
            <w:ins w:id="970" w:author="Floriana Badalotti" w:date="2014-10-24T16:15:00Z">
              <w:r w:rsidR="00075F35">
                <w:rPr>
                  <w:rFonts w:eastAsia="Times New Roman" w:cs="Times New Roman"/>
                  <w:color w:val="000000"/>
                  <w:lang w:val="en-US"/>
                </w:rPr>
                <w:t xml:space="preserve">: </w:t>
              </w:r>
            </w:ins>
            <w:del w:id="971" w:author="Floriana Badalotti" w:date="2014-10-24T16:15:00Z">
              <w:r w:rsidRPr="00A32DF8" w:rsidDel="00075F35">
                <w:rPr>
                  <w:rFonts w:eastAsia="Times New Roman" w:cs="Times New Roman"/>
                  <w:color w:val="000000"/>
                  <w:lang w:val="en-US"/>
                </w:rPr>
                <w:delText xml:space="preserve"> – </w:delText>
              </w:r>
            </w:del>
            <w:ins w:id="972" w:author="Floriana Badalotti" w:date="2014-10-24T16:15:00Z">
              <w:r w:rsidR="00075F35">
                <w:rPr>
                  <w:rFonts w:eastAsia="Times New Roman" w:cs="Times New Roman"/>
                  <w:color w:val="000000"/>
                  <w:lang w:val="en-US"/>
                </w:rPr>
                <w:t>L</w:t>
              </w:r>
            </w:ins>
            <w:del w:id="973" w:author="Floriana Badalotti" w:date="2014-10-24T16:15:00Z">
              <w:r w:rsidRPr="00A32DF8" w:rsidDel="00075F35">
                <w:rPr>
                  <w:rFonts w:eastAsia="Times New Roman" w:cs="Times New Roman"/>
                  <w:color w:val="000000"/>
                  <w:lang w:val="en-US"/>
                </w:rPr>
                <w:delText>l</w:delText>
              </w:r>
            </w:del>
            <w:r w:rsidRPr="00A32DF8">
              <w:rPr>
                <w:rFonts w:eastAsia="Times New Roman" w:cs="Times New Roman"/>
                <w:color w:val="000000"/>
                <w:lang w:val="en-US"/>
              </w:rPr>
              <w:t xml:space="preserve">egal </w:t>
            </w:r>
            <w:ins w:id="974" w:author="Floriana Badalotti" w:date="2014-10-24T16:15:00Z">
              <w:r w:rsidR="00075F35">
                <w:rPr>
                  <w:rFonts w:eastAsia="Times New Roman" w:cs="Times New Roman"/>
                  <w:color w:val="000000"/>
                  <w:lang w:val="en-US"/>
                </w:rPr>
                <w:t>F</w:t>
              </w:r>
            </w:ins>
            <w:del w:id="975" w:author="Floriana Badalotti" w:date="2014-10-24T16:15:00Z">
              <w:r w:rsidRPr="00A32DF8" w:rsidDel="00075F35">
                <w:rPr>
                  <w:rFonts w:eastAsia="Times New Roman" w:cs="Times New Roman"/>
                  <w:color w:val="000000"/>
                  <w:lang w:val="en-US"/>
                </w:rPr>
                <w:delText>f</w:delText>
              </w:r>
            </w:del>
            <w:r w:rsidRPr="00A32DF8">
              <w:rPr>
                <w:rFonts w:eastAsia="Times New Roman" w:cs="Times New Roman"/>
                <w:color w:val="000000"/>
                <w:lang w:val="en-US"/>
              </w:rPr>
              <w:t xml:space="preserve">ramework and </w:t>
            </w:r>
            <w:ins w:id="976" w:author="Floriana Badalotti" w:date="2014-10-24T16:15:00Z">
              <w:r w:rsidR="00075F35">
                <w:rPr>
                  <w:rFonts w:eastAsia="Times New Roman" w:cs="Times New Roman"/>
                  <w:color w:val="000000"/>
                  <w:lang w:val="en-US"/>
                </w:rPr>
                <w:t>R</w:t>
              </w:r>
            </w:ins>
            <w:del w:id="977" w:author="Floriana Badalotti" w:date="2014-10-24T16:15:00Z">
              <w:r w:rsidRPr="00A32DF8" w:rsidDel="00075F35">
                <w:rPr>
                  <w:rFonts w:eastAsia="Times New Roman" w:cs="Times New Roman"/>
                  <w:color w:val="000000"/>
                  <w:lang w:val="en-US"/>
                </w:rPr>
                <w:delText>r</w:delText>
              </w:r>
            </w:del>
            <w:r w:rsidRPr="00A32DF8">
              <w:rPr>
                <w:rFonts w:eastAsia="Times New Roman" w:cs="Times New Roman"/>
                <w:color w:val="000000"/>
                <w:lang w:val="en-US"/>
              </w:rPr>
              <w:t>esponsibilities</w:t>
            </w:r>
          </w:p>
        </w:tc>
      </w:tr>
      <w:tr w:rsidR="00180B45" w:rsidRPr="00180B45" w14:paraId="760D8895"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6322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INKA_024_0135-AB</w:t>
            </w:r>
          </w:p>
        </w:tc>
        <w:tc>
          <w:tcPr>
            <w:tcW w:w="0" w:type="auto"/>
            <w:tcBorders>
              <w:top w:val="nil"/>
              <w:left w:val="nil"/>
              <w:bottom w:val="single" w:sz="4" w:space="0" w:color="auto"/>
              <w:right w:val="single" w:sz="4" w:space="0" w:color="auto"/>
            </w:tcBorders>
            <w:shd w:val="clear" w:color="auto" w:fill="auto"/>
            <w:vAlign w:val="center"/>
            <w:hideMark/>
          </w:tcPr>
          <w:p w14:paraId="441CDE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2806A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Etant donné la fréquence très élevée de la maladie cancéreuse, les soignants1 se trouvent souvent dans une situation où le traitement de réhabilitation n’est pas à proprement parler curatif mais plutôt palliatif. Ce travail fait le point sur les possibilités de contrôler les problèmes liés à la maladie cancéreuse en utilisant un instrument de soins à visée purement palliative.</w:t>
            </w:r>
          </w:p>
        </w:tc>
        <w:tc>
          <w:tcPr>
            <w:tcW w:w="0" w:type="auto"/>
            <w:tcBorders>
              <w:top w:val="nil"/>
              <w:left w:val="nil"/>
              <w:bottom w:val="single" w:sz="4" w:space="0" w:color="auto"/>
              <w:right w:val="single" w:sz="4" w:space="0" w:color="auto"/>
            </w:tcBorders>
            <w:shd w:val="clear" w:color="auto" w:fill="auto"/>
            <w:vAlign w:val="center"/>
            <w:hideMark/>
          </w:tcPr>
          <w:p w14:paraId="3393C345"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According to the high incidence of cancer, </w:t>
            </w:r>
            <w:proofErr w:type="gramStart"/>
            <w:r w:rsidRPr="00AA6E7F">
              <w:rPr>
                <w:rFonts w:eastAsia="Times New Roman" w:cs="Times New Roman"/>
                <w:color w:val="000000"/>
                <w:lang w:val="en-US"/>
              </w:rPr>
              <w:t>care givers</w:t>
            </w:r>
            <w:proofErr w:type="gramEnd"/>
            <w:r w:rsidRPr="00AA6E7F">
              <w:rPr>
                <w:rFonts w:eastAsia="Times New Roman" w:cs="Times New Roman"/>
                <w:color w:val="000000"/>
                <w:lang w:val="en-US"/>
              </w:rPr>
              <w:t xml:space="preserve"> may find themselves in a difficult situation where rehabilitation is no longer curative but becomes palliative. We show in this paper how cancer related problems </w:t>
            </w:r>
            <w:proofErr w:type="gramStart"/>
            <w:r w:rsidRPr="00AA6E7F">
              <w:rPr>
                <w:rFonts w:eastAsia="Times New Roman" w:cs="Times New Roman"/>
                <w:color w:val="000000"/>
                <w:lang w:val="en-US"/>
              </w:rPr>
              <w:t>may</w:t>
            </w:r>
            <w:proofErr w:type="gramEnd"/>
            <w:r w:rsidRPr="00AA6E7F">
              <w:rPr>
                <w:rFonts w:eastAsia="Times New Roman" w:cs="Times New Roman"/>
                <w:color w:val="000000"/>
                <w:lang w:val="en-US"/>
              </w:rPr>
              <w:t xml:space="preserve"> be controlled in a palliative way by using specific therapeutic tool.</w:t>
            </w:r>
          </w:p>
        </w:tc>
        <w:tc>
          <w:tcPr>
            <w:tcW w:w="0" w:type="auto"/>
            <w:tcBorders>
              <w:top w:val="nil"/>
              <w:left w:val="nil"/>
              <w:bottom w:val="single" w:sz="4" w:space="0" w:color="auto"/>
              <w:right w:val="single" w:sz="4" w:space="0" w:color="auto"/>
            </w:tcBorders>
            <w:shd w:val="clear" w:color="auto" w:fill="auto"/>
            <w:vAlign w:val="center"/>
            <w:hideMark/>
          </w:tcPr>
          <w:p w14:paraId="46B7037C" w14:textId="75069644" w:rsidR="00180B45" w:rsidRPr="00A32DF8" w:rsidRDefault="00180B45" w:rsidP="00D33972">
            <w:pPr>
              <w:rPr>
                <w:rFonts w:eastAsia="Times New Roman" w:cs="Times New Roman"/>
                <w:color w:val="000000"/>
                <w:lang w:val="en-US"/>
              </w:rPr>
            </w:pPr>
            <w:del w:id="978" w:author="Floriana Badalotti" w:date="2014-10-25T11:57:00Z">
              <w:r w:rsidRPr="00AA6E7F" w:rsidDel="00D33972">
                <w:rPr>
                  <w:rFonts w:eastAsia="Times New Roman" w:cs="Times New Roman"/>
                  <w:color w:val="000000"/>
                  <w:lang w:val="en-US"/>
                </w:rPr>
                <w:delText xml:space="preserve">According to </w:delText>
              </w:r>
            </w:del>
            <w:ins w:id="979" w:author="Floriana Badalotti" w:date="2014-10-25T11:57:00Z">
              <w:r w:rsidR="00D33972">
                <w:rPr>
                  <w:rFonts w:eastAsia="Times New Roman" w:cs="Times New Roman"/>
                  <w:color w:val="000000"/>
                  <w:lang w:val="en-US"/>
                </w:rPr>
                <w:t xml:space="preserve">Given </w:t>
              </w:r>
            </w:ins>
            <w:r w:rsidRPr="00AA6E7F">
              <w:rPr>
                <w:rFonts w:eastAsia="Times New Roman" w:cs="Times New Roman"/>
                <w:color w:val="000000"/>
                <w:lang w:val="en-US"/>
              </w:rPr>
              <w:t xml:space="preserve">the high incidence of cancer, </w:t>
            </w:r>
            <w:proofErr w:type="gramStart"/>
            <w:r w:rsidRPr="00AA6E7F">
              <w:rPr>
                <w:rFonts w:eastAsia="Times New Roman" w:cs="Times New Roman"/>
                <w:color w:val="000000"/>
                <w:lang w:val="en-US"/>
              </w:rPr>
              <w:t>care</w:t>
            </w:r>
            <w:del w:id="980" w:author="Floriana Badalotti" w:date="2014-10-25T12:02:00Z">
              <w:r w:rsidRPr="00AA6E7F" w:rsidDel="00D33972">
                <w:rPr>
                  <w:rFonts w:eastAsia="Times New Roman" w:cs="Times New Roman"/>
                  <w:color w:val="000000"/>
                  <w:lang w:val="en-US"/>
                </w:rPr>
                <w:delText xml:space="preserve"> </w:delText>
              </w:r>
            </w:del>
            <w:r w:rsidRPr="00AA6E7F">
              <w:rPr>
                <w:rFonts w:eastAsia="Times New Roman" w:cs="Times New Roman"/>
                <w:color w:val="000000"/>
                <w:lang w:val="en-US"/>
              </w:rPr>
              <w:t>givers</w:t>
            </w:r>
            <w:proofErr w:type="gramEnd"/>
            <w:r w:rsidRPr="00AA6E7F">
              <w:rPr>
                <w:rFonts w:eastAsia="Times New Roman" w:cs="Times New Roman"/>
                <w:color w:val="000000"/>
                <w:lang w:val="en-US"/>
              </w:rPr>
              <w:t xml:space="preserve"> may find themselves in a difficult situation where rehabilitation is no longer curative but becomes palliative. We show in this paper how cancer</w:t>
            </w:r>
            <w:ins w:id="981" w:author="Floriana Badalotti" w:date="2014-10-25T12:02:00Z">
              <w:r w:rsidR="00D33972">
                <w:rPr>
                  <w:rFonts w:eastAsia="Times New Roman" w:cs="Times New Roman"/>
                  <w:color w:val="000000"/>
                  <w:lang w:val="en-US"/>
                </w:rPr>
                <w:t>-</w:t>
              </w:r>
            </w:ins>
            <w:del w:id="982" w:author="Floriana Badalotti" w:date="2014-10-25T12:02:00Z">
              <w:r w:rsidRPr="00AA6E7F" w:rsidDel="00D33972">
                <w:rPr>
                  <w:rFonts w:eastAsia="Times New Roman" w:cs="Times New Roman"/>
                  <w:color w:val="000000"/>
                  <w:lang w:val="en-US"/>
                </w:rPr>
                <w:delText xml:space="preserve"> </w:delText>
              </w:r>
            </w:del>
            <w:r w:rsidRPr="00AA6E7F">
              <w:rPr>
                <w:rFonts w:eastAsia="Times New Roman" w:cs="Times New Roman"/>
                <w:color w:val="000000"/>
                <w:lang w:val="en-US"/>
              </w:rPr>
              <w:t xml:space="preserve">related problems </w:t>
            </w:r>
            <w:proofErr w:type="gramStart"/>
            <w:r w:rsidRPr="00AA6E7F">
              <w:rPr>
                <w:rFonts w:eastAsia="Times New Roman" w:cs="Times New Roman"/>
                <w:color w:val="000000"/>
                <w:lang w:val="en-US"/>
              </w:rPr>
              <w:t>may</w:t>
            </w:r>
            <w:proofErr w:type="gramEnd"/>
            <w:r w:rsidRPr="00AA6E7F">
              <w:rPr>
                <w:rFonts w:eastAsia="Times New Roman" w:cs="Times New Roman"/>
                <w:color w:val="000000"/>
                <w:lang w:val="en-US"/>
              </w:rPr>
              <w:t xml:space="preserve"> be controlled </w:t>
            </w:r>
            <w:del w:id="983" w:author="Floriana Badalotti" w:date="2014-10-25T12:03:00Z">
              <w:r w:rsidRPr="00AA6E7F" w:rsidDel="00D33972">
                <w:rPr>
                  <w:rFonts w:eastAsia="Times New Roman" w:cs="Times New Roman"/>
                  <w:color w:val="000000"/>
                  <w:lang w:val="en-US"/>
                </w:rPr>
                <w:delText xml:space="preserve">in a palliative way </w:delText>
              </w:r>
            </w:del>
            <w:r w:rsidRPr="00AA6E7F">
              <w:rPr>
                <w:rFonts w:eastAsia="Times New Roman" w:cs="Times New Roman"/>
                <w:color w:val="000000"/>
                <w:lang w:val="en-US"/>
              </w:rPr>
              <w:t xml:space="preserve">by using </w:t>
            </w:r>
            <w:ins w:id="984" w:author="Floriana Badalotti" w:date="2014-10-25T12:03:00Z">
              <w:r w:rsidR="00D33972">
                <w:rPr>
                  <w:rFonts w:eastAsia="Times New Roman" w:cs="Times New Roman"/>
                  <w:color w:val="000000"/>
                  <w:lang w:val="en-US"/>
                </w:rPr>
                <w:t xml:space="preserve">a </w:t>
              </w:r>
            </w:ins>
            <w:r w:rsidRPr="00AA6E7F">
              <w:rPr>
                <w:rFonts w:eastAsia="Times New Roman" w:cs="Times New Roman"/>
                <w:color w:val="000000"/>
                <w:lang w:val="en-US"/>
              </w:rPr>
              <w:t>specific</w:t>
            </w:r>
            <w:ins w:id="985" w:author="Floriana Badalotti" w:date="2014-10-25T12:03:00Z">
              <w:r w:rsidR="00D33972">
                <w:rPr>
                  <w:rFonts w:eastAsia="Times New Roman" w:cs="Times New Roman"/>
                  <w:color w:val="000000"/>
                  <w:lang w:val="en-US"/>
                </w:rPr>
                <w:t>ally</w:t>
              </w:r>
            </w:ins>
            <w:del w:id="986" w:author="Floriana Badalotti" w:date="2014-10-25T12:03:00Z">
              <w:r w:rsidRPr="00AA6E7F" w:rsidDel="00D33972">
                <w:rPr>
                  <w:rFonts w:eastAsia="Times New Roman" w:cs="Times New Roman"/>
                  <w:color w:val="000000"/>
                  <w:lang w:val="en-US"/>
                </w:rPr>
                <w:delText xml:space="preserve"> </w:delText>
              </w:r>
            </w:del>
            <w:ins w:id="987" w:author="Floriana Badalotti" w:date="2014-10-25T12:03:00Z">
              <w:r w:rsidR="00D33972" w:rsidRPr="00AA6E7F">
                <w:rPr>
                  <w:rFonts w:eastAsia="Times New Roman" w:cs="Times New Roman"/>
                  <w:color w:val="000000"/>
                  <w:lang w:val="en-US"/>
                </w:rPr>
                <w:t xml:space="preserve"> palliative </w:t>
              </w:r>
            </w:ins>
            <w:r w:rsidRPr="00AA6E7F">
              <w:rPr>
                <w:rFonts w:eastAsia="Times New Roman" w:cs="Times New Roman"/>
                <w:color w:val="000000"/>
                <w:lang w:val="en-US"/>
              </w:rPr>
              <w:t>therapeutic tool.</w:t>
            </w:r>
          </w:p>
        </w:tc>
      </w:tr>
      <w:tr w:rsidR="00180B45" w:rsidRPr="00180B45" w14:paraId="33D8AAB8"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3DA27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INKA_024_0135-AT</w:t>
            </w:r>
          </w:p>
        </w:tc>
        <w:tc>
          <w:tcPr>
            <w:tcW w:w="0" w:type="auto"/>
            <w:tcBorders>
              <w:top w:val="nil"/>
              <w:left w:val="nil"/>
              <w:bottom w:val="single" w:sz="4" w:space="0" w:color="auto"/>
              <w:right w:val="single" w:sz="4" w:space="0" w:color="auto"/>
            </w:tcBorders>
            <w:shd w:val="clear" w:color="auto" w:fill="auto"/>
            <w:vAlign w:val="center"/>
            <w:hideMark/>
          </w:tcPr>
          <w:p w14:paraId="578F275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9E4381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Réhabilitation de patients souffrant d'une maladie tumorale avancée: point de vue d'une expérience palliative</w:t>
            </w:r>
          </w:p>
        </w:tc>
        <w:tc>
          <w:tcPr>
            <w:tcW w:w="0" w:type="auto"/>
            <w:tcBorders>
              <w:top w:val="nil"/>
              <w:left w:val="nil"/>
              <w:bottom w:val="single" w:sz="4" w:space="0" w:color="auto"/>
              <w:right w:val="single" w:sz="4" w:space="0" w:color="auto"/>
            </w:tcBorders>
            <w:shd w:val="clear" w:color="auto" w:fill="auto"/>
            <w:vAlign w:val="center"/>
            <w:hideMark/>
          </w:tcPr>
          <w:p w14:paraId="33481D79"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Rehabilitation of patients suffering from advanced cancer: interest of a palliative approach</w:t>
            </w:r>
          </w:p>
        </w:tc>
        <w:tc>
          <w:tcPr>
            <w:tcW w:w="0" w:type="auto"/>
            <w:tcBorders>
              <w:top w:val="nil"/>
              <w:left w:val="nil"/>
              <w:bottom w:val="single" w:sz="4" w:space="0" w:color="auto"/>
              <w:right w:val="single" w:sz="4" w:space="0" w:color="auto"/>
            </w:tcBorders>
            <w:shd w:val="clear" w:color="auto" w:fill="auto"/>
            <w:vAlign w:val="center"/>
            <w:hideMark/>
          </w:tcPr>
          <w:p w14:paraId="709F8C5C" w14:textId="3D88CCA8"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Rehabilitation of </w:t>
            </w:r>
            <w:ins w:id="988" w:author="Floriana Badalotti" w:date="2014-10-25T12:03:00Z">
              <w:r w:rsidR="00D33972">
                <w:rPr>
                  <w:rFonts w:eastAsia="Times New Roman" w:cs="Times New Roman"/>
                  <w:color w:val="000000"/>
                  <w:lang w:val="en-US"/>
                </w:rPr>
                <w:t>P</w:t>
              </w:r>
            </w:ins>
            <w:del w:id="989" w:author="Floriana Badalotti" w:date="2014-10-25T12:03:00Z">
              <w:r w:rsidRPr="00A32DF8" w:rsidDel="00D33972">
                <w:rPr>
                  <w:rFonts w:eastAsia="Times New Roman" w:cs="Times New Roman"/>
                  <w:color w:val="000000"/>
                  <w:lang w:val="en-US"/>
                </w:rPr>
                <w:delText>p</w:delText>
              </w:r>
            </w:del>
            <w:r w:rsidRPr="00A32DF8">
              <w:rPr>
                <w:rFonts w:eastAsia="Times New Roman" w:cs="Times New Roman"/>
                <w:color w:val="000000"/>
                <w:lang w:val="en-US"/>
              </w:rPr>
              <w:t xml:space="preserve">atients </w:t>
            </w:r>
            <w:ins w:id="990" w:author="Floriana Badalotti" w:date="2014-10-25T12:03:00Z">
              <w:r w:rsidR="00D33972">
                <w:rPr>
                  <w:rFonts w:eastAsia="Times New Roman" w:cs="Times New Roman"/>
                  <w:color w:val="000000"/>
                  <w:lang w:val="en-US"/>
                </w:rPr>
                <w:t>S</w:t>
              </w:r>
            </w:ins>
            <w:del w:id="991" w:author="Floriana Badalotti" w:date="2014-10-25T12:03:00Z">
              <w:r w:rsidRPr="00A32DF8" w:rsidDel="00D33972">
                <w:rPr>
                  <w:rFonts w:eastAsia="Times New Roman" w:cs="Times New Roman"/>
                  <w:color w:val="000000"/>
                  <w:lang w:val="en-US"/>
                </w:rPr>
                <w:delText>s</w:delText>
              </w:r>
            </w:del>
            <w:r w:rsidRPr="00A32DF8">
              <w:rPr>
                <w:rFonts w:eastAsia="Times New Roman" w:cs="Times New Roman"/>
                <w:color w:val="000000"/>
                <w:lang w:val="en-US"/>
              </w:rPr>
              <w:t xml:space="preserve">uffering from </w:t>
            </w:r>
            <w:ins w:id="992" w:author="Floriana Badalotti" w:date="2014-10-25T12:03:00Z">
              <w:r w:rsidR="00D33972">
                <w:rPr>
                  <w:rFonts w:eastAsia="Times New Roman" w:cs="Times New Roman"/>
                  <w:color w:val="000000"/>
                  <w:lang w:val="en-US"/>
                </w:rPr>
                <w:t>A</w:t>
              </w:r>
            </w:ins>
            <w:del w:id="993" w:author="Floriana Badalotti" w:date="2014-10-25T12:03:00Z">
              <w:r w:rsidRPr="00A32DF8" w:rsidDel="00D33972">
                <w:rPr>
                  <w:rFonts w:eastAsia="Times New Roman" w:cs="Times New Roman"/>
                  <w:color w:val="000000"/>
                  <w:lang w:val="en-US"/>
                </w:rPr>
                <w:delText>a</w:delText>
              </w:r>
            </w:del>
            <w:r w:rsidRPr="00A32DF8">
              <w:rPr>
                <w:rFonts w:eastAsia="Times New Roman" w:cs="Times New Roman"/>
                <w:color w:val="000000"/>
                <w:lang w:val="en-US"/>
              </w:rPr>
              <w:t xml:space="preserve">dvanced </w:t>
            </w:r>
            <w:ins w:id="994" w:author="Floriana Badalotti" w:date="2014-10-25T12:03:00Z">
              <w:r w:rsidR="00D33972">
                <w:rPr>
                  <w:rFonts w:eastAsia="Times New Roman" w:cs="Times New Roman"/>
                  <w:color w:val="000000"/>
                  <w:lang w:val="en-US"/>
                </w:rPr>
                <w:t>C</w:t>
              </w:r>
            </w:ins>
            <w:del w:id="995" w:author="Floriana Badalotti" w:date="2014-10-25T12:03:00Z">
              <w:r w:rsidRPr="00A32DF8" w:rsidDel="00D33972">
                <w:rPr>
                  <w:rFonts w:eastAsia="Times New Roman" w:cs="Times New Roman"/>
                  <w:color w:val="000000"/>
                  <w:lang w:val="en-US"/>
                </w:rPr>
                <w:delText>c</w:delText>
              </w:r>
            </w:del>
            <w:r w:rsidRPr="00A32DF8">
              <w:rPr>
                <w:rFonts w:eastAsia="Times New Roman" w:cs="Times New Roman"/>
                <w:color w:val="000000"/>
                <w:lang w:val="en-US"/>
              </w:rPr>
              <w:t xml:space="preserve">ancer: </w:t>
            </w:r>
            <w:ins w:id="996" w:author="Floriana Badalotti" w:date="2014-10-25T12:03:00Z">
              <w:r w:rsidR="00D33972">
                <w:rPr>
                  <w:rFonts w:eastAsia="Times New Roman" w:cs="Times New Roman"/>
                  <w:color w:val="000000"/>
                  <w:lang w:val="en-US"/>
                </w:rPr>
                <w:t>The I</w:t>
              </w:r>
            </w:ins>
            <w:del w:id="997" w:author="Floriana Badalotti" w:date="2014-10-25T12:03:00Z">
              <w:r w:rsidRPr="00A32DF8" w:rsidDel="00D33972">
                <w:rPr>
                  <w:rFonts w:eastAsia="Times New Roman" w:cs="Times New Roman"/>
                  <w:color w:val="000000"/>
                  <w:lang w:val="en-US"/>
                </w:rPr>
                <w:delText>i</w:delText>
              </w:r>
            </w:del>
            <w:r w:rsidRPr="00A32DF8">
              <w:rPr>
                <w:rFonts w:eastAsia="Times New Roman" w:cs="Times New Roman"/>
                <w:color w:val="000000"/>
                <w:lang w:val="en-US"/>
              </w:rPr>
              <w:t xml:space="preserve">nterest of a </w:t>
            </w:r>
            <w:ins w:id="998" w:author="Floriana Badalotti" w:date="2014-10-25T12:03:00Z">
              <w:r w:rsidR="00D33972">
                <w:rPr>
                  <w:rFonts w:eastAsia="Times New Roman" w:cs="Times New Roman"/>
                  <w:color w:val="000000"/>
                  <w:lang w:val="en-US"/>
                </w:rPr>
                <w:t>P</w:t>
              </w:r>
            </w:ins>
            <w:del w:id="999" w:author="Floriana Badalotti" w:date="2014-10-25T12:03:00Z">
              <w:r w:rsidRPr="00A32DF8" w:rsidDel="00D33972">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000" w:author="Floriana Badalotti" w:date="2014-10-25T12:03:00Z">
              <w:r w:rsidR="00D33972">
                <w:rPr>
                  <w:rFonts w:eastAsia="Times New Roman" w:cs="Times New Roman"/>
                  <w:color w:val="000000"/>
                  <w:lang w:val="en-US"/>
                </w:rPr>
                <w:t>A</w:t>
              </w:r>
            </w:ins>
            <w:del w:id="1001" w:author="Floriana Badalotti" w:date="2014-10-25T12:03:00Z">
              <w:r w:rsidRPr="00A32DF8" w:rsidDel="00D33972">
                <w:rPr>
                  <w:rFonts w:eastAsia="Times New Roman" w:cs="Times New Roman"/>
                  <w:color w:val="000000"/>
                  <w:lang w:val="en-US"/>
                </w:rPr>
                <w:delText>a</w:delText>
              </w:r>
            </w:del>
            <w:r w:rsidRPr="00A32DF8">
              <w:rPr>
                <w:rFonts w:eastAsia="Times New Roman" w:cs="Times New Roman"/>
                <w:color w:val="000000"/>
                <w:lang w:val="en-US"/>
              </w:rPr>
              <w:t>pproach</w:t>
            </w:r>
          </w:p>
        </w:tc>
      </w:tr>
      <w:tr w:rsidR="00180B45" w:rsidRPr="00180B45" w14:paraId="36DFCC0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1A341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INKA_024_0138-AB</w:t>
            </w:r>
          </w:p>
        </w:tc>
        <w:tc>
          <w:tcPr>
            <w:tcW w:w="0" w:type="auto"/>
            <w:tcBorders>
              <w:top w:val="nil"/>
              <w:left w:val="nil"/>
              <w:bottom w:val="single" w:sz="4" w:space="0" w:color="auto"/>
              <w:right w:val="single" w:sz="4" w:space="0" w:color="auto"/>
            </w:tcBorders>
            <w:shd w:val="clear" w:color="auto" w:fill="auto"/>
            <w:vAlign w:val="center"/>
            <w:hideMark/>
          </w:tcPr>
          <w:p w14:paraId="7A4CB7E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C392F6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Comment repérer les ressources inexploitées d’un patient et de son entourage pour stimuler la résilience chez l’endeuillé? C’est la question étudiée par une assistante sociale au moyen d’un questionnaire auprès d’autres soignants et d’une analyse de cas faite en utilisant la «Casita», une maison inspirée de la pyramide de Maslow. L’auteur montre l’intérêt d’appliquer le concept de résilience à l’hôpital et à la problématique de la mort de la personne âgée. Elle dégage trois perspectives professionnelles pour favoriser la résilience et développer des stratégies. Dans les soins palliatifs, l’assistante sociale pourrait favoriser les relations entre patients, entourages et équipes de soins en utilisant la résilience comme dénominateur commun.</w:t>
            </w:r>
          </w:p>
        </w:tc>
        <w:tc>
          <w:tcPr>
            <w:tcW w:w="0" w:type="auto"/>
            <w:tcBorders>
              <w:top w:val="nil"/>
              <w:left w:val="nil"/>
              <w:bottom w:val="single" w:sz="4" w:space="0" w:color="auto"/>
              <w:right w:val="single" w:sz="4" w:space="0" w:color="auto"/>
            </w:tcBorders>
            <w:shd w:val="clear" w:color="auto" w:fill="auto"/>
            <w:vAlign w:val="center"/>
            <w:hideMark/>
          </w:tcPr>
          <w:p w14:paraId="68DC6BB1"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To pick up unexploited resources of a patient and his family circle in order to stimulate resilience in a person plunged into grief. This was studied by a social worker through a questionnaire passed to other health carers and with a case analysis using the “Casita”, a house inspired from the pyramid of Maslow. The author shows how valuable is the concept of resilience within a hospital and how useful it can be to the problematics of death in the elderly. Three professional perspectives are identified to favour resilience and to develop new strategies. In palliative care, the social worker could help the relationships between patients, family circle and caring team using resilience as a common denominator.</w:t>
            </w:r>
          </w:p>
        </w:tc>
        <w:tc>
          <w:tcPr>
            <w:tcW w:w="0" w:type="auto"/>
            <w:tcBorders>
              <w:top w:val="nil"/>
              <w:left w:val="nil"/>
              <w:bottom w:val="single" w:sz="4" w:space="0" w:color="auto"/>
              <w:right w:val="single" w:sz="4" w:space="0" w:color="auto"/>
            </w:tcBorders>
            <w:shd w:val="clear" w:color="auto" w:fill="auto"/>
            <w:vAlign w:val="center"/>
            <w:hideMark/>
          </w:tcPr>
          <w:p w14:paraId="6B1C4714" w14:textId="1DCCB43B" w:rsidR="00180B45" w:rsidRPr="00A32DF8" w:rsidRDefault="00180B45" w:rsidP="00764ECC">
            <w:pPr>
              <w:rPr>
                <w:rFonts w:eastAsia="Times New Roman" w:cs="Times New Roman"/>
                <w:color w:val="000000"/>
                <w:lang w:val="en-US"/>
              </w:rPr>
            </w:pPr>
            <w:del w:id="1002" w:author="Floriana Badalotti" w:date="2014-10-25T12:04:00Z">
              <w:r w:rsidRPr="00AA6E7F" w:rsidDel="001F1EE3">
                <w:rPr>
                  <w:rFonts w:eastAsia="Times New Roman" w:cs="Times New Roman"/>
                  <w:color w:val="000000"/>
                  <w:lang w:val="en-US"/>
                </w:rPr>
                <w:delText>To pick up</w:delText>
              </w:r>
            </w:del>
            <w:ins w:id="1003" w:author="Floriana Badalotti" w:date="2014-10-25T12:04:00Z">
              <w:r w:rsidR="001F1EE3">
                <w:rPr>
                  <w:rFonts w:eastAsia="Times New Roman" w:cs="Times New Roman"/>
                  <w:color w:val="000000"/>
                  <w:lang w:val="en-US"/>
                </w:rPr>
                <w:t>How can</w:t>
              </w:r>
            </w:ins>
            <w:r w:rsidRPr="00AA6E7F">
              <w:rPr>
                <w:rFonts w:eastAsia="Times New Roman" w:cs="Times New Roman"/>
                <w:color w:val="000000"/>
                <w:lang w:val="en-US"/>
              </w:rPr>
              <w:t xml:space="preserve"> </w:t>
            </w:r>
            <w:ins w:id="1004" w:author="Floriana Badalotti" w:date="2014-10-25T12:04:00Z">
              <w:r w:rsidR="001F1EE3">
                <w:rPr>
                  <w:rFonts w:eastAsia="Times New Roman" w:cs="Times New Roman"/>
                  <w:color w:val="000000"/>
                  <w:lang w:val="en-US"/>
                </w:rPr>
                <w:t xml:space="preserve">the </w:t>
              </w:r>
            </w:ins>
            <w:r w:rsidRPr="00AA6E7F">
              <w:rPr>
                <w:rFonts w:eastAsia="Times New Roman" w:cs="Times New Roman"/>
                <w:color w:val="000000"/>
                <w:lang w:val="en-US"/>
              </w:rPr>
              <w:t xml:space="preserve">unexploited resources of a patient and his family circle </w:t>
            </w:r>
            <w:ins w:id="1005" w:author="Floriana Badalotti" w:date="2014-10-25T12:04:00Z">
              <w:r w:rsidR="001F1EE3">
                <w:rPr>
                  <w:rFonts w:eastAsia="Times New Roman" w:cs="Times New Roman"/>
                  <w:color w:val="000000"/>
                  <w:lang w:val="en-US"/>
                </w:rPr>
                <w:t xml:space="preserve">be utilized </w:t>
              </w:r>
            </w:ins>
            <w:r w:rsidRPr="00AA6E7F">
              <w:rPr>
                <w:rFonts w:eastAsia="Times New Roman" w:cs="Times New Roman"/>
                <w:color w:val="000000"/>
                <w:lang w:val="en-US"/>
              </w:rPr>
              <w:t xml:space="preserve">in order to stimulate resilience in a </w:t>
            </w:r>
            <w:ins w:id="1006" w:author="Floriana Badalotti" w:date="2014-10-25T12:04:00Z">
              <w:r w:rsidR="001F1EE3">
                <w:rPr>
                  <w:rFonts w:eastAsia="Times New Roman" w:cs="Times New Roman"/>
                  <w:color w:val="000000"/>
                  <w:lang w:val="en-US"/>
                </w:rPr>
                <w:t xml:space="preserve">grieving </w:t>
              </w:r>
            </w:ins>
            <w:r w:rsidRPr="00AA6E7F">
              <w:rPr>
                <w:rFonts w:eastAsia="Times New Roman" w:cs="Times New Roman"/>
                <w:color w:val="000000"/>
                <w:lang w:val="en-US"/>
              </w:rPr>
              <w:t>person</w:t>
            </w:r>
            <w:del w:id="1007" w:author="Floriana Badalotti" w:date="2014-10-25T12:04:00Z">
              <w:r w:rsidRPr="00AA6E7F" w:rsidDel="001F1EE3">
                <w:rPr>
                  <w:rFonts w:eastAsia="Times New Roman" w:cs="Times New Roman"/>
                  <w:color w:val="000000"/>
                  <w:lang w:val="en-US"/>
                </w:rPr>
                <w:delText xml:space="preserve"> </w:delText>
              </w:r>
            </w:del>
            <w:ins w:id="1008" w:author="Floriana Badalotti" w:date="2014-10-25T12:04:00Z">
              <w:r w:rsidR="001F1EE3">
                <w:rPr>
                  <w:rFonts w:eastAsia="Times New Roman" w:cs="Times New Roman"/>
                  <w:color w:val="000000"/>
                  <w:lang w:val="en-US"/>
                </w:rPr>
                <w:t>?</w:t>
              </w:r>
            </w:ins>
            <w:del w:id="1009" w:author="Floriana Badalotti" w:date="2014-10-25T12:04:00Z">
              <w:r w:rsidRPr="00AA6E7F" w:rsidDel="001F1EE3">
                <w:rPr>
                  <w:rFonts w:eastAsia="Times New Roman" w:cs="Times New Roman"/>
                  <w:color w:val="000000"/>
                  <w:lang w:val="en-US"/>
                </w:rPr>
                <w:delText>plunged into grief.</w:delText>
              </w:r>
            </w:del>
            <w:r w:rsidRPr="00AA6E7F">
              <w:rPr>
                <w:rFonts w:eastAsia="Times New Roman" w:cs="Times New Roman"/>
                <w:color w:val="000000"/>
                <w:lang w:val="en-US"/>
              </w:rPr>
              <w:t xml:space="preserve"> This </w:t>
            </w:r>
            <w:ins w:id="1010" w:author="Floriana Badalotti" w:date="2014-10-25T12:10:00Z">
              <w:r w:rsidR="001F1EE3">
                <w:rPr>
                  <w:rFonts w:eastAsia="Times New Roman" w:cs="Times New Roman"/>
                  <w:color w:val="000000"/>
                  <w:lang w:val="en-US"/>
                </w:rPr>
                <w:t xml:space="preserve">issue </w:t>
              </w:r>
            </w:ins>
            <w:r w:rsidRPr="00AA6E7F">
              <w:rPr>
                <w:rFonts w:eastAsia="Times New Roman" w:cs="Times New Roman"/>
                <w:color w:val="000000"/>
                <w:lang w:val="en-US"/>
              </w:rPr>
              <w:t xml:space="preserve">was </w:t>
            </w:r>
            <w:del w:id="1011" w:author="Floriana Badalotti" w:date="2014-10-25T12:11:00Z">
              <w:r w:rsidRPr="00AA6E7F" w:rsidDel="001F1EE3">
                <w:rPr>
                  <w:rFonts w:eastAsia="Times New Roman" w:cs="Times New Roman"/>
                  <w:color w:val="000000"/>
                  <w:lang w:val="en-US"/>
                </w:rPr>
                <w:delText xml:space="preserve">studied </w:delText>
              </w:r>
            </w:del>
            <w:ins w:id="1012" w:author="Floriana Badalotti" w:date="2014-10-25T12:11:00Z">
              <w:r w:rsidR="001F1EE3">
                <w:rPr>
                  <w:rFonts w:eastAsia="Times New Roman" w:cs="Times New Roman"/>
                  <w:color w:val="000000"/>
                  <w:lang w:val="en-US"/>
                </w:rPr>
                <w:t>researched</w:t>
              </w:r>
              <w:r w:rsidR="001F1EE3" w:rsidRPr="00AA6E7F">
                <w:rPr>
                  <w:rFonts w:eastAsia="Times New Roman" w:cs="Times New Roman"/>
                  <w:color w:val="000000"/>
                  <w:lang w:val="en-US"/>
                </w:rPr>
                <w:t xml:space="preserve"> </w:t>
              </w:r>
            </w:ins>
            <w:r w:rsidRPr="00AA6E7F">
              <w:rPr>
                <w:rFonts w:eastAsia="Times New Roman" w:cs="Times New Roman"/>
                <w:color w:val="000000"/>
                <w:lang w:val="en-US"/>
              </w:rPr>
              <w:t xml:space="preserve">by a social worker through a questionnaire </w:t>
            </w:r>
            <w:del w:id="1013" w:author="Floriana Badalotti" w:date="2014-10-25T12:11:00Z">
              <w:r w:rsidRPr="00AA6E7F" w:rsidDel="001F1EE3">
                <w:rPr>
                  <w:rFonts w:eastAsia="Times New Roman" w:cs="Times New Roman"/>
                  <w:color w:val="000000"/>
                  <w:lang w:val="en-US"/>
                </w:rPr>
                <w:delText xml:space="preserve">passed </w:delText>
              </w:r>
            </w:del>
            <w:del w:id="1014" w:author="Floriana Badalotti" w:date="2014-10-25T12:21:00Z">
              <w:r w:rsidRPr="00AA6E7F" w:rsidDel="00764ECC">
                <w:rPr>
                  <w:rFonts w:eastAsia="Times New Roman" w:cs="Times New Roman"/>
                  <w:color w:val="000000"/>
                  <w:lang w:val="en-US"/>
                </w:rPr>
                <w:delText>to</w:delText>
              </w:r>
            </w:del>
            <w:ins w:id="1015" w:author="Floriana Badalotti" w:date="2014-10-25T12:21:00Z">
              <w:r w:rsidR="00764ECC">
                <w:rPr>
                  <w:rFonts w:eastAsia="Times New Roman" w:cs="Times New Roman"/>
                  <w:color w:val="000000"/>
                  <w:lang w:val="en-US"/>
                </w:rPr>
                <w:t>completed by</w:t>
              </w:r>
            </w:ins>
            <w:r w:rsidRPr="00AA6E7F">
              <w:rPr>
                <w:rFonts w:eastAsia="Times New Roman" w:cs="Times New Roman"/>
                <w:color w:val="000000"/>
                <w:lang w:val="en-US"/>
              </w:rPr>
              <w:t xml:space="preserve"> other health care</w:t>
            </w:r>
            <w:ins w:id="1016" w:author="Floriana Badalotti" w:date="2014-10-25T12:11:00Z">
              <w:r w:rsidR="001F1EE3">
                <w:rPr>
                  <w:rFonts w:eastAsia="Times New Roman" w:cs="Times New Roman"/>
                  <w:color w:val="000000"/>
                  <w:lang w:val="en-US"/>
                </w:rPr>
                <w:t xml:space="preserve"> workers</w:t>
              </w:r>
            </w:ins>
            <w:del w:id="1017" w:author="Floriana Badalotti" w:date="2014-10-25T12:11:00Z">
              <w:r w:rsidRPr="00AA6E7F" w:rsidDel="001F1EE3">
                <w:rPr>
                  <w:rFonts w:eastAsia="Times New Roman" w:cs="Times New Roman"/>
                  <w:color w:val="000000"/>
                  <w:lang w:val="en-US"/>
                </w:rPr>
                <w:delText>rs</w:delText>
              </w:r>
            </w:del>
            <w:r w:rsidRPr="00AA6E7F">
              <w:rPr>
                <w:rFonts w:eastAsia="Times New Roman" w:cs="Times New Roman"/>
                <w:color w:val="000000"/>
                <w:lang w:val="en-US"/>
              </w:rPr>
              <w:t xml:space="preserve"> and with a case</w:t>
            </w:r>
            <w:ins w:id="1018" w:author="Floriana Badalotti" w:date="2014-10-25T12:12:00Z">
              <w:r w:rsidR="001F1EE3">
                <w:rPr>
                  <w:rFonts w:eastAsia="Times New Roman" w:cs="Times New Roman"/>
                  <w:color w:val="000000"/>
                  <w:lang w:val="en-US"/>
                </w:rPr>
                <w:t xml:space="preserve"> study</w:t>
              </w:r>
            </w:ins>
            <w:r w:rsidRPr="00AA6E7F">
              <w:rPr>
                <w:rFonts w:eastAsia="Times New Roman" w:cs="Times New Roman"/>
                <w:color w:val="000000"/>
                <w:lang w:val="en-US"/>
              </w:rPr>
              <w:t xml:space="preserve"> </w:t>
            </w:r>
            <w:del w:id="1019" w:author="Floriana Badalotti" w:date="2014-10-25T12:12:00Z">
              <w:r w:rsidRPr="00AA6E7F" w:rsidDel="001F1EE3">
                <w:rPr>
                  <w:rFonts w:eastAsia="Times New Roman" w:cs="Times New Roman"/>
                  <w:color w:val="000000"/>
                  <w:lang w:val="en-US"/>
                </w:rPr>
                <w:delText xml:space="preserve">analysis </w:delText>
              </w:r>
            </w:del>
            <w:r w:rsidRPr="00AA6E7F">
              <w:rPr>
                <w:rFonts w:eastAsia="Times New Roman" w:cs="Times New Roman"/>
                <w:color w:val="000000"/>
                <w:lang w:val="en-US"/>
              </w:rPr>
              <w:t>using the “Casita</w:t>
            </w:r>
            <w:ins w:id="1020" w:author="Floriana Badalotti" w:date="2014-10-25T12:21:00Z">
              <w:r w:rsidR="00764ECC">
                <w:rPr>
                  <w:rFonts w:eastAsia="Times New Roman" w:cs="Times New Roman"/>
                  <w:color w:val="000000"/>
                  <w:lang w:val="en-US"/>
                </w:rPr>
                <w:t>,</w:t>
              </w:r>
            </w:ins>
            <w:r w:rsidRPr="00AA6E7F">
              <w:rPr>
                <w:rFonts w:eastAsia="Times New Roman" w:cs="Times New Roman"/>
                <w:color w:val="000000"/>
                <w:lang w:val="en-US"/>
              </w:rPr>
              <w:t>”</w:t>
            </w:r>
            <w:del w:id="1021" w:author="Floriana Badalotti" w:date="2014-10-25T12:21:00Z">
              <w:r w:rsidRPr="00AA6E7F" w:rsidDel="00764ECC">
                <w:rPr>
                  <w:rFonts w:eastAsia="Times New Roman" w:cs="Times New Roman"/>
                  <w:color w:val="000000"/>
                  <w:lang w:val="en-US"/>
                </w:rPr>
                <w:delText>,</w:delText>
              </w:r>
            </w:del>
            <w:r w:rsidRPr="00AA6E7F">
              <w:rPr>
                <w:rFonts w:eastAsia="Times New Roman" w:cs="Times New Roman"/>
                <w:color w:val="000000"/>
                <w:lang w:val="en-US"/>
              </w:rPr>
              <w:t xml:space="preserve"> a house inspired </w:t>
            </w:r>
            <w:del w:id="1022" w:author="Floriana Badalotti" w:date="2014-10-25T12:12:00Z">
              <w:r w:rsidRPr="00AA6E7F" w:rsidDel="001F1EE3">
                <w:rPr>
                  <w:rFonts w:eastAsia="Times New Roman" w:cs="Times New Roman"/>
                  <w:color w:val="000000"/>
                  <w:lang w:val="en-US"/>
                </w:rPr>
                <w:delText xml:space="preserve">from </w:delText>
              </w:r>
            </w:del>
            <w:ins w:id="1023" w:author="Floriana Badalotti" w:date="2014-10-25T12:12:00Z">
              <w:r w:rsidR="001F1EE3">
                <w:rPr>
                  <w:rFonts w:eastAsia="Times New Roman" w:cs="Times New Roman"/>
                  <w:color w:val="000000"/>
                  <w:lang w:val="en-US"/>
                </w:rPr>
                <w:t>by Maslow’s</w:t>
              </w:r>
            </w:ins>
            <w:del w:id="1024" w:author="Floriana Badalotti" w:date="2014-10-25T12:12:00Z">
              <w:r w:rsidRPr="00AA6E7F" w:rsidDel="001F1EE3">
                <w:rPr>
                  <w:rFonts w:eastAsia="Times New Roman" w:cs="Times New Roman"/>
                  <w:color w:val="000000"/>
                  <w:lang w:val="en-US"/>
                </w:rPr>
                <w:delText>the</w:delText>
              </w:r>
            </w:del>
            <w:r w:rsidRPr="00AA6E7F">
              <w:rPr>
                <w:rFonts w:eastAsia="Times New Roman" w:cs="Times New Roman"/>
                <w:color w:val="000000"/>
                <w:lang w:val="en-US"/>
              </w:rPr>
              <w:t xml:space="preserve"> pyramid of </w:t>
            </w:r>
            <w:del w:id="1025" w:author="Floriana Badalotti" w:date="2014-10-25T12:12:00Z">
              <w:r w:rsidRPr="00AA6E7F" w:rsidDel="001F1EE3">
                <w:rPr>
                  <w:rFonts w:eastAsia="Times New Roman" w:cs="Times New Roman"/>
                  <w:color w:val="000000"/>
                  <w:lang w:val="en-US"/>
                </w:rPr>
                <w:delText>Maslow</w:delText>
              </w:r>
            </w:del>
            <w:ins w:id="1026" w:author="Floriana Badalotti" w:date="2014-10-25T12:12:00Z">
              <w:r w:rsidR="001F1EE3">
                <w:rPr>
                  <w:rFonts w:eastAsia="Times New Roman" w:cs="Times New Roman"/>
                  <w:color w:val="000000"/>
                  <w:lang w:val="en-US"/>
                </w:rPr>
                <w:t>needs</w:t>
              </w:r>
            </w:ins>
            <w:r w:rsidRPr="00AA6E7F">
              <w:rPr>
                <w:rFonts w:eastAsia="Times New Roman" w:cs="Times New Roman"/>
                <w:color w:val="000000"/>
                <w:lang w:val="en-US"/>
              </w:rPr>
              <w:t xml:space="preserve">. The author shows how valuable </w:t>
            </w:r>
            <w:del w:id="1027" w:author="Floriana Badalotti" w:date="2014-10-25T12:12:00Z">
              <w:r w:rsidRPr="00AA6E7F" w:rsidDel="001F1EE3">
                <w:rPr>
                  <w:rFonts w:eastAsia="Times New Roman" w:cs="Times New Roman"/>
                  <w:color w:val="000000"/>
                  <w:lang w:val="en-US"/>
                </w:rPr>
                <w:delText xml:space="preserve">is </w:delText>
              </w:r>
            </w:del>
            <w:r w:rsidRPr="00AA6E7F">
              <w:rPr>
                <w:rFonts w:eastAsia="Times New Roman" w:cs="Times New Roman"/>
                <w:color w:val="000000"/>
                <w:lang w:val="en-US"/>
              </w:rPr>
              <w:t xml:space="preserve">the concept of resilience </w:t>
            </w:r>
            <w:ins w:id="1028" w:author="Floriana Badalotti" w:date="2014-10-25T12:13:00Z">
              <w:r w:rsidR="001F1EE3">
                <w:rPr>
                  <w:rFonts w:eastAsia="Times New Roman" w:cs="Times New Roman"/>
                  <w:color w:val="000000"/>
                  <w:lang w:val="en-US"/>
                </w:rPr>
                <w:t xml:space="preserve">is </w:t>
              </w:r>
            </w:ins>
            <w:r w:rsidRPr="00AA6E7F">
              <w:rPr>
                <w:rFonts w:eastAsia="Times New Roman" w:cs="Times New Roman"/>
                <w:color w:val="000000"/>
                <w:lang w:val="en-US"/>
              </w:rPr>
              <w:t xml:space="preserve">within a hospital and how useful it can be </w:t>
            </w:r>
            <w:del w:id="1029" w:author="Floriana Badalotti" w:date="2014-10-25T12:13:00Z">
              <w:r w:rsidRPr="00AA6E7F" w:rsidDel="001F1EE3">
                <w:rPr>
                  <w:rFonts w:eastAsia="Times New Roman" w:cs="Times New Roman"/>
                  <w:color w:val="000000"/>
                  <w:lang w:val="en-US"/>
                </w:rPr>
                <w:delText>to the problematics of</w:delText>
              </w:r>
            </w:del>
            <w:ins w:id="1030" w:author="Floriana Badalotti" w:date="2014-10-25T12:13:00Z">
              <w:r w:rsidR="001F1EE3">
                <w:rPr>
                  <w:rFonts w:eastAsia="Times New Roman" w:cs="Times New Roman"/>
                  <w:color w:val="000000"/>
                  <w:lang w:val="en-US"/>
                </w:rPr>
                <w:t>in approaching the issue of</w:t>
              </w:r>
            </w:ins>
            <w:r w:rsidRPr="00AA6E7F">
              <w:rPr>
                <w:rFonts w:eastAsia="Times New Roman" w:cs="Times New Roman"/>
                <w:color w:val="000000"/>
                <w:lang w:val="en-US"/>
              </w:rPr>
              <w:t xml:space="preserve"> death in the elderly. Three professional perspectives are identified to </w:t>
            </w:r>
            <w:del w:id="1031" w:author="Floriana Badalotti" w:date="2014-10-25T12:13:00Z">
              <w:r w:rsidRPr="00AA6E7F" w:rsidDel="001F1EE3">
                <w:rPr>
                  <w:rFonts w:eastAsia="Times New Roman" w:cs="Times New Roman"/>
                  <w:color w:val="000000"/>
                  <w:lang w:val="en-US"/>
                </w:rPr>
                <w:delText xml:space="preserve">favour </w:delText>
              </w:r>
            </w:del>
            <w:ins w:id="1032" w:author="Floriana Badalotti" w:date="2014-10-25T12:13:00Z">
              <w:r w:rsidR="001F1EE3">
                <w:rPr>
                  <w:rFonts w:eastAsia="Times New Roman" w:cs="Times New Roman"/>
                  <w:color w:val="000000"/>
                  <w:lang w:val="en-US"/>
                </w:rPr>
                <w:t>encourage</w:t>
              </w:r>
              <w:r w:rsidR="001F1EE3" w:rsidRPr="00AA6E7F">
                <w:rPr>
                  <w:rFonts w:eastAsia="Times New Roman" w:cs="Times New Roman"/>
                  <w:color w:val="000000"/>
                  <w:lang w:val="en-US"/>
                </w:rPr>
                <w:t xml:space="preserve"> </w:t>
              </w:r>
            </w:ins>
            <w:r w:rsidRPr="00AA6E7F">
              <w:rPr>
                <w:rFonts w:eastAsia="Times New Roman" w:cs="Times New Roman"/>
                <w:color w:val="000000"/>
                <w:lang w:val="en-US"/>
              </w:rPr>
              <w:t xml:space="preserve">resilience and </w:t>
            </w:r>
            <w:del w:id="1033" w:author="Floriana Badalotti" w:date="2014-10-25T12:13:00Z">
              <w:r w:rsidRPr="00AA6E7F" w:rsidDel="001F1EE3">
                <w:rPr>
                  <w:rFonts w:eastAsia="Times New Roman" w:cs="Times New Roman"/>
                  <w:color w:val="000000"/>
                  <w:lang w:val="en-US"/>
                </w:rPr>
                <w:delText xml:space="preserve">to </w:delText>
              </w:r>
            </w:del>
            <w:r w:rsidRPr="00AA6E7F">
              <w:rPr>
                <w:rFonts w:eastAsia="Times New Roman" w:cs="Times New Roman"/>
                <w:color w:val="000000"/>
                <w:lang w:val="en-US"/>
              </w:rPr>
              <w:t xml:space="preserve">develop new strategies. In palliative care, the social worker could help the relationships between patients, family circle and </w:t>
            </w:r>
            <w:del w:id="1034" w:author="Floriana Badalotti" w:date="2014-10-25T12:13:00Z">
              <w:r w:rsidRPr="00AA6E7F" w:rsidDel="001F1EE3">
                <w:rPr>
                  <w:rFonts w:eastAsia="Times New Roman" w:cs="Times New Roman"/>
                  <w:color w:val="000000"/>
                  <w:lang w:val="en-US"/>
                </w:rPr>
                <w:delText xml:space="preserve">caring </w:delText>
              </w:r>
            </w:del>
            <w:ins w:id="1035" w:author="Floriana Badalotti" w:date="2014-10-25T12:13:00Z">
              <w:r w:rsidR="001F1EE3">
                <w:rPr>
                  <w:rFonts w:eastAsia="Times New Roman" w:cs="Times New Roman"/>
                  <w:color w:val="000000"/>
                  <w:lang w:val="en-US"/>
                </w:rPr>
                <w:t>medical</w:t>
              </w:r>
              <w:r w:rsidR="001F1EE3" w:rsidRPr="00AA6E7F">
                <w:rPr>
                  <w:rFonts w:eastAsia="Times New Roman" w:cs="Times New Roman"/>
                  <w:color w:val="000000"/>
                  <w:lang w:val="en-US"/>
                </w:rPr>
                <w:t xml:space="preserve"> </w:t>
              </w:r>
            </w:ins>
            <w:r w:rsidRPr="00AA6E7F">
              <w:rPr>
                <w:rFonts w:eastAsia="Times New Roman" w:cs="Times New Roman"/>
                <w:color w:val="000000"/>
                <w:lang w:val="en-US"/>
              </w:rPr>
              <w:t>team using resilience as a common denominator.</w:t>
            </w:r>
          </w:p>
        </w:tc>
      </w:tr>
      <w:tr w:rsidR="00180B45" w:rsidRPr="00180B45" w14:paraId="453B1135"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38C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INKA_024_0138-AT</w:t>
            </w:r>
          </w:p>
        </w:tc>
        <w:tc>
          <w:tcPr>
            <w:tcW w:w="0" w:type="auto"/>
            <w:tcBorders>
              <w:top w:val="nil"/>
              <w:left w:val="nil"/>
              <w:bottom w:val="single" w:sz="4" w:space="0" w:color="auto"/>
              <w:right w:val="single" w:sz="4" w:space="0" w:color="auto"/>
            </w:tcBorders>
            <w:shd w:val="clear" w:color="auto" w:fill="auto"/>
            <w:vAlign w:val="center"/>
            <w:hideMark/>
          </w:tcPr>
          <w:p w14:paraId="1753CCC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4E4843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résilience dans le processus de deuil, vue par une assistante sociale,</w:t>
            </w:r>
          </w:p>
        </w:tc>
        <w:tc>
          <w:tcPr>
            <w:tcW w:w="0" w:type="auto"/>
            <w:tcBorders>
              <w:top w:val="nil"/>
              <w:left w:val="nil"/>
              <w:bottom w:val="single" w:sz="4" w:space="0" w:color="auto"/>
              <w:right w:val="single" w:sz="4" w:space="0" w:color="auto"/>
            </w:tcBorders>
            <w:shd w:val="clear" w:color="auto" w:fill="auto"/>
            <w:vAlign w:val="center"/>
            <w:hideMark/>
          </w:tcPr>
          <w:p w14:paraId="4DB08D6A"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Social worker’s opinion about resilience in the bereavement process</w:t>
            </w:r>
          </w:p>
        </w:tc>
        <w:tc>
          <w:tcPr>
            <w:tcW w:w="0" w:type="auto"/>
            <w:tcBorders>
              <w:top w:val="nil"/>
              <w:left w:val="nil"/>
              <w:bottom w:val="single" w:sz="4" w:space="0" w:color="auto"/>
              <w:right w:val="single" w:sz="4" w:space="0" w:color="auto"/>
            </w:tcBorders>
            <w:shd w:val="clear" w:color="auto" w:fill="auto"/>
            <w:vAlign w:val="center"/>
            <w:hideMark/>
          </w:tcPr>
          <w:p w14:paraId="092E0323" w14:textId="209774A1" w:rsidR="00180B45" w:rsidRPr="00A32DF8" w:rsidRDefault="00764ECC" w:rsidP="00764ECC">
            <w:pPr>
              <w:rPr>
                <w:rFonts w:eastAsia="Times New Roman" w:cs="Times New Roman"/>
                <w:color w:val="000000"/>
                <w:lang w:val="en-US"/>
              </w:rPr>
            </w:pPr>
            <w:ins w:id="1036" w:author="Floriana Badalotti" w:date="2014-10-25T12:22:00Z">
              <w:r>
                <w:rPr>
                  <w:rFonts w:eastAsia="Times New Roman" w:cs="Times New Roman"/>
                  <w:color w:val="000000"/>
                  <w:lang w:val="en-US"/>
                </w:rPr>
                <w:t xml:space="preserve">A </w:t>
              </w:r>
            </w:ins>
            <w:r w:rsidR="00180B45" w:rsidRPr="00A32DF8">
              <w:rPr>
                <w:rFonts w:eastAsia="Times New Roman" w:cs="Times New Roman"/>
                <w:color w:val="000000"/>
                <w:lang w:val="en-US"/>
              </w:rPr>
              <w:t xml:space="preserve">Social </w:t>
            </w:r>
            <w:ins w:id="1037" w:author="Floriana Badalotti" w:date="2014-10-25T12:22:00Z">
              <w:r>
                <w:rPr>
                  <w:rFonts w:eastAsia="Times New Roman" w:cs="Times New Roman"/>
                  <w:color w:val="000000"/>
                  <w:lang w:val="en-US"/>
                </w:rPr>
                <w:t>W</w:t>
              </w:r>
            </w:ins>
            <w:del w:id="1038" w:author="Floriana Badalotti" w:date="2014-10-25T12:22:00Z">
              <w:r w:rsidR="00180B45" w:rsidRPr="00A32DF8" w:rsidDel="00764ECC">
                <w:rPr>
                  <w:rFonts w:eastAsia="Times New Roman" w:cs="Times New Roman"/>
                  <w:color w:val="000000"/>
                  <w:lang w:val="en-US"/>
                </w:rPr>
                <w:delText>w</w:delText>
              </w:r>
            </w:del>
            <w:r w:rsidR="00180B45" w:rsidRPr="00A32DF8">
              <w:rPr>
                <w:rFonts w:eastAsia="Times New Roman" w:cs="Times New Roman"/>
                <w:color w:val="000000"/>
                <w:lang w:val="en-US"/>
              </w:rPr>
              <w:t xml:space="preserve">orker’s </w:t>
            </w:r>
            <w:del w:id="1039" w:author="Floriana Badalotti" w:date="2014-10-25T12:22:00Z">
              <w:r w:rsidR="00180B45" w:rsidRPr="00A32DF8" w:rsidDel="00764ECC">
                <w:rPr>
                  <w:rFonts w:eastAsia="Times New Roman" w:cs="Times New Roman"/>
                  <w:color w:val="000000"/>
                  <w:lang w:val="en-US"/>
                </w:rPr>
                <w:delText>opinion about</w:delText>
              </w:r>
            </w:del>
            <w:ins w:id="1040" w:author="Floriana Badalotti" w:date="2014-10-25T12:22:00Z">
              <w:r>
                <w:rPr>
                  <w:rFonts w:eastAsia="Times New Roman" w:cs="Times New Roman"/>
                  <w:color w:val="000000"/>
                  <w:lang w:val="en-US"/>
                </w:rPr>
                <w:t>View of</w:t>
              </w:r>
            </w:ins>
            <w:r w:rsidR="00180B45" w:rsidRPr="00A32DF8">
              <w:rPr>
                <w:rFonts w:eastAsia="Times New Roman" w:cs="Times New Roman"/>
                <w:color w:val="000000"/>
                <w:lang w:val="en-US"/>
              </w:rPr>
              <w:t xml:space="preserve"> </w:t>
            </w:r>
            <w:ins w:id="1041" w:author="Floriana Badalotti" w:date="2014-10-25T12:22:00Z">
              <w:r>
                <w:rPr>
                  <w:rFonts w:eastAsia="Times New Roman" w:cs="Times New Roman"/>
                  <w:color w:val="000000"/>
                  <w:lang w:val="en-US"/>
                </w:rPr>
                <w:t>R</w:t>
              </w:r>
            </w:ins>
            <w:del w:id="1042" w:author="Floriana Badalotti" w:date="2014-10-25T12:22:00Z">
              <w:r w:rsidR="00180B45" w:rsidRPr="00A32DF8" w:rsidDel="00764ECC">
                <w:rPr>
                  <w:rFonts w:eastAsia="Times New Roman" w:cs="Times New Roman"/>
                  <w:color w:val="000000"/>
                  <w:lang w:val="en-US"/>
                </w:rPr>
                <w:delText>r</w:delText>
              </w:r>
            </w:del>
            <w:r w:rsidR="00180B45" w:rsidRPr="00A32DF8">
              <w:rPr>
                <w:rFonts w:eastAsia="Times New Roman" w:cs="Times New Roman"/>
                <w:color w:val="000000"/>
                <w:lang w:val="en-US"/>
              </w:rPr>
              <w:t xml:space="preserve">esilience in the </w:t>
            </w:r>
            <w:del w:id="1043" w:author="Floriana Badalotti" w:date="2014-10-25T12:22:00Z">
              <w:r w:rsidR="00180B45" w:rsidRPr="00A32DF8" w:rsidDel="00764ECC">
                <w:rPr>
                  <w:rFonts w:eastAsia="Times New Roman" w:cs="Times New Roman"/>
                  <w:color w:val="000000"/>
                  <w:lang w:val="en-US"/>
                </w:rPr>
                <w:delText xml:space="preserve">bereavement </w:delText>
              </w:r>
            </w:del>
            <w:ins w:id="1044" w:author="Floriana Badalotti" w:date="2014-10-25T12:22:00Z">
              <w:r>
                <w:rPr>
                  <w:rFonts w:eastAsia="Times New Roman" w:cs="Times New Roman"/>
                  <w:color w:val="000000"/>
                  <w:lang w:val="en-US"/>
                </w:rPr>
                <w:t>Grieving P</w:t>
              </w:r>
            </w:ins>
            <w:del w:id="1045" w:author="Floriana Badalotti" w:date="2014-10-25T12:22:00Z">
              <w:r w:rsidR="00180B45" w:rsidRPr="00A32DF8" w:rsidDel="00764ECC">
                <w:rPr>
                  <w:rFonts w:eastAsia="Times New Roman" w:cs="Times New Roman"/>
                  <w:color w:val="000000"/>
                  <w:lang w:val="en-US"/>
                </w:rPr>
                <w:delText>p</w:delText>
              </w:r>
            </w:del>
            <w:r w:rsidR="00180B45" w:rsidRPr="00A32DF8">
              <w:rPr>
                <w:rFonts w:eastAsia="Times New Roman" w:cs="Times New Roman"/>
                <w:color w:val="000000"/>
                <w:lang w:val="en-US"/>
              </w:rPr>
              <w:t>rocess</w:t>
            </w:r>
          </w:p>
        </w:tc>
      </w:tr>
      <w:tr w:rsidR="00180B45" w:rsidRPr="00AA6E7F" w14:paraId="2A300E90"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000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INKA_031_0001-ST</w:t>
            </w:r>
          </w:p>
        </w:tc>
        <w:tc>
          <w:tcPr>
            <w:tcW w:w="0" w:type="auto"/>
            <w:tcBorders>
              <w:top w:val="nil"/>
              <w:left w:val="nil"/>
              <w:bottom w:val="single" w:sz="4" w:space="0" w:color="auto"/>
              <w:right w:val="single" w:sz="4" w:space="0" w:color="auto"/>
            </w:tcBorders>
            <w:shd w:val="clear" w:color="auto" w:fill="auto"/>
            <w:vAlign w:val="center"/>
            <w:hideMark/>
          </w:tcPr>
          <w:p w14:paraId="2EF533A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FCB374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2138B3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2CF6A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4DB1C92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B6B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INKA_031_0005-AB</w:t>
            </w:r>
          </w:p>
        </w:tc>
        <w:tc>
          <w:tcPr>
            <w:tcW w:w="0" w:type="auto"/>
            <w:tcBorders>
              <w:top w:val="nil"/>
              <w:left w:val="nil"/>
              <w:bottom w:val="single" w:sz="4" w:space="0" w:color="auto"/>
              <w:right w:val="single" w:sz="4" w:space="0" w:color="auto"/>
            </w:tcBorders>
            <w:shd w:val="clear" w:color="auto" w:fill="auto"/>
            <w:vAlign w:val="center"/>
            <w:hideMark/>
          </w:tcPr>
          <w:p w14:paraId="1B3C68E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7915C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Le but de cette étude était d’évaluer la détresse psychologique parmi 50 patients hospitalisés en soins palliatifs au Centre anticancéreux Oscar Lambret de Lille. Nous avons utilisé deux échelles: «The Hospital Anxiety and Depression Scale» et «The Distress Thermometer Scale». Les résultats ont montré une détresse estimée à 58% par «The Hospital </w:t>
            </w:r>
            <w:proofErr w:type="spellStart"/>
            <w:r w:rsidRPr="00AA6E7F">
              <w:rPr>
                <w:rFonts w:eastAsia="Times New Roman" w:cs="Times New Roman"/>
                <w:color w:val="000000"/>
              </w:rPr>
              <w:t>Anxiety</w:t>
            </w:r>
            <w:proofErr w:type="spellEnd"/>
            <w:r w:rsidRPr="00AA6E7F">
              <w:rPr>
                <w:rFonts w:eastAsia="Times New Roman" w:cs="Times New Roman"/>
                <w:color w:val="000000"/>
              </w:rPr>
              <w:t xml:space="preserve"> and </w:t>
            </w:r>
            <w:proofErr w:type="spellStart"/>
            <w:r w:rsidRPr="00AA6E7F">
              <w:rPr>
                <w:rFonts w:eastAsia="Times New Roman" w:cs="Times New Roman"/>
                <w:color w:val="000000"/>
              </w:rPr>
              <w:t>Depression</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Scale</w:t>
            </w:r>
            <w:proofErr w:type="spellEnd"/>
            <w:r w:rsidRPr="00AA6E7F">
              <w:rPr>
                <w:rFonts w:eastAsia="Times New Roman" w:cs="Times New Roman"/>
                <w:color w:val="000000"/>
              </w:rPr>
              <w:t xml:space="preserve">» et à 42% par «The </w:t>
            </w:r>
            <w:proofErr w:type="spellStart"/>
            <w:r w:rsidRPr="00AA6E7F">
              <w:rPr>
                <w:rFonts w:eastAsia="Times New Roman" w:cs="Times New Roman"/>
                <w:color w:val="000000"/>
              </w:rPr>
              <w:t>Distress</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Thermometer</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Scale</w:t>
            </w:r>
            <w:proofErr w:type="spellEnd"/>
            <w:r w:rsidRPr="00AA6E7F">
              <w:rPr>
                <w:rFonts w:eastAsia="Times New Roman" w:cs="Times New Roman"/>
                <w:color w:val="000000"/>
              </w:rPr>
              <w:t>». Au total, ces deux échelles ont permis de dépister un niveau de détresse psychologique significatif.</w:t>
            </w:r>
          </w:p>
        </w:tc>
        <w:tc>
          <w:tcPr>
            <w:tcW w:w="0" w:type="auto"/>
            <w:tcBorders>
              <w:top w:val="nil"/>
              <w:left w:val="nil"/>
              <w:bottom w:val="single" w:sz="4" w:space="0" w:color="auto"/>
              <w:right w:val="single" w:sz="4" w:space="0" w:color="auto"/>
            </w:tcBorders>
            <w:shd w:val="clear" w:color="auto" w:fill="auto"/>
            <w:vAlign w:val="center"/>
            <w:hideMark/>
          </w:tcPr>
          <w:p w14:paraId="1EA5F4D8"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The aim of this study was to evaluate the psychological distress among 50 patients hospitalized in palliative care to the anticancer center «Oscar </w:t>
            </w:r>
            <w:proofErr w:type="spellStart"/>
            <w:r w:rsidRPr="00AA6E7F">
              <w:rPr>
                <w:rFonts w:eastAsia="Times New Roman" w:cs="Times New Roman"/>
                <w:color w:val="000000"/>
                <w:lang w:val="en-US"/>
              </w:rPr>
              <w:t>Lambret</w:t>
            </w:r>
            <w:proofErr w:type="spellEnd"/>
            <w:r w:rsidRPr="00AA6E7F">
              <w:rPr>
                <w:rFonts w:eastAsia="Times New Roman" w:cs="Times New Roman"/>
                <w:color w:val="000000"/>
                <w:lang w:val="en-US"/>
              </w:rPr>
              <w:t xml:space="preserve">» to Lille. We used two scales: The Hospital Anxiety and Depression Scale and The Distress Thermometer Scale. The results have shown a distress estimated to 58% with the HADS and to 42% with the DTS. On the whole, these two scales have allowed </w:t>
            </w:r>
            <w:proofErr w:type="gramStart"/>
            <w:r w:rsidRPr="00AA6E7F">
              <w:rPr>
                <w:rFonts w:eastAsia="Times New Roman" w:cs="Times New Roman"/>
                <w:color w:val="000000"/>
                <w:lang w:val="en-US"/>
              </w:rPr>
              <w:t>to demonstrate</w:t>
            </w:r>
            <w:proofErr w:type="gramEnd"/>
            <w:r w:rsidRPr="00AA6E7F">
              <w:rPr>
                <w:rFonts w:eastAsia="Times New Roman" w:cs="Times New Roman"/>
                <w:color w:val="000000"/>
                <w:lang w:val="en-US"/>
              </w:rPr>
              <w:t xml:space="preserve"> a significant level of psychological distress.</w:t>
            </w:r>
          </w:p>
        </w:tc>
        <w:tc>
          <w:tcPr>
            <w:tcW w:w="0" w:type="auto"/>
            <w:tcBorders>
              <w:top w:val="nil"/>
              <w:left w:val="nil"/>
              <w:bottom w:val="single" w:sz="4" w:space="0" w:color="auto"/>
              <w:right w:val="single" w:sz="4" w:space="0" w:color="auto"/>
            </w:tcBorders>
            <w:shd w:val="clear" w:color="auto" w:fill="auto"/>
            <w:vAlign w:val="center"/>
            <w:hideMark/>
          </w:tcPr>
          <w:p w14:paraId="5FAEBDBC" w14:textId="5AF6465D" w:rsidR="00180B45" w:rsidRPr="00A32DF8" w:rsidRDefault="00180B45" w:rsidP="00DF23A2">
            <w:pPr>
              <w:rPr>
                <w:rFonts w:eastAsia="Times New Roman" w:cs="Times New Roman"/>
                <w:color w:val="000000"/>
                <w:lang w:val="en-US"/>
              </w:rPr>
            </w:pPr>
            <w:r w:rsidRPr="00AA6E7F">
              <w:rPr>
                <w:rFonts w:eastAsia="Times New Roman" w:cs="Times New Roman"/>
                <w:color w:val="000000"/>
                <w:lang w:val="en-US"/>
              </w:rPr>
              <w:t xml:space="preserve">The aim of this study was to evaluate </w:t>
            </w:r>
            <w:del w:id="1046" w:author="Floriana Badalotti" w:date="2014-10-25T12:22:00Z">
              <w:r w:rsidRPr="00AA6E7F" w:rsidDel="00764ECC">
                <w:rPr>
                  <w:rFonts w:eastAsia="Times New Roman" w:cs="Times New Roman"/>
                  <w:color w:val="000000"/>
                  <w:lang w:val="en-US"/>
                </w:rPr>
                <w:delText xml:space="preserve">the </w:delText>
              </w:r>
            </w:del>
            <w:r w:rsidRPr="00AA6E7F">
              <w:rPr>
                <w:rFonts w:eastAsia="Times New Roman" w:cs="Times New Roman"/>
                <w:color w:val="000000"/>
                <w:lang w:val="en-US"/>
              </w:rPr>
              <w:t xml:space="preserve">psychological distress among 50 patients hospitalized in palliative care </w:t>
            </w:r>
            <w:del w:id="1047" w:author="Floriana Badalotti" w:date="2014-10-25T12:22:00Z">
              <w:r w:rsidRPr="00AA6E7F" w:rsidDel="00764ECC">
                <w:rPr>
                  <w:rFonts w:eastAsia="Times New Roman" w:cs="Times New Roman"/>
                  <w:color w:val="000000"/>
                  <w:lang w:val="en-US"/>
                </w:rPr>
                <w:delText xml:space="preserve">to </w:delText>
              </w:r>
            </w:del>
            <w:ins w:id="1048" w:author="Floriana Badalotti" w:date="2014-10-25T12:22:00Z">
              <w:r w:rsidR="00764ECC">
                <w:rPr>
                  <w:rFonts w:eastAsia="Times New Roman" w:cs="Times New Roman"/>
                  <w:color w:val="000000"/>
                  <w:lang w:val="en-US"/>
                </w:rPr>
                <w:t>at</w:t>
              </w:r>
              <w:r w:rsidR="00764ECC" w:rsidRPr="00AA6E7F">
                <w:rPr>
                  <w:rFonts w:eastAsia="Times New Roman" w:cs="Times New Roman"/>
                  <w:color w:val="000000"/>
                  <w:lang w:val="en-US"/>
                </w:rPr>
                <w:t xml:space="preserve"> </w:t>
              </w:r>
            </w:ins>
            <w:r w:rsidRPr="00AA6E7F">
              <w:rPr>
                <w:rFonts w:eastAsia="Times New Roman" w:cs="Times New Roman"/>
                <w:color w:val="000000"/>
                <w:lang w:val="en-US"/>
              </w:rPr>
              <w:t xml:space="preserve">the </w:t>
            </w:r>
            <w:ins w:id="1049" w:author="Floriana Badalotti" w:date="2014-10-25T12:23:00Z">
              <w:r w:rsidR="00764ECC">
                <w:rPr>
                  <w:rFonts w:eastAsia="Times New Roman" w:cs="Times New Roman"/>
                  <w:color w:val="000000"/>
                  <w:lang w:val="en-US"/>
                </w:rPr>
                <w:t>“</w:t>
              </w:r>
            </w:ins>
            <w:del w:id="1050" w:author="Floriana Badalotti" w:date="2014-10-25T12:22:00Z">
              <w:r w:rsidRPr="00AA6E7F" w:rsidDel="00764ECC">
                <w:rPr>
                  <w:rFonts w:eastAsia="Times New Roman" w:cs="Times New Roman"/>
                  <w:color w:val="000000"/>
                  <w:lang w:val="en-US"/>
                </w:rPr>
                <w:delText>anticancer center «</w:delText>
              </w:r>
            </w:del>
            <w:r w:rsidRPr="00AA6E7F">
              <w:rPr>
                <w:rFonts w:eastAsia="Times New Roman" w:cs="Times New Roman"/>
                <w:color w:val="000000"/>
                <w:lang w:val="en-US"/>
              </w:rPr>
              <w:t xml:space="preserve">Oscar </w:t>
            </w:r>
            <w:proofErr w:type="spellStart"/>
            <w:r w:rsidRPr="00AA6E7F">
              <w:rPr>
                <w:rFonts w:eastAsia="Times New Roman" w:cs="Times New Roman"/>
                <w:color w:val="000000"/>
                <w:lang w:val="en-US"/>
              </w:rPr>
              <w:t>Lambret</w:t>
            </w:r>
            <w:proofErr w:type="spellEnd"/>
            <w:ins w:id="1051" w:author="Floriana Badalotti" w:date="2014-10-25T12:23:00Z">
              <w:r w:rsidR="00764ECC">
                <w:rPr>
                  <w:rFonts w:eastAsia="Times New Roman" w:cs="Times New Roman"/>
                  <w:color w:val="000000"/>
                  <w:lang w:val="en-US"/>
                </w:rPr>
                <w:t>” Cancer Center,</w:t>
              </w:r>
            </w:ins>
            <w:del w:id="1052" w:author="Floriana Badalotti" w:date="2014-10-25T12:22:00Z">
              <w:r w:rsidRPr="00AA6E7F" w:rsidDel="00764ECC">
                <w:rPr>
                  <w:rFonts w:eastAsia="Times New Roman" w:cs="Times New Roman"/>
                  <w:color w:val="000000"/>
                  <w:lang w:val="en-US"/>
                </w:rPr>
                <w:delText>»</w:delText>
              </w:r>
            </w:del>
            <w:del w:id="1053" w:author="Floriana Badalotti" w:date="2014-10-25T12:23:00Z">
              <w:r w:rsidRPr="00AA6E7F" w:rsidDel="00764ECC">
                <w:rPr>
                  <w:rFonts w:eastAsia="Times New Roman" w:cs="Times New Roman"/>
                  <w:color w:val="000000"/>
                  <w:lang w:val="en-US"/>
                </w:rPr>
                <w:delText xml:space="preserve"> to</w:delText>
              </w:r>
            </w:del>
            <w:r w:rsidRPr="00AA6E7F">
              <w:rPr>
                <w:rFonts w:eastAsia="Times New Roman" w:cs="Times New Roman"/>
                <w:color w:val="000000"/>
                <w:lang w:val="en-US"/>
              </w:rPr>
              <w:t xml:space="preserve"> Lille. We used two scales: The Hospital Anxiety and Depression Scale</w:t>
            </w:r>
            <w:ins w:id="1054" w:author="Floriana Badalotti" w:date="2014-10-25T12:27:00Z">
              <w:r w:rsidR="00DF23A2">
                <w:rPr>
                  <w:rFonts w:eastAsia="Times New Roman" w:cs="Times New Roman"/>
                  <w:color w:val="000000"/>
                  <w:lang w:val="en-US"/>
                </w:rPr>
                <w:t>,</w:t>
              </w:r>
            </w:ins>
            <w:r w:rsidRPr="00AA6E7F">
              <w:rPr>
                <w:rFonts w:eastAsia="Times New Roman" w:cs="Times New Roman"/>
                <w:color w:val="000000"/>
                <w:lang w:val="en-US"/>
              </w:rPr>
              <w:t xml:space="preserve"> and The Distress Thermometer Scale. The results have shown a</w:t>
            </w:r>
            <w:ins w:id="1055" w:author="Floriana Badalotti" w:date="2014-10-25T12:27:00Z">
              <w:r w:rsidR="00DF23A2">
                <w:rPr>
                  <w:rFonts w:eastAsia="Times New Roman" w:cs="Times New Roman"/>
                  <w:color w:val="000000"/>
                  <w:lang w:val="en-US"/>
                </w:rPr>
                <w:t xml:space="preserve">n estimated </w:t>
              </w:r>
            </w:ins>
            <w:del w:id="1056" w:author="Floriana Badalotti" w:date="2014-10-25T12:27:00Z">
              <w:r w:rsidRPr="00AA6E7F" w:rsidDel="00DF23A2">
                <w:rPr>
                  <w:rFonts w:eastAsia="Times New Roman" w:cs="Times New Roman"/>
                  <w:color w:val="000000"/>
                  <w:lang w:val="en-US"/>
                </w:rPr>
                <w:delText xml:space="preserve"> </w:delText>
              </w:r>
            </w:del>
            <w:r w:rsidRPr="00AA6E7F">
              <w:rPr>
                <w:rFonts w:eastAsia="Times New Roman" w:cs="Times New Roman"/>
                <w:color w:val="000000"/>
                <w:lang w:val="en-US"/>
              </w:rPr>
              <w:t xml:space="preserve">distress </w:t>
            </w:r>
            <w:ins w:id="1057" w:author="Floriana Badalotti" w:date="2014-10-25T12:27:00Z">
              <w:r w:rsidR="00DF23A2">
                <w:rPr>
                  <w:rFonts w:eastAsia="Times New Roman" w:cs="Times New Roman"/>
                  <w:color w:val="000000"/>
                  <w:lang w:val="en-US"/>
                </w:rPr>
                <w:t xml:space="preserve">of </w:t>
              </w:r>
            </w:ins>
            <w:del w:id="1058" w:author="Floriana Badalotti" w:date="2014-10-25T12:27:00Z">
              <w:r w:rsidRPr="00AA6E7F" w:rsidDel="00DF23A2">
                <w:rPr>
                  <w:rFonts w:eastAsia="Times New Roman" w:cs="Times New Roman"/>
                  <w:color w:val="000000"/>
                  <w:lang w:val="en-US"/>
                </w:rPr>
                <w:delText xml:space="preserve">estimated to </w:delText>
              </w:r>
            </w:del>
            <w:r w:rsidRPr="00AA6E7F">
              <w:rPr>
                <w:rFonts w:eastAsia="Times New Roman" w:cs="Times New Roman"/>
                <w:color w:val="000000"/>
                <w:lang w:val="en-US"/>
              </w:rPr>
              <w:t>58% with the HADS</w:t>
            </w:r>
            <w:ins w:id="1059" w:author="Floriana Badalotti" w:date="2014-10-25T12:28:00Z">
              <w:r w:rsidR="00DF23A2">
                <w:rPr>
                  <w:rFonts w:eastAsia="Times New Roman" w:cs="Times New Roman"/>
                  <w:color w:val="000000"/>
                  <w:lang w:val="en-US"/>
                </w:rPr>
                <w:t>,</w:t>
              </w:r>
            </w:ins>
            <w:r w:rsidRPr="00AA6E7F">
              <w:rPr>
                <w:rFonts w:eastAsia="Times New Roman" w:cs="Times New Roman"/>
                <w:color w:val="000000"/>
                <w:lang w:val="en-US"/>
              </w:rPr>
              <w:t xml:space="preserve"> and </w:t>
            </w:r>
            <w:del w:id="1060" w:author="Floriana Badalotti" w:date="2014-10-25T12:28:00Z">
              <w:r w:rsidRPr="00AA6E7F" w:rsidDel="00DF23A2">
                <w:rPr>
                  <w:rFonts w:eastAsia="Times New Roman" w:cs="Times New Roman"/>
                  <w:color w:val="000000"/>
                  <w:lang w:val="en-US"/>
                </w:rPr>
                <w:delText xml:space="preserve">to </w:delText>
              </w:r>
            </w:del>
            <w:ins w:id="1061" w:author="Floriana Badalotti" w:date="2014-10-25T12:28:00Z">
              <w:r w:rsidR="00DF23A2">
                <w:rPr>
                  <w:rFonts w:eastAsia="Times New Roman" w:cs="Times New Roman"/>
                  <w:color w:val="000000"/>
                  <w:lang w:val="en-US"/>
                </w:rPr>
                <w:t xml:space="preserve">of </w:t>
              </w:r>
            </w:ins>
            <w:r w:rsidRPr="00AA6E7F">
              <w:rPr>
                <w:rFonts w:eastAsia="Times New Roman" w:cs="Times New Roman"/>
                <w:color w:val="000000"/>
                <w:lang w:val="en-US"/>
              </w:rPr>
              <w:t xml:space="preserve">42% with the DTS. On the whole, these two scales have </w:t>
            </w:r>
            <w:del w:id="1062" w:author="Floriana Badalotti" w:date="2014-10-25T12:28:00Z">
              <w:r w:rsidRPr="00AA6E7F" w:rsidDel="00DF23A2">
                <w:rPr>
                  <w:rFonts w:eastAsia="Times New Roman" w:cs="Times New Roman"/>
                  <w:color w:val="000000"/>
                  <w:lang w:val="en-US"/>
                </w:rPr>
                <w:delText>allowed to demonstrate</w:delText>
              </w:r>
            </w:del>
            <w:ins w:id="1063" w:author="Floriana Badalotti" w:date="2014-10-25T12:28:00Z">
              <w:r w:rsidR="00DF23A2">
                <w:rPr>
                  <w:rFonts w:eastAsia="Times New Roman" w:cs="Times New Roman"/>
                  <w:color w:val="000000"/>
                  <w:lang w:val="en-US"/>
                </w:rPr>
                <w:t>highlighted</w:t>
              </w:r>
            </w:ins>
            <w:r w:rsidRPr="00AA6E7F">
              <w:rPr>
                <w:rFonts w:eastAsia="Times New Roman" w:cs="Times New Roman"/>
                <w:color w:val="000000"/>
                <w:lang w:val="en-US"/>
              </w:rPr>
              <w:t xml:space="preserve"> a significant level of psychological distress.</w:t>
            </w:r>
          </w:p>
        </w:tc>
      </w:tr>
      <w:tr w:rsidR="00180B45" w:rsidRPr="00AA6E7F" w14:paraId="56C90842"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E168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INKA_031_0005-AT</w:t>
            </w:r>
          </w:p>
        </w:tc>
        <w:tc>
          <w:tcPr>
            <w:tcW w:w="0" w:type="auto"/>
            <w:tcBorders>
              <w:top w:val="nil"/>
              <w:left w:val="nil"/>
              <w:bottom w:val="single" w:sz="4" w:space="0" w:color="auto"/>
              <w:right w:val="single" w:sz="4" w:space="0" w:color="auto"/>
            </w:tcBorders>
            <w:shd w:val="clear" w:color="auto" w:fill="auto"/>
            <w:vAlign w:val="center"/>
            <w:hideMark/>
          </w:tcPr>
          <w:p w14:paraId="58326E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1C2B5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Evaluation de la détresse psychologique en soins palliatifs. A propos de 50 observations</w:t>
            </w:r>
          </w:p>
        </w:tc>
        <w:tc>
          <w:tcPr>
            <w:tcW w:w="0" w:type="auto"/>
            <w:tcBorders>
              <w:top w:val="nil"/>
              <w:left w:val="nil"/>
              <w:bottom w:val="single" w:sz="4" w:space="0" w:color="auto"/>
              <w:right w:val="single" w:sz="4" w:space="0" w:color="auto"/>
            </w:tcBorders>
            <w:shd w:val="clear" w:color="auto" w:fill="auto"/>
            <w:vAlign w:val="center"/>
            <w:hideMark/>
          </w:tcPr>
          <w:p w14:paraId="45BF4C50" w14:textId="77777777" w:rsidR="00180B45" w:rsidRPr="00AA6E7F" w:rsidRDefault="00180B45" w:rsidP="00CB2A4E">
            <w:pPr>
              <w:rPr>
                <w:rFonts w:eastAsia="Times New Roman" w:cs="Times New Roman"/>
                <w:color w:val="000000"/>
              </w:rPr>
            </w:pPr>
            <w:r w:rsidRPr="00A32DF8">
              <w:rPr>
                <w:rFonts w:eastAsia="Times New Roman" w:cs="Times New Roman"/>
                <w:color w:val="000000"/>
                <w:lang w:val="en-US"/>
              </w:rPr>
              <w:t xml:space="preserve">Assessment of psychological distress in palliative care. </w:t>
            </w:r>
            <w:r w:rsidRPr="00AA6E7F">
              <w:rPr>
                <w:rFonts w:eastAsia="Times New Roman" w:cs="Times New Roman"/>
                <w:color w:val="000000"/>
              </w:rPr>
              <w:t>About 50 observations</w:t>
            </w:r>
          </w:p>
        </w:tc>
        <w:tc>
          <w:tcPr>
            <w:tcW w:w="0" w:type="auto"/>
            <w:tcBorders>
              <w:top w:val="nil"/>
              <w:left w:val="nil"/>
              <w:bottom w:val="single" w:sz="4" w:space="0" w:color="auto"/>
              <w:right w:val="single" w:sz="4" w:space="0" w:color="auto"/>
            </w:tcBorders>
            <w:shd w:val="clear" w:color="auto" w:fill="auto"/>
            <w:vAlign w:val="center"/>
            <w:hideMark/>
          </w:tcPr>
          <w:p w14:paraId="56DF7CF1" w14:textId="1C6A8242" w:rsidR="00180B45" w:rsidRPr="00AA6E7F" w:rsidRDefault="00180B45" w:rsidP="00DF23A2">
            <w:pPr>
              <w:rPr>
                <w:rFonts w:eastAsia="Times New Roman" w:cs="Times New Roman"/>
                <w:color w:val="000000"/>
              </w:rPr>
            </w:pPr>
            <w:r w:rsidRPr="00A32DF8">
              <w:rPr>
                <w:rFonts w:eastAsia="Times New Roman" w:cs="Times New Roman"/>
                <w:color w:val="000000"/>
                <w:lang w:val="en-US"/>
              </w:rPr>
              <w:t xml:space="preserve">Assessment of </w:t>
            </w:r>
            <w:ins w:id="1064" w:author="Floriana Badalotti" w:date="2014-10-25T12:28:00Z">
              <w:r w:rsidR="00DF23A2">
                <w:rPr>
                  <w:rFonts w:eastAsia="Times New Roman" w:cs="Times New Roman"/>
                  <w:color w:val="000000"/>
                  <w:lang w:val="en-US"/>
                </w:rPr>
                <w:t>P</w:t>
              </w:r>
            </w:ins>
            <w:del w:id="1065" w:author="Floriana Badalotti" w:date="2014-10-25T12:28:00Z">
              <w:r w:rsidRPr="00A32DF8" w:rsidDel="00DF23A2">
                <w:rPr>
                  <w:rFonts w:eastAsia="Times New Roman" w:cs="Times New Roman"/>
                  <w:color w:val="000000"/>
                  <w:lang w:val="en-US"/>
                </w:rPr>
                <w:delText>p</w:delText>
              </w:r>
            </w:del>
            <w:r w:rsidRPr="00A32DF8">
              <w:rPr>
                <w:rFonts w:eastAsia="Times New Roman" w:cs="Times New Roman"/>
                <w:color w:val="000000"/>
                <w:lang w:val="en-US"/>
              </w:rPr>
              <w:t xml:space="preserve">sychological </w:t>
            </w:r>
            <w:ins w:id="1066" w:author="Floriana Badalotti" w:date="2014-10-25T12:28:00Z">
              <w:r w:rsidR="00DF23A2">
                <w:rPr>
                  <w:rFonts w:eastAsia="Times New Roman" w:cs="Times New Roman"/>
                  <w:color w:val="000000"/>
                  <w:lang w:val="en-US"/>
                </w:rPr>
                <w:t>D</w:t>
              </w:r>
            </w:ins>
            <w:del w:id="1067" w:author="Floriana Badalotti" w:date="2014-10-25T12:28:00Z">
              <w:r w:rsidRPr="00A32DF8" w:rsidDel="00DF23A2">
                <w:rPr>
                  <w:rFonts w:eastAsia="Times New Roman" w:cs="Times New Roman"/>
                  <w:color w:val="000000"/>
                  <w:lang w:val="en-US"/>
                </w:rPr>
                <w:delText>d</w:delText>
              </w:r>
            </w:del>
            <w:r w:rsidRPr="00A32DF8">
              <w:rPr>
                <w:rFonts w:eastAsia="Times New Roman" w:cs="Times New Roman"/>
                <w:color w:val="000000"/>
                <w:lang w:val="en-US"/>
              </w:rPr>
              <w:t xml:space="preserve">istress in </w:t>
            </w:r>
            <w:ins w:id="1068" w:author="Floriana Badalotti" w:date="2014-10-25T12:28:00Z">
              <w:r w:rsidR="00DF23A2">
                <w:rPr>
                  <w:rFonts w:eastAsia="Times New Roman" w:cs="Times New Roman"/>
                  <w:color w:val="000000"/>
                  <w:lang w:val="en-US"/>
                </w:rPr>
                <w:t>P</w:t>
              </w:r>
            </w:ins>
            <w:del w:id="1069" w:author="Floriana Badalotti" w:date="2014-10-25T12:28:00Z">
              <w:r w:rsidRPr="00A32DF8" w:rsidDel="00DF23A2">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070" w:author="Floriana Badalotti" w:date="2014-10-25T12:29:00Z">
              <w:r w:rsidR="00DF23A2">
                <w:rPr>
                  <w:rFonts w:eastAsia="Times New Roman" w:cs="Times New Roman"/>
                  <w:color w:val="000000"/>
                  <w:lang w:val="en-US"/>
                </w:rPr>
                <w:t>C</w:t>
              </w:r>
            </w:ins>
            <w:del w:id="1071" w:author="Floriana Badalotti" w:date="2014-10-25T12:28:00Z">
              <w:r w:rsidRPr="00A32DF8" w:rsidDel="00DF23A2">
                <w:rPr>
                  <w:rFonts w:eastAsia="Times New Roman" w:cs="Times New Roman"/>
                  <w:color w:val="000000"/>
                  <w:lang w:val="en-US"/>
                </w:rPr>
                <w:delText>c</w:delText>
              </w:r>
            </w:del>
            <w:r w:rsidRPr="00A32DF8">
              <w:rPr>
                <w:rFonts w:eastAsia="Times New Roman" w:cs="Times New Roman"/>
                <w:color w:val="000000"/>
                <w:lang w:val="en-US"/>
              </w:rPr>
              <w:t>are</w:t>
            </w:r>
            <w:del w:id="1072" w:author="Floriana Badalotti" w:date="2014-10-25T12:29:00Z">
              <w:r w:rsidRPr="00A32DF8" w:rsidDel="00DF23A2">
                <w:rPr>
                  <w:rFonts w:eastAsia="Times New Roman" w:cs="Times New Roman"/>
                  <w:color w:val="000000"/>
                  <w:lang w:val="en-US"/>
                </w:rPr>
                <w:delText xml:space="preserve">. </w:delText>
              </w:r>
              <w:r w:rsidRPr="00AA6E7F" w:rsidDel="00DF23A2">
                <w:rPr>
                  <w:rFonts w:eastAsia="Times New Roman" w:cs="Times New Roman"/>
                  <w:color w:val="000000"/>
                </w:rPr>
                <w:delText>About 50 observations</w:delText>
              </w:r>
            </w:del>
          </w:p>
        </w:tc>
      </w:tr>
      <w:tr w:rsidR="00180B45" w:rsidRPr="00180B45" w14:paraId="32070775"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EBC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INKA_031_0011-AT</w:t>
            </w:r>
          </w:p>
        </w:tc>
        <w:tc>
          <w:tcPr>
            <w:tcW w:w="0" w:type="auto"/>
            <w:tcBorders>
              <w:top w:val="nil"/>
              <w:left w:val="nil"/>
              <w:bottom w:val="single" w:sz="4" w:space="0" w:color="auto"/>
              <w:right w:val="single" w:sz="4" w:space="0" w:color="auto"/>
            </w:tcBorders>
            <w:shd w:val="clear" w:color="auto" w:fill="auto"/>
            <w:vAlign w:val="center"/>
            <w:hideMark/>
          </w:tcPr>
          <w:p w14:paraId="5CA5ED4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48CC9E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L'hypercalcémie maligne: une urgence palliative souvent négligée</w:t>
            </w:r>
          </w:p>
        </w:tc>
        <w:tc>
          <w:tcPr>
            <w:tcW w:w="0" w:type="auto"/>
            <w:tcBorders>
              <w:top w:val="nil"/>
              <w:left w:val="nil"/>
              <w:bottom w:val="single" w:sz="4" w:space="0" w:color="auto"/>
              <w:right w:val="single" w:sz="4" w:space="0" w:color="auto"/>
            </w:tcBorders>
            <w:shd w:val="clear" w:color="auto" w:fill="auto"/>
            <w:vAlign w:val="center"/>
            <w:hideMark/>
          </w:tcPr>
          <w:p w14:paraId="0829BE11"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Malignant </w:t>
            </w:r>
            <w:proofErr w:type="spellStart"/>
            <w:r w:rsidRPr="00A32DF8">
              <w:rPr>
                <w:rFonts w:eastAsia="Times New Roman" w:cs="Times New Roman"/>
                <w:color w:val="000000"/>
                <w:lang w:val="en-US"/>
              </w:rPr>
              <w:t>hypercalcemia</w:t>
            </w:r>
            <w:proofErr w:type="spellEnd"/>
            <w:r w:rsidRPr="00A32DF8">
              <w:rPr>
                <w:rFonts w:eastAsia="Times New Roman" w:cs="Times New Roman"/>
                <w:color w:val="000000"/>
                <w:lang w:val="en-US"/>
              </w:rPr>
              <w:t>: an emergency that is often neglected in palliative care</w:t>
            </w:r>
          </w:p>
        </w:tc>
        <w:tc>
          <w:tcPr>
            <w:tcW w:w="0" w:type="auto"/>
            <w:tcBorders>
              <w:top w:val="nil"/>
              <w:left w:val="nil"/>
              <w:bottom w:val="single" w:sz="4" w:space="0" w:color="auto"/>
              <w:right w:val="single" w:sz="4" w:space="0" w:color="auto"/>
            </w:tcBorders>
            <w:shd w:val="clear" w:color="auto" w:fill="auto"/>
            <w:vAlign w:val="center"/>
            <w:hideMark/>
          </w:tcPr>
          <w:p w14:paraId="446D5948" w14:textId="10144012" w:rsidR="00180B45" w:rsidRPr="00A32DF8" w:rsidRDefault="00180B45" w:rsidP="00095424">
            <w:pPr>
              <w:rPr>
                <w:rFonts w:eastAsia="Times New Roman" w:cs="Times New Roman"/>
                <w:color w:val="000000"/>
                <w:lang w:val="en-US"/>
              </w:rPr>
            </w:pPr>
            <w:r w:rsidRPr="00A32DF8">
              <w:rPr>
                <w:rFonts w:eastAsia="Times New Roman" w:cs="Times New Roman"/>
                <w:color w:val="000000"/>
                <w:lang w:val="en-US"/>
              </w:rPr>
              <w:t xml:space="preserve">Malignant </w:t>
            </w:r>
            <w:proofErr w:type="spellStart"/>
            <w:ins w:id="1073" w:author="Floriana Badalotti" w:date="2014-10-25T12:29:00Z">
              <w:r w:rsidR="00DF23A2">
                <w:rPr>
                  <w:rFonts w:eastAsia="Times New Roman" w:cs="Times New Roman"/>
                  <w:color w:val="000000"/>
                  <w:lang w:val="en-US"/>
                </w:rPr>
                <w:t>H</w:t>
              </w:r>
            </w:ins>
            <w:del w:id="1074" w:author="Floriana Badalotti" w:date="2014-10-25T12:29:00Z">
              <w:r w:rsidRPr="00A32DF8" w:rsidDel="00DF23A2">
                <w:rPr>
                  <w:rFonts w:eastAsia="Times New Roman" w:cs="Times New Roman"/>
                  <w:color w:val="000000"/>
                  <w:lang w:val="en-US"/>
                </w:rPr>
                <w:delText>h</w:delText>
              </w:r>
            </w:del>
            <w:r w:rsidRPr="00A32DF8">
              <w:rPr>
                <w:rFonts w:eastAsia="Times New Roman" w:cs="Times New Roman"/>
                <w:color w:val="000000"/>
                <w:lang w:val="en-US"/>
              </w:rPr>
              <w:t>ypercalcemia</w:t>
            </w:r>
            <w:proofErr w:type="spellEnd"/>
            <w:r w:rsidRPr="00A32DF8">
              <w:rPr>
                <w:rFonts w:eastAsia="Times New Roman" w:cs="Times New Roman"/>
                <w:color w:val="000000"/>
                <w:lang w:val="en-US"/>
              </w:rPr>
              <w:t xml:space="preserve">: </w:t>
            </w:r>
            <w:del w:id="1075" w:author="Floriana Badalotti" w:date="2014-10-25T12:36:00Z">
              <w:r w:rsidRPr="00A32DF8" w:rsidDel="00095424">
                <w:rPr>
                  <w:rFonts w:eastAsia="Times New Roman" w:cs="Times New Roman"/>
                  <w:color w:val="000000"/>
                  <w:lang w:val="en-US"/>
                </w:rPr>
                <w:delText xml:space="preserve">an </w:delText>
              </w:r>
            </w:del>
            <w:ins w:id="1076" w:author="Floriana Badalotti" w:date="2014-10-25T12:36:00Z">
              <w:r w:rsidR="00095424">
                <w:rPr>
                  <w:rFonts w:eastAsia="Times New Roman" w:cs="Times New Roman"/>
                  <w:color w:val="000000"/>
                  <w:lang w:val="en-US"/>
                </w:rPr>
                <w:t>A</w:t>
              </w:r>
              <w:r w:rsidR="00095424" w:rsidRPr="00A32DF8">
                <w:rPr>
                  <w:rFonts w:eastAsia="Times New Roman" w:cs="Times New Roman"/>
                  <w:color w:val="000000"/>
                  <w:lang w:val="en-US"/>
                </w:rPr>
                <w:t xml:space="preserve">n </w:t>
              </w:r>
              <w:r w:rsidR="00095424">
                <w:rPr>
                  <w:rFonts w:eastAsia="Times New Roman" w:cs="Times New Roman"/>
                  <w:color w:val="000000"/>
                  <w:lang w:val="en-US"/>
                </w:rPr>
                <w:t>E</w:t>
              </w:r>
            </w:ins>
            <w:del w:id="1077" w:author="Floriana Badalotti" w:date="2014-10-25T12:36:00Z">
              <w:r w:rsidRPr="00A32DF8" w:rsidDel="00095424">
                <w:rPr>
                  <w:rFonts w:eastAsia="Times New Roman" w:cs="Times New Roman"/>
                  <w:color w:val="000000"/>
                  <w:lang w:val="en-US"/>
                </w:rPr>
                <w:delText>e</w:delText>
              </w:r>
            </w:del>
            <w:r w:rsidRPr="00A32DF8">
              <w:rPr>
                <w:rFonts w:eastAsia="Times New Roman" w:cs="Times New Roman"/>
                <w:color w:val="000000"/>
                <w:lang w:val="en-US"/>
              </w:rPr>
              <w:t xml:space="preserve">mergency </w:t>
            </w:r>
            <w:del w:id="1078" w:author="Floriana Badalotti" w:date="2014-10-25T12:36:00Z">
              <w:r w:rsidRPr="00A32DF8" w:rsidDel="00095424">
                <w:rPr>
                  <w:rFonts w:eastAsia="Times New Roman" w:cs="Times New Roman"/>
                  <w:color w:val="000000"/>
                  <w:lang w:val="en-US"/>
                </w:rPr>
                <w:delText xml:space="preserve">that is </w:delText>
              </w:r>
            </w:del>
            <w:r w:rsidRPr="00A32DF8">
              <w:rPr>
                <w:rFonts w:eastAsia="Times New Roman" w:cs="Times New Roman"/>
                <w:color w:val="000000"/>
                <w:lang w:val="en-US"/>
              </w:rPr>
              <w:t xml:space="preserve">often </w:t>
            </w:r>
            <w:ins w:id="1079" w:author="Floriana Badalotti" w:date="2014-10-25T12:36:00Z">
              <w:r w:rsidR="00095424">
                <w:rPr>
                  <w:rFonts w:eastAsia="Times New Roman" w:cs="Times New Roman"/>
                  <w:color w:val="000000"/>
                  <w:lang w:val="en-US"/>
                </w:rPr>
                <w:t>N</w:t>
              </w:r>
            </w:ins>
            <w:del w:id="1080" w:author="Floriana Badalotti" w:date="2014-10-25T12:36:00Z">
              <w:r w:rsidRPr="00A32DF8" w:rsidDel="00095424">
                <w:rPr>
                  <w:rFonts w:eastAsia="Times New Roman" w:cs="Times New Roman"/>
                  <w:color w:val="000000"/>
                  <w:lang w:val="en-US"/>
                </w:rPr>
                <w:delText>n</w:delText>
              </w:r>
            </w:del>
            <w:r w:rsidRPr="00A32DF8">
              <w:rPr>
                <w:rFonts w:eastAsia="Times New Roman" w:cs="Times New Roman"/>
                <w:color w:val="000000"/>
                <w:lang w:val="en-US"/>
              </w:rPr>
              <w:t xml:space="preserve">eglected in </w:t>
            </w:r>
            <w:ins w:id="1081" w:author="Floriana Badalotti" w:date="2014-10-25T12:36:00Z">
              <w:r w:rsidR="00095424">
                <w:rPr>
                  <w:rFonts w:eastAsia="Times New Roman" w:cs="Times New Roman"/>
                  <w:color w:val="000000"/>
                  <w:lang w:val="en-US"/>
                </w:rPr>
                <w:t>P</w:t>
              </w:r>
            </w:ins>
            <w:del w:id="1082" w:author="Floriana Badalotti" w:date="2014-10-25T12:36:00Z">
              <w:r w:rsidRPr="00A32DF8" w:rsidDel="00095424">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083" w:author="Floriana Badalotti" w:date="2014-10-25T12:36:00Z">
              <w:r w:rsidR="00095424">
                <w:rPr>
                  <w:rFonts w:eastAsia="Times New Roman" w:cs="Times New Roman"/>
                  <w:color w:val="000000"/>
                  <w:lang w:val="en-US"/>
                </w:rPr>
                <w:t>C</w:t>
              </w:r>
            </w:ins>
            <w:del w:id="1084" w:author="Floriana Badalotti" w:date="2014-10-25T12:36:00Z">
              <w:r w:rsidRPr="00A32DF8" w:rsidDel="00095424">
                <w:rPr>
                  <w:rFonts w:eastAsia="Times New Roman" w:cs="Times New Roman"/>
                  <w:color w:val="000000"/>
                  <w:lang w:val="en-US"/>
                </w:rPr>
                <w:delText>c</w:delText>
              </w:r>
            </w:del>
            <w:r w:rsidRPr="00A32DF8">
              <w:rPr>
                <w:rFonts w:eastAsia="Times New Roman" w:cs="Times New Roman"/>
                <w:color w:val="000000"/>
                <w:lang w:val="en-US"/>
              </w:rPr>
              <w:t>are</w:t>
            </w:r>
          </w:p>
        </w:tc>
      </w:tr>
      <w:tr w:rsidR="00180B45" w:rsidRPr="00180B45" w14:paraId="13F066F6"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B5E75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INKA_031_0017-AB</w:t>
            </w:r>
          </w:p>
        </w:tc>
        <w:tc>
          <w:tcPr>
            <w:tcW w:w="0" w:type="auto"/>
            <w:tcBorders>
              <w:top w:val="nil"/>
              <w:left w:val="nil"/>
              <w:bottom w:val="single" w:sz="4" w:space="0" w:color="auto"/>
              <w:right w:val="single" w:sz="4" w:space="0" w:color="auto"/>
            </w:tcBorders>
            <w:shd w:val="clear" w:color="auto" w:fill="auto"/>
            <w:vAlign w:val="center"/>
            <w:hideMark/>
          </w:tcPr>
          <w:p w14:paraId="277924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D8CC7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Cet article relate une expérience de travail de parole entre des agents d’une chambre mortuaire et une psychologue d’un réseau de soins palliatifs. Il met en lumière les difficultés professionnelles de ces agents confrontés à la matérialité des corps morts et aux émotions des vivants en deuil. C’est grâce à ces rencontres régulières et la mise en mots, que se découvrent et se transforment les difficultés (en particulier celle de différencier le lieu des vivants et le lieu des morts) et que ces professionnels peuvent continuer leur travail humainement.</w:t>
            </w:r>
          </w:p>
        </w:tc>
        <w:tc>
          <w:tcPr>
            <w:tcW w:w="0" w:type="auto"/>
            <w:tcBorders>
              <w:top w:val="nil"/>
              <w:left w:val="nil"/>
              <w:bottom w:val="single" w:sz="4" w:space="0" w:color="auto"/>
              <w:right w:val="single" w:sz="4" w:space="0" w:color="auto"/>
            </w:tcBorders>
            <w:shd w:val="clear" w:color="auto" w:fill="auto"/>
            <w:vAlign w:val="center"/>
            <w:hideMark/>
          </w:tcPr>
          <w:p w14:paraId="4CD68E19"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The experience of speaking times between mortuary room agents and a psychologist from a palliative care network is reported. Difficulties of these agents confronted to the materiality of dead bodies and to the emotions of those living in grief are illustrated. Regular meetings and appropriate wording have shown in particular the difficulty to differentiate between the place for the living and the place for the dead. This initiative may allow such professionals to continue their work with humanity.</w:t>
            </w:r>
          </w:p>
        </w:tc>
        <w:tc>
          <w:tcPr>
            <w:tcW w:w="0" w:type="auto"/>
            <w:tcBorders>
              <w:top w:val="nil"/>
              <w:left w:val="nil"/>
              <w:bottom w:val="single" w:sz="4" w:space="0" w:color="auto"/>
              <w:right w:val="single" w:sz="4" w:space="0" w:color="auto"/>
            </w:tcBorders>
            <w:shd w:val="clear" w:color="auto" w:fill="auto"/>
            <w:vAlign w:val="center"/>
            <w:hideMark/>
          </w:tcPr>
          <w:p w14:paraId="5E162E05" w14:textId="5DBD52D5" w:rsidR="00180B45" w:rsidRPr="00A32DF8" w:rsidRDefault="00180B45" w:rsidP="00F3369F">
            <w:pPr>
              <w:rPr>
                <w:rFonts w:eastAsia="Times New Roman" w:cs="Times New Roman"/>
                <w:color w:val="000000"/>
                <w:lang w:val="en-US"/>
              </w:rPr>
            </w:pPr>
            <w:r w:rsidRPr="00AA6E7F">
              <w:rPr>
                <w:rFonts w:eastAsia="Times New Roman" w:cs="Times New Roman"/>
                <w:color w:val="000000"/>
                <w:lang w:val="en-US"/>
              </w:rPr>
              <w:t>Th</w:t>
            </w:r>
            <w:ins w:id="1085" w:author="Floriana Badalotti" w:date="2014-10-25T12:39:00Z">
              <w:r w:rsidR="00095424">
                <w:rPr>
                  <w:rFonts w:eastAsia="Times New Roman" w:cs="Times New Roman"/>
                  <w:color w:val="000000"/>
                  <w:lang w:val="en-US"/>
                </w:rPr>
                <w:t>is article reports on an</w:t>
              </w:r>
            </w:ins>
            <w:del w:id="1086" w:author="Floriana Badalotti" w:date="2014-10-25T12:39:00Z">
              <w:r w:rsidRPr="00AA6E7F" w:rsidDel="00095424">
                <w:rPr>
                  <w:rFonts w:eastAsia="Times New Roman" w:cs="Times New Roman"/>
                  <w:color w:val="000000"/>
                  <w:lang w:val="en-US"/>
                </w:rPr>
                <w:delText>e</w:delText>
              </w:r>
            </w:del>
            <w:r w:rsidRPr="00AA6E7F">
              <w:rPr>
                <w:rFonts w:eastAsia="Times New Roman" w:cs="Times New Roman"/>
                <w:color w:val="000000"/>
                <w:lang w:val="en-US"/>
              </w:rPr>
              <w:t xml:space="preserve"> experience of </w:t>
            </w:r>
            <w:ins w:id="1087" w:author="Floriana Badalotti" w:date="2014-10-25T13:03:00Z">
              <w:r w:rsidR="00F3369F">
                <w:rPr>
                  <w:rFonts w:eastAsia="Times New Roman" w:cs="Times New Roman"/>
                  <w:color w:val="000000"/>
                  <w:lang w:val="en-US"/>
                </w:rPr>
                <w:t>talk therapy</w:t>
              </w:r>
            </w:ins>
            <w:ins w:id="1088" w:author="Floriana Badalotti" w:date="2014-10-25T12:44:00Z">
              <w:r w:rsidR="00BE11FD">
                <w:rPr>
                  <w:rFonts w:eastAsia="Times New Roman" w:cs="Times New Roman"/>
                  <w:color w:val="000000"/>
                  <w:lang w:val="en-US"/>
                </w:rPr>
                <w:t xml:space="preserve"> </w:t>
              </w:r>
            </w:ins>
            <w:del w:id="1089" w:author="Floriana Badalotti" w:date="2014-10-25T12:39:00Z">
              <w:r w:rsidRPr="00AA6E7F" w:rsidDel="00095424">
                <w:rPr>
                  <w:rFonts w:eastAsia="Times New Roman" w:cs="Times New Roman"/>
                  <w:color w:val="000000"/>
                  <w:lang w:val="en-US"/>
                </w:rPr>
                <w:delText>speaking times</w:delText>
              </w:r>
            </w:del>
            <w:del w:id="1090" w:author="Floriana Badalotti" w:date="2014-10-25T12:46:00Z">
              <w:r w:rsidRPr="00AA6E7F" w:rsidDel="00BE11FD">
                <w:rPr>
                  <w:rFonts w:eastAsia="Times New Roman" w:cs="Times New Roman"/>
                  <w:color w:val="000000"/>
                  <w:lang w:val="en-US"/>
                </w:rPr>
                <w:delText xml:space="preserve"> </w:delText>
              </w:r>
            </w:del>
            <w:r w:rsidRPr="00AA6E7F">
              <w:rPr>
                <w:rFonts w:eastAsia="Times New Roman" w:cs="Times New Roman"/>
                <w:color w:val="000000"/>
                <w:lang w:val="en-US"/>
              </w:rPr>
              <w:t xml:space="preserve">between mortuary </w:t>
            </w:r>
            <w:del w:id="1091" w:author="Floriana Badalotti" w:date="2014-10-25T12:46:00Z">
              <w:r w:rsidRPr="00AA6E7F" w:rsidDel="00BE11FD">
                <w:rPr>
                  <w:rFonts w:eastAsia="Times New Roman" w:cs="Times New Roman"/>
                  <w:color w:val="000000"/>
                  <w:lang w:val="en-US"/>
                </w:rPr>
                <w:delText xml:space="preserve">room agents </w:delText>
              </w:r>
            </w:del>
            <w:ins w:id="1092" w:author="Floriana Badalotti" w:date="2014-10-25T12:46:00Z">
              <w:r w:rsidR="00BE11FD">
                <w:rPr>
                  <w:rFonts w:eastAsia="Times New Roman" w:cs="Times New Roman"/>
                  <w:color w:val="000000"/>
                  <w:lang w:val="en-US"/>
                </w:rPr>
                <w:t>staff</w:t>
              </w:r>
              <w:r w:rsidR="00BE11FD" w:rsidRPr="00AA6E7F">
                <w:rPr>
                  <w:rFonts w:eastAsia="Times New Roman" w:cs="Times New Roman"/>
                  <w:color w:val="000000"/>
                  <w:lang w:val="en-US"/>
                </w:rPr>
                <w:t xml:space="preserve"> </w:t>
              </w:r>
            </w:ins>
            <w:r w:rsidRPr="00AA6E7F">
              <w:rPr>
                <w:rFonts w:eastAsia="Times New Roman" w:cs="Times New Roman"/>
                <w:color w:val="000000"/>
                <w:lang w:val="en-US"/>
              </w:rPr>
              <w:t>and a psychologist from a palliative care network</w:t>
            </w:r>
            <w:del w:id="1093" w:author="Floriana Badalotti" w:date="2014-10-25T12:47:00Z">
              <w:r w:rsidRPr="00AA6E7F" w:rsidDel="00BE11FD">
                <w:rPr>
                  <w:rFonts w:eastAsia="Times New Roman" w:cs="Times New Roman"/>
                  <w:color w:val="000000"/>
                  <w:lang w:val="en-US"/>
                </w:rPr>
                <w:delText xml:space="preserve"> is reported</w:delText>
              </w:r>
            </w:del>
            <w:r w:rsidRPr="00AA6E7F">
              <w:rPr>
                <w:rFonts w:eastAsia="Times New Roman" w:cs="Times New Roman"/>
                <w:color w:val="000000"/>
                <w:lang w:val="en-US"/>
              </w:rPr>
              <w:t xml:space="preserve">. </w:t>
            </w:r>
            <w:ins w:id="1094" w:author="Floriana Badalotti" w:date="2014-10-25T12:47:00Z">
              <w:r w:rsidR="00BE11FD">
                <w:rPr>
                  <w:rFonts w:eastAsia="Times New Roman" w:cs="Times New Roman"/>
                  <w:color w:val="000000"/>
                  <w:lang w:val="en-US"/>
                </w:rPr>
                <w:t>It highlights the professional d</w:t>
              </w:r>
            </w:ins>
            <w:del w:id="1095" w:author="Floriana Badalotti" w:date="2014-10-25T12:47:00Z">
              <w:r w:rsidRPr="00AA6E7F" w:rsidDel="00BE11FD">
                <w:rPr>
                  <w:rFonts w:eastAsia="Times New Roman" w:cs="Times New Roman"/>
                  <w:color w:val="000000"/>
                  <w:lang w:val="en-US"/>
                </w:rPr>
                <w:delText>D</w:delText>
              </w:r>
            </w:del>
            <w:r w:rsidRPr="00AA6E7F">
              <w:rPr>
                <w:rFonts w:eastAsia="Times New Roman" w:cs="Times New Roman"/>
                <w:color w:val="000000"/>
                <w:lang w:val="en-US"/>
              </w:rPr>
              <w:t xml:space="preserve">ifficulties of these </w:t>
            </w:r>
            <w:ins w:id="1096" w:author="Floriana Badalotti" w:date="2014-10-25T12:48:00Z">
              <w:r w:rsidR="00BE11FD">
                <w:rPr>
                  <w:rFonts w:eastAsia="Times New Roman" w:cs="Times New Roman"/>
                  <w:color w:val="000000"/>
                  <w:lang w:val="en-US"/>
                </w:rPr>
                <w:t>s</w:t>
              </w:r>
            </w:ins>
            <w:del w:id="1097" w:author="Floriana Badalotti" w:date="2014-10-25T12:48:00Z">
              <w:r w:rsidRPr="00AA6E7F" w:rsidDel="00BE11FD">
                <w:rPr>
                  <w:rFonts w:eastAsia="Times New Roman" w:cs="Times New Roman"/>
                  <w:color w:val="000000"/>
                  <w:lang w:val="en-US"/>
                </w:rPr>
                <w:delText xml:space="preserve">agents </w:delText>
              </w:r>
            </w:del>
            <w:ins w:id="1098" w:author="Floriana Badalotti" w:date="2014-10-25T12:48:00Z">
              <w:r w:rsidR="00BE11FD">
                <w:rPr>
                  <w:rFonts w:eastAsia="Times New Roman" w:cs="Times New Roman"/>
                  <w:color w:val="000000"/>
                  <w:lang w:val="en-US"/>
                </w:rPr>
                <w:t>taff members,</w:t>
              </w:r>
              <w:r w:rsidR="00BE11FD" w:rsidRPr="00AA6E7F">
                <w:rPr>
                  <w:rFonts w:eastAsia="Times New Roman" w:cs="Times New Roman"/>
                  <w:color w:val="000000"/>
                  <w:lang w:val="en-US"/>
                </w:rPr>
                <w:t xml:space="preserve"> </w:t>
              </w:r>
            </w:ins>
            <w:r w:rsidRPr="00AA6E7F">
              <w:rPr>
                <w:rFonts w:eastAsia="Times New Roman" w:cs="Times New Roman"/>
                <w:color w:val="000000"/>
                <w:lang w:val="en-US"/>
              </w:rPr>
              <w:t xml:space="preserve">confronted </w:t>
            </w:r>
            <w:del w:id="1099" w:author="Floriana Badalotti" w:date="2014-10-25T12:48:00Z">
              <w:r w:rsidRPr="00AA6E7F" w:rsidDel="00BE11FD">
                <w:rPr>
                  <w:rFonts w:eastAsia="Times New Roman" w:cs="Times New Roman"/>
                  <w:color w:val="000000"/>
                  <w:lang w:val="en-US"/>
                </w:rPr>
                <w:delText xml:space="preserve">to </w:delText>
              </w:r>
            </w:del>
            <w:ins w:id="1100" w:author="Floriana Badalotti" w:date="2014-10-25T12:48:00Z">
              <w:r w:rsidR="00BE11FD">
                <w:rPr>
                  <w:rFonts w:eastAsia="Times New Roman" w:cs="Times New Roman"/>
                  <w:color w:val="000000"/>
                  <w:lang w:val="en-US"/>
                </w:rPr>
                <w:t xml:space="preserve">with </w:t>
              </w:r>
            </w:ins>
            <w:r w:rsidRPr="00AA6E7F">
              <w:rPr>
                <w:rFonts w:eastAsia="Times New Roman" w:cs="Times New Roman"/>
                <w:color w:val="000000"/>
                <w:lang w:val="en-US"/>
              </w:rPr>
              <w:t xml:space="preserve">the materiality of </w:t>
            </w:r>
            <w:ins w:id="1101" w:author="Floriana Badalotti" w:date="2014-10-25T12:48:00Z">
              <w:r w:rsidR="00BE11FD">
                <w:rPr>
                  <w:rFonts w:eastAsia="Times New Roman" w:cs="Times New Roman"/>
                  <w:color w:val="000000"/>
                  <w:lang w:val="en-US"/>
                </w:rPr>
                <w:t xml:space="preserve">the </w:t>
              </w:r>
            </w:ins>
            <w:r w:rsidRPr="00AA6E7F">
              <w:rPr>
                <w:rFonts w:eastAsia="Times New Roman" w:cs="Times New Roman"/>
                <w:color w:val="000000"/>
                <w:lang w:val="en-US"/>
              </w:rPr>
              <w:t xml:space="preserve">dead bodies and </w:t>
            </w:r>
            <w:del w:id="1102" w:author="Floriana Badalotti" w:date="2014-10-25T12:48:00Z">
              <w:r w:rsidRPr="00AA6E7F" w:rsidDel="00BE11FD">
                <w:rPr>
                  <w:rFonts w:eastAsia="Times New Roman" w:cs="Times New Roman"/>
                  <w:color w:val="000000"/>
                  <w:lang w:val="en-US"/>
                </w:rPr>
                <w:delText xml:space="preserve">to </w:delText>
              </w:r>
            </w:del>
            <w:ins w:id="1103" w:author="Floriana Badalotti" w:date="2014-10-25T12:48:00Z">
              <w:r w:rsidR="00BE11FD">
                <w:rPr>
                  <w:rFonts w:eastAsia="Times New Roman" w:cs="Times New Roman"/>
                  <w:color w:val="000000"/>
                  <w:lang w:val="en-US"/>
                </w:rPr>
                <w:t>with</w:t>
              </w:r>
              <w:r w:rsidR="00BE11FD" w:rsidRPr="00AA6E7F">
                <w:rPr>
                  <w:rFonts w:eastAsia="Times New Roman" w:cs="Times New Roman"/>
                  <w:color w:val="000000"/>
                  <w:lang w:val="en-US"/>
                </w:rPr>
                <w:t xml:space="preserve"> </w:t>
              </w:r>
            </w:ins>
            <w:r w:rsidRPr="00AA6E7F">
              <w:rPr>
                <w:rFonts w:eastAsia="Times New Roman" w:cs="Times New Roman"/>
                <w:color w:val="000000"/>
                <w:lang w:val="en-US"/>
              </w:rPr>
              <w:t xml:space="preserve">the emotions of </w:t>
            </w:r>
            <w:del w:id="1104" w:author="Floriana Badalotti" w:date="2014-10-25T12:48:00Z">
              <w:r w:rsidRPr="00AA6E7F" w:rsidDel="00BE11FD">
                <w:rPr>
                  <w:rFonts w:eastAsia="Times New Roman" w:cs="Times New Roman"/>
                  <w:color w:val="000000"/>
                  <w:lang w:val="en-US"/>
                </w:rPr>
                <w:delText>those living in grief are illustrated</w:delText>
              </w:r>
            </w:del>
            <w:ins w:id="1105" w:author="Floriana Badalotti" w:date="2014-10-25T12:48:00Z">
              <w:r w:rsidR="00BE11FD">
                <w:rPr>
                  <w:rFonts w:eastAsia="Times New Roman" w:cs="Times New Roman"/>
                  <w:color w:val="000000"/>
                  <w:lang w:val="en-US"/>
                </w:rPr>
                <w:t>the bereaved</w:t>
              </w:r>
            </w:ins>
            <w:r w:rsidRPr="00AA6E7F">
              <w:rPr>
                <w:rFonts w:eastAsia="Times New Roman" w:cs="Times New Roman"/>
                <w:color w:val="000000"/>
                <w:lang w:val="en-US"/>
              </w:rPr>
              <w:t xml:space="preserve">. </w:t>
            </w:r>
            <w:ins w:id="1106" w:author="Floriana Badalotti" w:date="2014-10-25T12:49:00Z">
              <w:r w:rsidR="00BE11FD">
                <w:rPr>
                  <w:rFonts w:eastAsia="Times New Roman" w:cs="Times New Roman"/>
                  <w:color w:val="000000"/>
                  <w:lang w:val="en-US"/>
                </w:rPr>
                <w:t>Through r</w:t>
              </w:r>
            </w:ins>
            <w:del w:id="1107" w:author="Floriana Badalotti" w:date="2014-10-25T12:49:00Z">
              <w:r w:rsidRPr="00AA6E7F" w:rsidDel="00BE11FD">
                <w:rPr>
                  <w:rFonts w:eastAsia="Times New Roman" w:cs="Times New Roman"/>
                  <w:color w:val="000000"/>
                  <w:lang w:val="en-US"/>
                </w:rPr>
                <w:delText>R</w:delText>
              </w:r>
            </w:del>
            <w:r w:rsidRPr="00AA6E7F">
              <w:rPr>
                <w:rFonts w:eastAsia="Times New Roman" w:cs="Times New Roman"/>
                <w:color w:val="000000"/>
                <w:lang w:val="en-US"/>
              </w:rPr>
              <w:t xml:space="preserve">egular meetings and </w:t>
            </w:r>
            <w:del w:id="1108" w:author="Floriana Badalotti" w:date="2014-10-25T12:49:00Z">
              <w:r w:rsidRPr="00AA6E7F" w:rsidDel="00BE11FD">
                <w:rPr>
                  <w:rFonts w:eastAsia="Times New Roman" w:cs="Times New Roman"/>
                  <w:color w:val="000000"/>
                  <w:lang w:val="en-US"/>
                </w:rPr>
                <w:delText>appropriate wording</w:delText>
              </w:r>
            </w:del>
            <w:ins w:id="1109" w:author="Floriana Badalotti" w:date="2014-10-25T12:49:00Z">
              <w:r w:rsidR="00BE11FD">
                <w:rPr>
                  <w:rFonts w:eastAsia="Times New Roman" w:cs="Times New Roman"/>
                  <w:color w:val="000000"/>
                  <w:lang w:val="en-US"/>
                </w:rPr>
                <w:t>verbalization,</w:t>
              </w:r>
            </w:ins>
            <w:r w:rsidRPr="00AA6E7F">
              <w:rPr>
                <w:rFonts w:eastAsia="Times New Roman" w:cs="Times New Roman"/>
                <w:color w:val="000000"/>
                <w:lang w:val="en-US"/>
              </w:rPr>
              <w:t xml:space="preserve"> </w:t>
            </w:r>
            <w:del w:id="1110" w:author="Floriana Badalotti" w:date="2014-10-25T12:49:00Z">
              <w:r w:rsidRPr="00AA6E7F" w:rsidDel="00BE11FD">
                <w:rPr>
                  <w:rFonts w:eastAsia="Times New Roman" w:cs="Times New Roman"/>
                  <w:color w:val="000000"/>
                  <w:lang w:val="en-US"/>
                </w:rPr>
                <w:delText xml:space="preserve">have shown in particular </w:delText>
              </w:r>
            </w:del>
            <w:r w:rsidRPr="00AA6E7F">
              <w:rPr>
                <w:rFonts w:eastAsia="Times New Roman" w:cs="Times New Roman"/>
                <w:color w:val="000000"/>
                <w:lang w:val="en-US"/>
              </w:rPr>
              <w:t>the difficulty to differentiate between the place for the living and the place for the dead</w:t>
            </w:r>
            <w:ins w:id="1111" w:author="Floriana Badalotti" w:date="2014-10-25T12:49:00Z">
              <w:r w:rsidR="00BE11FD">
                <w:rPr>
                  <w:rFonts w:eastAsia="Times New Roman" w:cs="Times New Roman"/>
                  <w:color w:val="000000"/>
                  <w:lang w:val="en-US"/>
                </w:rPr>
                <w:t xml:space="preserve"> </w:t>
              </w:r>
            </w:ins>
            <w:ins w:id="1112" w:author="Floriana Badalotti" w:date="2014-10-25T12:50:00Z">
              <w:r w:rsidR="00BE11FD">
                <w:rPr>
                  <w:rFonts w:eastAsia="Times New Roman" w:cs="Times New Roman"/>
                  <w:color w:val="000000"/>
                  <w:lang w:val="en-US"/>
                </w:rPr>
                <w:t>emerges</w:t>
              </w:r>
            </w:ins>
            <w:r w:rsidRPr="00AA6E7F">
              <w:rPr>
                <w:rFonts w:eastAsia="Times New Roman" w:cs="Times New Roman"/>
                <w:color w:val="000000"/>
                <w:lang w:val="en-US"/>
              </w:rPr>
              <w:t xml:space="preserve">. This initiative may allow </w:t>
            </w:r>
            <w:del w:id="1113" w:author="Floriana Badalotti" w:date="2014-10-25T12:50:00Z">
              <w:r w:rsidRPr="00AA6E7F" w:rsidDel="00BE11FD">
                <w:rPr>
                  <w:rFonts w:eastAsia="Times New Roman" w:cs="Times New Roman"/>
                  <w:color w:val="000000"/>
                  <w:lang w:val="en-US"/>
                </w:rPr>
                <w:delText xml:space="preserve">such </w:delText>
              </w:r>
            </w:del>
            <w:ins w:id="1114" w:author="Floriana Badalotti" w:date="2014-10-25T12:50:00Z">
              <w:r w:rsidR="00BE11FD">
                <w:rPr>
                  <w:rFonts w:eastAsia="Times New Roman" w:cs="Times New Roman"/>
                  <w:color w:val="000000"/>
                  <w:lang w:val="en-US"/>
                </w:rPr>
                <w:t>these</w:t>
              </w:r>
              <w:r w:rsidR="00BE11FD" w:rsidRPr="00AA6E7F">
                <w:rPr>
                  <w:rFonts w:eastAsia="Times New Roman" w:cs="Times New Roman"/>
                  <w:color w:val="000000"/>
                  <w:lang w:val="en-US"/>
                </w:rPr>
                <w:t xml:space="preserve"> </w:t>
              </w:r>
            </w:ins>
            <w:r w:rsidRPr="00AA6E7F">
              <w:rPr>
                <w:rFonts w:eastAsia="Times New Roman" w:cs="Times New Roman"/>
                <w:color w:val="000000"/>
                <w:lang w:val="en-US"/>
              </w:rPr>
              <w:t xml:space="preserve">professionals to continue their work </w:t>
            </w:r>
            <w:del w:id="1115" w:author="Floriana Badalotti" w:date="2014-10-25T12:50:00Z">
              <w:r w:rsidRPr="00AA6E7F" w:rsidDel="00BE11FD">
                <w:rPr>
                  <w:rFonts w:eastAsia="Times New Roman" w:cs="Times New Roman"/>
                  <w:color w:val="000000"/>
                  <w:lang w:val="en-US"/>
                </w:rPr>
                <w:delText>with humanity</w:delText>
              </w:r>
            </w:del>
            <w:ins w:id="1116" w:author="Floriana Badalotti" w:date="2014-10-25T12:50:00Z">
              <w:r w:rsidR="00BE11FD">
                <w:rPr>
                  <w:rFonts w:eastAsia="Times New Roman" w:cs="Times New Roman"/>
                  <w:color w:val="000000"/>
                  <w:lang w:val="en-US"/>
                </w:rPr>
                <w:t>humanely</w:t>
              </w:r>
            </w:ins>
            <w:r w:rsidRPr="00AA6E7F">
              <w:rPr>
                <w:rFonts w:eastAsia="Times New Roman" w:cs="Times New Roman"/>
                <w:color w:val="000000"/>
                <w:lang w:val="en-US"/>
              </w:rPr>
              <w:t>.</w:t>
            </w:r>
          </w:p>
        </w:tc>
      </w:tr>
      <w:tr w:rsidR="00180B45" w:rsidRPr="00180B45" w14:paraId="2780CB31"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AAA97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INKA_031_0017-AT</w:t>
            </w:r>
          </w:p>
        </w:tc>
        <w:tc>
          <w:tcPr>
            <w:tcW w:w="0" w:type="auto"/>
            <w:tcBorders>
              <w:top w:val="nil"/>
              <w:left w:val="nil"/>
              <w:bottom w:val="single" w:sz="4" w:space="0" w:color="auto"/>
              <w:right w:val="single" w:sz="4" w:space="0" w:color="auto"/>
            </w:tcBorders>
            <w:shd w:val="clear" w:color="auto" w:fill="auto"/>
            <w:vAlign w:val="center"/>
            <w:hideMark/>
          </w:tcPr>
          <w:p w14:paraId="1634C3C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4778F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psychologue à la chambre mortuaire</w:t>
            </w:r>
          </w:p>
        </w:tc>
        <w:tc>
          <w:tcPr>
            <w:tcW w:w="0" w:type="auto"/>
            <w:tcBorders>
              <w:top w:val="nil"/>
              <w:left w:val="nil"/>
              <w:bottom w:val="single" w:sz="4" w:space="0" w:color="auto"/>
              <w:right w:val="single" w:sz="4" w:space="0" w:color="auto"/>
            </w:tcBorders>
            <w:shd w:val="clear" w:color="auto" w:fill="auto"/>
            <w:vAlign w:val="center"/>
            <w:hideMark/>
          </w:tcPr>
          <w:p w14:paraId="2DF7929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 psychologist in the mortuary room</w:t>
            </w:r>
          </w:p>
        </w:tc>
        <w:tc>
          <w:tcPr>
            <w:tcW w:w="0" w:type="auto"/>
            <w:tcBorders>
              <w:top w:val="nil"/>
              <w:left w:val="nil"/>
              <w:bottom w:val="single" w:sz="4" w:space="0" w:color="auto"/>
              <w:right w:val="single" w:sz="4" w:space="0" w:color="auto"/>
            </w:tcBorders>
            <w:shd w:val="clear" w:color="auto" w:fill="auto"/>
            <w:vAlign w:val="center"/>
            <w:hideMark/>
          </w:tcPr>
          <w:p w14:paraId="0DC05B72" w14:textId="4BC9CABA" w:rsidR="00180B45" w:rsidRPr="00A32DF8" w:rsidRDefault="00180B45" w:rsidP="00BE11FD">
            <w:pPr>
              <w:rPr>
                <w:rFonts w:eastAsia="Times New Roman" w:cs="Times New Roman"/>
                <w:color w:val="000000"/>
                <w:lang w:val="en-US"/>
              </w:rPr>
            </w:pPr>
            <w:r w:rsidRPr="00A32DF8">
              <w:rPr>
                <w:rFonts w:eastAsia="Times New Roman" w:cs="Times New Roman"/>
                <w:color w:val="000000"/>
                <w:lang w:val="en-US"/>
              </w:rPr>
              <w:t xml:space="preserve">A </w:t>
            </w:r>
            <w:ins w:id="1117" w:author="Floriana Badalotti" w:date="2014-10-25T12:50:00Z">
              <w:r w:rsidR="00BE11FD">
                <w:rPr>
                  <w:rFonts w:eastAsia="Times New Roman" w:cs="Times New Roman"/>
                  <w:color w:val="000000"/>
                  <w:lang w:val="en-US"/>
                </w:rPr>
                <w:t>P</w:t>
              </w:r>
            </w:ins>
            <w:del w:id="1118" w:author="Floriana Badalotti" w:date="2014-10-25T12:50:00Z">
              <w:r w:rsidRPr="00A32DF8" w:rsidDel="00BE11FD">
                <w:rPr>
                  <w:rFonts w:eastAsia="Times New Roman" w:cs="Times New Roman"/>
                  <w:color w:val="000000"/>
                  <w:lang w:val="en-US"/>
                </w:rPr>
                <w:delText>p</w:delText>
              </w:r>
            </w:del>
            <w:r w:rsidRPr="00A32DF8">
              <w:rPr>
                <w:rFonts w:eastAsia="Times New Roman" w:cs="Times New Roman"/>
                <w:color w:val="000000"/>
                <w:lang w:val="en-US"/>
              </w:rPr>
              <w:t xml:space="preserve">sychologist in the </w:t>
            </w:r>
            <w:ins w:id="1119" w:author="Floriana Badalotti" w:date="2014-10-25T12:50:00Z">
              <w:r w:rsidR="00BE11FD">
                <w:rPr>
                  <w:rFonts w:eastAsia="Times New Roman" w:cs="Times New Roman"/>
                  <w:color w:val="000000"/>
                  <w:lang w:val="en-US"/>
                </w:rPr>
                <w:t>M</w:t>
              </w:r>
            </w:ins>
            <w:del w:id="1120" w:author="Floriana Badalotti" w:date="2014-10-25T12:50:00Z">
              <w:r w:rsidRPr="00A32DF8" w:rsidDel="00BE11FD">
                <w:rPr>
                  <w:rFonts w:eastAsia="Times New Roman" w:cs="Times New Roman"/>
                  <w:color w:val="000000"/>
                  <w:lang w:val="en-US"/>
                </w:rPr>
                <w:delText>m</w:delText>
              </w:r>
            </w:del>
            <w:r w:rsidRPr="00A32DF8">
              <w:rPr>
                <w:rFonts w:eastAsia="Times New Roman" w:cs="Times New Roman"/>
                <w:color w:val="000000"/>
                <w:lang w:val="en-US"/>
              </w:rPr>
              <w:t xml:space="preserve">ortuary </w:t>
            </w:r>
            <w:del w:id="1121" w:author="Floriana Badalotti" w:date="2014-10-25T12:51:00Z">
              <w:r w:rsidRPr="00A32DF8" w:rsidDel="00BE11FD">
                <w:rPr>
                  <w:rFonts w:eastAsia="Times New Roman" w:cs="Times New Roman"/>
                  <w:color w:val="000000"/>
                  <w:lang w:val="en-US"/>
                </w:rPr>
                <w:delText>room</w:delText>
              </w:r>
            </w:del>
          </w:p>
        </w:tc>
      </w:tr>
      <w:tr w:rsidR="00180B45" w:rsidRPr="00180B45" w14:paraId="3774A20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FDD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INKA_031_0021-AB</w:t>
            </w:r>
          </w:p>
        </w:tc>
        <w:tc>
          <w:tcPr>
            <w:tcW w:w="0" w:type="auto"/>
            <w:tcBorders>
              <w:top w:val="nil"/>
              <w:left w:val="nil"/>
              <w:bottom w:val="single" w:sz="4" w:space="0" w:color="auto"/>
              <w:right w:val="single" w:sz="4" w:space="0" w:color="auto"/>
            </w:tcBorders>
            <w:shd w:val="clear" w:color="auto" w:fill="auto"/>
            <w:vAlign w:val="center"/>
            <w:hideMark/>
          </w:tcPr>
          <w:p w14:paraId="7CDE466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64078A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Cet article présente le cas clinique de l’examen de fin d’année du diplôme universitaire d’accompagnement et de soutien en soins palliatifs. Issue de l’expérience de l’équipe mobile de soins palliatifs, cette situation permet aux étudiants d’aborder l’approche globale d’un patient en fin de vie.</w:t>
            </w:r>
          </w:p>
        </w:tc>
        <w:tc>
          <w:tcPr>
            <w:tcW w:w="0" w:type="auto"/>
            <w:tcBorders>
              <w:top w:val="nil"/>
              <w:left w:val="nil"/>
              <w:bottom w:val="single" w:sz="4" w:space="0" w:color="auto"/>
              <w:right w:val="single" w:sz="4" w:space="0" w:color="auto"/>
            </w:tcBorders>
            <w:shd w:val="clear" w:color="auto" w:fill="auto"/>
            <w:vAlign w:val="center"/>
            <w:hideMark/>
          </w:tcPr>
          <w:p w14:paraId="2262B2E9"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clinical case discussed at the final test of end-of-life and palliative care University degree is presented. From the experience of the mobile palliative care team, the situation allows students to tackle the global approach of end-of-life patient.</w:t>
            </w:r>
          </w:p>
        </w:tc>
        <w:tc>
          <w:tcPr>
            <w:tcW w:w="0" w:type="auto"/>
            <w:tcBorders>
              <w:top w:val="nil"/>
              <w:left w:val="nil"/>
              <w:bottom w:val="single" w:sz="4" w:space="0" w:color="auto"/>
              <w:right w:val="single" w:sz="4" w:space="0" w:color="auto"/>
            </w:tcBorders>
            <w:shd w:val="clear" w:color="auto" w:fill="auto"/>
            <w:vAlign w:val="center"/>
            <w:hideMark/>
          </w:tcPr>
          <w:p w14:paraId="3F764653" w14:textId="09B857CA" w:rsidR="00180B45" w:rsidRPr="00A32DF8" w:rsidRDefault="00BE11FD" w:rsidP="003C741B">
            <w:pPr>
              <w:rPr>
                <w:rFonts w:eastAsia="Times New Roman" w:cs="Times New Roman"/>
                <w:color w:val="000000"/>
                <w:lang w:val="en-US"/>
              </w:rPr>
            </w:pPr>
            <w:ins w:id="1122" w:author="Floriana Badalotti" w:date="2014-10-25T12:51:00Z">
              <w:r>
                <w:rPr>
                  <w:rFonts w:eastAsia="Times New Roman" w:cs="Times New Roman"/>
                  <w:color w:val="000000"/>
                  <w:lang w:val="en-US"/>
                </w:rPr>
                <w:t xml:space="preserve">This article present </w:t>
              </w:r>
            </w:ins>
            <w:del w:id="1123" w:author="Floriana Badalotti" w:date="2014-10-25T12:51:00Z">
              <w:r w:rsidR="00180B45" w:rsidRPr="00A32DF8" w:rsidDel="00BE11FD">
                <w:rPr>
                  <w:rFonts w:eastAsia="Times New Roman" w:cs="Times New Roman"/>
                  <w:color w:val="000000"/>
                  <w:lang w:val="en-US"/>
                </w:rPr>
                <w:delText>T</w:delText>
              </w:r>
            </w:del>
            <w:ins w:id="1124" w:author="Floriana Badalotti" w:date="2014-10-25T12:51:00Z">
              <w:r>
                <w:rPr>
                  <w:rFonts w:eastAsia="Times New Roman" w:cs="Times New Roman"/>
                  <w:color w:val="000000"/>
                  <w:lang w:val="en-US"/>
                </w:rPr>
                <w:t>t</w:t>
              </w:r>
            </w:ins>
            <w:r w:rsidR="00180B45" w:rsidRPr="00A32DF8">
              <w:rPr>
                <w:rFonts w:eastAsia="Times New Roman" w:cs="Times New Roman"/>
                <w:color w:val="000000"/>
                <w:lang w:val="en-US"/>
              </w:rPr>
              <w:t xml:space="preserve">he clinical case discussed </w:t>
            </w:r>
            <w:ins w:id="1125" w:author="Floriana Badalotti" w:date="2014-10-25T12:52:00Z">
              <w:r>
                <w:rPr>
                  <w:rFonts w:eastAsia="Times New Roman" w:cs="Times New Roman"/>
                  <w:color w:val="000000"/>
                  <w:lang w:val="en-US"/>
                </w:rPr>
                <w:t>in</w:t>
              </w:r>
            </w:ins>
            <w:del w:id="1126" w:author="Floriana Badalotti" w:date="2014-10-25T12:52:00Z">
              <w:r w:rsidR="00180B45" w:rsidRPr="00A32DF8" w:rsidDel="00BE11FD">
                <w:rPr>
                  <w:rFonts w:eastAsia="Times New Roman" w:cs="Times New Roman"/>
                  <w:color w:val="000000"/>
                  <w:lang w:val="en-US"/>
                </w:rPr>
                <w:delText>at</w:delText>
              </w:r>
            </w:del>
            <w:r w:rsidR="00180B45" w:rsidRPr="00A32DF8">
              <w:rPr>
                <w:rFonts w:eastAsia="Times New Roman" w:cs="Times New Roman"/>
                <w:color w:val="000000"/>
                <w:lang w:val="en-US"/>
              </w:rPr>
              <w:t xml:space="preserve"> the final </w:t>
            </w:r>
            <w:del w:id="1127" w:author="Floriana Badalotti" w:date="2014-10-25T12:52:00Z">
              <w:r w:rsidR="00180B45" w:rsidRPr="00A32DF8" w:rsidDel="00BE11FD">
                <w:rPr>
                  <w:rFonts w:eastAsia="Times New Roman" w:cs="Times New Roman"/>
                  <w:color w:val="000000"/>
                  <w:lang w:val="en-US"/>
                </w:rPr>
                <w:delText xml:space="preserve">test </w:delText>
              </w:r>
            </w:del>
            <w:ins w:id="1128" w:author="Floriana Badalotti" w:date="2014-10-25T12:52:00Z">
              <w:r>
                <w:rPr>
                  <w:rFonts w:eastAsia="Times New Roman" w:cs="Times New Roman"/>
                  <w:color w:val="000000"/>
                  <w:lang w:val="en-US"/>
                </w:rPr>
                <w:t>exam</w:t>
              </w:r>
              <w:r w:rsidRPr="00A32DF8">
                <w:rPr>
                  <w:rFonts w:eastAsia="Times New Roman" w:cs="Times New Roman"/>
                  <w:color w:val="000000"/>
                  <w:lang w:val="en-US"/>
                </w:rPr>
                <w:t xml:space="preserve"> </w:t>
              </w:r>
            </w:ins>
            <w:r w:rsidR="00180B45" w:rsidRPr="00A32DF8">
              <w:rPr>
                <w:rFonts w:eastAsia="Times New Roman" w:cs="Times New Roman"/>
                <w:color w:val="000000"/>
                <w:lang w:val="en-US"/>
              </w:rPr>
              <w:t xml:space="preserve">of </w:t>
            </w:r>
            <w:ins w:id="1129" w:author="Floriana Badalotti" w:date="2014-10-25T12:52:00Z">
              <w:r>
                <w:rPr>
                  <w:rFonts w:eastAsia="Times New Roman" w:cs="Times New Roman"/>
                  <w:color w:val="000000"/>
                  <w:lang w:val="en-US"/>
                </w:rPr>
                <w:t>the degree in Palliative Care and Support</w:t>
              </w:r>
            </w:ins>
            <w:del w:id="1130" w:author="Floriana Badalotti" w:date="2014-10-25T12:52:00Z">
              <w:r w:rsidR="00180B45" w:rsidRPr="00A32DF8" w:rsidDel="00BE11FD">
                <w:rPr>
                  <w:rFonts w:eastAsia="Times New Roman" w:cs="Times New Roman"/>
                  <w:color w:val="000000"/>
                  <w:lang w:val="en-US"/>
                </w:rPr>
                <w:delText>end-of-life and palliative care University degree is presented</w:delText>
              </w:r>
            </w:del>
            <w:r w:rsidR="00180B45" w:rsidRPr="00A32DF8">
              <w:rPr>
                <w:rFonts w:eastAsia="Times New Roman" w:cs="Times New Roman"/>
                <w:color w:val="000000"/>
                <w:lang w:val="en-US"/>
              </w:rPr>
              <w:t xml:space="preserve">. </w:t>
            </w:r>
            <w:del w:id="1131" w:author="Floriana Badalotti" w:date="2014-10-25T12:53:00Z">
              <w:r w:rsidR="00180B45" w:rsidRPr="00A32DF8" w:rsidDel="00BE11FD">
                <w:rPr>
                  <w:rFonts w:eastAsia="Times New Roman" w:cs="Times New Roman"/>
                  <w:color w:val="000000"/>
                  <w:lang w:val="en-US"/>
                </w:rPr>
                <w:delText xml:space="preserve">From </w:delText>
              </w:r>
            </w:del>
            <w:ins w:id="1132" w:author="Floriana Badalotti" w:date="2014-10-25T12:53:00Z">
              <w:r>
                <w:rPr>
                  <w:rFonts w:eastAsia="Times New Roman" w:cs="Times New Roman"/>
                  <w:color w:val="000000"/>
                  <w:lang w:val="en-US"/>
                </w:rPr>
                <w:t>Based on</w:t>
              </w:r>
              <w:r w:rsidRPr="00A32DF8">
                <w:rPr>
                  <w:rFonts w:eastAsia="Times New Roman" w:cs="Times New Roman"/>
                  <w:color w:val="000000"/>
                  <w:lang w:val="en-US"/>
                </w:rPr>
                <w:t xml:space="preserve"> </w:t>
              </w:r>
            </w:ins>
            <w:r w:rsidR="00180B45" w:rsidRPr="00A32DF8">
              <w:rPr>
                <w:rFonts w:eastAsia="Times New Roman" w:cs="Times New Roman"/>
                <w:color w:val="000000"/>
                <w:lang w:val="en-US"/>
              </w:rPr>
              <w:t xml:space="preserve">the experience of the mobile palliative care team, </w:t>
            </w:r>
            <w:del w:id="1133" w:author="Floriana Badalotti" w:date="2014-10-25T12:53:00Z">
              <w:r w:rsidR="00180B45" w:rsidRPr="00A32DF8" w:rsidDel="00BE11FD">
                <w:rPr>
                  <w:rFonts w:eastAsia="Times New Roman" w:cs="Times New Roman"/>
                  <w:color w:val="000000"/>
                  <w:lang w:val="en-US"/>
                </w:rPr>
                <w:delText>the situation</w:delText>
              </w:r>
            </w:del>
            <w:ins w:id="1134" w:author="Floriana Badalotti" w:date="2014-10-25T12:53:00Z">
              <w:r>
                <w:rPr>
                  <w:rFonts w:eastAsia="Times New Roman" w:cs="Times New Roman"/>
                  <w:color w:val="000000"/>
                  <w:lang w:val="en-US"/>
                </w:rPr>
                <w:t>this event</w:t>
              </w:r>
            </w:ins>
            <w:r w:rsidR="00180B45" w:rsidRPr="00A32DF8">
              <w:rPr>
                <w:rFonts w:eastAsia="Times New Roman" w:cs="Times New Roman"/>
                <w:color w:val="000000"/>
                <w:lang w:val="en-US"/>
              </w:rPr>
              <w:t xml:space="preserve"> allows students to tackle </w:t>
            </w:r>
            <w:del w:id="1135" w:author="Floriana Badalotti" w:date="2014-10-25T12:53:00Z">
              <w:r w:rsidR="00180B45" w:rsidRPr="00A32DF8" w:rsidDel="00BE11FD">
                <w:rPr>
                  <w:rFonts w:eastAsia="Times New Roman" w:cs="Times New Roman"/>
                  <w:color w:val="000000"/>
                  <w:lang w:val="en-US"/>
                </w:rPr>
                <w:delText xml:space="preserve">the </w:delText>
              </w:r>
            </w:del>
            <w:ins w:id="1136" w:author="Floriana Badalotti" w:date="2014-10-25T12:53:00Z">
              <w:r>
                <w:rPr>
                  <w:rFonts w:eastAsia="Times New Roman" w:cs="Times New Roman"/>
                  <w:color w:val="000000"/>
                  <w:lang w:val="en-US"/>
                </w:rPr>
                <w:t xml:space="preserve">a </w:t>
              </w:r>
            </w:ins>
            <w:r w:rsidR="00180B45" w:rsidRPr="00A32DF8">
              <w:rPr>
                <w:rFonts w:eastAsia="Times New Roman" w:cs="Times New Roman"/>
                <w:color w:val="000000"/>
                <w:lang w:val="en-US"/>
              </w:rPr>
              <w:t xml:space="preserve">global approach </w:t>
            </w:r>
            <w:del w:id="1137" w:author="Floriana Badalotti" w:date="2014-10-25T12:53:00Z">
              <w:r w:rsidR="00180B45" w:rsidRPr="00A32DF8" w:rsidDel="00BE11FD">
                <w:rPr>
                  <w:rFonts w:eastAsia="Times New Roman" w:cs="Times New Roman"/>
                  <w:color w:val="000000"/>
                  <w:lang w:val="en-US"/>
                </w:rPr>
                <w:delText xml:space="preserve">of </w:delText>
              </w:r>
            </w:del>
            <w:ins w:id="1138" w:author="Floriana Badalotti" w:date="2014-10-25T12:53:00Z">
              <w:r>
                <w:rPr>
                  <w:rFonts w:eastAsia="Times New Roman" w:cs="Times New Roman"/>
                  <w:color w:val="000000"/>
                  <w:lang w:val="en-US"/>
                </w:rPr>
                <w:t xml:space="preserve">to </w:t>
              </w:r>
            </w:ins>
            <w:ins w:id="1139" w:author="Floriana Badalotti" w:date="2014-10-25T16:49:00Z">
              <w:r w:rsidR="003C741B">
                <w:rPr>
                  <w:rFonts w:eastAsia="Times New Roman" w:cs="Times New Roman"/>
                  <w:color w:val="000000"/>
                  <w:lang w:val="en-US"/>
                </w:rPr>
                <w:t>terminal</w:t>
              </w:r>
            </w:ins>
            <w:ins w:id="1140" w:author="Floriana Badalotti" w:date="2014-10-25T12:53:00Z">
              <w:r w:rsidRPr="00A32DF8">
                <w:rPr>
                  <w:rFonts w:eastAsia="Times New Roman" w:cs="Times New Roman"/>
                  <w:color w:val="000000"/>
                  <w:lang w:val="en-US"/>
                </w:rPr>
                <w:t xml:space="preserve"> </w:t>
              </w:r>
            </w:ins>
            <w:del w:id="1141" w:author="Floriana Badalotti" w:date="2014-10-25T12:53:00Z">
              <w:r w:rsidR="00180B45" w:rsidRPr="00A32DF8" w:rsidDel="00BE11FD">
                <w:rPr>
                  <w:rFonts w:eastAsia="Times New Roman" w:cs="Times New Roman"/>
                  <w:color w:val="000000"/>
                  <w:lang w:val="en-US"/>
                </w:rPr>
                <w:delText xml:space="preserve">end-of-life </w:delText>
              </w:r>
            </w:del>
            <w:r w:rsidR="00180B45" w:rsidRPr="00A32DF8">
              <w:rPr>
                <w:rFonts w:eastAsia="Times New Roman" w:cs="Times New Roman"/>
                <w:color w:val="000000"/>
                <w:lang w:val="en-US"/>
              </w:rPr>
              <w:t>patient</w:t>
            </w:r>
            <w:ins w:id="1142" w:author="Floriana Badalotti" w:date="2014-10-25T16:49:00Z">
              <w:r w:rsidR="003C741B">
                <w:rPr>
                  <w:rFonts w:eastAsia="Times New Roman" w:cs="Times New Roman"/>
                  <w:color w:val="000000"/>
                  <w:lang w:val="en-US"/>
                </w:rPr>
                <w:t>s</w:t>
              </w:r>
            </w:ins>
            <w:r w:rsidR="00180B45" w:rsidRPr="00A32DF8">
              <w:rPr>
                <w:rFonts w:eastAsia="Times New Roman" w:cs="Times New Roman"/>
                <w:color w:val="000000"/>
                <w:lang w:val="en-US"/>
              </w:rPr>
              <w:t>.</w:t>
            </w:r>
          </w:p>
        </w:tc>
      </w:tr>
      <w:tr w:rsidR="00180B45" w:rsidRPr="00180B45" w14:paraId="0BED72CC"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922D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INKA_031_0021-AT</w:t>
            </w:r>
          </w:p>
        </w:tc>
        <w:tc>
          <w:tcPr>
            <w:tcW w:w="0" w:type="auto"/>
            <w:tcBorders>
              <w:top w:val="nil"/>
              <w:left w:val="nil"/>
              <w:bottom w:val="single" w:sz="4" w:space="0" w:color="auto"/>
              <w:right w:val="single" w:sz="4" w:space="0" w:color="auto"/>
            </w:tcBorders>
            <w:shd w:val="clear" w:color="auto" w:fill="auto"/>
            <w:vAlign w:val="center"/>
            <w:hideMark/>
          </w:tcPr>
          <w:p w14:paraId="123A57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33578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Prise en charge pluridisciplinaire en soins palliatifs: à propos d'une situation clinique suivie par une équipe mobile</w:t>
            </w:r>
          </w:p>
        </w:tc>
        <w:tc>
          <w:tcPr>
            <w:tcW w:w="0" w:type="auto"/>
            <w:tcBorders>
              <w:top w:val="nil"/>
              <w:left w:val="nil"/>
              <w:bottom w:val="single" w:sz="4" w:space="0" w:color="auto"/>
              <w:right w:val="single" w:sz="4" w:space="0" w:color="auto"/>
            </w:tcBorders>
            <w:shd w:val="clear" w:color="auto" w:fill="auto"/>
            <w:vAlign w:val="center"/>
            <w:hideMark/>
          </w:tcPr>
          <w:p w14:paraId="154F37F4" w14:textId="77777777" w:rsidR="00180B45" w:rsidRPr="00A32DF8" w:rsidRDefault="00180B45" w:rsidP="00CB2A4E">
            <w:pPr>
              <w:rPr>
                <w:rFonts w:eastAsia="Times New Roman" w:cs="Times New Roman"/>
                <w:color w:val="000000"/>
                <w:lang w:val="en-US"/>
              </w:rPr>
            </w:pPr>
            <w:proofErr w:type="spellStart"/>
            <w:r w:rsidRPr="00AA6E7F">
              <w:rPr>
                <w:rFonts w:eastAsia="Times New Roman" w:cs="Times New Roman"/>
                <w:color w:val="000000"/>
                <w:lang w:val="en-US"/>
              </w:rPr>
              <w:t>Pluridisciplinary</w:t>
            </w:r>
            <w:proofErr w:type="spellEnd"/>
            <w:r w:rsidRPr="00AA6E7F">
              <w:rPr>
                <w:rFonts w:eastAsia="Times New Roman" w:cs="Times New Roman"/>
                <w:color w:val="000000"/>
                <w:lang w:val="en-US"/>
              </w:rPr>
              <w:t xml:space="preserve"> palliative care: a clinical case from a mobile palliative care team</w:t>
            </w:r>
          </w:p>
        </w:tc>
        <w:tc>
          <w:tcPr>
            <w:tcW w:w="0" w:type="auto"/>
            <w:tcBorders>
              <w:top w:val="nil"/>
              <w:left w:val="nil"/>
              <w:bottom w:val="single" w:sz="4" w:space="0" w:color="auto"/>
              <w:right w:val="single" w:sz="4" w:space="0" w:color="auto"/>
            </w:tcBorders>
            <w:shd w:val="clear" w:color="auto" w:fill="auto"/>
            <w:vAlign w:val="center"/>
            <w:hideMark/>
          </w:tcPr>
          <w:p w14:paraId="1B223F92" w14:textId="43F9BEAE" w:rsidR="00180B45" w:rsidRPr="00A32DF8" w:rsidRDefault="00180B45" w:rsidP="00F3369F">
            <w:pPr>
              <w:rPr>
                <w:rFonts w:eastAsia="Times New Roman" w:cs="Times New Roman"/>
                <w:color w:val="000000"/>
                <w:lang w:val="en-US"/>
              </w:rPr>
            </w:pPr>
            <w:proofErr w:type="spellStart"/>
            <w:r w:rsidRPr="00AA6E7F">
              <w:rPr>
                <w:rFonts w:eastAsia="Times New Roman" w:cs="Times New Roman"/>
                <w:color w:val="000000"/>
                <w:lang w:val="en-US"/>
              </w:rPr>
              <w:t>Pluridisciplinary</w:t>
            </w:r>
            <w:proofErr w:type="spellEnd"/>
            <w:r w:rsidRPr="00AA6E7F">
              <w:rPr>
                <w:rFonts w:eastAsia="Times New Roman" w:cs="Times New Roman"/>
                <w:color w:val="000000"/>
                <w:lang w:val="en-US"/>
              </w:rPr>
              <w:t xml:space="preserve"> </w:t>
            </w:r>
            <w:ins w:id="1143" w:author="Floriana Badalotti" w:date="2014-10-25T12:54:00Z">
              <w:r w:rsidR="00F3369F">
                <w:rPr>
                  <w:rFonts w:eastAsia="Times New Roman" w:cs="Times New Roman"/>
                  <w:color w:val="000000"/>
                  <w:lang w:val="en-US"/>
                </w:rPr>
                <w:t>P</w:t>
              </w:r>
            </w:ins>
            <w:del w:id="1144" w:author="Floriana Badalotti" w:date="2014-10-25T12:54:00Z">
              <w:r w:rsidRPr="00AA6E7F" w:rsidDel="00F3369F">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1145" w:author="Floriana Badalotti" w:date="2014-10-25T12:54:00Z">
              <w:r w:rsidR="00F3369F">
                <w:rPr>
                  <w:rFonts w:eastAsia="Times New Roman" w:cs="Times New Roman"/>
                  <w:color w:val="000000"/>
                  <w:lang w:val="en-US"/>
                </w:rPr>
                <w:t>C</w:t>
              </w:r>
            </w:ins>
            <w:del w:id="1146" w:author="Floriana Badalotti" w:date="2014-10-25T12:54:00Z">
              <w:r w:rsidRPr="00AA6E7F" w:rsidDel="00F3369F">
                <w:rPr>
                  <w:rFonts w:eastAsia="Times New Roman" w:cs="Times New Roman"/>
                  <w:color w:val="000000"/>
                  <w:lang w:val="en-US"/>
                </w:rPr>
                <w:delText>c</w:delText>
              </w:r>
            </w:del>
            <w:r w:rsidRPr="00AA6E7F">
              <w:rPr>
                <w:rFonts w:eastAsia="Times New Roman" w:cs="Times New Roman"/>
                <w:color w:val="000000"/>
                <w:lang w:val="en-US"/>
              </w:rPr>
              <w:t xml:space="preserve">are: </w:t>
            </w:r>
            <w:del w:id="1147" w:author="Floriana Badalotti" w:date="2014-10-25T12:54:00Z">
              <w:r w:rsidRPr="00AA6E7F" w:rsidDel="00F3369F">
                <w:rPr>
                  <w:rFonts w:eastAsia="Times New Roman" w:cs="Times New Roman"/>
                  <w:color w:val="000000"/>
                  <w:lang w:val="en-US"/>
                </w:rPr>
                <w:delText xml:space="preserve">a </w:delText>
              </w:r>
            </w:del>
            <w:ins w:id="1148" w:author="Floriana Badalotti" w:date="2014-10-25T12:54:00Z">
              <w:r w:rsidR="00F3369F">
                <w:rPr>
                  <w:rFonts w:eastAsia="Times New Roman" w:cs="Times New Roman"/>
                  <w:color w:val="000000"/>
                  <w:lang w:val="en-US"/>
                </w:rPr>
                <w:t>A</w:t>
              </w:r>
              <w:r w:rsidR="00F3369F" w:rsidRPr="00AA6E7F">
                <w:rPr>
                  <w:rFonts w:eastAsia="Times New Roman" w:cs="Times New Roman"/>
                  <w:color w:val="000000"/>
                  <w:lang w:val="en-US"/>
                </w:rPr>
                <w:t xml:space="preserve"> </w:t>
              </w:r>
              <w:r w:rsidR="00F3369F">
                <w:rPr>
                  <w:rFonts w:eastAsia="Times New Roman" w:cs="Times New Roman"/>
                  <w:color w:val="000000"/>
                  <w:lang w:val="en-US"/>
                </w:rPr>
                <w:t>C</w:t>
              </w:r>
            </w:ins>
            <w:del w:id="1149" w:author="Floriana Badalotti" w:date="2014-10-25T12:54:00Z">
              <w:r w:rsidRPr="00AA6E7F" w:rsidDel="00F3369F">
                <w:rPr>
                  <w:rFonts w:eastAsia="Times New Roman" w:cs="Times New Roman"/>
                  <w:color w:val="000000"/>
                  <w:lang w:val="en-US"/>
                </w:rPr>
                <w:delText>c</w:delText>
              </w:r>
            </w:del>
            <w:r w:rsidRPr="00AA6E7F">
              <w:rPr>
                <w:rFonts w:eastAsia="Times New Roman" w:cs="Times New Roman"/>
                <w:color w:val="000000"/>
                <w:lang w:val="en-US"/>
              </w:rPr>
              <w:t xml:space="preserve">linical </w:t>
            </w:r>
            <w:ins w:id="1150" w:author="Floriana Badalotti" w:date="2014-10-25T12:54:00Z">
              <w:r w:rsidR="00F3369F">
                <w:rPr>
                  <w:rFonts w:eastAsia="Times New Roman" w:cs="Times New Roman"/>
                  <w:color w:val="000000"/>
                  <w:lang w:val="en-US"/>
                </w:rPr>
                <w:t>C</w:t>
              </w:r>
            </w:ins>
            <w:del w:id="1151" w:author="Floriana Badalotti" w:date="2014-10-25T12:54:00Z">
              <w:r w:rsidRPr="00AA6E7F" w:rsidDel="00F3369F">
                <w:rPr>
                  <w:rFonts w:eastAsia="Times New Roman" w:cs="Times New Roman"/>
                  <w:color w:val="000000"/>
                  <w:lang w:val="en-US"/>
                </w:rPr>
                <w:delText>c</w:delText>
              </w:r>
            </w:del>
            <w:r w:rsidRPr="00AA6E7F">
              <w:rPr>
                <w:rFonts w:eastAsia="Times New Roman" w:cs="Times New Roman"/>
                <w:color w:val="000000"/>
                <w:lang w:val="en-US"/>
              </w:rPr>
              <w:t xml:space="preserve">ase </w:t>
            </w:r>
            <w:del w:id="1152" w:author="Floriana Badalotti" w:date="2014-10-25T12:55:00Z">
              <w:r w:rsidRPr="00AA6E7F" w:rsidDel="00F3369F">
                <w:rPr>
                  <w:rFonts w:eastAsia="Times New Roman" w:cs="Times New Roman"/>
                  <w:color w:val="000000"/>
                  <w:lang w:val="en-US"/>
                </w:rPr>
                <w:delText>from a</w:delText>
              </w:r>
            </w:del>
            <w:ins w:id="1153" w:author="Floriana Badalotti" w:date="2014-10-25T12:55:00Z">
              <w:r w:rsidR="00F3369F">
                <w:rPr>
                  <w:rFonts w:eastAsia="Times New Roman" w:cs="Times New Roman"/>
                  <w:color w:val="000000"/>
                  <w:lang w:val="en-US"/>
                </w:rPr>
                <w:t>and the</w:t>
              </w:r>
            </w:ins>
            <w:r w:rsidRPr="00AA6E7F">
              <w:rPr>
                <w:rFonts w:eastAsia="Times New Roman" w:cs="Times New Roman"/>
                <w:color w:val="000000"/>
                <w:lang w:val="en-US"/>
              </w:rPr>
              <w:t xml:space="preserve"> </w:t>
            </w:r>
            <w:ins w:id="1154" w:author="Floriana Badalotti" w:date="2014-10-25T12:55:00Z">
              <w:r w:rsidR="00F3369F">
                <w:rPr>
                  <w:rFonts w:eastAsia="Times New Roman" w:cs="Times New Roman"/>
                  <w:color w:val="000000"/>
                  <w:lang w:val="en-US"/>
                </w:rPr>
                <w:t>M</w:t>
              </w:r>
            </w:ins>
            <w:del w:id="1155" w:author="Floriana Badalotti" w:date="2014-10-25T12:55:00Z">
              <w:r w:rsidRPr="00AA6E7F" w:rsidDel="00F3369F">
                <w:rPr>
                  <w:rFonts w:eastAsia="Times New Roman" w:cs="Times New Roman"/>
                  <w:color w:val="000000"/>
                  <w:lang w:val="en-US"/>
                </w:rPr>
                <w:delText>m</w:delText>
              </w:r>
            </w:del>
            <w:r w:rsidRPr="00AA6E7F">
              <w:rPr>
                <w:rFonts w:eastAsia="Times New Roman" w:cs="Times New Roman"/>
                <w:color w:val="000000"/>
                <w:lang w:val="en-US"/>
              </w:rPr>
              <w:t xml:space="preserve">obile </w:t>
            </w:r>
            <w:ins w:id="1156" w:author="Floriana Badalotti" w:date="2014-10-25T12:55:00Z">
              <w:r w:rsidR="00F3369F">
                <w:rPr>
                  <w:rFonts w:eastAsia="Times New Roman" w:cs="Times New Roman"/>
                  <w:color w:val="000000"/>
                  <w:lang w:val="en-US"/>
                </w:rPr>
                <w:t>P</w:t>
              </w:r>
            </w:ins>
            <w:del w:id="1157" w:author="Floriana Badalotti" w:date="2014-10-25T12:55:00Z">
              <w:r w:rsidRPr="00AA6E7F" w:rsidDel="00F3369F">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1158" w:author="Floriana Badalotti" w:date="2014-10-25T12:55:00Z">
              <w:r w:rsidR="00F3369F">
                <w:rPr>
                  <w:rFonts w:eastAsia="Times New Roman" w:cs="Times New Roman"/>
                  <w:color w:val="000000"/>
                  <w:lang w:val="en-US"/>
                </w:rPr>
                <w:t>C</w:t>
              </w:r>
            </w:ins>
            <w:del w:id="1159" w:author="Floriana Badalotti" w:date="2014-10-25T12:55:00Z">
              <w:r w:rsidRPr="00AA6E7F" w:rsidDel="00F3369F">
                <w:rPr>
                  <w:rFonts w:eastAsia="Times New Roman" w:cs="Times New Roman"/>
                  <w:color w:val="000000"/>
                  <w:lang w:val="en-US"/>
                </w:rPr>
                <w:delText>c</w:delText>
              </w:r>
            </w:del>
            <w:r w:rsidRPr="00AA6E7F">
              <w:rPr>
                <w:rFonts w:eastAsia="Times New Roman" w:cs="Times New Roman"/>
                <w:color w:val="000000"/>
                <w:lang w:val="en-US"/>
              </w:rPr>
              <w:t xml:space="preserve">are </w:t>
            </w:r>
            <w:ins w:id="1160" w:author="Floriana Badalotti" w:date="2014-10-25T12:55:00Z">
              <w:r w:rsidR="00F3369F">
                <w:rPr>
                  <w:rFonts w:eastAsia="Times New Roman" w:cs="Times New Roman"/>
                  <w:color w:val="000000"/>
                  <w:lang w:val="en-US"/>
                </w:rPr>
                <w:t>T</w:t>
              </w:r>
            </w:ins>
            <w:del w:id="1161" w:author="Floriana Badalotti" w:date="2014-10-25T12:55:00Z">
              <w:r w:rsidRPr="00AA6E7F" w:rsidDel="00F3369F">
                <w:rPr>
                  <w:rFonts w:eastAsia="Times New Roman" w:cs="Times New Roman"/>
                  <w:color w:val="000000"/>
                  <w:lang w:val="en-US"/>
                </w:rPr>
                <w:delText>t</w:delText>
              </w:r>
            </w:del>
            <w:r w:rsidRPr="00AA6E7F">
              <w:rPr>
                <w:rFonts w:eastAsia="Times New Roman" w:cs="Times New Roman"/>
                <w:color w:val="000000"/>
                <w:lang w:val="en-US"/>
              </w:rPr>
              <w:t>eam</w:t>
            </w:r>
          </w:p>
        </w:tc>
      </w:tr>
      <w:tr w:rsidR="00180B45" w:rsidRPr="00AA6E7F" w14:paraId="4497AA68"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9BCC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INKA_031_0021-ST</w:t>
            </w:r>
          </w:p>
        </w:tc>
        <w:tc>
          <w:tcPr>
            <w:tcW w:w="0" w:type="auto"/>
            <w:tcBorders>
              <w:top w:val="nil"/>
              <w:left w:val="nil"/>
              <w:bottom w:val="single" w:sz="4" w:space="0" w:color="auto"/>
              <w:right w:val="single" w:sz="4" w:space="0" w:color="auto"/>
            </w:tcBorders>
            <w:shd w:val="clear" w:color="auto" w:fill="auto"/>
            <w:vAlign w:val="center"/>
            <w:hideMark/>
          </w:tcPr>
          <w:p w14:paraId="20ABC8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933F46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933FD3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A8613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71FDDDF"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1291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INKA_033_0121-ST</w:t>
            </w:r>
          </w:p>
        </w:tc>
        <w:tc>
          <w:tcPr>
            <w:tcW w:w="0" w:type="auto"/>
            <w:tcBorders>
              <w:top w:val="nil"/>
              <w:left w:val="nil"/>
              <w:bottom w:val="single" w:sz="4" w:space="0" w:color="auto"/>
              <w:right w:val="single" w:sz="4" w:space="0" w:color="auto"/>
            </w:tcBorders>
            <w:shd w:val="clear" w:color="auto" w:fill="auto"/>
            <w:vAlign w:val="center"/>
            <w:hideMark/>
          </w:tcPr>
          <w:p w14:paraId="5541C1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69CBE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638B4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874E2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304F262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8F7F2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INKA_033_0123-AB</w:t>
            </w:r>
          </w:p>
        </w:tc>
        <w:tc>
          <w:tcPr>
            <w:tcW w:w="0" w:type="auto"/>
            <w:tcBorders>
              <w:top w:val="nil"/>
              <w:left w:val="nil"/>
              <w:bottom w:val="single" w:sz="4" w:space="0" w:color="auto"/>
              <w:right w:val="single" w:sz="4" w:space="0" w:color="auto"/>
            </w:tcBorders>
            <w:shd w:val="clear" w:color="auto" w:fill="auto"/>
            <w:vAlign w:val="center"/>
            <w:hideMark/>
          </w:tcPr>
          <w:p w14:paraId="680E4F3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801CC7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L’obstruction intestinale est une complication relativement commune des cancers gynécologiques et digestifs. S’il convient de toujours évaluer l’indication à une intervention chirurgicale, celle-ci n’est ni possible ni appropriée chez de nombreux patients en phase avancée de leur affection. Chez ces malades, il est possible de soulager les douleurs et les symptômes digestifs consécutifs à l’obstruction, sans avoir à recourir au port d’une sonde </w:t>
            </w:r>
            <w:proofErr w:type="spellStart"/>
            <w:r w:rsidRPr="00AA6E7F">
              <w:rPr>
                <w:rFonts w:eastAsia="Times New Roman" w:cs="Times New Roman"/>
                <w:color w:val="000000"/>
              </w:rPr>
              <w:t>naso</w:t>
            </w:r>
            <w:proofErr w:type="spellEnd"/>
            <w:r w:rsidRPr="00AA6E7F">
              <w:rPr>
                <w:rFonts w:eastAsia="Times New Roman" w:cs="Times New Roman"/>
                <w:color w:val="000000"/>
              </w:rPr>
              <w:t xml:space="preserve">-gastrique, par des analgésiques, des </w:t>
            </w:r>
            <w:proofErr w:type="spellStart"/>
            <w:r w:rsidRPr="00AA6E7F">
              <w:rPr>
                <w:rFonts w:eastAsia="Times New Roman" w:cs="Times New Roman"/>
                <w:color w:val="000000"/>
              </w:rPr>
              <w:t>anti-émétiques</w:t>
            </w:r>
            <w:proofErr w:type="spellEnd"/>
            <w:r w:rsidRPr="00AA6E7F">
              <w:rPr>
                <w:rFonts w:eastAsia="Times New Roman" w:cs="Times New Roman"/>
                <w:color w:val="000000"/>
              </w:rPr>
              <w:t xml:space="preserve"> et des médicaments inhibant les sécrétions digestives. Parmi ces derniers, l’</w:t>
            </w:r>
            <w:proofErr w:type="spellStart"/>
            <w:r w:rsidRPr="00AA6E7F">
              <w:rPr>
                <w:rFonts w:eastAsia="Times New Roman" w:cs="Times New Roman"/>
                <w:color w:val="000000"/>
              </w:rPr>
              <w:t>octréotide</w:t>
            </w:r>
            <w:proofErr w:type="spellEnd"/>
            <w:r w:rsidRPr="00AA6E7F">
              <w:rPr>
                <w:rFonts w:eastAsia="Times New Roman" w:cs="Times New Roman"/>
                <w:color w:val="000000"/>
              </w:rPr>
              <w:t xml:space="preserve">, un analogue de synthèse de la somatostatine, a démontré une grande utilité. Les études cliniques portant sur les effets de ce peptide, ses modalités d’utilisation et ses effets secondaires les plus courants sont </w:t>
            </w:r>
            <w:proofErr w:type="gramStart"/>
            <w:r w:rsidRPr="00AA6E7F">
              <w:rPr>
                <w:rFonts w:eastAsia="Times New Roman" w:cs="Times New Roman"/>
                <w:color w:val="000000"/>
              </w:rPr>
              <w:t>passés</w:t>
            </w:r>
            <w:proofErr w:type="gramEnd"/>
            <w:r w:rsidRPr="00AA6E7F">
              <w:rPr>
                <w:rFonts w:eastAsia="Times New Roman" w:cs="Times New Roman"/>
                <w:color w:val="000000"/>
              </w:rPr>
              <w:t xml:space="preserve"> en revue.</w:t>
            </w:r>
          </w:p>
        </w:tc>
        <w:tc>
          <w:tcPr>
            <w:tcW w:w="0" w:type="auto"/>
            <w:tcBorders>
              <w:top w:val="nil"/>
              <w:left w:val="nil"/>
              <w:bottom w:val="single" w:sz="4" w:space="0" w:color="auto"/>
              <w:right w:val="single" w:sz="4" w:space="0" w:color="auto"/>
            </w:tcBorders>
            <w:shd w:val="clear" w:color="auto" w:fill="auto"/>
            <w:vAlign w:val="center"/>
            <w:hideMark/>
          </w:tcPr>
          <w:p w14:paraId="480DE91E"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Bowel obstruction is a common complication in patients with patients with gynecological and gastrointestinal cancer. Whereas surgery has always to be considered, it will not be helpful </w:t>
            </w:r>
            <w:proofErr w:type="gramStart"/>
            <w:r w:rsidRPr="00A32DF8">
              <w:rPr>
                <w:rFonts w:eastAsia="Times New Roman" w:cs="Times New Roman"/>
                <w:color w:val="000000"/>
                <w:lang w:val="en-US"/>
              </w:rPr>
              <w:t>nor</w:t>
            </w:r>
            <w:proofErr w:type="gramEnd"/>
            <w:r w:rsidRPr="00A32DF8">
              <w:rPr>
                <w:rFonts w:eastAsia="Times New Roman" w:cs="Times New Roman"/>
                <w:color w:val="000000"/>
                <w:lang w:val="en-US"/>
              </w:rPr>
              <w:t xml:space="preserve"> indicated in many advanced cancer patients. In these patients, pain and symptoms secondary to bowel obstruction can be controlled by analgesics, </w:t>
            </w:r>
            <w:proofErr w:type="spellStart"/>
            <w:r w:rsidRPr="00A32DF8">
              <w:rPr>
                <w:rFonts w:eastAsia="Times New Roman" w:cs="Times New Roman"/>
                <w:color w:val="000000"/>
                <w:lang w:val="en-US"/>
              </w:rPr>
              <w:t>antiemetics</w:t>
            </w:r>
            <w:proofErr w:type="spellEnd"/>
            <w:r w:rsidRPr="00A32DF8">
              <w:rPr>
                <w:rFonts w:eastAsia="Times New Roman" w:cs="Times New Roman"/>
                <w:color w:val="000000"/>
                <w:lang w:val="en-US"/>
              </w:rPr>
              <w:t xml:space="preserve"> and </w:t>
            </w:r>
            <w:proofErr w:type="spellStart"/>
            <w:r w:rsidRPr="00A32DF8">
              <w:rPr>
                <w:rFonts w:eastAsia="Times New Roman" w:cs="Times New Roman"/>
                <w:color w:val="000000"/>
                <w:lang w:val="en-US"/>
              </w:rPr>
              <w:t>antisecretory</w:t>
            </w:r>
            <w:proofErr w:type="spellEnd"/>
            <w:r w:rsidRPr="00A32DF8">
              <w:rPr>
                <w:rFonts w:eastAsia="Times New Roman" w:cs="Times New Roman"/>
                <w:color w:val="000000"/>
                <w:lang w:val="en-US"/>
              </w:rPr>
              <w:t xml:space="preserve"> drugs without the use of nasogastric tube. Among the </w:t>
            </w:r>
            <w:proofErr w:type="spellStart"/>
            <w:r w:rsidRPr="00A32DF8">
              <w:rPr>
                <w:rFonts w:eastAsia="Times New Roman" w:cs="Times New Roman"/>
                <w:color w:val="000000"/>
                <w:lang w:val="en-US"/>
              </w:rPr>
              <w:t>antisecretory</w:t>
            </w:r>
            <w:proofErr w:type="spellEnd"/>
            <w:r w:rsidRPr="00A32DF8">
              <w:rPr>
                <w:rFonts w:eastAsia="Times New Roman" w:cs="Times New Roman"/>
                <w:color w:val="000000"/>
                <w:lang w:val="en-US"/>
              </w:rPr>
              <w:t xml:space="preserve"> drugs, </w:t>
            </w:r>
            <w:proofErr w:type="spellStart"/>
            <w:r w:rsidRPr="00A32DF8">
              <w:rPr>
                <w:rFonts w:eastAsia="Times New Roman" w:cs="Times New Roman"/>
                <w:color w:val="000000"/>
                <w:lang w:val="en-US"/>
              </w:rPr>
              <w:t>octreotide</w:t>
            </w:r>
            <w:proofErr w:type="spellEnd"/>
            <w:r w:rsidRPr="00A32DF8">
              <w:rPr>
                <w:rFonts w:eastAsia="Times New Roman" w:cs="Times New Roman"/>
                <w:color w:val="000000"/>
                <w:lang w:val="en-US"/>
              </w:rPr>
              <w:t xml:space="preserve">, a synthetic analogue of </w:t>
            </w:r>
            <w:proofErr w:type="spellStart"/>
            <w:r w:rsidRPr="00A32DF8">
              <w:rPr>
                <w:rFonts w:eastAsia="Times New Roman" w:cs="Times New Roman"/>
                <w:color w:val="000000"/>
                <w:lang w:val="en-US"/>
              </w:rPr>
              <w:t>somatostatine</w:t>
            </w:r>
            <w:proofErr w:type="spellEnd"/>
            <w:r w:rsidRPr="00A32DF8">
              <w:rPr>
                <w:rFonts w:eastAsia="Times New Roman" w:cs="Times New Roman"/>
                <w:color w:val="000000"/>
                <w:lang w:val="en-US"/>
              </w:rPr>
              <w:t>, has been showed to be very helpful. Clinical studies related to effects of the peptide, modality of administration and common adverse effects are reviewed.</w:t>
            </w:r>
          </w:p>
        </w:tc>
        <w:tc>
          <w:tcPr>
            <w:tcW w:w="0" w:type="auto"/>
            <w:tcBorders>
              <w:top w:val="nil"/>
              <w:left w:val="nil"/>
              <w:bottom w:val="single" w:sz="4" w:space="0" w:color="auto"/>
              <w:right w:val="single" w:sz="4" w:space="0" w:color="auto"/>
            </w:tcBorders>
            <w:shd w:val="clear" w:color="auto" w:fill="auto"/>
            <w:vAlign w:val="center"/>
            <w:hideMark/>
          </w:tcPr>
          <w:p w14:paraId="58B4EF5A" w14:textId="7D9562CF" w:rsidR="00180B45" w:rsidRPr="00A32DF8" w:rsidRDefault="00180B45" w:rsidP="00C31D30">
            <w:pPr>
              <w:rPr>
                <w:rFonts w:eastAsia="Times New Roman" w:cs="Times New Roman"/>
                <w:color w:val="000000"/>
                <w:lang w:val="en-US"/>
              </w:rPr>
            </w:pPr>
            <w:r w:rsidRPr="00A32DF8">
              <w:rPr>
                <w:rFonts w:eastAsia="Times New Roman" w:cs="Times New Roman"/>
                <w:color w:val="000000"/>
                <w:lang w:val="en-US"/>
              </w:rPr>
              <w:t xml:space="preserve">Bowel obstruction is a common complication in patients </w:t>
            </w:r>
            <w:del w:id="1162" w:author="Floriana Badalotti" w:date="2014-10-25T12:58:00Z">
              <w:r w:rsidRPr="00A32DF8" w:rsidDel="00F3369F">
                <w:rPr>
                  <w:rFonts w:eastAsia="Times New Roman" w:cs="Times New Roman"/>
                  <w:color w:val="000000"/>
                  <w:lang w:val="en-US"/>
                </w:rPr>
                <w:delText xml:space="preserve">with patients </w:delText>
              </w:r>
            </w:del>
            <w:r w:rsidRPr="00A32DF8">
              <w:rPr>
                <w:rFonts w:eastAsia="Times New Roman" w:cs="Times New Roman"/>
                <w:color w:val="000000"/>
                <w:lang w:val="en-US"/>
              </w:rPr>
              <w:t xml:space="preserve">with gynecological and gastrointestinal cancer. </w:t>
            </w:r>
            <w:del w:id="1163" w:author="Floriana Badalotti" w:date="2014-10-25T12:59:00Z">
              <w:r w:rsidRPr="00A32DF8" w:rsidDel="00F3369F">
                <w:rPr>
                  <w:rFonts w:eastAsia="Times New Roman" w:cs="Times New Roman"/>
                  <w:color w:val="000000"/>
                  <w:lang w:val="en-US"/>
                </w:rPr>
                <w:delText xml:space="preserve">Whereas </w:delText>
              </w:r>
            </w:del>
            <w:ins w:id="1164" w:author="Floriana Badalotti" w:date="2014-10-25T12:59:00Z">
              <w:r w:rsidR="00F3369F">
                <w:rPr>
                  <w:rFonts w:eastAsia="Times New Roman" w:cs="Times New Roman"/>
                  <w:color w:val="000000"/>
                  <w:lang w:val="en-US"/>
                </w:rPr>
                <w:t>While</w:t>
              </w:r>
              <w:r w:rsidR="00F3369F" w:rsidRPr="00A32DF8">
                <w:rPr>
                  <w:rFonts w:eastAsia="Times New Roman" w:cs="Times New Roman"/>
                  <w:color w:val="000000"/>
                  <w:lang w:val="en-US"/>
                </w:rPr>
                <w:t xml:space="preserve"> </w:t>
              </w:r>
            </w:ins>
            <w:r w:rsidRPr="00A32DF8">
              <w:rPr>
                <w:rFonts w:eastAsia="Times New Roman" w:cs="Times New Roman"/>
                <w:color w:val="000000"/>
                <w:lang w:val="en-US"/>
              </w:rPr>
              <w:t xml:space="preserve">surgery </w:t>
            </w:r>
            <w:del w:id="1165" w:author="Floriana Badalotti" w:date="2014-10-25T12:59:00Z">
              <w:r w:rsidRPr="00A32DF8" w:rsidDel="00F3369F">
                <w:rPr>
                  <w:rFonts w:eastAsia="Times New Roman" w:cs="Times New Roman"/>
                  <w:color w:val="000000"/>
                  <w:lang w:val="en-US"/>
                </w:rPr>
                <w:delText xml:space="preserve">has </w:delText>
              </w:r>
            </w:del>
            <w:ins w:id="1166" w:author="Floriana Badalotti" w:date="2014-10-25T12:59:00Z">
              <w:r w:rsidR="00F3369F">
                <w:rPr>
                  <w:rFonts w:eastAsia="Times New Roman" w:cs="Times New Roman"/>
                  <w:color w:val="000000"/>
                  <w:lang w:val="en-US"/>
                </w:rPr>
                <w:t xml:space="preserve">should </w:t>
              </w:r>
            </w:ins>
            <w:r w:rsidRPr="00A32DF8">
              <w:rPr>
                <w:rFonts w:eastAsia="Times New Roman" w:cs="Times New Roman"/>
                <w:color w:val="000000"/>
                <w:lang w:val="en-US"/>
              </w:rPr>
              <w:t xml:space="preserve">always </w:t>
            </w:r>
            <w:del w:id="1167" w:author="Floriana Badalotti" w:date="2014-10-25T13:00:00Z">
              <w:r w:rsidRPr="00A32DF8" w:rsidDel="00F3369F">
                <w:rPr>
                  <w:rFonts w:eastAsia="Times New Roman" w:cs="Times New Roman"/>
                  <w:color w:val="000000"/>
                  <w:lang w:val="en-US"/>
                </w:rPr>
                <w:delText xml:space="preserve">to </w:delText>
              </w:r>
            </w:del>
            <w:r w:rsidRPr="00A32DF8">
              <w:rPr>
                <w:rFonts w:eastAsia="Times New Roman" w:cs="Times New Roman"/>
                <w:color w:val="000000"/>
                <w:lang w:val="en-US"/>
              </w:rPr>
              <w:t xml:space="preserve">be considered, it </w:t>
            </w:r>
            <w:del w:id="1168" w:author="Floriana Badalotti" w:date="2014-10-25T13:00:00Z">
              <w:r w:rsidRPr="00A32DF8" w:rsidDel="00F3369F">
                <w:rPr>
                  <w:rFonts w:eastAsia="Times New Roman" w:cs="Times New Roman"/>
                  <w:color w:val="000000"/>
                  <w:lang w:val="en-US"/>
                </w:rPr>
                <w:delText xml:space="preserve">will </w:delText>
              </w:r>
            </w:del>
            <w:ins w:id="1169" w:author="Floriana Badalotti" w:date="2014-10-25T13:00:00Z">
              <w:r w:rsidR="00F3369F">
                <w:rPr>
                  <w:rFonts w:eastAsia="Times New Roman" w:cs="Times New Roman"/>
                  <w:color w:val="000000"/>
                  <w:lang w:val="en-US"/>
                </w:rPr>
                <w:t>is</w:t>
              </w:r>
              <w:r w:rsidR="00F3369F" w:rsidRPr="00A32DF8">
                <w:rPr>
                  <w:rFonts w:eastAsia="Times New Roman" w:cs="Times New Roman"/>
                  <w:color w:val="000000"/>
                  <w:lang w:val="en-US"/>
                </w:rPr>
                <w:t xml:space="preserve"> </w:t>
              </w:r>
            </w:ins>
            <w:r w:rsidRPr="00A32DF8">
              <w:rPr>
                <w:rFonts w:eastAsia="Times New Roman" w:cs="Times New Roman"/>
                <w:color w:val="000000"/>
                <w:lang w:val="en-US"/>
              </w:rPr>
              <w:t>n</w:t>
            </w:r>
            <w:ins w:id="1170" w:author="Floriana Badalotti" w:date="2014-10-27T14:53:00Z">
              <w:r w:rsidR="004B3D5E">
                <w:rPr>
                  <w:rFonts w:eastAsia="Times New Roman" w:cs="Times New Roman"/>
                  <w:color w:val="000000"/>
                  <w:lang w:val="en-US"/>
                </w:rPr>
                <w:t>either</w:t>
              </w:r>
            </w:ins>
            <w:del w:id="1171" w:author="Floriana Badalotti" w:date="2014-10-27T14:53:00Z">
              <w:r w:rsidRPr="00A32DF8" w:rsidDel="004B3D5E">
                <w:rPr>
                  <w:rFonts w:eastAsia="Times New Roman" w:cs="Times New Roman"/>
                  <w:color w:val="000000"/>
                  <w:lang w:val="en-US"/>
                </w:rPr>
                <w:delText>ot</w:delText>
              </w:r>
            </w:del>
            <w:r w:rsidRPr="00A32DF8">
              <w:rPr>
                <w:rFonts w:eastAsia="Times New Roman" w:cs="Times New Roman"/>
                <w:color w:val="000000"/>
                <w:lang w:val="en-US"/>
              </w:rPr>
              <w:t xml:space="preserve"> </w:t>
            </w:r>
            <w:del w:id="1172" w:author="Floriana Badalotti" w:date="2014-10-25T13:00:00Z">
              <w:r w:rsidRPr="00A32DF8" w:rsidDel="00F3369F">
                <w:rPr>
                  <w:rFonts w:eastAsia="Times New Roman" w:cs="Times New Roman"/>
                  <w:color w:val="000000"/>
                  <w:lang w:val="en-US"/>
                </w:rPr>
                <w:delText xml:space="preserve">be </w:delText>
              </w:r>
            </w:del>
            <w:r w:rsidRPr="00A32DF8">
              <w:rPr>
                <w:rFonts w:eastAsia="Times New Roman" w:cs="Times New Roman"/>
                <w:color w:val="000000"/>
                <w:lang w:val="en-US"/>
              </w:rPr>
              <w:t xml:space="preserve">helpful nor indicated in many advanced cancer patients. In these patients, pain and </w:t>
            </w:r>
            <w:ins w:id="1173" w:author="Floriana Badalotti" w:date="2014-10-25T13:00:00Z">
              <w:r w:rsidR="00F3369F">
                <w:rPr>
                  <w:rFonts w:eastAsia="Times New Roman" w:cs="Times New Roman"/>
                  <w:color w:val="000000"/>
                  <w:lang w:val="en-US"/>
                </w:rPr>
                <w:t xml:space="preserve">secondary </w:t>
              </w:r>
            </w:ins>
            <w:r w:rsidRPr="00A32DF8">
              <w:rPr>
                <w:rFonts w:eastAsia="Times New Roman" w:cs="Times New Roman"/>
                <w:color w:val="000000"/>
                <w:lang w:val="en-US"/>
              </w:rPr>
              <w:t xml:space="preserve">symptoms </w:t>
            </w:r>
            <w:del w:id="1174" w:author="Floriana Badalotti" w:date="2014-10-25T13:00:00Z">
              <w:r w:rsidRPr="00A32DF8" w:rsidDel="00F3369F">
                <w:rPr>
                  <w:rFonts w:eastAsia="Times New Roman" w:cs="Times New Roman"/>
                  <w:color w:val="000000"/>
                  <w:lang w:val="en-US"/>
                </w:rPr>
                <w:delText xml:space="preserve">secondary </w:delText>
              </w:r>
            </w:del>
            <w:ins w:id="1175" w:author="Floriana Badalotti" w:date="2014-10-25T13:00:00Z">
              <w:r w:rsidR="00F3369F">
                <w:rPr>
                  <w:rFonts w:eastAsia="Times New Roman" w:cs="Times New Roman"/>
                  <w:color w:val="000000"/>
                  <w:lang w:val="en-US"/>
                </w:rPr>
                <w:t>of</w:t>
              </w:r>
            </w:ins>
            <w:del w:id="1176" w:author="Floriana Badalotti" w:date="2014-10-25T13:00:00Z">
              <w:r w:rsidRPr="00A32DF8" w:rsidDel="00F3369F">
                <w:rPr>
                  <w:rFonts w:eastAsia="Times New Roman" w:cs="Times New Roman"/>
                  <w:color w:val="000000"/>
                  <w:lang w:val="en-US"/>
                </w:rPr>
                <w:delText>to</w:delText>
              </w:r>
            </w:del>
            <w:r w:rsidRPr="00A32DF8">
              <w:rPr>
                <w:rFonts w:eastAsia="Times New Roman" w:cs="Times New Roman"/>
                <w:color w:val="000000"/>
                <w:lang w:val="en-US"/>
              </w:rPr>
              <w:t xml:space="preserve"> bowel obstruction can be controlled by analgesics, </w:t>
            </w:r>
            <w:proofErr w:type="spellStart"/>
            <w:r w:rsidRPr="00A32DF8">
              <w:rPr>
                <w:rFonts w:eastAsia="Times New Roman" w:cs="Times New Roman"/>
                <w:color w:val="000000"/>
                <w:lang w:val="en-US"/>
              </w:rPr>
              <w:t>antiemetics</w:t>
            </w:r>
            <w:proofErr w:type="spellEnd"/>
            <w:r w:rsidRPr="00A32DF8">
              <w:rPr>
                <w:rFonts w:eastAsia="Times New Roman" w:cs="Times New Roman"/>
                <w:color w:val="000000"/>
                <w:lang w:val="en-US"/>
              </w:rPr>
              <w:t xml:space="preserve"> and </w:t>
            </w:r>
            <w:proofErr w:type="spellStart"/>
            <w:r w:rsidRPr="00A32DF8">
              <w:rPr>
                <w:rFonts w:eastAsia="Times New Roman" w:cs="Times New Roman"/>
                <w:color w:val="000000"/>
                <w:lang w:val="en-US"/>
              </w:rPr>
              <w:t>antisecretory</w:t>
            </w:r>
            <w:proofErr w:type="spellEnd"/>
            <w:r w:rsidRPr="00A32DF8">
              <w:rPr>
                <w:rFonts w:eastAsia="Times New Roman" w:cs="Times New Roman"/>
                <w:color w:val="000000"/>
                <w:lang w:val="en-US"/>
              </w:rPr>
              <w:t xml:space="preserve"> drugs</w:t>
            </w:r>
            <w:ins w:id="1177" w:author="Floriana Badalotti" w:date="2014-10-25T13:04:00Z">
              <w:r w:rsidR="00F3369F">
                <w:rPr>
                  <w:rFonts w:eastAsia="Times New Roman" w:cs="Times New Roman"/>
                  <w:color w:val="000000"/>
                  <w:lang w:val="en-US"/>
                </w:rPr>
                <w:t>,</w:t>
              </w:r>
            </w:ins>
            <w:r w:rsidRPr="00A32DF8">
              <w:rPr>
                <w:rFonts w:eastAsia="Times New Roman" w:cs="Times New Roman"/>
                <w:color w:val="000000"/>
                <w:lang w:val="en-US"/>
              </w:rPr>
              <w:t xml:space="preserve"> without the use of nasogastric tube</w:t>
            </w:r>
            <w:ins w:id="1178" w:author="Floriana Badalotti" w:date="2014-10-25T13:04:00Z">
              <w:r w:rsidR="00F3369F">
                <w:rPr>
                  <w:rFonts w:eastAsia="Times New Roman" w:cs="Times New Roman"/>
                  <w:color w:val="000000"/>
                  <w:lang w:val="en-US"/>
                </w:rPr>
                <w:t>s</w:t>
              </w:r>
            </w:ins>
            <w:r w:rsidRPr="00A32DF8">
              <w:rPr>
                <w:rFonts w:eastAsia="Times New Roman" w:cs="Times New Roman"/>
                <w:color w:val="000000"/>
                <w:lang w:val="en-US"/>
              </w:rPr>
              <w:t xml:space="preserve">. Among </w:t>
            </w:r>
            <w:del w:id="1179" w:author="Floriana Badalotti" w:date="2014-10-25T13:04:00Z">
              <w:r w:rsidRPr="00A32DF8" w:rsidDel="00F3369F">
                <w:rPr>
                  <w:rFonts w:eastAsia="Times New Roman" w:cs="Times New Roman"/>
                  <w:color w:val="000000"/>
                  <w:lang w:val="en-US"/>
                </w:rPr>
                <w:delText xml:space="preserve">the </w:delText>
              </w:r>
            </w:del>
            <w:proofErr w:type="spellStart"/>
            <w:r w:rsidRPr="00A32DF8">
              <w:rPr>
                <w:rFonts w:eastAsia="Times New Roman" w:cs="Times New Roman"/>
                <w:color w:val="000000"/>
                <w:lang w:val="en-US"/>
              </w:rPr>
              <w:t>antisecretory</w:t>
            </w:r>
            <w:proofErr w:type="spellEnd"/>
            <w:r w:rsidRPr="00A32DF8">
              <w:rPr>
                <w:rFonts w:eastAsia="Times New Roman" w:cs="Times New Roman"/>
                <w:color w:val="000000"/>
                <w:lang w:val="en-US"/>
              </w:rPr>
              <w:t xml:space="preserve"> drugs, </w:t>
            </w:r>
            <w:proofErr w:type="spellStart"/>
            <w:r w:rsidRPr="00A32DF8">
              <w:rPr>
                <w:rFonts w:eastAsia="Times New Roman" w:cs="Times New Roman"/>
                <w:color w:val="000000"/>
                <w:lang w:val="en-US"/>
              </w:rPr>
              <w:t>octreotide</w:t>
            </w:r>
            <w:proofErr w:type="spellEnd"/>
            <w:ins w:id="1180" w:author="Floriana Badalotti" w:date="2014-10-25T13:04:00Z">
              <w:r w:rsidR="00C31D30">
                <w:rPr>
                  <w:rFonts w:eastAsia="Times New Roman" w:cs="Times New Roman"/>
                  <w:color w:val="000000"/>
                  <w:lang w:val="en-US"/>
                </w:rPr>
                <w:t>—</w:t>
              </w:r>
            </w:ins>
            <w:del w:id="1181" w:author="Floriana Badalotti" w:date="2014-10-25T13:04:00Z">
              <w:r w:rsidRPr="00A32DF8" w:rsidDel="00C31D30">
                <w:rPr>
                  <w:rFonts w:eastAsia="Times New Roman" w:cs="Times New Roman"/>
                  <w:color w:val="000000"/>
                  <w:lang w:val="en-US"/>
                </w:rPr>
                <w:delText xml:space="preserve">, </w:delText>
              </w:r>
            </w:del>
            <w:r w:rsidRPr="00A32DF8">
              <w:rPr>
                <w:rFonts w:eastAsia="Times New Roman" w:cs="Times New Roman"/>
                <w:color w:val="000000"/>
                <w:lang w:val="en-US"/>
              </w:rPr>
              <w:t xml:space="preserve">a synthetic analogue of </w:t>
            </w:r>
            <w:proofErr w:type="spellStart"/>
            <w:r w:rsidRPr="00A32DF8">
              <w:rPr>
                <w:rFonts w:eastAsia="Times New Roman" w:cs="Times New Roman"/>
                <w:color w:val="000000"/>
                <w:lang w:val="en-US"/>
              </w:rPr>
              <w:t>somatostatine</w:t>
            </w:r>
            <w:proofErr w:type="spellEnd"/>
            <w:ins w:id="1182" w:author="Floriana Badalotti" w:date="2014-10-25T13:04:00Z">
              <w:r w:rsidR="00C31D30">
                <w:rPr>
                  <w:rFonts w:eastAsia="Times New Roman" w:cs="Times New Roman"/>
                  <w:color w:val="000000"/>
                  <w:lang w:val="en-US"/>
                </w:rPr>
                <w:t>—</w:t>
              </w:r>
            </w:ins>
            <w:del w:id="1183" w:author="Floriana Badalotti" w:date="2014-10-25T13:04:00Z">
              <w:r w:rsidRPr="00A32DF8" w:rsidDel="00C31D30">
                <w:rPr>
                  <w:rFonts w:eastAsia="Times New Roman" w:cs="Times New Roman"/>
                  <w:color w:val="000000"/>
                  <w:lang w:val="en-US"/>
                </w:rPr>
                <w:delText xml:space="preserve">, </w:delText>
              </w:r>
            </w:del>
            <w:r w:rsidRPr="00A32DF8">
              <w:rPr>
                <w:rFonts w:eastAsia="Times New Roman" w:cs="Times New Roman"/>
                <w:color w:val="000000"/>
                <w:lang w:val="en-US"/>
              </w:rPr>
              <w:t>has been showed to be very helpful. Clinical studies related to</w:t>
            </w:r>
            <w:ins w:id="1184" w:author="Floriana Badalotti" w:date="2014-10-25T13:04:00Z">
              <w:r w:rsidR="00C31D30">
                <w:rPr>
                  <w:rFonts w:eastAsia="Times New Roman" w:cs="Times New Roman"/>
                  <w:color w:val="000000"/>
                  <w:lang w:val="en-US"/>
                </w:rPr>
                <w:t xml:space="preserve"> the</w:t>
              </w:r>
            </w:ins>
            <w:r w:rsidRPr="00A32DF8">
              <w:rPr>
                <w:rFonts w:eastAsia="Times New Roman" w:cs="Times New Roman"/>
                <w:color w:val="000000"/>
                <w:lang w:val="en-US"/>
              </w:rPr>
              <w:t xml:space="preserve"> effects of the peptide, </w:t>
            </w:r>
            <w:del w:id="1185" w:author="Floriana Badalotti" w:date="2014-10-25T13:04:00Z">
              <w:r w:rsidRPr="00A32DF8" w:rsidDel="00C31D30">
                <w:rPr>
                  <w:rFonts w:eastAsia="Times New Roman" w:cs="Times New Roman"/>
                  <w:color w:val="000000"/>
                  <w:lang w:val="en-US"/>
                </w:rPr>
                <w:delText xml:space="preserve">modality </w:delText>
              </w:r>
            </w:del>
            <w:ins w:id="1186" w:author="Floriana Badalotti" w:date="2014-10-25T13:04:00Z">
              <w:r w:rsidR="00C31D30" w:rsidRPr="00A32DF8">
                <w:rPr>
                  <w:rFonts w:eastAsia="Times New Roman" w:cs="Times New Roman"/>
                  <w:color w:val="000000"/>
                  <w:lang w:val="en-US"/>
                </w:rPr>
                <w:t>mod</w:t>
              </w:r>
              <w:r w:rsidR="00C31D30">
                <w:rPr>
                  <w:rFonts w:eastAsia="Times New Roman" w:cs="Times New Roman"/>
                  <w:color w:val="000000"/>
                  <w:lang w:val="en-US"/>
                </w:rPr>
                <w:t>e</w:t>
              </w:r>
              <w:r w:rsidR="00C31D30" w:rsidRPr="00A32DF8">
                <w:rPr>
                  <w:rFonts w:eastAsia="Times New Roman" w:cs="Times New Roman"/>
                  <w:color w:val="000000"/>
                  <w:lang w:val="en-US"/>
                </w:rPr>
                <w:t xml:space="preserve"> </w:t>
              </w:r>
            </w:ins>
            <w:r w:rsidRPr="00A32DF8">
              <w:rPr>
                <w:rFonts w:eastAsia="Times New Roman" w:cs="Times New Roman"/>
                <w:color w:val="000000"/>
                <w:lang w:val="en-US"/>
              </w:rPr>
              <w:t>of administration</w:t>
            </w:r>
            <w:ins w:id="1187" w:author="Floriana Badalotti" w:date="2014-10-25T13:04:00Z">
              <w:r w:rsidR="00C31D30">
                <w:rPr>
                  <w:rFonts w:eastAsia="Times New Roman" w:cs="Times New Roman"/>
                  <w:color w:val="000000"/>
                  <w:lang w:val="en-US"/>
                </w:rPr>
                <w:t>,</w:t>
              </w:r>
            </w:ins>
            <w:r w:rsidRPr="00A32DF8">
              <w:rPr>
                <w:rFonts w:eastAsia="Times New Roman" w:cs="Times New Roman"/>
                <w:color w:val="000000"/>
                <w:lang w:val="en-US"/>
              </w:rPr>
              <w:t xml:space="preserve"> and common adverse effects are reviewed.</w:t>
            </w:r>
          </w:p>
        </w:tc>
      </w:tr>
      <w:tr w:rsidR="00180B45" w:rsidRPr="00AA6E7F" w14:paraId="411B0991"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7E44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INKA_033_0130-AT</w:t>
            </w:r>
          </w:p>
        </w:tc>
        <w:tc>
          <w:tcPr>
            <w:tcW w:w="0" w:type="auto"/>
            <w:tcBorders>
              <w:top w:val="nil"/>
              <w:left w:val="nil"/>
              <w:bottom w:val="single" w:sz="4" w:space="0" w:color="auto"/>
              <w:right w:val="single" w:sz="4" w:space="0" w:color="auto"/>
            </w:tcBorders>
            <w:shd w:val="clear" w:color="auto" w:fill="auto"/>
            <w:vAlign w:val="center"/>
            <w:hideMark/>
          </w:tcPr>
          <w:p w14:paraId="7D7CB1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3ACFA2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compression médullaire métastatique</w:t>
            </w:r>
          </w:p>
        </w:tc>
        <w:tc>
          <w:tcPr>
            <w:tcW w:w="0" w:type="auto"/>
            <w:tcBorders>
              <w:top w:val="nil"/>
              <w:left w:val="nil"/>
              <w:bottom w:val="single" w:sz="4" w:space="0" w:color="auto"/>
              <w:right w:val="single" w:sz="4" w:space="0" w:color="auto"/>
            </w:tcBorders>
            <w:shd w:val="clear" w:color="auto" w:fill="auto"/>
            <w:vAlign w:val="center"/>
            <w:hideMark/>
          </w:tcPr>
          <w:p w14:paraId="0E057B05"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Metastatic</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cord</w:t>
            </w:r>
            <w:proofErr w:type="spellEnd"/>
            <w:r w:rsidRPr="00AA6E7F">
              <w:rPr>
                <w:rFonts w:eastAsia="Times New Roman" w:cs="Times New Roman"/>
                <w:color w:val="000000"/>
              </w:rPr>
              <w:t xml:space="preserve"> compression</w:t>
            </w:r>
          </w:p>
        </w:tc>
        <w:tc>
          <w:tcPr>
            <w:tcW w:w="0" w:type="auto"/>
            <w:tcBorders>
              <w:top w:val="nil"/>
              <w:left w:val="nil"/>
              <w:bottom w:val="single" w:sz="4" w:space="0" w:color="auto"/>
              <w:right w:val="single" w:sz="4" w:space="0" w:color="auto"/>
            </w:tcBorders>
            <w:shd w:val="clear" w:color="auto" w:fill="auto"/>
            <w:vAlign w:val="center"/>
            <w:hideMark/>
          </w:tcPr>
          <w:p w14:paraId="034D21EC" w14:textId="373084DA" w:rsidR="00180B45" w:rsidRPr="00AA6E7F" w:rsidRDefault="00180B45" w:rsidP="00C31D30">
            <w:pPr>
              <w:rPr>
                <w:rFonts w:eastAsia="Times New Roman" w:cs="Times New Roman"/>
                <w:color w:val="000000"/>
              </w:rPr>
            </w:pPr>
            <w:proofErr w:type="spellStart"/>
            <w:r w:rsidRPr="00AA6E7F">
              <w:rPr>
                <w:rFonts w:eastAsia="Times New Roman" w:cs="Times New Roman"/>
                <w:color w:val="000000"/>
              </w:rPr>
              <w:t>Metastatic</w:t>
            </w:r>
            <w:proofErr w:type="spellEnd"/>
            <w:r w:rsidRPr="00AA6E7F">
              <w:rPr>
                <w:rFonts w:eastAsia="Times New Roman" w:cs="Times New Roman"/>
                <w:color w:val="000000"/>
              </w:rPr>
              <w:t xml:space="preserve"> </w:t>
            </w:r>
            <w:proofErr w:type="spellStart"/>
            <w:ins w:id="1188" w:author="Floriana Badalotti" w:date="2014-10-25T13:04:00Z">
              <w:r w:rsidR="00C31D30">
                <w:rPr>
                  <w:rFonts w:eastAsia="Times New Roman" w:cs="Times New Roman"/>
                  <w:color w:val="000000"/>
                </w:rPr>
                <w:t>C</w:t>
              </w:r>
            </w:ins>
            <w:del w:id="1189" w:author="Floriana Badalotti" w:date="2014-10-25T13:04:00Z">
              <w:r w:rsidRPr="00AA6E7F" w:rsidDel="00C31D30">
                <w:rPr>
                  <w:rFonts w:eastAsia="Times New Roman" w:cs="Times New Roman"/>
                  <w:color w:val="000000"/>
                </w:rPr>
                <w:delText>c</w:delText>
              </w:r>
            </w:del>
            <w:r w:rsidRPr="00AA6E7F">
              <w:rPr>
                <w:rFonts w:eastAsia="Times New Roman" w:cs="Times New Roman"/>
                <w:color w:val="000000"/>
              </w:rPr>
              <w:t>ord</w:t>
            </w:r>
            <w:proofErr w:type="spellEnd"/>
            <w:r w:rsidRPr="00AA6E7F">
              <w:rPr>
                <w:rFonts w:eastAsia="Times New Roman" w:cs="Times New Roman"/>
                <w:color w:val="000000"/>
              </w:rPr>
              <w:t xml:space="preserve"> </w:t>
            </w:r>
            <w:ins w:id="1190" w:author="Floriana Badalotti" w:date="2014-10-25T13:05:00Z">
              <w:r w:rsidR="00C31D30">
                <w:rPr>
                  <w:rFonts w:eastAsia="Times New Roman" w:cs="Times New Roman"/>
                  <w:color w:val="000000"/>
                </w:rPr>
                <w:t>C</w:t>
              </w:r>
            </w:ins>
            <w:del w:id="1191" w:author="Floriana Badalotti" w:date="2014-10-25T13:05:00Z">
              <w:r w:rsidRPr="00AA6E7F" w:rsidDel="00C31D30">
                <w:rPr>
                  <w:rFonts w:eastAsia="Times New Roman" w:cs="Times New Roman"/>
                  <w:color w:val="000000"/>
                </w:rPr>
                <w:delText>c</w:delText>
              </w:r>
            </w:del>
            <w:r w:rsidRPr="00AA6E7F">
              <w:rPr>
                <w:rFonts w:eastAsia="Times New Roman" w:cs="Times New Roman"/>
                <w:color w:val="000000"/>
              </w:rPr>
              <w:t>ompression</w:t>
            </w:r>
          </w:p>
        </w:tc>
      </w:tr>
      <w:tr w:rsidR="00180B45" w:rsidRPr="00180B45" w14:paraId="10ED083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AC74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INKA_033_0137-AB</w:t>
            </w:r>
          </w:p>
        </w:tc>
        <w:tc>
          <w:tcPr>
            <w:tcW w:w="0" w:type="auto"/>
            <w:tcBorders>
              <w:top w:val="nil"/>
              <w:left w:val="nil"/>
              <w:bottom w:val="single" w:sz="4" w:space="0" w:color="auto"/>
              <w:right w:val="single" w:sz="4" w:space="0" w:color="auto"/>
            </w:tcBorders>
            <w:shd w:val="clear" w:color="auto" w:fill="auto"/>
            <w:vAlign w:val="center"/>
            <w:hideMark/>
          </w:tcPr>
          <w:p w14:paraId="60CD050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447BE6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Dans le canton de Vaud, une étude de faisabilité et de viabilité d’un centre de jour en soins palliatifs a été réalisée. L’objectif premier de cette structure intermédiaire serait de favoriser les retours et le maintien à domicile des personnes atteintes de maladies évolutives. Cette étude, véritable recherche-action, a la particularité de s’être déroulée dans une perspective de santé communautaire afin de vérifier que le projet correspond aux besoins d’une population spécifique et garantit un accès équitable au dispositif. Plusieurs aspects-clés ont été mis en lumière par les professionnels interviewés : le partenariat, le décloisonnement, la collaboration interdisciplinaire et inter institutionnelle.</w:t>
            </w:r>
          </w:p>
        </w:tc>
        <w:tc>
          <w:tcPr>
            <w:tcW w:w="0" w:type="auto"/>
            <w:tcBorders>
              <w:top w:val="nil"/>
              <w:left w:val="nil"/>
              <w:bottom w:val="single" w:sz="4" w:space="0" w:color="auto"/>
              <w:right w:val="single" w:sz="4" w:space="0" w:color="auto"/>
            </w:tcBorders>
            <w:shd w:val="clear" w:color="auto" w:fill="auto"/>
            <w:vAlign w:val="center"/>
            <w:hideMark/>
          </w:tcPr>
          <w:p w14:paraId="3F5F765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In the Swiss canton of Vaud, feasibility and viability study of a palliative care day center was </w:t>
            </w:r>
            <w:proofErr w:type="spellStart"/>
            <w:proofErr w:type="gramStart"/>
            <w:r w:rsidRPr="00A32DF8">
              <w:rPr>
                <w:rFonts w:eastAsia="Times New Roman" w:cs="Times New Roman"/>
                <w:color w:val="000000"/>
                <w:lang w:val="en-US"/>
              </w:rPr>
              <w:t>done.This</w:t>
            </w:r>
            <w:proofErr w:type="spellEnd"/>
            <w:proofErr w:type="gramEnd"/>
            <w:r w:rsidRPr="00A32DF8">
              <w:rPr>
                <w:rFonts w:eastAsia="Times New Roman" w:cs="Times New Roman"/>
                <w:color w:val="000000"/>
                <w:lang w:val="en-US"/>
              </w:rPr>
              <w:t xml:space="preserve"> intermediate structure would </w:t>
            </w:r>
            <w:proofErr w:type="spellStart"/>
            <w:r w:rsidRPr="00A32DF8">
              <w:rPr>
                <w:rFonts w:eastAsia="Times New Roman" w:cs="Times New Roman"/>
                <w:color w:val="000000"/>
                <w:lang w:val="en-US"/>
              </w:rPr>
              <w:t>favour</w:t>
            </w:r>
            <w:proofErr w:type="spellEnd"/>
            <w:r w:rsidRPr="00A32DF8">
              <w:rPr>
                <w:rFonts w:eastAsia="Times New Roman" w:cs="Times New Roman"/>
                <w:color w:val="000000"/>
                <w:lang w:val="en-US"/>
              </w:rPr>
              <w:t xml:space="preserve"> discharge home as well as home care for patients with progressive illnesses. Research-action study with health community perspective was conducted to verify that the project corresponds to the needs of specific population and guarantees equitable access to the facility. Key aspects were identified by interviewed health </w:t>
            </w:r>
            <w:proofErr w:type="gramStart"/>
            <w:r w:rsidRPr="00A32DF8">
              <w:rPr>
                <w:rFonts w:eastAsia="Times New Roman" w:cs="Times New Roman"/>
                <w:color w:val="000000"/>
                <w:lang w:val="en-US"/>
              </w:rPr>
              <w:t>professionals :</w:t>
            </w:r>
            <w:proofErr w:type="gramEnd"/>
            <w:r w:rsidRPr="00A32DF8">
              <w:rPr>
                <w:rFonts w:eastAsia="Times New Roman" w:cs="Times New Roman"/>
                <w:color w:val="000000"/>
                <w:lang w:val="en-US"/>
              </w:rPr>
              <w:t xml:space="preserve"> partnership, </w:t>
            </w:r>
            <w:proofErr w:type="spellStart"/>
            <w:r w:rsidRPr="00A32DF8">
              <w:rPr>
                <w:rFonts w:eastAsia="Times New Roman" w:cs="Times New Roman"/>
                <w:color w:val="000000"/>
                <w:lang w:val="en-US"/>
              </w:rPr>
              <w:t>decompartmentalization</w:t>
            </w:r>
            <w:proofErr w:type="spellEnd"/>
            <w:r w:rsidRPr="00A32DF8">
              <w:rPr>
                <w:rFonts w:eastAsia="Times New Roman" w:cs="Times New Roman"/>
                <w:color w:val="000000"/>
                <w:lang w:val="en-US"/>
              </w:rPr>
              <w:t xml:space="preserve">, interdisciplinary and </w:t>
            </w:r>
            <w:proofErr w:type="spellStart"/>
            <w:r w:rsidRPr="00A32DF8">
              <w:rPr>
                <w:rFonts w:eastAsia="Times New Roman" w:cs="Times New Roman"/>
                <w:color w:val="000000"/>
                <w:lang w:val="en-US"/>
              </w:rPr>
              <w:t>interinstitutional</w:t>
            </w:r>
            <w:proofErr w:type="spellEnd"/>
            <w:r w:rsidRPr="00A32DF8">
              <w:rPr>
                <w:rFonts w:eastAsia="Times New Roman" w:cs="Times New Roman"/>
                <w:color w:val="000000"/>
                <w:lang w:val="en-US"/>
              </w:rPr>
              <w:t xml:space="preserve"> collaboration.</w:t>
            </w:r>
          </w:p>
        </w:tc>
        <w:tc>
          <w:tcPr>
            <w:tcW w:w="0" w:type="auto"/>
            <w:tcBorders>
              <w:top w:val="nil"/>
              <w:left w:val="nil"/>
              <w:bottom w:val="single" w:sz="4" w:space="0" w:color="auto"/>
              <w:right w:val="single" w:sz="4" w:space="0" w:color="auto"/>
            </w:tcBorders>
            <w:shd w:val="clear" w:color="auto" w:fill="auto"/>
            <w:vAlign w:val="center"/>
            <w:hideMark/>
          </w:tcPr>
          <w:p w14:paraId="4C4BBF0C" w14:textId="744D59D6" w:rsidR="00180B45" w:rsidRPr="00A32DF8" w:rsidRDefault="00180B45" w:rsidP="00C31D30">
            <w:pPr>
              <w:rPr>
                <w:rFonts w:eastAsia="Times New Roman" w:cs="Times New Roman"/>
                <w:color w:val="000000"/>
                <w:lang w:val="en-US"/>
              </w:rPr>
            </w:pPr>
            <w:r w:rsidRPr="00A32DF8">
              <w:rPr>
                <w:rFonts w:eastAsia="Times New Roman" w:cs="Times New Roman"/>
                <w:color w:val="000000"/>
                <w:lang w:val="en-US"/>
              </w:rPr>
              <w:t xml:space="preserve">In the Swiss canton of Vaud, </w:t>
            </w:r>
            <w:ins w:id="1192" w:author="Floriana Badalotti" w:date="2014-10-25T13:06:00Z">
              <w:r w:rsidR="00C31D30">
                <w:rPr>
                  <w:rFonts w:eastAsia="Times New Roman" w:cs="Times New Roman"/>
                  <w:color w:val="000000"/>
                  <w:lang w:val="en-US"/>
                </w:rPr>
                <w:t xml:space="preserve">a </w:t>
              </w:r>
            </w:ins>
            <w:r w:rsidRPr="00A32DF8">
              <w:rPr>
                <w:rFonts w:eastAsia="Times New Roman" w:cs="Times New Roman"/>
                <w:color w:val="000000"/>
                <w:lang w:val="en-US"/>
              </w:rPr>
              <w:t xml:space="preserve">feasibility and viability study of a palliative care day center was </w:t>
            </w:r>
            <w:del w:id="1193" w:author="Floriana Badalotti" w:date="2014-10-25T13:08:00Z">
              <w:r w:rsidRPr="00A32DF8" w:rsidDel="00C31D30">
                <w:rPr>
                  <w:rFonts w:eastAsia="Times New Roman" w:cs="Times New Roman"/>
                  <w:color w:val="000000"/>
                  <w:lang w:val="en-US"/>
                </w:rPr>
                <w:delText>done</w:delText>
              </w:r>
            </w:del>
            <w:ins w:id="1194" w:author="Floriana Badalotti" w:date="2014-10-25T13:08:00Z">
              <w:r w:rsidR="00C31D30">
                <w:rPr>
                  <w:rFonts w:eastAsia="Times New Roman" w:cs="Times New Roman"/>
                  <w:color w:val="000000"/>
                  <w:lang w:val="en-US"/>
                </w:rPr>
                <w:t>conducted</w:t>
              </w:r>
            </w:ins>
            <w:r w:rsidRPr="00A32DF8">
              <w:rPr>
                <w:rFonts w:eastAsia="Times New Roman" w:cs="Times New Roman"/>
                <w:color w:val="000000"/>
                <w:lang w:val="en-US"/>
              </w:rPr>
              <w:t>.</w:t>
            </w:r>
            <w:ins w:id="1195" w:author="Floriana Badalotti" w:date="2014-10-25T13:08:00Z">
              <w:r w:rsidR="00C31D30">
                <w:rPr>
                  <w:rFonts w:eastAsia="Times New Roman" w:cs="Times New Roman"/>
                  <w:color w:val="000000"/>
                  <w:lang w:val="en-US"/>
                </w:rPr>
                <w:t xml:space="preserve"> </w:t>
              </w:r>
            </w:ins>
            <w:r w:rsidRPr="00A32DF8">
              <w:rPr>
                <w:rFonts w:eastAsia="Times New Roman" w:cs="Times New Roman"/>
                <w:color w:val="000000"/>
                <w:lang w:val="en-US"/>
              </w:rPr>
              <w:t xml:space="preserve">This intermediate structure </w:t>
            </w:r>
            <w:ins w:id="1196" w:author="Floriana Badalotti" w:date="2014-10-25T13:09:00Z">
              <w:r w:rsidR="00C31D30">
                <w:rPr>
                  <w:rFonts w:eastAsia="Times New Roman" w:cs="Times New Roman"/>
                  <w:color w:val="000000"/>
                  <w:lang w:val="en-US"/>
                </w:rPr>
                <w:t>encourages patients’ return</w:t>
              </w:r>
            </w:ins>
            <w:del w:id="1197" w:author="Floriana Badalotti" w:date="2014-10-25T13:09:00Z">
              <w:r w:rsidRPr="00A32DF8" w:rsidDel="00C31D30">
                <w:rPr>
                  <w:rFonts w:eastAsia="Times New Roman" w:cs="Times New Roman"/>
                  <w:color w:val="000000"/>
                  <w:lang w:val="en-US"/>
                </w:rPr>
                <w:delText>would favour discharge</w:delText>
              </w:r>
            </w:del>
            <w:r w:rsidRPr="00A32DF8">
              <w:rPr>
                <w:rFonts w:eastAsia="Times New Roman" w:cs="Times New Roman"/>
                <w:color w:val="000000"/>
                <w:lang w:val="en-US"/>
              </w:rPr>
              <w:t xml:space="preserve"> home as well as home care for patients with progressive illnesses. </w:t>
            </w:r>
            <w:ins w:id="1198" w:author="Floriana Badalotti" w:date="2014-10-25T13:11:00Z">
              <w:r w:rsidR="00C31D30">
                <w:rPr>
                  <w:rFonts w:eastAsia="Times New Roman" w:cs="Times New Roman"/>
                  <w:color w:val="000000"/>
                  <w:lang w:val="en-US"/>
                </w:rPr>
                <w:t>The distinctive feature of this</w:t>
              </w:r>
            </w:ins>
            <w:ins w:id="1199" w:author="Floriana Badalotti" w:date="2014-10-25T13:10:00Z">
              <w:r w:rsidR="00C31D30">
                <w:rPr>
                  <w:rFonts w:eastAsia="Times New Roman" w:cs="Times New Roman"/>
                  <w:color w:val="000000"/>
                  <w:lang w:val="en-US"/>
                </w:rPr>
                <w:t xml:space="preserve"> action</w:t>
              </w:r>
            </w:ins>
            <w:del w:id="1200" w:author="Floriana Badalotti" w:date="2014-10-25T13:10:00Z">
              <w:r w:rsidRPr="00A32DF8" w:rsidDel="00C31D30">
                <w:rPr>
                  <w:rFonts w:eastAsia="Times New Roman" w:cs="Times New Roman"/>
                  <w:color w:val="000000"/>
                  <w:lang w:val="en-US"/>
                </w:rPr>
                <w:delText>R</w:delText>
              </w:r>
            </w:del>
            <w:ins w:id="1201" w:author="Floriana Badalotti" w:date="2014-10-25T13:10:00Z">
              <w:r w:rsidR="00C31D30">
                <w:rPr>
                  <w:rFonts w:eastAsia="Times New Roman" w:cs="Times New Roman"/>
                  <w:color w:val="000000"/>
                  <w:lang w:val="en-US"/>
                </w:rPr>
                <w:t>-r</w:t>
              </w:r>
            </w:ins>
            <w:r w:rsidRPr="00A32DF8">
              <w:rPr>
                <w:rFonts w:eastAsia="Times New Roman" w:cs="Times New Roman"/>
                <w:color w:val="000000"/>
                <w:lang w:val="en-US"/>
              </w:rPr>
              <w:t>esearch</w:t>
            </w:r>
            <w:ins w:id="1202" w:author="Floriana Badalotti" w:date="2014-10-25T13:10:00Z">
              <w:r w:rsidR="00C31D30">
                <w:rPr>
                  <w:rFonts w:eastAsia="Times New Roman" w:cs="Times New Roman"/>
                  <w:color w:val="000000"/>
                  <w:lang w:val="en-US"/>
                </w:rPr>
                <w:t xml:space="preserve"> </w:t>
              </w:r>
            </w:ins>
            <w:del w:id="1203" w:author="Floriana Badalotti" w:date="2014-10-25T13:10:00Z">
              <w:r w:rsidRPr="00A32DF8" w:rsidDel="00C31D30">
                <w:rPr>
                  <w:rFonts w:eastAsia="Times New Roman" w:cs="Times New Roman"/>
                  <w:color w:val="000000"/>
                  <w:lang w:val="en-US"/>
                </w:rPr>
                <w:delText xml:space="preserve">-action </w:delText>
              </w:r>
            </w:del>
            <w:r w:rsidRPr="00A32DF8">
              <w:rPr>
                <w:rFonts w:eastAsia="Times New Roman" w:cs="Times New Roman"/>
                <w:color w:val="000000"/>
                <w:lang w:val="en-US"/>
              </w:rPr>
              <w:t xml:space="preserve">study </w:t>
            </w:r>
            <w:ins w:id="1204" w:author="Floriana Badalotti" w:date="2014-10-25T13:11:00Z">
              <w:r w:rsidR="00C31D30">
                <w:rPr>
                  <w:rFonts w:eastAsia="Times New Roman" w:cs="Times New Roman"/>
                  <w:color w:val="000000"/>
                  <w:lang w:val="en-US"/>
                </w:rPr>
                <w:t xml:space="preserve">was that it was conducted in </w:t>
              </w:r>
            </w:ins>
            <w:del w:id="1205" w:author="Floriana Badalotti" w:date="2014-10-25T13:11:00Z">
              <w:r w:rsidRPr="00A32DF8" w:rsidDel="00C31D30">
                <w:rPr>
                  <w:rFonts w:eastAsia="Times New Roman" w:cs="Times New Roman"/>
                  <w:color w:val="000000"/>
                  <w:lang w:val="en-US"/>
                </w:rPr>
                <w:delText>with health</w:delText>
              </w:r>
            </w:del>
            <w:ins w:id="1206" w:author="Floriana Badalotti" w:date="2014-10-25T13:11:00Z">
              <w:r w:rsidR="00C31D30">
                <w:rPr>
                  <w:rFonts w:eastAsia="Times New Roman" w:cs="Times New Roman"/>
                  <w:color w:val="000000"/>
                  <w:lang w:val="en-US"/>
                </w:rPr>
                <w:t>a perspective of</w:t>
              </w:r>
            </w:ins>
            <w:r w:rsidRPr="00A32DF8">
              <w:rPr>
                <w:rFonts w:eastAsia="Times New Roman" w:cs="Times New Roman"/>
                <w:color w:val="000000"/>
                <w:lang w:val="en-US"/>
              </w:rPr>
              <w:t xml:space="preserve"> community </w:t>
            </w:r>
            <w:ins w:id="1207" w:author="Floriana Badalotti" w:date="2014-10-25T13:12:00Z">
              <w:r w:rsidR="00C31D30">
                <w:rPr>
                  <w:rFonts w:eastAsia="Times New Roman" w:cs="Times New Roman"/>
                  <w:color w:val="000000"/>
                  <w:lang w:val="en-US"/>
                </w:rPr>
                <w:t xml:space="preserve">health, </w:t>
              </w:r>
            </w:ins>
            <w:del w:id="1208" w:author="Floriana Badalotti" w:date="2014-10-25T13:12:00Z">
              <w:r w:rsidRPr="00A32DF8" w:rsidDel="00C31D30">
                <w:rPr>
                  <w:rFonts w:eastAsia="Times New Roman" w:cs="Times New Roman"/>
                  <w:color w:val="000000"/>
                  <w:lang w:val="en-US"/>
                </w:rPr>
                <w:delText xml:space="preserve">perspective was conducted </w:delText>
              </w:r>
            </w:del>
            <w:r w:rsidRPr="00A32DF8">
              <w:rPr>
                <w:rFonts w:eastAsia="Times New Roman" w:cs="Times New Roman"/>
                <w:color w:val="000000"/>
                <w:lang w:val="en-US"/>
              </w:rPr>
              <w:t>to verify that the project correspond</w:t>
            </w:r>
            <w:ins w:id="1209" w:author="Floriana Badalotti" w:date="2014-10-25T13:12:00Z">
              <w:r w:rsidR="00C31D30">
                <w:rPr>
                  <w:rFonts w:eastAsia="Times New Roman" w:cs="Times New Roman"/>
                  <w:color w:val="000000"/>
                  <w:lang w:val="en-US"/>
                </w:rPr>
                <w:t>ed</w:t>
              </w:r>
            </w:ins>
            <w:del w:id="1210" w:author="Floriana Badalotti" w:date="2014-10-25T13:12:00Z">
              <w:r w:rsidRPr="00A32DF8" w:rsidDel="00C31D30">
                <w:rPr>
                  <w:rFonts w:eastAsia="Times New Roman" w:cs="Times New Roman"/>
                  <w:color w:val="000000"/>
                  <w:lang w:val="en-US"/>
                </w:rPr>
                <w:delText>s</w:delText>
              </w:r>
            </w:del>
            <w:r w:rsidRPr="00A32DF8">
              <w:rPr>
                <w:rFonts w:eastAsia="Times New Roman" w:cs="Times New Roman"/>
                <w:color w:val="000000"/>
                <w:lang w:val="en-US"/>
              </w:rPr>
              <w:t xml:space="preserve"> to the needs of </w:t>
            </w:r>
            <w:ins w:id="1211" w:author="Floriana Badalotti" w:date="2014-10-25T13:12:00Z">
              <w:r w:rsidR="00C31D30">
                <w:rPr>
                  <w:rFonts w:eastAsia="Times New Roman" w:cs="Times New Roman"/>
                  <w:color w:val="000000"/>
                  <w:lang w:val="en-US"/>
                </w:rPr>
                <w:t xml:space="preserve">a </w:t>
              </w:r>
            </w:ins>
            <w:r w:rsidRPr="00A32DF8">
              <w:rPr>
                <w:rFonts w:eastAsia="Times New Roman" w:cs="Times New Roman"/>
                <w:color w:val="000000"/>
                <w:lang w:val="en-US"/>
              </w:rPr>
              <w:t>specific population and guarantee</w:t>
            </w:r>
            <w:ins w:id="1212" w:author="Floriana Badalotti" w:date="2014-10-25T13:12:00Z">
              <w:r w:rsidR="00C31D30">
                <w:rPr>
                  <w:rFonts w:eastAsia="Times New Roman" w:cs="Times New Roman"/>
                  <w:color w:val="000000"/>
                  <w:lang w:val="en-US"/>
                </w:rPr>
                <w:t>d</w:t>
              </w:r>
            </w:ins>
            <w:del w:id="1213" w:author="Floriana Badalotti" w:date="2014-10-25T13:12:00Z">
              <w:r w:rsidRPr="00A32DF8" w:rsidDel="00C31D30">
                <w:rPr>
                  <w:rFonts w:eastAsia="Times New Roman" w:cs="Times New Roman"/>
                  <w:color w:val="000000"/>
                  <w:lang w:val="en-US"/>
                </w:rPr>
                <w:delText>s</w:delText>
              </w:r>
            </w:del>
            <w:r w:rsidRPr="00A32DF8">
              <w:rPr>
                <w:rFonts w:eastAsia="Times New Roman" w:cs="Times New Roman"/>
                <w:color w:val="000000"/>
                <w:lang w:val="en-US"/>
              </w:rPr>
              <w:t xml:space="preserve"> equitable access to the facility. </w:t>
            </w:r>
            <w:proofErr w:type="gramStart"/>
            <w:r w:rsidRPr="00A32DF8">
              <w:rPr>
                <w:rFonts w:eastAsia="Times New Roman" w:cs="Times New Roman"/>
                <w:color w:val="000000"/>
                <w:lang w:val="en-US"/>
              </w:rPr>
              <w:t>Key aspects were identified by interviewed health professionals</w:t>
            </w:r>
            <w:proofErr w:type="gramEnd"/>
            <w:del w:id="1214" w:author="Floriana Badalotti" w:date="2014-10-25T13:12:00Z">
              <w:r w:rsidRPr="00A32DF8" w:rsidDel="00C31D30">
                <w:rPr>
                  <w:rFonts w:eastAsia="Times New Roman" w:cs="Times New Roman"/>
                  <w:color w:val="000000"/>
                  <w:lang w:val="en-US"/>
                </w:rPr>
                <w:delText> </w:delText>
              </w:r>
            </w:del>
            <w:r w:rsidRPr="00A32DF8">
              <w:rPr>
                <w:rFonts w:eastAsia="Times New Roman" w:cs="Times New Roman"/>
                <w:color w:val="000000"/>
                <w:lang w:val="en-US"/>
              </w:rPr>
              <w:t xml:space="preserve">: partnership, </w:t>
            </w:r>
            <w:proofErr w:type="spellStart"/>
            <w:r w:rsidRPr="00A32DF8">
              <w:rPr>
                <w:rFonts w:eastAsia="Times New Roman" w:cs="Times New Roman"/>
                <w:color w:val="000000"/>
                <w:lang w:val="en-US"/>
              </w:rPr>
              <w:t>decompartmentalization</w:t>
            </w:r>
            <w:proofErr w:type="spellEnd"/>
            <w:r w:rsidRPr="00A32DF8">
              <w:rPr>
                <w:rFonts w:eastAsia="Times New Roman" w:cs="Times New Roman"/>
                <w:color w:val="000000"/>
                <w:lang w:val="en-US"/>
              </w:rPr>
              <w:t>, interdisciplinary and inter</w:t>
            </w:r>
            <w:ins w:id="1215" w:author="Floriana Badalotti" w:date="2014-10-25T13:13:00Z">
              <w:r w:rsidR="00C31D30">
                <w:rPr>
                  <w:rFonts w:eastAsia="Times New Roman" w:cs="Times New Roman"/>
                  <w:color w:val="000000"/>
                  <w:lang w:val="en-US"/>
                </w:rPr>
                <w:t>-</w:t>
              </w:r>
            </w:ins>
            <w:r w:rsidRPr="00A32DF8">
              <w:rPr>
                <w:rFonts w:eastAsia="Times New Roman" w:cs="Times New Roman"/>
                <w:color w:val="000000"/>
                <w:lang w:val="en-US"/>
              </w:rPr>
              <w:t>institutional collaboration.</w:t>
            </w:r>
          </w:p>
        </w:tc>
      </w:tr>
      <w:tr w:rsidR="00180B45" w:rsidRPr="00180B45" w14:paraId="15E39C39"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15C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INKA_033_0137-AT</w:t>
            </w:r>
          </w:p>
        </w:tc>
        <w:tc>
          <w:tcPr>
            <w:tcW w:w="0" w:type="auto"/>
            <w:tcBorders>
              <w:top w:val="nil"/>
              <w:left w:val="nil"/>
              <w:bottom w:val="single" w:sz="4" w:space="0" w:color="auto"/>
              <w:right w:val="single" w:sz="4" w:space="0" w:color="auto"/>
            </w:tcBorders>
            <w:shd w:val="clear" w:color="auto" w:fill="auto"/>
            <w:vAlign w:val="center"/>
            <w:hideMark/>
          </w:tcPr>
          <w:p w14:paraId="62350C5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272E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Projet d'un centre de jour en soins palliatifs : une approche communautaire</w:t>
            </w:r>
          </w:p>
        </w:tc>
        <w:tc>
          <w:tcPr>
            <w:tcW w:w="0" w:type="auto"/>
            <w:tcBorders>
              <w:top w:val="nil"/>
              <w:left w:val="nil"/>
              <w:bottom w:val="single" w:sz="4" w:space="0" w:color="auto"/>
              <w:right w:val="single" w:sz="4" w:space="0" w:color="auto"/>
            </w:tcBorders>
            <w:shd w:val="clear" w:color="auto" w:fill="auto"/>
            <w:vAlign w:val="center"/>
            <w:hideMark/>
          </w:tcPr>
          <w:p w14:paraId="0241668B"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Community approach project for a palliative care day center</w:t>
            </w:r>
          </w:p>
        </w:tc>
        <w:tc>
          <w:tcPr>
            <w:tcW w:w="0" w:type="auto"/>
            <w:tcBorders>
              <w:top w:val="nil"/>
              <w:left w:val="nil"/>
              <w:bottom w:val="single" w:sz="4" w:space="0" w:color="auto"/>
              <w:right w:val="single" w:sz="4" w:space="0" w:color="auto"/>
            </w:tcBorders>
            <w:shd w:val="clear" w:color="auto" w:fill="auto"/>
            <w:vAlign w:val="center"/>
            <w:hideMark/>
          </w:tcPr>
          <w:p w14:paraId="22078770" w14:textId="2EAD54C9" w:rsidR="00180B45" w:rsidRPr="00A32DF8" w:rsidRDefault="00180B45" w:rsidP="00C31D30">
            <w:pPr>
              <w:rPr>
                <w:rFonts w:eastAsia="Times New Roman" w:cs="Times New Roman"/>
                <w:color w:val="000000"/>
                <w:lang w:val="en-US"/>
              </w:rPr>
            </w:pPr>
            <w:r w:rsidRPr="00A32DF8">
              <w:rPr>
                <w:rFonts w:eastAsia="Times New Roman" w:cs="Times New Roman"/>
                <w:color w:val="000000"/>
                <w:lang w:val="en-US"/>
              </w:rPr>
              <w:t xml:space="preserve">Community </w:t>
            </w:r>
            <w:ins w:id="1216" w:author="Floriana Badalotti" w:date="2014-10-25T13:13:00Z">
              <w:r w:rsidR="00C31D30">
                <w:rPr>
                  <w:rFonts w:eastAsia="Times New Roman" w:cs="Times New Roman"/>
                  <w:color w:val="000000"/>
                  <w:lang w:val="en-US"/>
                </w:rPr>
                <w:t>A</w:t>
              </w:r>
            </w:ins>
            <w:del w:id="1217" w:author="Floriana Badalotti" w:date="2014-10-25T13:13:00Z">
              <w:r w:rsidRPr="00A32DF8" w:rsidDel="00C31D30">
                <w:rPr>
                  <w:rFonts w:eastAsia="Times New Roman" w:cs="Times New Roman"/>
                  <w:color w:val="000000"/>
                  <w:lang w:val="en-US"/>
                </w:rPr>
                <w:delText>a</w:delText>
              </w:r>
            </w:del>
            <w:r w:rsidRPr="00A32DF8">
              <w:rPr>
                <w:rFonts w:eastAsia="Times New Roman" w:cs="Times New Roman"/>
                <w:color w:val="000000"/>
                <w:lang w:val="en-US"/>
              </w:rPr>
              <w:t xml:space="preserve">pproach </w:t>
            </w:r>
            <w:ins w:id="1218" w:author="Floriana Badalotti" w:date="2014-10-25T13:13:00Z">
              <w:r w:rsidR="00C31D30">
                <w:rPr>
                  <w:rFonts w:eastAsia="Times New Roman" w:cs="Times New Roman"/>
                  <w:color w:val="000000"/>
                  <w:lang w:val="en-US"/>
                </w:rPr>
                <w:t>P</w:t>
              </w:r>
            </w:ins>
            <w:del w:id="1219" w:author="Floriana Badalotti" w:date="2014-10-25T13:13:00Z">
              <w:r w:rsidRPr="00A32DF8" w:rsidDel="00C31D30">
                <w:rPr>
                  <w:rFonts w:eastAsia="Times New Roman" w:cs="Times New Roman"/>
                  <w:color w:val="000000"/>
                  <w:lang w:val="en-US"/>
                </w:rPr>
                <w:delText>p</w:delText>
              </w:r>
            </w:del>
            <w:r w:rsidRPr="00A32DF8">
              <w:rPr>
                <w:rFonts w:eastAsia="Times New Roman" w:cs="Times New Roman"/>
                <w:color w:val="000000"/>
                <w:lang w:val="en-US"/>
              </w:rPr>
              <w:t xml:space="preserve">roject for a </w:t>
            </w:r>
            <w:ins w:id="1220" w:author="Floriana Badalotti" w:date="2014-10-25T13:13:00Z">
              <w:r w:rsidR="00C31D30">
                <w:rPr>
                  <w:rFonts w:eastAsia="Times New Roman" w:cs="Times New Roman"/>
                  <w:color w:val="000000"/>
                  <w:lang w:val="en-US"/>
                </w:rPr>
                <w:t>P</w:t>
              </w:r>
            </w:ins>
            <w:del w:id="1221" w:author="Floriana Badalotti" w:date="2014-10-25T13:13:00Z">
              <w:r w:rsidRPr="00A32DF8" w:rsidDel="00C31D30">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222" w:author="Floriana Badalotti" w:date="2014-10-25T13:13:00Z">
              <w:r w:rsidR="00C31D30">
                <w:rPr>
                  <w:rFonts w:eastAsia="Times New Roman" w:cs="Times New Roman"/>
                  <w:color w:val="000000"/>
                  <w:lang w:val="en-US"/>
                </w:rPr>
                <w:t>C</w:t>
              </w:r>
            </w:ins>
            <w:del w:id="1223" w:author="Floriana Badalotti" w:date="2014-10-25T13:13:00Z">
              <w:r w:rsidRPr="00A32DF8" w:rsidDel="00C31D30">
                <w:rPr>
                  <w:rFonts w:eastAsia="Times New Roman" w:cs="Times New Roman"/>
                  <w:color w:val="000000"/>
                  <w:lang w:val="en-US"/>
                </w:rPr>
                <w:delText>c</w:delText>
              </w:r>
            </w:del>
            <w:r w:rsidRPr="00A32DF8">
              <w:rPr>
                <w:rFonts w:eastAsia="Times New Roman" w:cs="Times New Roman"/>
                <w:color w:val="000000"/>
                <w:lang w:val="en-US"/>
              </w:rPr>
              <w:t xml:space="preserve">are </w:t>
            </w:r>
            <w:ins w:id="1224" w:author="Floriana Badalotti" w:date="2014-10-25T13:13:00Z">
              <w:r w:rsidR="00C31D30">
                <w:rPr>
                  <w:rFonts w:eastAsia="Times New Roman" w:cs="Times New Roman"/>
                  <w:color w:val="000000"/>
                  <w:lang w:val="en-US"/>
                </w:rPr>
                <w:t>D</w:t>
              </w:r>
            </w:ins>
            <w:del w:id="1225" w:author="Floriana Badalotti" w:date="2014-10-25T13:13:00Z">
              <w:r w:rsidRPr="00A32DF8" w:rsidDel="00C31D30">
                <w:rPr>
                  <w:rFonts w:eastAsia="Times New Roman" w:cs="Times New Roman"/>
                  <w:color w:val="000000"/>
                  <w:lang w:val="en-US"/>
                </w:rPr>
                <w:delText>d</w:delText>
              </w:r>
            </w:del>
            <w:r w:rsidRPr="00A32DF8">
              <w:rPr>
                <w:rFonts w:eastAsia="Times New Roman" w:cs="Times New Roman"/>
                <w:color w:val="000000"/>
                <w:lang w:val="en-US"/>
              </w:rPr>
              <w:t xml:space="preserve">ay </w:t>
            </w:r>
            <w:ins w:id="1226" w:author="Floriana Badalotti" w:date="2014-10-25T13:13:00Z">
              <w:r w:rsidR="00C31D30">
                <w:rPr>
                  <w:rFonts w:eastAsia="Times New Roman" w:cs="Times New Roman"/>
                  <w:color w:val="000000"/>
                  <w:lang w:val="en-US"/>
                </w:rPr>
                <w:t>C</w:t>
              </w:r>
            </w:ins>
            <w:del w:id="1227" w:author="Floriana Badalotti" w:date="2014-10-25T13:13:00Z">
              <w:r w:rsidRPr="00A32DF8" w:rsidDel="00C31D30">
                <w:rPr>
                  <w:rFonts w:eastAsia="Times New Roman" w:cs="Times New Roman"/>
                  <w:color w:val="000000"/>
                  <w:lang w:val="en-US"/>
                </w:rPr>
                <w:delText>c</w:delText>
              </w:r>
            </w:del>
            <w:r w:rsidRPr="00A32DF8">
              <w:rPr>
                <w:rFonts w:eastAsia="Times New Roman" w:cs="Times New Roman"/>
                <w:color w:val="000000"/>
                <w:lang w:val="en-US"/>
              </w:rPr>
              <w:t>enter</w:t>
            </w:r>
          </w:p>
        </w:tc>
      </w:tr>
      <w:tr w:rsidR="00180B45" w:rsidRPr="00AA6E7F" w14:paraId="4A18830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ECFA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INKA_033_0149-ST</w:t>
            </w:r>
          </w:p>
        </w:tc>
        <w:tc>
          <w:tcPr>
            <w:tcW w:w="0" w:type="auto"/>
            <w:tcBorders>
              <w:top w:val="nil"/>
              <w:left w:val="nil"/>
              <w:bottom w:val="single" w:sz="4" w:space="0" w:color="auto"/>
              <w:right w:val="single" w:sz="4" w:space="0" w:color="auto"/>
            </w:tcBorders>
            <w:shd w:val="clear" w:color="auto" w:fill="auto"/>
            <w:vAlign w:val="center"/>
            <w:hideMark/>
          </w:tcPr>
          <w:p w14:paraId="3956626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20AB4D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FC822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BF0A5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D69C5C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6778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INKA_034_0161-ST</w:t>
            </w:r>
          </w:p>
        </w:tc>
        <w:tc>
          <w:tcPr>
            <w:tcW w:w="0" w:type="auto"/>
            <w:tcBorders>
              <w:top w:val="nil"/>
              <w:left w:val="nil"/>
              <w:bottom w:val="single" w:sz="4" w:space="0" w:color="auto"/>
              <w:right w:val="single" w:sz="4" w:space="0" w:color="auto"/>
            </w:tcBorders>
            <w:shd w:val="clear" w:color="auto" w:fill="auto"/>
            <w:vAlign w:val="center"/>
            <w:hideMark/>
          </w:tcPr>
          <w:p w14:paraId="018CD26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27149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F2581B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CEF24F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46A5C0F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D51B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INKA_034_0163-AB</w:t>
            </w:r>
          </w:p>
        </w:tc>
        <w:tc>
          <w:tcPr>
            <w:tcW w:w="0" w:type="auto"/>
            <w:tcBorders>
              <w:top w:val="nil"/>
              <w:left w:val="nil"/>
              <w:bottom w:val="single" w:sz="4" w:space="0" w:color="auto"/>
              <w:right w:val="single" w:sz="4" w:space="0" w:color="auto"/>
            </w:tcBorders>
            <w:shd w:val="clear" w:color="auto" w:fill="auto"/>
            <w:vAlign w:val="center"/>
            <w:hideMark/>
          </w:tcPr>
          <w:p w14:paraId="53898D4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EFE63A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 réponses à quatre questions principales vont être débattues : Quand ? Plusieurs études longitudinales ont démontré que la démence est un facteur de risque de décès. Ces résultats doivent être analysés en tenant compte des comorbidités associées, du type de soins et des traitements administrés. Pourquoi ? Les études basées sur les certificats médicaux présentent certainement de nombreux biais. Une étude faite sur les autopsies a montré qu’il n’y avait pas de différence pour les causes de décès entre les patients déments et non déments et que les causes cardiaques étaient plus fréquentes chez les patients avec une démence vasculaire comparés aux patients avec une démence d’autre origine. Comment ? La fin de vie des patients atteints de démence sévère soulève de nombreuses questions d’ordre éthique. C’est souvent difficile d’accompagner ces patients dans la fin de leur vie, alors que la communication verbale n’est plus possible. Comment soutenir dans cette délicate phase de la fin de la vie les familles qui ont peur de la mort, mais aussi peur de la démence. Et après ? La souffrance des familles et des soignants doit être considérée. Ceci comprend l’optimalisation des facultés de communication des patients, des échanges interdisciplinaires aussi avec la famille afin de leur permettre d’accepter le mieux possible le décès de leur proche.</w:t>
            </w:r>
          </w:p>
        </w:tc>
        <w:tc>
          <w:tcPr>
            <w:tcW w:w="0" w:type="auto"/>
            <w:tcBorders>
              <w:top w:val="nil"/>
              <w:left w:val="nil"/>
              <w:bottom w:val="single" w:sz="4" w:space="0" w:color="auto"/>
              <w:right w:val="single" w:sz="4" w:space="0" w:color="auto"/>
            </w:tcBorders>
            <w:shd w:val="clear" w:color="auto" w:fill="auto"/>
            <w:vAlign w:val="center"/>
            <w:hideMark/>
          </w:tcPr>
          <w:p w14:paraId="60416BE9"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To summarize the progress of knowledge in this field, it seems possible to answer four fundamental questions. </w:t>
            </w:r>
            <w:proofErr w:type="gramStart"/>
            <w:r w:rsidRPr="00A32DF8">
              <w:rPr>
                <w:rFonts w:eastAsia="Times New Roman" w:cs="Times New Roman"/>
                <w:color w:val="000000"/>
                <w:lang w:val="en-US"/>
              </w:rPr>
              <w:t>When ?</w:t>
            </w:r>
            <w:proofErr w:type="gramEnd"/>
            <w:r w:rsidRPr="00A32DF8">
              <w:rPr>
                <w:rFonts w:eastAsia="Times New Roman" w:cs="Times New Roman"/>
                <w:color w:val="000000"/>
                <w:lang w:val="en-US"/>
              </w:rPr>
              <w:t xml:space="preserve"> Several longitudinal studies of cohorts of demented and </w:t>
            </w:r>
            <w:proofErr w:type="spellStart"/>
            <w:r w:rsidRPr="00A32DF8">
              <w:rPr>
                <w:rFonts w:eastAsia="Times New Roman" w:cs="Times New Roman"/>
                <w:color w:val="000000"/>
                <w:lang w:val="en-US"/>
              </w:rPr>
              <w:t>nondemented</w:t>
            </w:r>
            <w:proofErr w:type="spellEnd"/>
            <w:r w:rsidRPr="00A32DF8">
              <w:rPr>
                <w:rFonts w:eastAsia="Times New Roman" w:cs="Times New Roman"/>
                <w:color w:val="000000"/>
                <w:lang w:val="en-US"/>
              </w:rPr>
              <w:t xml:space="preserve"> patients showed clearly that dementia is a risk factor of early death. Patients with vascular dementia patients have the worst prognosis. These results need to be analyzed with consideration of associated comorbidity, types and intensity of care, and dementia </w:t>
            </w:r>
            <w:proofErr w:type="spellStart"/>
            <w:proofErr w:type="gramStart"/>
            <w:r w:rsidRPr="00A32DF8">
              <w:rPr>
                <w:rFonts w:eastAsia="Times New Roman" w:cs="Times New Roman"/>
                <w:color w:val="000000"/>
                <w:lang w:val="en-US"/>
              </w:rPr>
              <w:t>treatment.Why</w:t>
            </w:r>
            <w:proofErr w:type="spellEnd"/>
            <w:proofErr w:type="gramEnd"/>
            <w:r w:rsidRPr="00A32DF8">
              <w:rPr>
                <w:rFonts w:eastAsia="Times New Roman" w:cs="Times New Roman"/>
                <w:color w:val="000000"/>
                <w:lang w:val="en-US"/>
              </w:rPr>
              <w:t xml:space="preserve"> ? A large autopsy study showed no difference existed in immediate causes of death between demented and </w:t>
            </w:r>
            <w:proofErr w:type="spellStart"/>
            <w:r w:rsidRPr="00A32DF8">
              <w:rPr>
                <w:rFonts w:eastAsia="Times New Roman" w:cs="Times New Roman"/>
                <w:color w:val="000000"/>
                <w:lang w:val="en-US"/>
              </w:rPr>
              <w:t>nondemented</w:t>
            </w:r>
            <w:proofErr w:type="spellEnd"/>
            <w:r w:rsidRPr="00A32DF8">
              <w:rPr>
                <w:rFonts w:eastAsia="Times New Roman" w:cs="Times New Roman"/>
                <w:color w:val="000000"/>
                <w:lang w:val="en-US"/>
              </w:rPr>
              <w:t xml:space="preserve"> hospitalized old patients. On the other hand, cardiac causes are significantly more frequent in vascular dementia than in Alzheimer’s disease or mixed dementia patients. </w:t>
            </w:r>
            <w:proofErr w:type="gramStart"/>
            <w:r w:rsidRPr="00A32DF8">
              <w:rPr>
                <w:rFonts w:eastAsia="Times New Roman" w:cs="Times New Roman"/>
                <w:color w:val="000000"/>
                <w:lang w:val="en-US"/>
              </w:rPr>
              <w:t>How ?</w:t>
            </w:r>
            <w:proofErr w:type="gramEnd"/>
            <w:r w:rsidRPr="00A32DF8">
              <w:rPr>
                <w:rFonts w:eastAsia="Times New Roman" w:cs="Times New Roman"/>
                <w:color w:val="000000"/>
                <w:lang w:val="en-US"/>
              </w:rPr>
              <w:t xml:space="preserve"> Deaths of demented patients raise a lot of ethical considerations. It is really difficult to accompany these patients, with whom communication is essentially nonverbal. During this delicate phase of the end of life, how can formal health professionals help the family members who are afraid of both death and </w:t>
            </w:r>
            <w:proofErr w:type="gramStart"/>
            <w:r w:rsidRPr="00A32DF8">
              <w:rPr>
                <w:rFonts w:eastAsia="Times New Roman" w:cs="Times New Roman"/>
                <w:color w:val="000000"/>
                <w:lang w:val="en-US"/>
              </w:rPr>
              <w:t>dementia ?</w:t>
            </w:r>
            <w:proofErr w:type="gramEnd"/>
            <w:r w:rsidRPr="00A32DF8">
              <w:rPr>
                <w:rFonts w:eastAsia="Times New Roman" w:cs="Times New Roman"/>
                <w:color w:val="000000"/>
                <w:lang w:val="en-US"/>
              </w:rPr>
              <w:t xml:space="preserve"> And </w:t>
            </w:r>
            <w:proofErr w:type="gramStart"/>
            <w:r w:rsidRPr="00A32DF8">
              <w:rPr>
                <w:rFonts w:eastAsia="Times New Roman" w:cs="Times New Roman"/>
                <w:color w:val="000000"/>
                <w:lang w:val="en-US"/>
              </w:rPr>
              <w:t>after ?</w:t>
            </w:r>
            <w:proofErr w:type="gramEnd"/>
            <w:r w:rsidRPr="00A32DF8">
              <w:rPr>
                <w:rFonts w:eastAsia="Times New Roman" w:cs="Times New Roman"/>
                <w:color w:val="000000"/>
                <w:lang w:val="en-US"/>
              </w:rPr>
              <w:t xml:space="preserve"> Suffering of family members and caregivers has to be strongly considered. This goal includes the improvement of our communication skills with the patient, and the facilitation of interdisciplinary exchanges with the caregiver’s team and with the family members to allow acceptance of death.</w:t>
            </w:r>
          </w:p>
        </w:tc>
        <w:tc>
          <w:tcPr>
            <w:tcW w:w="0" w:type="auto"/>
            <w:tcBorders>
              <w:top w:val="nil"/>
              <w:left w:val="nil"/>
              <w:bottom w:val="single" w:sz="4" w:space="0" w:color="auto"/>
              <w:right w:val="single" w:sz="4" w:space="0" w:color="auto"/>
            </w:tcBorders>
            <w:shd w:val="clear" w:color="auto" w:fill="auto"/>
            <w:vAlign w:val="center"/>
            <w:hideMark/>
          </w:tcPr>
          <w:p w14:paraId="48D5A19C" w14:textId="490B608B" w:rsidR="00180B45" w:rsidRPr="00A32DF8" w:rsidRDefault="00180B45" w:rsidP="007C5558">
            <w:pPr>
              <w:rPr>
                <w:rFonts w:eastAsia="Times New Roman" w:cs="Times New Roman"/>
                <w:color w:val="000000"/>
                <w:lang w:val="en-US"/>
              </w:rPr>
            </w:pPr>
            <w:r w:rsidRPr="00A32DF8">
              <w:rPr>
                <w:rFonts w:eastAsia="Times New Roman" w:cs="Times New Roman"/>
                <w:color w:val="000000"/>
                <w:lang w:val="en-US"/>
              </w:rPr>
              <w:t xml:space="preserve">To summarize the progress of knowledge in </w:t>
            </w:r>
            <w:ins w:id="1228" w:author="Floriana Badalotti" w:date="2014-10-25T13:14:00Z">
              <w:r w:rsidR="00C31D30">
                <w:rPr>
                  <w:rFonts w:eastAsia="Times New Roman" w:cs="Times New Roman"/>
                  <w:color w:val="000000"/>
                  <w:lang w:val="en-US"/>
                </w:rPr>
                <w:t xml:space="preserve">the </w:t>
              </w:r>
            </w:ins>
            <w:del w:id="1229" w:author="Floriana Badalotti" w:date="2014-10-25T13:14:00Z">
              <w:r w:rsidRPr="00A32DF8" w:rsidDel="00C31D30">
                <w:rPr>
                  <w:rFonts w:eastAsia="Times New Roman" w:cs="Times New Roman"/>
                  <w:color w:val="000000"/>
                  <w:lang w:val="en-US"/>
                </w:rPr>
                <w:delText xml:space="preserve">this </w:delText>
              </w:r>
            </w:del>
            <w:r w:rsidRPr="00A32DF8">
              <w:rPr>
                <w:rFonts w:eastAsia="Times New Roman" w:cs="Times New Roman"/>
                <w:color w:val="000000"/>
                <w:lang w:val="en-US"/>
              </w:rPr>
              <w:t>field</w:t>
            </w:r>
            <w:ins w:id="1230" w:author="Floriana Badalotti" w:date="2014-10-25T13:14:00Z">
              <w:r w:rsidR="00C31D30">
                <w:rPr>
                  <w:rFonts w:eastAsia="Times New Roman" w:cs="Times New Roman"/>
                  <w:color w:val="000000"/>
                  <w:lang w:val="en-US"/>
                </w:rPr>
                <w:t xml:space="preserve"> of severe dementia</w:t>
              </w:r>
            </w:ins>
            <w:r w:rsidRPr="00A32DF8">
              <w:rPr>
                <w:rFonts w:eastAsia="Times New Roman" w:cs="Times New Roman"/>
                <w:color w:val="000000"/>
                <w:lang w:val="en-US"/>
              </w:rPr>
              <w:t xml:space="preserve">, </w:t>
            </w:r>
            <w:commentRangeStart w:id="1231"/>
            <w:del w:id="1232" w:author="Floriana Badalotti" w:date="2014-10-25T13:14:00Z">
              <w:r w:rsidRPr="00A32DF8" w:rsidDel="00C31D30">
                <w:rPr>
                  <w:rFonts w:eastAsia="Times New Roman" w:cs="Times New Roman"/>
                  <w:color w:val="000000"/>
                  <w:lang w:val="en-US"/>
                </w:rPr>
                <w:delText xml:space="preserve">it seems possible to answer </w:delText>
              </w:r>
            </w:del>
            <w:del w:id="1233" w:author="Floriana Badalotti" w:date="2014-10-25T13:36:00Z">
              <w:r w:rsidRPr="00A32DF8" w:rsidDel="00464CCE">
                <w:rPr>
                  <w:rFonts w:eastAsia="Times New Roman" w:cs="Times New Roman"/>
                  <w:color w:val="000000"/>
                  <w:lang w:val="en-US"/>
                </w:rPr>
                <w:delText>four</w:delText>
              </w:r>
            </w:del>
            <w:ins w:id="1234" w:author="Floriana Badalotti" w:date="2014-10-25T13:36:00Z">
              <w:r w:rsidR="00464CCE">
                <w:rPr>
                  <w:rFonts w:eastAsia="Times New Roman" w:cs="Times New Roman"/>
                  <w:color w:val="000000"/>
                  <w:lang w:val="en-US"/>
                </w:rPr>
                <w:t>three</w:t>
              </w:r>
            </w:ins>
            <w:ins w:id="1235" w:author="Floriana Badalotti" w:date="2014-10-27T15:07:00Z">
              <w:r w:rsidR="007C5558">
                <w:rPr>
                  <w:rFonts w:eastAsia="Times New Roman" w:cs="Times New Roman"/>
                  <w:color w:val="000000"/>
                  <w:lang w:val="en-US"/>
                </w:rPr>
                <w:t xml:space="preserve"> </w:t>
              </w:r>
            </w:ins>
            <w:del w:id="1236" w:author="Floriana Badalotti" w:date="2014-10-27T15:07:00Z">
              <w:r w:rsidRPr="00A32DF8" w:rsidDel="007C5558">
                <w:rPr>
                  <w:rFonts w:eastAsia="Times New Roman" w:cs="Times New Roman"/>
                  <w:color w:val="000000"/>
                  <w:lang w:val="en-US"/>
                </w:rPr>
                <w:delText xml:space="preserve"> </w:delText>
              </w:r>
            </w:del>
            <w:commentRangeEnd w:id="1231"/>
            <w:r w:rsidR="00464CCE">
              <w:rPr>
                <w:rStyle w:val="CommentReference"/>
              </w:rPr>
              <w:commentReference w:id="1231"/>
            </w:r>
            <w:r w:rsidRPr="00A32DF8">
              <w:rPr>
                <w:rFonts w:eastAsia="Times New Roman" w:cs="Times New Roman"/>
                <w:color w:val="000000"/>
                <w:lang w:val="en-US"/>
              </w:rPr>
              <w:t>fundamental questions</w:t>
            </w:r>
            <w:ins w:id="1237" w:author="Floriana Badalotti" w:date="2014-10-25T13:14:00Z">
              <w:r w:rsidR="00C31D30">
                <w:rPr>
                  <w:rFonts w:eastAsia="Times New Roman" w:cs="Times New Roman"/>
                  <w:color w:val="000000"/>
                  <w:lang w:val="en-US"/>
                </w:rPr>
                <w:t xml:space="preserve"> are examined</w:t>
              </w:r>
            </w:ins>
            <w:r w:rsidRPr="00A32DF8">
              <w:rPr>
                <w:rFonts w:eastAsia="Times New Roman" w:cs="Times New Roman"/>
                <w:color w:val="000000"/>
                <w:lang w:val="en-US"/>
              </w:rPr>
              <w:t xml:space="preserve">. </w:t>
            </w:r>
            <w:ins w:id="1238" w:author="Floriana Badalotti" w:date="2014-10-25T13:14:00Z">
              <w:r w:rsidR="00C31D30">
                <w:rPr>
                  <w:rFonts w:eastAsia="Times New Roman" w:cs="Times New Roman"/>
                  <w:color w:val="000000"/>
                  <w:lang w:val="en-US"/>
                </w:rPr>
                <w:t xml:space="preserve">1. </w:t>
              </w:r>
            </w:ins>
            <w:r w:rsidRPr="00C31D30">
              <w:rPr>
                <w:rFonts w:eastAsia="Times New Roman" w:cs="Times New Roman"/>
                <w:i/>
                <w:color w:val="000000"/>
                <w:lang w:val="en-US"/>
                <w:rPrChange w:id="1239" w:author="Floriana Badalotti" w:date="2014-10-25T13:14:00Z">
                  <w:rPr>
                    <w:rFonts w:eastAsia="Times New Roman" w:cs="Times New Roman"/>
                    <w:color w:val="000000"/>
                    <w:lang w:val="en-US"/>
                  </w:rPr>
                </w:rPrChange>
              </w:rPr>
              <w:t>When</w:t>
            </w:r>
            <w:del w:id="1240" w:author="Floriana Badalotti" w:date="2014-10-25T13:14:00Z">
              <w:r w:rsidRPr="00C31D30" w:rsidDel="00C31D30">
                <w:rPr>
                  <w:rFonts w:eastAsia="Times New Roman" w:cs="Times New Roman"/>
                  <w:i/>
                  <w:color w:val="000000"/>
                  <w:lang w:val="en-US"/>
                  <w:rPrChange w:id="1241" w:author="Floriana Badalotti" w:date="2014-10-25T13:14:00Z">
                    <w:rPr>
                      <w:rFonts w:eastAsia="Times New Roman" w:cs="Times New Roman"/>
                      <w:color w:val="000000"/>
                      <w:lang w:val="en-US"/>
                    </w:rPr>
                  </w:rPrChange>
                </w:rPr>
                <w:delText> </w:delText>
              </w:r>
            </w:del>
            <w:r w:rsidRPr="00C31D30">
              <w:rPr>
                <w:rFonts w:eastAsia="Times New Roman" w:cs="Times New Roman"/>
                <w:i/>
                <w:color w:val="000000"/>
                <w:lang w:val="en-US"/>
                <w:rPrChange w:id="1242" w:author="Floriana Badalotti" w:date="2014-10-25T13:14:00Z">
                  <w:rPr>
                    <w:rFonts w:eastAsia="Times New Roman" w:cs="Times New Roman"/>
                    <w:color w:val="000000"/>
                    <w:lang w:val="en-US"/>
                  </w:rPr>
                </w:rPrChange>
              </w:rPr>
              <w:t>?</w:t>
            </w:r>
            <w:r w:rsidRPr="00A32DF8">
              <w:rPr>
                <w:rFonts w:eastAsia="Times New Roman" w:cs="Times New Roman"/>
                <w:color w:val="000000"/>
                <w:lang w:val="en-US"/>
              </w:rPr>
              <w:t xml:space="preserve"> Several longitudinal studies </w:t>
            </w:r>
            <w:del w:id="1243" w:author="Floriana Badalotti" w:date="2014-10-25T13:22:00Z">
              <w:r w:rsidRPr="00A32DF8" w:rsidDel="003F0A5D">
                <w:rPr>
                  <w:rFonts w:eastAsia="Times New Roman" w:cs="Times New Roman"/>
                  <w:color w:val="000000"/>
                  <w:lang w:val="en-US"/>
                </w:rPr>
                <w:delText xml:space="preserve">of cohorts of demented and nondemented patients </w:delText>
              </w:r>
            </w:del>
            <w:r w:rsidRPr="00A32DF8">
              <w:rPr>
                <w:rFonts w:eastAsia="Times New Roman" w:cs="Times New Roman"/>
                <w:color w:val="000000"/>
                <w:lang w:val="en-US"/>
              </w:rPr>
              <w:t xml:space="preserve">showed clearly that dementia is a risk factor </w:t>
            </w:r>
            <w:del w:id="1244" w:author="Floriana Badalotti" w:date="2014-10-25T13:22:00Z">
              <w:r w:rsidRPr="00A32DF8" w:rsidDel="003F0A5D">
                <w:rPr>
                  <w:rFonts w:eastAsia="Times New Roman" w:cs="Times New Roman"/>
                  <w:color w:val="000000"/>
                  <w:lang w:val="en-US"/>
                </w:rPr>
                <w:delText>of early</w:delText>
              </w:r>
            </w:del>
            <w:ins w:id="1245" w:author="Floriana Badalotti" w:date="2014-10-25T13:22:00Z">
              <w:r w:rsidR="003F0A5D">
                <w:rPr>
                  <w:rFonts w:eastAsia="Times New Roman" w:cs="Times New Roman"/>
                  <w:color w:val="000000"/>
                  <w:lang w:val="en-US"/>
                </w:rPr>
                <w:t>for</w:t>
              </w:r>
            </w:ins>
            <w:r w:rsidRPr="00A32DF8">
              <w:rPr>
                <w:rFonts w:eastAsia="Times New Roman" w:cs="Times New Roman"/>
                <w:color w:val="000000"/>
                <w:lang w:val="en-US"/>
              </w:rPr>
              <w:t xml:space="preserve"> death. Patients with vascular dementia </w:t>
            </w:r>
            <w:del w:id="1246" w:author="Floriana Badalotti" w:date="2014-10-25T13:23:00Z">
              <w:r w:rsidRPr="00A32DF8" w:rsidDel="003F0A5D">
                <w:rPr>
                  <w:rFonts w:eastAsia="Times New Roman" w:cs="Times New Roman"/>
                  <w:color w:val="000000"/>
                  <w:lang w:val="en-US"/>
                </w:rPr>
                <w:delText xml:space="preserve">patients </w:delText>
              </w:r>
            </w:del>
            <w:r w:rsidRPr="00A32DF8">
              <w:rPr>
                <w:rFonts w:eastAsia="Times New Roman" w:cs="Times New Roman"/>
                <w:color w:val="000000"/>
                <w:lang w:val="en-US"/>
              </w:rPr>
              <w:t xml:space="preserve">have the worst prognosis. These results need to be analyzed </w:t>
            </w:r>
            <w:del w:id="1247" w:author="Floriana Badalotti" w:date="2014-10-25T13:23:00Z">
              <w:r w:rsidRPr="00A32DF8" w:rsidDel="003F0A5D">
                <w:rPr>
                  <w:rFonts w:eastAsia="Times New Roman" w:cs="Times New Roman"/>
                  <w:color w:val="000000"/>
                  <w:lang w:val="en-US"/>
                </w:rPr>
                <w:delText>with consideration of</w:delText>
              </w:r>
            </w:del>
            <w:ins w:id="1248" w:author="Floriana Badalotti" w:date="2014-10-25T13:23:00Z">
              <w:r w:rsidR="003F0A5D">
                <w:rPr>
                  <w:rFonts w:eastAsia="Times New Roman" w:cs="Times New Roman"/>
                  <w:color w:val="000000"/>
                  <w:lang w:val="en-US"/>
                </w:rPr>
                <w:t>whilst taking into account</w:t>
              </w:r>
            </w:ins>
            <w:r w:rsidRPr="00A32DF8">
              <w:rPr>
                <w:rFonts w:eastAsia="Times New Roman" w:cs="Times New Roman"/>
                <w:color w:val="000000"/>
                <w:lang w:val="en-US"/>
              </w:rPr>
              <w:t xml:space="preserve"> associated comorbidity, type</w:t>
            </w:r>
            <w:del w:id="1249" w:author="Floriana Badalotti" w:date="2014-10-25T13:23:00Z">
              <w:r w:rsidRPr="00A32DF8" w:rsidDel="003F0A5D">
                <w:rPr>
                  <w:rFonts w:eastAsia="Times New Roman" w:cs="Times New Roman"/>
                  <w:color w:val="000000"/>
                  <w:lang w:val="en-US"/>
                </w:rPr>
                <w:delText>s</w:delText>
              </w:r>
            </w:del>
            <w:r w:rsidRPr="00A32DF8">
              <w:rPr>
                <w:rFonts w:eastAsia="Times New Roman" w:cs="Times New Roman"/>
                <w:color w:val="000000"/>
                <w:lang w:val="en-US"/>
              </w:rPr>
              <w:t xml:space="preserve"> </w:t>
            </w:r>
            <w:del w:id="1250" w:author="Floriana Badalotti" w:date="2014-10-25T13:24:00Z">
              <w:r w:rsidRPr="00A32DF8" w:rsidDel="003F0A5D">
                <w:rPr>
                  <w:rFonts w:eastAsia="Times New Roman" w:cs="Times New Roman"/>
                  <w:color w:val="000000"/>
                  <w:lang w:val="en-US"/>
                </w:rPr>
                <w:delText>and intensity of care</w:delText>
              </w:r>
            </w:del>
            <w:ins w:id="1251" w:author="Floriana Badalotti" w:date="2014-10-25T13:24:00Z">
              <w:r w:rsidR="003F0A5D">
                <w:rPr>
                  <w:rFonts w:eastAsia="Times New Roman" w:cs="Times New Roman"/>
                  <w:color w:val="000000"/>
                  <w:lang w:val="en-US"/>
                </w:rPr>
                <w:t>of treatment</w:t>
              </w:r>
            </w:ins>
            <w:r w:rsidRPr="00A32DF8">
              <w:rPr>
                <w:rFonts w:eastAsia="Times New Roman" w:cs="Times New Roman"/>
                <w:color w:val="000000"/>
                <w:lang w:val="en-US"/>
              </w:rPr>
              <w:t xml:space="preserve">, and </w:t>
            </w:r>
            <w:ins w:id="1252" w:author="Floriana Badalotti" w:date="2014-10-25T13:24:00Z">
              <w:r w:rsidR="003F0A5D">
                <w:rPr>
                  <w:rFonts w:eastAsia="Times New Roman" w:cs="Times New Roman"/>
                  <w:color w:val="000000"/>
                  <w:lang w:val="en-US"/>
                </w:rPr>
                <w:t>administered therapies</w:t>
              </w:r>
            </w:ins>
            <w:del w:id="1253" w:author="Floriana Badalotti" w:date="2014-10-25T13:24:00Z">
              <w:r w:rsidRPr="00A32DF8" w:rsidDel="003F0A5D">
                <w:rPr>
                  <w:rFonts w:eastAsia="Times New Roman" w:cs="Times New Roman"/>
                  <w:color w:val="000000"/>
                  <w:lang w:val="en-US"/>
                </w:rPr>
                <w:delText>dementia treatment</w:delText>
              </w:r>
            </w:del>
            <w:r w:rsidRPr="00A32DF8">
              <w:rPr>
                <w:rFonts w:eastAsia="Times New Roman" w:cs="Times New Roman"/>
                <w:color w:val="000000"/>
                <w:lang w:val="en-US"/>
              </w:rPr>
              <w:t>.</w:t>
            </w:r>
            <w:ins w:id="1254" w:author="Floriana Badalotti" w:date="2014-10-25T13:24:00Z">
              <w:r w:rsidR="003F0A5D">
                <w:rPr>
                  <w:rFonts w:eastAsia="Times New Roman" w:cs="Times New Roman"/>
                  <w:color w:val="000000"/>
                  <w:lang w:val="en-US"/>
                </w:rPr>
                <w:t xml:space="preserve"> 2.</w:t>
              </w:r>
            </w:ins>
            <w:r w:rsidRPr="003F0A5D">
              <w:rPr>
                <w:rFonts w:eastAsia="Times New Roman" w:cs="Times New Roman"/>
                <w:i/>
                <w:color w:val="000000"/>
                <w:lang w:val="en-US"/>
                <w:rPrChange w:id="1255" w:author="Floriana Badalotti" w:date="2014-10-25T13:24:00Z">
                  <w:rPr>
                    <w:rFonts w:eastAsia="Times New Roman" w:cs="Times New Roman"/>
                    <w:color w:val="000000"/>
                    <w:lang w:val="en-US"/>
                  </w:rPr>
                </w:rPrChange>
              </w:rPr>
              <w:t>Why</w:t>
            </w:r>
            <w:del w:id="1256" w:author="Floriana Badalotti" w:date="2014-10-25T13:24:00Z">
              <w:r w:rsidRPr="003F0A5D" w:rsidDel="003F0A5D">
                <w:rPr>
                  <w:rFonts w:eastAsia="Times New Roman" w:cs="Times New Roman"/>
                  <w:i/>
                  <w:color w:val="000000"/>
                  <w:lang w:val="en-US"/>
                  <w:rPrChange w:id="1257" w:author="Floriana Badalotti" w:date="2014-10-25T13:24:00Z">
                    <w:rPr>
                      <w:rFonts w:eastAsia="Times New Roman" w:cs="Times New Roman"/>
                      <w:color w:val="000000"/>
                      <w:lang w:val="en-US"/>
                    </w:rPr>
                  </w:rPrChange>
                </w:rPr>
                <w:delText> </w:delText>
              </w:r>
            </w:del>
            <w:r w:rsidRPr="003F0A5D">
              <w:rPr>
                <w:rFonts w:eastAsia="Times New Roman" w:cs="Times New Roman"/>
                <w:i/>
                <w:color w:val="000000"/>
                <w:lang w:val="en-US"/>
                <w:rPrChange w:id="1258" w:author="Floriana Badalotti" w:date="2014-10-25T13:24:00Z">
                  <w:rPr>
                    <w:rFonts w:eastAsia="Times New Roman" w:cs="Times New Roman"/>
                    <w:color w:val="000000"/>
                    <w:lang w:val="en-US"/>
                  </w:rPr>
                </w:rPrChange>
              </w:rPr>
              <w:t>?</w:t>
            </w:r>
            <w:r w:rsidRPr="00A32DF8">
              <w:rPr>
                <w:rFonts w:eastAsia="Times New Roman" w:cs="Times New Roman"/>
                <w:color w:val="000000"/>
                <w:lang w:val="en-US"/>
              </w:rPr>
              <w:t xml:space="preserve"> A large</w:t>
            </w:r>
            <w:ins w:id="1259" w:author="Floriana Badalotti" w:date="2014-10-25T13:25:00Z">
              <w:r w:rsidR="00996DC2">
                <w:rPr>
                  <w:rFonts w:eastAsia="Times New Roman" w:cs="Times New Roman"/>
                  <w:color w:val="000000"/>
                  <w:lang w:val="en-US"/>
                </w:rPr>
                <w:t>-scale</w:t>
              </w:r>
            </w:ins>
            <w:r w:rsidRPr="00A32DF8">
              <w:rPr>
                <w:rFonts w:eastAsia="Times New Roman" w:cs="Times New Roman"/>
                <w:color w:val="000000"/>
                <w:lang w:val="en-US"/>
              </w:rPr>
              <w:t xml:space="preserve"> autopsy study showed no difference </w:t>
            </w:r>
            <w:del w:id="1260" w:author="Floriana Badalotti" w:date="2014-10-25T13:25:00Z">
              <w:r w:rsidRPr="00A32DF8" w:rsidDel="00996DC2">
                <w:rPr>
                  <w:rFonts w:eastAsia="Times New Roman" w:cs="Times New Roman"/>
                  <w:color w:val="000000"/>
                  <w:lang w:val="en-US"/>
                </w:rPr>
                <w:delText xml:space="preserve">existed </w:delText>
              </w:r>
            </w:del>
            <w:r w:rsidRPr="00A32DF8">
              <w:rPr>
                <w:rFonts w:eastAsia="Times New Roman" w:cs="Times New Roman"/>
                <w:color w:val="000000"/>
                <w:lang w:val="en-US"/>
              </w:rPr>
              <w:t xml:space="preserve">in immediate causes of death between </w:t>
            </w:r>
            <w:del w:id="1261" w:author="Floriana Badalotti" w:date="2014-10-25T13:25:00Z">
              <w:r w:rsidRPr="00A32DF8" w:rsidDel="00996DC2">
                <w:rPr>
                  <w:rFonts w:eastAsia="Times New Roman" w:cs="Times New Roman"/>
                  <w:color w:val="000000"/>
                  <w:lang w:val="en-US"/>
                </w:rPr>
                <w:delText xml:space="preserve">demented and nondemented hospitalized old </w:delText>
              </w:r>
            </w:del>
            <w:r w:rsidRPr="00A32DF8">
              <w:rPr>
                <w:rFonts w:eastAsia="Times New Roman" w:cs="Times New Roman"/>
                <w:color w:val="000000"/>
                <w:lang w:val="en-US"/>
              </w:rPr>
              <w:t>patients</w:t>
            </w:r>
            <w:ins w:id="1262" w:author="Floriana Badalotti" w:date="2014-10-25T13:25:00Z">
              <w:r w:rsidR="00996DC2">
                <w:rPr>
                  <w:rFonts w:eastAsia="Times New Roman" w:cs="Times New Roman"/>
                  <w:color w:val="000000"/>
                  <w:lang w:val="en-US"/>
                </w:rPr>
                <w:t xml:space="preserve"> with and without dementia</w:t>
              </w:r>
            </w:ins>
            <w:r w:rsidRPr="00A32DF8">
              <w:rPr>
                <w:rFonts w:eastAsia="Times New Roman" w:cs="Times New Roman"/>
                <w:color w:val="000000"/>
                <w:lang w:val="en-US"/>
              </w:rPr>
              <w:t xml:space="preserve">. </w:t>
            </w:r>
            <w:ins w:id="1263" w:author="Floriana Badalotti" w:date="2014-10-25T13:28:00Z">
              <w:r w:rsidR="00996DC2">
                <w:rPr>
                  <w:rFonts w:eastAsia="Times New Roman" w:cs="Times New Roman"/>
                  <w:color w:val="000000"/>
                  <w:lang w:val="en-US"/>
                </w:rPr>
                <w:t xml:space="preserve">Also, </w:t>
              </w:r>
            </w:ins>
            <w:ins w:id="1264" w:author="Floriana Badalotti" w:date="2014-10-25T13:27:00Z">
              <w:r w:rsidR="00996DC2">
                <w:rPr>
                  <w:rFonts w:eastAsia="Times New Roman" w:cs="Times New Roman"/>
                  <w:color w:val="000000"/>
                  <w:lang w:val="en-US"/>
                </w:rPr>
                <w:t>c</w:t>
              </w:r>
            </w:ins>
            <w:del w:id="1265" w:author="Floriana Badalotti" w:date="2014-10-25T13:27:00Z">
              <w:r w:rsidRPr="00A32DF8" w:rsidDel="00996DC2">
                <w:rPr>
                  <w:rFonts w:eastAsia="Times New Roman" w:cs="Times New Roman"/>
                  <w:color w:val="000000"/>
                  <w:lang w:val="en-US"/>
                </w:rPr>
                <w:delText>On the other hand, c</w:delText>
              </w:r>
            </w:del>
            <w:r w:rsidRPr="00A32DF8">
              <w:rPr>
                <w:rFonts w:eastAsia="Times New Roman" w:cs="Times New Roman"/>
                <w:color w:val="000000"/>
                <w:lang w:val="en-US"/>
              </w:rPr>
              <w:t xml:space="preserve">ardiac causes are significantly more frequent in vascular dementia than in Alzheimer’s disease or mixed dementia patients. </w:t>
            </w:r>
            <w:ins w:id="1266" w:author="Floriana Badalotti" w:date="2014-10-25T13:28:00Z">
              <w:r w:rsidR="00996DC2">
                <w:rPr>
                  <w:rFonts w:eastAsia="Times New Roman" w:cs="Times New Roman"/>
                  <w:color w:val="000000"/>
                  <w:lang w:val="en-US"/>
                </w:rPr>
                <w:t xml:space="preserve">3. </w:t>
              </w:r>
            </w:ins>
            <w:r w:rsidRPr="00996DC2">
              <w:rPr>
                <w:rFonts w:eastAsia="Times New Roman" w:cs="Times New Roman"/>
                <w:i/>
                <w:color w:val="000000"/>
                <w:lang w:val="en-US"/>
                <w:rPrChange w:id="1267" w:author="Floriana Badalotti" w:date="2014-10-25T13:28:00Z">
                  <w:rPr>
                    <w:rFonts w:eastAsia="Times New Roman" w:cs="Times New Roman"/>
                    <w:color w:val="000000"/>
                    <w:lang w:val="en-US"/>
                  </w:rPr>
                </w:rPrChange>
              </w:rPr>
              <w:t>How</w:t>
            </w:r>
            <w:del w:id="1268" w:author="Floriana Badalotti" w:date="2014-10-25T13:28:00Z">
              <w:r w:rsidRPr="00996DC2" w:rsidDel="00996DC2">
                <w:rPr>
                  <w:rFonts w:eastAsia="Times New Roman" w:cs="Times New Roman"/>
                  <w:i/>
                  <w:color w:val="000000"/>
                  <w:lang w:val="en-US"/>
                  <w:rPrChange w:id="1269" w:author="Floriana Badalotti" w:date="2014-10-25T13:28:00Z">
                    <w:rPr>
                      <w:rFonts w:eastAsia="Times New Roman" w:cs="Times New Roman"/>
                      <w:color w:val="000000"/>
                      <w:lang w:val="en-US"/>
                    </w:rPr>
                  </w:rPrChange>
                </w:rPr>
                <w:delText> </w:delText>
              </w:r>
            </w:del>
            <w:r w:rsidRPr="00996DC2">
              <w:rPr>
                <w:rFonts w:eastAsia="Times New Roman" w:cs="Times New Roman"/>
                <w:i/>
                <w:color w:val="000000"/>
                <w:lang w:val="en-US"/>
                <w:rPrChange w:id="1270" w:author="Floriana Badalotti" w:date="2014-10-25T13:28:00Z">
                  <w:rPr>
                    <w:rFonts w:eastAsia="Times New Roman" w:cs="Times New Roman"/>
                    <w:color w:val="000000"/>
                    <w:lang w:val="en-US"/>
                  </w:rPr>
                </w:rPrChange>
              </w:rPr>
              <w:t>?</w:t>
            </w:r>
            <w:r w:rsidRPr="00A32DF8">
              <w:rPr>
                <w:rFonts w:eastAsia="Times New Roman" w:cs="Times New Roman"/>
                <w:color w:val="000000"/>
                <w:lang w:val="en-US"/>
              </w:rPr>
              <w:t xml:space="preserve"> </w:t>
            </w:r>
            <w:ins w:id="1271" w:author="Floriana Badalotti" w:date="2014-10-25T13:28:00Z">
              <w:r w:rsidR="00996DC2">
                <w:rPr>
                  <w:rFonts w:eastAsia="Times New Roman" w:cs="Times New Roman"/>
                  <w:color w:val="000000"/>
                  <w:lang w:val="en-US"/>
                </w:rPr>
                <w:t xml:space="preserve">The end of life </w:t>
              </w:r>
            </w:ins>
            <w:del w:id="1272" w:author="Floriana Badalotti" w:date="2014-10-25T13:28:00Z">
              <w:r w:rsidRPr="00A32DF8" w:rsidDel="00996DC2">
                <w:rPr>
                  <w:rFonts w:eastAsia="Times New Roman" w:cs="Times New Roman"/>
                  <w:color w:val="000000"/>
                  <w:lang w:val="en-US"/>
                </w:rPr>
                <w:delText xml:space="preserve">Deaths </w:delText>
              </w:r>
            </w:del>
            <w:r w:rsidRPr="00A32DF8">
              <w:rPr>
                <w:rFonts w:eastAsia="Times New Roman" w:cs="Times New Roman"/>
                <w:color w:val="000000"/>
                <w:lang w:val="en-US"/>
              </w:rPr>
              <w:t xml:space="preserve">of </w:t>
            </w:r>
            <w:del w:id="1273" w:author="Floriana Badalotti" w:date="2014-10-25T13:29:00Z">
              <w:r w:rsidRPr="00A32DF8" w:rsidDel="00996DC2">
                <w:rPr>
                  <w:rFonts w:eastAsia="Times New Roman" w:cs="Times New Roman"/>
                  <w:color w:val="000000"/>
                  <w:lang w:val="en-US"/>
                </w:rPr>
                <w:delText xml:space="preserve">demented </w:delText>
              </w:r>
            </w:del>
            <w:r w:rsidRPr="00A32DF8">
              <w:rPr>
                <w:rFonts w:eastAsia="Times New Roman" w:cs="Times New Roman"/>
                <w:color w:val="000000"/>
                <w:lang w:val="en-US"/>
              </w:rPr>
              <w:t>patients</w:t>
            </w:r>
            <w:ins w:id="1274" w:author="Floriana Badalotti" w:date="2014-10-25T13:29:00Z">
              <w:r w:rsidR="00996DC2">
                <w:rPr>
                  <w:rFonts w:eastAsia="Times New Roman" w:cs="Times New Roman"/>
                  <w:color w:val="000000"/>
                  <w:lang w:val="en-US"/>
                </w:rPr>
                <w:t xml:space="preserve"> with dementia</w:t>
              </w:r>
            </w:ins>
            <w:r w:rsidRPr="00A32DF8">
              <w:rPr>
                <w:rFonts w:eastAsia="Times New Roman" w:cs="Times New Roman"/>
                <w:color w:val="000000"/>
                <w:lang w:val="en-US"/>
              </w:rPr>
              <w:t xml:space="preserve"> raise</w:t>
            </w:r>
            <w:ins w:id="1275" w:author="Floriana Badalotti" w:date="2014-10-25T13:29:00Z">
              <w:r w:rsidR="00996DC2">
                <w:rPr>
                  <w:rFonts w:eastAsia="Times New Roman" w:cs="Times New Roman"/>
                  <w:color w:val="000000"/>
                  <w:lang w:val="en-US"/>
                </w:rPr>
                <w:t>s</w:t>
              </w:r>
            </w:ins>
            <w:r w:rsidRPr="00A32DF8">
              <w:rPr>
                <w:rFonts w:eastAsia="Times New Roman" w:cs="Times New Roman"/>
                <w:color w:val="000000"/>
                <w:lang w:val="en-US"/>
              </w:rPr>
              <w:t xml:space="preserve"> a </w:t>
            </w:r>
            <w:del w:id="1276" w:author="Floriana Badalotti" w:date="2014-10-25T13:29:00Z">
              <w:r w:rsidRPr="00A32DF8" w:rsidDel="00996DC2">
                <w:rPr>
                  <w:rFonts w:eastAsia="Times New Roman" w:cs="Times New Roman"/>
                  <w:color w:val="000000"/>
                  <w:lang w:val="en-US"/>
                </w:rPr>
                <w:delText xml:space="preserve">lot </w:delText>
              </w:r>
            </w:del>
            <w:ins w:id="1277" w:author="Floriana Badalotti" w:date="2014-10-25T13:29:00Z">
              <w:r w:rsidR="00996DC2">
                <w:rPr>
                  <w:rFonts w:eastAsia="Times New Roman" w:cs="Times New Roman"/>
                  <w:color w:val="000000"/>
                  <w:lang w:val="en-US"/>
                </w:rPr>
                <w:t>number</w:t>
              </w:r>
              <w:r w:rsidR="00996DC2"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ethical considerations. It is really difficult to </w:t>
            </w:r>
            <w:del w:id="1278" w:author="Floriana Badalotti" w:date="2014-10-25T13:29:00Z">
              <w:r w:rsidRPr="00A32DF8" w:rsidDel="00996DC2">
                <w:rPr>
                  <w:rFonts w:eastAsia="Times New Roman" w:cs="Times New Roman"/>
                  <w:color w:val="000000"/>
                  <w:lang w:val="en-US"/>
                </w:rPr>
                <w:delText xml:space="preserve">accompany </w:delText>
              </w:r>
            </w:del>
            <w:ins w:id="1279" w:author="Floriana Badalotti" w:date="2014-10-25T13:29:00Z">
              <w:r w:rsidR="00996DC2">
                <w:rPr>
                  <w:rFonts w:eastAsia="Times New Roman" w:cs="Times New Roman"/>
                  <w:color w:val="000000"/>
                  <w:lang w:val="en-US"/>
                </w:rPr>
                <w:t>support</w:t>
              </w:r>
              <w:r w:rsidR="00996DC2" w:rsidRPr="00A32DF8">
                <w:rPr>
                  <w:rFonts w:eastAsia="Times New Roman" w:cs="Times New Roman"/>
                  <w:color w:val="000000"/>
                  <w:lang w:val="en-US"/>
                </w:rPr>
                <w:t xml:space="preserve"> </w:t>
              </w:r>
            </w:ins>
            <w:r w:rsidRPr="00A32DF8">
              <w:rPr>
                <w:rFonts w:eastAsia="Times New Roman" w:cs="Times New Roman"/>
                <w:color w:val="000000"/>
                <w:lang w:val="en-US"/>
              </w:rPr>
              <w:t>these patients</w:t>
            </w:r>
            <w:ins w:id="1280" w:author="Floriana Badalotti" w:date="2014-10-25T13:30:00Z">
              <w:r w:rsidR="00996DC2">
                <w:rPr>
                  <w:rFonts w:eastAsia="Times New Roman" w:cs="Times New Roman"/>
                  <w:color w:val="000000"/>
                  <w:lang w:val="en-US"/>
                </w:rPr>
                <w:t xml:space="preserve"> when</w:t>
              </w:r>
            </w:ins>
            <w:del w:id="1281" w:author="Floriana Badalotti" w:date="2014-10-25T13:30:00Z">
              <w:r w:rsidRPr="00A32DF8" w:rsidDel="00996DC2">
                <w:rPr>
                  <w:rFonts w:eastAsia="Times New Roman" w:cs="Times New Roman"/>
                  <w:color w:val="000000"/>
                  <w:lang w:val="en-US"/>
                </w:rPr>
                <w:delText>, with whom</w:delText>
              </w:r>
            </w:del>
            <w:r w:rsidRPr="00A32DF8">
              <w:rPr>
                <w:rFonts w:eastAsia="Times New Roman" w:cs="Times New Roman"/>
                <w:color w:val="000000"/>
                <w:lang w:val="en-US"/>
              </w:rPr>
              <w:t xml:space="preserve"> communication is essentially nonverbal. During this delicate phase</w:t>
            </w:r>
            <w:del w:id="1282" w:author="Floriana Badalotti" w:date="2014-10-25T13:30:00Z">
              <w:r w:rsidRPr="00A32DF8" w:rsidDel="00996DC2">
                <w:rPr>
                  <w:rFonts w:eastAsia="Times New Roman" w:cs="Times New Roman"/>
                  <w:color w:val="000000"/>
                  <w:lang w:val="en-US"/>
                </w:rPr>
                <w:delText xml:space="preserve"> of the end of life</w:delText>
              </w:r>
            </w:del>
            <w:r w:rsidRPr="00A32DF8">
              <w:rPr>
                <w:rFonts w:eastAsia="Times New Roman" w:cs="Times New Roman"/>
                <w:color w:val="000000"/>
                <w:lang w:val="en-US"/>
              </w:rPr>
              <w:t xml:space="preserve">, how can </w:t>
            </w:r>
            <w:del w:id="1283" w:author="Floriana Badalotti" w:date="2014-10-25T13:30:00Z">
              <w:r w:rsidRPr="00A32DF8" w:rsidDel="00996DC2">
                <w:rPr>
                  <w:rFonts w:eastAsia="Times New Roman" w:cs="Times New Roman"/>
                  <w:color w:val="000000"/>
                  <w:lang w:val="en-US"/>
                </w:rPr>
                <w:delText xml:space="preserve">formal </w:delText>
              </w:r>
            </w:del>
            <w:r w:rsidRPr="00A32DF8">
              <w:rPr>
                <w:rFonts w:eastAsia="Times New Roman" w:cs="Times New Roman"/>
                <w:color w:val="000000"/>
                <w:lang w:val="en-US"/>
              </w:rPr>
              <w:t xml:space="preserve">health professionals </w:t>
            </w:r>
            <w:del w:id="1284" w:author="Floriana Badalotti" w:date="2014-10-25T13:30:00Z">
              <w:r w:rsidRPr="00A32DF8" w:rsidDel="00996DC2">
                <w:rPr>
                  <w:rFonts w:eastAsia="Times New Roman" w:cs="Times New Roman"/>
                  <w:color w:val="000000"/>
                  <w:lang w:val="en-US"/>
                </w:rPr>
                <w:delText>help the</w:delText>
              </w:r>
            </w:del>
            <w:ins w:id="1285" w:author="Floriana Badalotti" w:date="2014-10-25T13:30:00Z">
              <w:r w:rsidR="00996DC2">
                <w:rPr>
                  <w:rFonts w:eastAsia="Times New Roman" w:cs="Times New Roman"/>
                  <w:color w:val="000000"/>
                  <w:lang w:val="en-US"/>
                </w:rPr>
                <w:t>assist</w:t>
              </w:r>
            </w:ins>
            <w:r w:rsidRPr="00A32DF8">
              <w:rPr>
                <w:rFonts w:eastAsia="Times New Roman" w:cs="Times New Roman"/>
                <w:color w:val="000000"/>
                <w:lang w:val="en-US"/>
              </w:rPr>
              <w:t xml:space="preserve"> family members</w:t>
            </w:r>
            <w:ins w:id="1286" w:author="Floriana Badalotti" w:date="2014-10-25T13:30:00Z">
              <w:r w:rsidR="00996DC2">
                <w:rPr>
                  <w:rFonts w:eastAsia="Times New Roman" w:cs="Times New Roman"/>
                  <w:color w:val="000000"/>
                  <w:lang w:val="en-US"/>
                </w:rPr>
                <w:t>,</w:t>
              </w:r>
            </w:ins>
            <w:r w:rsidRPr="00A32DF8">
              <w:rPr>
                <w:rFonts w:eastAsia="Times New Roman" w:cs="Times New Roman"/>
                <w:color w:val="000000"/>
                <w:lang w:val="en-US"/>
              </w:rPr>
              <w:t xml:space="preserve"> who are afraid of </w:t>
            </w:r>
            <w:del w:id="1287" w:author="Floriana Badalotti" w:date="2014-10-25T13:30:00Z">
              <w:r w:rsidRPr="00A32DF8" w:rsidDel="00996DC2">
                <w:rPr>
                  <w:rFonts w:eastAsia="Times New Roman" w:cs="Times New Roman"/>
                  <w:color w:val="000000"/>
                  <w:lang w:val="en-US"/>
                </w:rPr>
                <w:delText xml:space="preserve">both </w:delText>
              </w:r>
            </w:del>
            <w:r w:rsidRPr="00A32DF8">
              <w:rPr>
                <w:rFonts w:eastAsia="Times New Roman" w:cs="Times New Roman"/>
                <w:color w:val="000000"/>
                <w:lang w:val="en-US"/>
              </w:rPr>
              <w:t>death</w:t>
            </w:r>
            <w:ins w:id="1288" w:author="Floriana Badalotti" w:date="2014-10-25T13:30:00Z">
              <w:r w:rsidR="00996DC2">
                <w:rPr>
                  <w:rFonts w:eastAsia="Times New Roman" w:cs="Times New Roman"/>
                  <w:color w:val="000000"/>
                  <w:lang w:val="en-US"/>
                </w:rPr>
                <w:t xml:space="preserve">, but also of </w:t>
              </w:r>
            </w:ins>
            <w:del w:id="1289" w:author="Floriana Badalotti" w:date="2014-10-25T13:30:00Z">
              <w:r w:rsidRPr="00A32DF8" w:rsidDel="00996DC2">
                <w:rPr>
                  <w:rFonts w:eastAsia="Times New Roman" w:cs="Times New Roman"/>
                  <w:color w:val="000000"/>
                  <w:lang w:val="en-US"/>
                </w:rPr>
                <w:delText xml:space="preserve"> and </w:delText>
              </w:r>
            </w:del>
            <w:r w:rsidRPr="00A32DF8">
              <w:rPr>
                <w:rFonts w:eastAsia="Times New Roman" w:cs="Times New Roman"/>
                <w:color w:val="000000"/>
                <w:lang w:val="en-US"/>
              </w:rPr>
              <w:t>dementia</w:t>
            </w:r>
            <w:del w:id="1290" w:author="Floriana Badalotti" w:date="2014-10-25T13:31:00Z">
              <w:r w:rsidRPr="00A32DF8" w:rsidDel="00996DC2">
                <w:rPr>
                  <w:rFonts w:eastAsia="Times New Roman" w:cs="Times New Roman"/>
                  <w:color w:val="000000"/>
                  <w:lang w:val="en-US"/>
                </w:rPr>
                <w:delText> </w:delText>
              </w:r>
            </w:del>
            <w:r w:rsidRPr="00A32DF8">
              <w:rPr>
                <w:rFonts w:eastAsia="Times New Roman" w:cs="Times New Roman"/>
                <w:color w:val="000000"/>
                <w:lang w:val="en-US"/>
              </w:rPr>
              <w:t xml:space="preserve">? </w:t>
            </w:r>
            <w:del w:id="1291" w:author="Floriana Badalotti" w:date="2014-10-25T13:31:00Z">
              <w:r w:rsidRPr="00A32DF8" w:rsidDel="00996DC2">
                <w:rPr>
                  <w:rFonts w:eastAsia="Times New Roman" w:cs="Times New Roman"/>
                  <w:color w:val="000000"/>
                  <w:lang w:val="en-US"/>
                </w:rPr>
                <w:delText xml:space="preserve">And </w:delText>
              </w:r>
            </w:del>
            <w:proofErr w:type="gramStart"/>
            <w:ins w:id="1292" w:author="Floriana Badalotti" w:date="2014-10-25T13:35:00Z">
              <w:r w:rsidR="00464CCE">
                <w:rPr>
                  <w:rFonts w:eastAsia="Times New Roman" w:cs="Times New Roman"/>
                  <w:color w:val="000000"/>
                  <w:lang w:val="en-US"/>
                </w:rPr>
                <w:t>A</w:t>
              </w:r>
            </w:ins>
            <w:proofErr w:type="gramEnd"/>
            <w:del w:id="1293" w:author="Floriana Badalotti" w:date="2014-10-25T13:35:00Z">
              <w:r w:rsidRPr="00A32DF8" w:rsidDel="00464CCE">
                <w:rPr>
                  <w:rFonts w:eastAsia="Times New Roman" w:cs="Times New Roman"/>
                  <w:color w:val="000000"/>
                  <w:lang w:val="en-US"/>
                </w:rPr>
                <w:delText>a</w:delText>
              </w:r>
            </w:del>
            <w:r w:rsidRPr="00A32DF8">
              <w:rPr>
                <w:rFonts w:eastAsia="Times New Roman" w:cs="Times New Roman"/>
                <w:color w:val="000000"/>
                <w:lang w:val="en-US"/>
              </w:rPr>
              <w:t>fter</w:t>
            </w:r>
            <w:ins w:id="1294" w:author="Floriana Badalotti" w:date="2014-10-25T13:35:00Z">
              <w:r w:rsidR="00464CCE">
                <w:rPr>
                  <w:rFonts w:eastAsia="Times New Roman" w:cs="Times New Roman"/>
                  <w:color w:val="000000"/>
                  <w:lang w:val="en-US"/>
                </w:rPr>
                <w:t xml:space="preserve"> death</w:t>
              </w:r>
            </w:ins>
            <w:del w:id="1295" w:author="Floriana Badalotti" w:date="2014-10-25T13:31:00Z">
              <w:r w:rsidRPr="00A32DF8" w:rsidDel="00996DC2">
                <w:rPr>
                  <w:rFonts w:eastAsia="Times New Roman" w:cs="Times New Roman"/>
                  <w:color w:val="000000"/>
                  <w:lang w:val="en-US"/>
                </w:rPr>
                <w:delText> </w:delText>
              </w:r>
            </w:del>
            <w:ins w:id="1296" w:author="Floriana Badalotti" w:date="2014-10-25T13:31:00Z">
              <w:r w:rsidR="00996DC2">
                <w:rPr>
                  <w:rFonts w:eastAsia="Times New Roman" w:cs="Times New Roman"/>
                  <w:color w:val="000000"/>
                  <w:lang w:val="en-US"/>
                </w:rPr>
                <w:t xml:space="preserve">, the </w:t>
              </w:r>
            </w:ins>
            <w:del w:id="1297" w:author="Floriana Badalotti" w:date="2014-10-25T13:31:00Z">
              <w:r w:rsidRPr="00A32DF8" w:rsidDel="00996DC2">
                <w:rPr>
                  <w:rFonts w:eastAsia="Times New Roman" w:cs="Times New Roman"/>
                  <w:color w:val="000000"/>
                  <w:lang w:val="en-US"/>
                </w:rPr>
                <w:delText>? S</w:delText>
              </w:r>
            </w:del>
            <w:ins w:id="1298" w:author="Floriana Badalotti" w:date="2014-10-25T13:31:00Z">
              <w:r w:rsidR="00996DC2">
                <w:rPr>
                  <w:rFonts w:eastAsia="Times New Roman" w:cs="Times New Roman"/>
                  <w:color w:val="000000"/>
                  <w:lang w:val="en-US"/>
                </w:rPr>
                <w:t>s</w:t>
              </w:r>
            </w:ins>
            <w:r w:rsidRPr="00A32DF8">
              <w:rPr>
                <w:rFonts w:eastAsia="Times New Roman" w:cs="Times New Roman"/>
                <w:color w:val="000000"/>
                <w:lang w:val="en-US"/>
              </w:rPr>
              <w:t xml:space="preserve">uffering of family members and caregivers has to be </w:t>
            </w:r>
            <w:del w:id="1299" w:author="Floriana Badalotti" w:date="2014-10-25T13:31:00Z">
              <w:r w:rsidRPr="00A32DF8" w:rsidDel="00996DC2">
                <w:rPr>
                  <w:rFonts w:eastAsia="Times New Roman" w:cs="Times New Roman"/>
                  <w:color w:val="000000"/>
                  <w:lang w:val="en-US"/>
                </w:rPr>
                <w:delText xml:space="preserve">strongly </w:delText>
              </w:r>
            </w:del>
            <w:r w:rsidRPr="00A32DF8">
              <w:rPr>
                <w:rFonts w:eastAsia="Times New Roman" w:cs="Times New Roman"/>
                <w:color w:val="000000"/>
                <w:lang w:val="en-US"/>
              </w:rPr>
              <w:t xml:space="preserve">considered. This goal </w:t>
            </w:r>
            <w:del w:id="1300" w:author="Floriana Badalotti" w:date="2014-10-25T13:36:00Z">
              <w:r w:rsidRPr="00A32DF8" w:rsidDel="00464CCE">
                <w:rPr>
                  <w:rFonts w:eastAsia="Times New Roman" w:cs="Times New Roman"/>
                  <w:color w:val="000000"/>
                  <w:lang w:val="en-US"/>
                </w:rPr>
                <w:delText xml:space="preserve">includes </w:delText>
              </w:r>
            </w:del>
            <w:ins w:id="1301" w:author="Floriana Badalotti" w:date="2014-10-25T13:36:00Z">
              <w:r w:rsidR="00464CCE">
                <w:rPr>
                  <w:rFonts w:eastAsia="Times New Roman" w:cs="Times New Roman"/>
                  <w:color w:val="000000"/>
                  <w:lang w:val="en-US"/>
                </w:rPr>
                <w:t>is related to</w:t>
              </w:r>
              <w:r w:rsidR="00464CCE"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 improvement of </w:t>
            </w:r>
            <w:del w:id="1302" w:author="Floriana Badalotti" w:date="2014-10-25T13:32:00Z">
              <w:r w:rsidRPr="00A32DF8" w:rsidDel="00996DC2">
                <w:rPr>
                  <w:rFonts w:eastAsia="Times New Roman" w:cs="Times New Roman"/>
                  <w:color w:val="000000"/>
                  <w:lang w:val="en-US"/>
                </w:rPr>
                <w:delText xml:space="preserve">our </w:delText>
              </w:r>
            </w:del>
            <w:ins w:id="1303" w:author="Floriana Badalotti" w:date="2014-10-25T13:32:00Z">
              <w:r w:rsidR="00996DC2">
                <w:rPr>
                  <w:rFonts w:eastAsia="Times New Roman" w:cs="Times New Roman"/>
                  <w:color w:val="000000"/>
                  <w:lang w:val="en-US"/>
                </w:rPr>
                <w:t>the patients’</w:t>
              </w:r>
              <w:r w:rsidR="00996DC2" w:rsidRPr="00A32DF8">
                <w:rPr>
                  <w:rFonts w:eastAsia="Times New Roman" w:cs="Times New Roman"/>
                  <w:color w:val="000000"/>
                  <w:lang w:val="en-US"/>
                </w:rPr>
                <w:t xml:space="preserve"> </w:t>
              </w:r>
            </w:ins>
            <w:r w:rsidRPr="00A32DF8">
              <w:rPr>
                <w:rFonts w:eastAsia="Times New Roman" w:cs="Times New Roman"/>
                <w:color w:val="000000"/>
                <w:lang w:val="en-US"/>
              </w:rPr>
              <w:t>communication skills</w:t>
            </w:r>
            <w:ins w:id="1304" w:author="Floriana Badalotti" w:date="2014-10-25T13:33:00Z">
              <w:r w:rsidR="00996DC2">
                <w:rPr>
                  <w:rFonts w:eastAsia="Times New Roman" w:cs="Times New Roman"/>
                  <w:color w:val="000000"/>
                  <w:lang w:val="en-US"/>
                </w:rPr>
                <w:t xml:space="preserve"> and</w:t>
              </w:r>
            </w:ins>
            <w:del w:id="1305" w:author="Floriana Badalotti" w:date="2014-10-25T13:32:00Z">
              <w:r w:rsidRPr="00A32DF8" w:rsidDel="00996DC2">
                <w:rPr>
                  <w:rFonts w:eastAsia="Times New Roman" w:cs="Times New Roman"/>
                  <w:color w:val="000000"/>
                  <w:lang w:val="en-US"/>
                </w:rPr>
                <w:delText xml:space="preserve"> with the patient</w:delText>
              </w:r>
            </w:del>
            <w:del w:id="1306" w:author="Floriana Badalotti" w:date="2014-10-25T13:33:00Z">
              <w:r w:rsidRPr="00A32DF8" w:rsidDel="00996DC2">
                <w:rPr>
                  <w:rFonts w:eastAsia="Times New Roman" w:cs="Times New Roman"/>
                  <w:color w:val="000000"/>
                  <w:lang w:val="en-US"/>
                </w:rPr>
                <w:delText>,</w:delText>
              </w:r>
            </w:del>
            <w:r w:rsidRPr="00A32DF8">
              <w:rPr>
                <w:rFonts w:eastAsia="Times New Roman" w:cs="Times New Roman"/>
                <w:color w:val="000000"/>
                <w:lang w:val="en-US"/>
              </w:rPr>
              <w:t xml:space="preserve"> </w:t>
            </w:r>
            <w:del w:id="1307" w:author="Floriana Badalotti" w:date="2014-10-25T13:32:00Z">
              <w:r w:rsidRPr="00A32DF8" w:rsidDel="00996DC2">
                <w:rPr>
                  <w:rFonts w:eastAsia="Times New Roman" w:cs="Times New Roman"/>
                  <w:color w:val="000000"/>
                  <w:lang w:val="en-US"/>
                </w:rPr>
                <w:delText xml:space="preserve">and the facilitation </w:delText>
              </w:r>
            </w:del>
            <w:r w:rsidRPr="00A32DF8">
              <w:rPr>
                <w:rFonts w:eastAsia="Times New Roman" w:cs="Times New Roman"/>
                <w:color w:val="000000"/>
                <w:lang w:val="en-US"/>
              </w:rPr>
              <w:t xml:space="preserve">of </w:t>
            </w:r>
            <w:ins w:id="1308" w:author="Floriana Badalotti" w:date="2014-10-25T13:33:00Z">
              <w:r w:rsidR="00996DC2">
                <w:rPr>
                  <w:rFonts w:eastAsia="Times New Roman" w:cs="Times New Roman"/>
                  <w:color w:val="000000"/>
                  <w:lang w:val="en-US"/>
                </w:rPr>
                <w:t xml:space="preserve">the </w:t>
              </w:r>
            </w:ins>
            <w:r w:rsidRPr="00A32DF8">
              <w:rPr>
                <w:rFonts w:eastAsia="Times New Roman" w:cs="Times New Roman"/>
                <w:color w:val="000000"/>
                <w:lang w:val="en-US"/>
              </w:rPr>
              <w:t xml:space="preserve">interdisciplinary exchanges </w:t>
            </w:r>
            <w:del w:id="1309" w:author="Floriana Badalotti" w:date="2014-10-25T13:33:00Z">
              <w:r w:rsidRPr="00A32DF8" w:rsidDel="00996DC2">
                <w:rPr>
                  <w:rFonts w:eastAsia="Times New Roman" w:cs="Times New Roman"/>
                  <w:color w:val="000000"/>
                  <w:lang w:val="en-US"/>
                </w:rPr>
                <w:delText xml:space="preserve">with the caregiver’s team and </w:delText>
              </w:r>
            </w:del>
            <w:r w:rsidRPr="00A32DF8">
              <w:rPr>
                <w:rFonts w:eastAsia="Times New Roman" w:cs="Times New Roman"/>
                <w:color w:val="000000"/>
                <w:lang w:val="en-US"/>
              </w:rPr>
              <w:t>with the family</w:t>
            </w:r>
            <w:ins w:id="1310" w:author="Floriana Badalotti" w:date="2014-10-25T13:33:00Z">
              <w:r w:rsidR="00996DC2">
                <w:rPr>
                  <w:rFonts w:eastAsia="Times New Roman" w:cs="Times New Roman"/>
                  <w:color w:val="000000"/>
                  <w:lang w:val="en-US"/>
                </w:rPr>
                <w:t>, so that they can</w:t>
              </w:r>
            </w:ins>
            <w:del w:id="1311" w:author="Floriana Badalotti" w:date="2014-10-25T13:33:00Z">
              <w:r w:rsidRPr="00A32DF8" w:rsidDel="00996DC2">
                <w:rPr>
                  <w:rFonts w:eastAsia="Times New Roman" w:cs="Times New Roman"/>
                  <w:color w:val="000000"/>
                  <w:lang w:val="en-US"/>
                </w:rPr>
                <w:delText xml:space="preserve"> members to</w:delText>
              </w:r>
            </w:del>
            <w:r w:rsidRPr="00A32DF8">
              <w:rPr>
                <w:rFonts w:eastAsia="Times New Roman" w:cs="Times New Roman"/>
                <w:color w:val="000000"/>
                <w:lang w:val="en-US"/>
              </w:rPr>
              <w:t xml:space="preserve"> </w:t>
            </w:r>
            <w:del w:id="1312" w:author="Floriana Badalotti" w:date="2014-10-25T13:33:00Z">
              <w:r w:rsidRPr="00A32DF8" w:rsidDel="00996DC2">
                <w:rPr>
                  <w:rFonts w:eastAsia="Times New Roman" w:cs="Times New Roman"/>
                  <w:color w:val="000000"/>
                  <w:lang w:val="en-US"/>
                </w:rPr>
                <w:delText>allow acceptance</w:delText>
              </w:r>
            </w:del>
            <w:ins w:id="1313" w:author="Floriana Badalotti" w:date="2014-10-25T13:33:00Z">
              <w:r w:rsidR="00996DC2">
                <w:rPr>
                  <w:rFonts w:eastAsia="Times New Roman" w:cs="Times New Roman"/>
                  <w:color w:val="000000"/>
                  <w:lang w:val="en-US"/>
                </w:rPr>
                <w:t>accept</w:t>
              </w:r>
            </w:ins>
            <w:r w:rsidRPr="00A32DF8">
              <w:rPr>
                <w:rFonts w:eastAsia="Times New Roman" w:cs="Times New Roman"/>
                <w:color w:val="000000"/>
                <w:lang w:val="en-US"/>
              </w:rPr>
              <w:t xml:space="preserve"> </w:t>
            </w:r>
            <w:del w:id="1314" w:author="Floriana Badalotti" w:date="2014-10-25T13:33:00Z">
              <w:r w:rsidRPr="00A32DF8" w:rsidDel="00996DC2">
                <w:rPr>
                  <w:rFonts w:eastAsia="Times New Roman" w:cs="Times New Roman"/>
                  <w:color w:val="000000"/>
                  <w:lang w:val="en-US"/>
                </w:rPr>
                <w:delText xml:space="preserve">of </w:delText>
              </w:r>
            </w:del>
            <w:ins w:id="1315" w:author="Floriana Badalotti" w:date="2014-10-25T13:33:00Z">
              <w:r w:rsidR="00996DC2">
                <w:rPr>
                  <w:rFonts w:eastAsia="Times New Roman" w:cs="Times New Roman"/>
                  <w:color w:val="000000"/>
                  <w:lang w:val="en-US"/>
                </w:rPr>
                <w:t xml:space="preserve">the </w:t>
              </w:r>
            </w:ins>
            <w:r w:rsidRPr="00A32DF8">
              <w:rPr>
                <w:rFonts w:eastAsia="Times New Roman" w:cs="Times New Roman"/>
                <w:color w:val="000000"/>
                <w:lang w:val="en-US"/>
              </w:rPr>
              <w:t>death</w:t>
            </w:r>
            <w:ins w:id="1316" w:author="Floriana Badalotti" w:date="2014-10-25T13:34:00Z">
              <w:r w:rsidR="00996DC2">
                <w:rPr>
                  <w:rFonts w:eastAsia="Times New Roman" w:cs="Times New Roman"/>
                  <w:color w:val="000000"/>
                  <w:lang w:val="en-US"/>
                </w:rPr>
                <w:t xml:space="preserve"> of their relative</w:t>
              </w:r>
            </w:ins>
            <w:r w:rsidRPr="00A32DF8">
              <w:rPr>
                <w:rFonts w:eastAsia="Times New Roman" w:cs="Times New Roman"/>
                <w:color w:val="000000"/>
                <w:lang w:val="en-US"/>
              </w:rPr>
              <w:t>.</w:t>
            </w:r>
          </w:p>
        </w:tc>
      </w:tr>
      <w:tr w:rsidR="00180B45" w:rsidRPr="00180B45" w14:paraId="0661F781"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81DF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INKA_034_0163-AT</w:t>
            </w:r>
          </w:p>
        </w:tc>
        <w:tc>
          <w:tcPr>
            <w:tcW w:w="0" w:type="auto"/>
            <w:tcBorders>
              <w:top w:val="nil"/>
              <w:left w:val="nil"/>
              <w:bottom w:val="single" w:sz="4" w:space="0" w:color="auto"/>
              <w:right w:val="single" w:sz="4" w:space="0" w:color="auto"/>
            </w:tcBorders>
            <w:shd w:val="clear" w:color="auto" w:fill="auto"/>
            <w:vAlign w:val="center"/>
            <w:hideMark/>
          </w:tcPr>
          <w:p w14:paraId="66D277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350A2B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 patients atteints de démence sévère : quand, pourquoi et comment décèdent-ils?</w:t>
            </w:r>
          </w:p>
        </w:tc>
        <w:tc>
          <w:tcPr>
            <w:tcW w:w="0" w:type="auto"/>
            <w:tcBorders>
              <w:top w:val="nil"/>
              <w:left w:val="nil"/>
              <w:bottom w:val="single" w:sz="4" w:space="0" w:color="auto"/>
              <w:right w:val="single" w:sz="4" w:space="0" w:color="auto"/>
            </w:tcBorders>
            <w:shd w:val="clear" w:color="auto" w:fill="auto"/>
            <w:vAlign w:val="center"/>
            <w:hideMark/>
          </w:tcPr>
          <w:p w14:paraId="377ED624"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Patients suffering from severe dementia: when, why and how do they die?</w:t>
            </w:r>
          </w:p>
        </w:tc>
        <w:tc>
          <w:tcPr>
            <w:tcW w:w="0" w:type="auto"/>
            <w:tcBorders>
              <w:top w:val="nil"/>
              <w:left w:val="nil"/>
              <w:bottom w:val="single" w:sz="4" w:space="0" w:color="auto"/>
              <w:right w:val="single" w:sz="4" w:space="0" w:color="auto"/>
            </w:tcBorders>
            <w:shd w:val="clear" w:color="auto" w:fill="auto"/>
            <w:vAlign w:val="center"/>
            <w:hideMark/>
          </w:tcPr>
          <w:p w14:paraId="17E9FB7F" w14:textId="16F1473D" w:rsidR="00180B45" w:rsidRPr="00A32DF8" w:rsidRDefault="00180B45" w:rsidP="00996DC2">
            <w:pPr>
              <w:rPr>
                <w:rFonts w:eastAsia="Times New Roman" w:cs="Times New Roman"/>
                <w:color w:val="000000"/>
                <w:lang w:val="en-US"/>
              </w:rPr>
            </w:pPr>
            <w:r w:rsidRPr="00A32DF8">
              <w:rPr>
                <w:rFonts w:eastAsia="Times New Roman" w:cs="Times New Roman"/>
                <w:color w:val="000000"/>
                <w:lang w:val="en-US"/>
              </w:rPr>
              <w:t xml:space="preserve">Patients </w:t>
            </w:r>
            <w:ins w:id="1317" w:author="Floriana Badalotti" w:date="2014-10-25T13:34:00Z">
              <w:r w:rsidR="00996DC2">
                <w:rPr>
                  <w:rFonts w:eastAsia="Times New Roman" w:cs="Times New Roman"/>
                  <w:color w:val="000000"/>
                  <w:lang w:val="en-US"/>
                </w:rPr>
                <w:t>S</w:t>
              </w:r>
            </w:ins>
            <w:del w:id="1318" w:author="Floriana Badalotti" w:date="2014-10-25T13:34:00Z">
              <w:r w:rsidRPr="00A32DF8" w:rsidDel="00996DC2">
                <w:rPr>
                  <w:rFonts w:eastAsia="Times New Roman" w:cs="Times New Roman"/>
                  <w:color w:val="000000"/>
                  <w:lang w:val="en-US"/>
                </w:rPr>
                <w:delText>s</w:delText>
              </w:r>
            </w:del>
            <w:r w:rsidRPr="00A32DF8">
              <w:rPr>
                <w:rFonts w:eastAsia="Times New Roman" w:cs="Times New Roman"/>
                <w:color w:val="000000"/>
                <w:lang w:val="en-US"/>
              </w:rPr>
              <w:t xml:space="preserve">uffering from </w:t>
            </w:r>
            <w:ins w:id="1319" w:author="Floriana Badalotti" w:date="2014-10-25T13:34:00Z">
              <w:r w:rsidR="00996DC2">
                <w:rPr>
                  <w:rFonts w:eastAsia="Times New Roman" w:cs="Times New Roman"/>
                  <w:color w:val="000000"/>
                  <w:lang w:val="en-US"/>
                </w:rPr>
                <w:t>S</w:t>
              </w:r>
            </w:ins>
            <w:del w:id="1320" w:author="Floriana Badalotti" w:date="2014-10-25T13:34:00Z">
              <w:r w:rsidRPr="00A32DF8" w:rsidDel="00996DC2">
                <w:rPr>
                  <w:rFonts w:eastAsia="Times New Roman" w:cs="Times New Roman"/>
                  <w:color w:val="000000"/>
                  <w:lang w:val="en-US"/>
                </w:rPr>
                <w:delText>s</w:delText>
              </w:r>
            </w:del>
            <w:r w:rsidRPr="00A32DF8">
              <w:rPr>
                <w:rFonts w:eastAsia="Times New Roman" w:cs="Times New Roman"/>
                <w:color w:val="000000"/>
                <w:lang w:val="en-US"/>
              </w:rPr>
              <w:t xml:space="preserve">evere </w:t>
            </w:r>
            <w:ins w:id="1321" w:author="Floriana Badalotti" w:date="2014-10-25T13:34:00Z">
              <w:r w:rsidR="00996DC2">
                <w:rPr>
                  <w:rFonts w:eastAsia="Times New Roman" w:cs="Times New Roman"/>
                  <w:color w:val="000000"/>
                  <w:lang w:val="en-US"/>
                </w:rPr>
                <w:t>D</w:t>
              </w:r>
            </w:ins>
            <w:del w:id="1322" w:author="Floriana Badalotti" w:date="2014-10-25T13:34:00Z">
              <w:r w:rsidRPr="00A32DF8" w:rsidDel="00996DC2">
                <w:rPr>
                  <w:rFonts w:eastAsia="Times New Roman" w:cs="Times New Roman"/>
                  <w:color w:val="000000"/>
                  <w:lang w:val="en-US"/>
                </w:rPr>
                <w:delText>d</w:delText>
              </w:r>
            </w:del>
            <w:r w:rsidRPr="00A32DF8">
              <w:rPr>
                <w:rFonts w:eastAsia="Times New Roman" w:cs="Times New Roman"/>
                <w:color w:val="000000"/>
                <w:lang w:val="en-US"/>
              </w:rPr>
              <w:t xml:space="preserve">ementia: </w:t>
            </w:r>
            <w:ins w:id="1323" w:author="Floriana Badalotti" w:date="2014-10-25T13:34:00Z">
              <w:r w:rsidR="00996DC2">
                <w:rPr>
                  <w:rFonts w:eastAsia="Times New Roman" w:cs="Times New Roman"/>
                  <w:color w:val="000000"/>
                  <w:lang w:val="en-US"/>
                </w:rPr>
                <w:t>W</w:t>
              </w:r>
            </w:ins>
            <w:del w:id="1324" w:author="Floriana Badalotti" w:date="2014-10-25T13:34:00Z">
              <w:r w:rsidRPr="00A32DF8" w:rsidDel="00996DC2">
                <w:rPr>
                  <w:rFonts w:eastAsia="Times New Roman" w:cs="Times New Roman"/>
                  <w:color w:val="000000"/>
                  <w:lang w:val="en-US"/>
                </w:rPr>
                <w:delText>w</w:delText>
              </w:r>
            </w:del>
            <w:r w:rsidRPr="00A32DF8">
              <w:rPr>
                <w:rFonts w:eastAsia="Times New Roman" w:cs="Times New Roman"/>
                <w:color w:val="000000"/>
                <w:lang w:val="en-US"/>
              </w:rPr>
              <w:t xml:space="preserve">hen, </w:t>
            </w:r>
            <w:ins w:id="1325" w:author="Floriana Badalotti" w:date="2014-10-25T13:34:00Z">
              <w:r w:rsidR="00996DC2">
                <w:rPr>
                  <w:rFonts w:eastAsia="Times New Roman" w:cs="Times New Roman"/>
                  <w:color w:val="000000"/>
                  <w:lang w:val="en-US"/>
                </w:rPr>
                <w:t>W</w:t>
              </w:r>
            </w:ins>
            <w:del w:id="1326" w:author="Floriana Badalotti" w:date="2014-10-25T13:34:00Z">
              <w:r w:rsidRPr="00A32DF8" w:rsidDel="00996DC2">
                <w:rPr>
                  <w:rFonts w:eastAsia="Times New Roman" w:cs="Times New Roman"/>
                  <w:color w:val="000000"/>
                  <w:lang w:val="en-US"/>
                </w:rPr>
                <w:delText>w</w:delText>
              </w:r>
            </w:del>
            <w:r w:rsidRPr="00A32DF8">
              <w:rPr>
                <w:rFonts w:eastAsia="Times New Roman" w:cs="Times New Roman"/>
                <w:color w:val="000000"/>
                <w:lang w:val="en-US"/>
              </w:rPr>
              <w:t xml:space="preserve">hy and </w:t>
            </w:r>
            <w:ins w:id="1327" w:author="Floriana Badalotti" w:date="2014-10-25T13:34:00Z">
              <w:r w:rsidR="00996DC2">
                <w:rPr>
                  <w:rFonts w:eastAsia="Times New Roman" w:cs="Times New Roman"/>
                  <w:color w:val="000000"/>
                  <w:lang w:val="en-US"/>
                </w:rPr>
                <w:t>H</w:t>
              </w:r>
            </w:ins>
            <w:del w:id="1328" w:author="Floriana Badalotti" w:date="2014-10-25T13:34:00Z">
              <w:r w:rsidRPr="00A32DF8" w:rsidDel="00996DC2">
                <w:rPr>
                  <w:rFonts w:eastAsia="Times New Roman" w:cs="Times New Roman"/>
                  <w:color w:val="000000"/>
                  <w:lang w:val="en-US"/>
                </w:rPr>
                <w:delText>h</w:delText>
              </w:r>
            </w:del>
            <w:r w:rsidRPr="00A32DF8">
              <w:rPr>
                <w:rFonts w:eastAsia="Times New Roman" w:cs="Times New Roman"/>
                <w:color w:val="000000"/>
                <w:lang w:val="en-US"/>
              </w:rPr>
              <w:t xml:space="preserve">ow </w:t>
            </w:r>
            <w:ins w:id="1329" w:author="Floriana Badalotti" w:date="2014-10-25T13:34:00Z">
              <w:r w:rsidR="00996DC2">
                <w:rPr>
                  <w:rFonts w:eastAsia="Times New Roman" w:cs="Times New Roman"/>
                  <w:color w:val="000000"/>
                  <w:lang w:val="en-US"/>
                </w:rPr>
                <w:t>T</w:t>
              </w:r>
            </w:ins>
            <w:del w:id="1330" w:author="Floriana Badalotti" w:date="2014-10-25T13:34:00Z">
              <w:r w:rsidRPr="00A32DF8" w:rsidDel="00996DC2">
                <w:rPr>
                  <w:rFonts w:eastAsia="Times New Roman" w:cs="Times New Roman"/>
                  <w:color w:val="000000"/>
                  <w:lang w:val="en-US"/>
                </w:rPr>
                <w:delText>do t</w:delText>
              </w:r>
            </w:del>
            <w:r w:rsidRPr="00A32DF8">
              <w:rPr>
                <w:rFonts w:eastAsia="Times New Roman" w:cs="Times New Roman"/>
                <w:color w:val="000000"/>
                <w:lang w:val="en-US"/>
              </w:rPr>
              <w:t xml:space="preserve">hey </w:t>
            </w:r>
            <w:ins w:id="1331" w:author="Floriana Badalotti" w:date="2014-10-25T13:34:00Z">
              <w:r w:rsidR="00996DC2">
                <w:rPr>
                  <w:rFonts w:eastAsia="Times New Roman" w:cs="Times New Roman"/>
                  <w:color w:val="000000"/>
                  <w:lang w:val="en-US"/>
                </w:rPr>
                <w:t>D</w:t>
              </w:r>
            </w:ins>
            <w:del w:id="1332" w:author="Floriana Badalotti" w:date="2014-10-25T13:34:00Z">
              <w:r w:rsidRPr="00A32DF8" w:rsidDel="00996DC2">
                <w:rPr>
                  <w:rFonts w:eastAsia="Times New Roman" w:cs="Times New Roman"/>
                  <w:color w:val="000000"/>
                  <w:lang w:val="en-US"/>
                </w:rPr>
                <w:delText>d</w:delText>
              </w:r>
            </w:del>
            <w:r w:rsidRPr="00A32DF8">
              <w:rPr>
                <w:rFonts w:eastAsia="Times New Roman" w:cs="Times New Roman"/>
                <w:color w:val="000000"/>
                <w:lang w:val="en-US"/>
              </w:rPr>
              <w:t>ie</w:t>
            </w:r>
            <w:del w:id="1333" w:author="Floriana Badalotti" w:date="2014-10-25T13:34:00Z">
              <w:r w:rsidRPr="00A32DF8" w:rsidDel="00996DC2">
                <w:rPr>
                  <w:rFonts w:eastAsia="Times New Roman" w:cs="Times New Roman"/>
                  <w:color w:val="000000"/>
                  <w:lang w:val="en-US"/>
                </w:rPr>
                <w:delText>?</w:delText>
              </w:r>
            </w:del>
          </w:p>
        </w:tc>
      </w:tr>
      <w:tr w:rsidR="00180B45" w:rsidRPr="00180B45" w14:paraId="0ED0EC5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0C47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INKA_034_0169-AB</w:t>
            </w:r>
          </w:p>
        </w:tc>
        <w:tc>
          <w:tcPr>
            <w:tcW w:w="0" w:type="auto"/>
            <w:tcBorders>
              <w:top w:val="nil"/>
              <w:left w:val="nil"/>
              <w:bottom w:val="single" w:sz="4" w:space="0" w:color="auto"/>
              <w:right w:val="single" w:sz="4" w:space="0" w:color="auto"/>
            </w:tcBorders>
            <w:shd w:val="clear" w:color="auto" w:fill="auto"/>
            <w:vAlign w:val="center"/>
            <w:hideMark/>
          </w:tcPr>
          <w:p w14:paraId="565DD05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80E5B9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Jusque dans les années 80 du siècle passé, les études épidémiologiques rapportaient que 13% des maladies tumorales provoquaient des métastases du squelette. Plus récemment, l’allongement apparent de la survie des patients et les possibilités d’un examen plus soigné du squelette ont amené ce chiffre à près de 70% de tous les cancers métastatiques. Plusieurs types d’interventions thérapeutiques, aussi bien médicales que chirurgicales, peuvent aujourd’hui être envisagées pour la stabilisation des fractures avérées ou la prévention d’autres fractures chez des patients cancéreux.</w:t>
            </w:r>
          </w:p>
        </w:tc>
        <w:tc>
          <w:tcPr>
            <w:tcW w:w="0" w:type="auto"/>
            <w:tcBorders>
              <w:top w:val="nil"/>
              <w:left w:val="nil"/>
              <w:bottom w:val="single" w:sz="4" w:space="0" w:color="auto"/>
              <w:right w:val="single" w:sz="4" w:space="0" w:color="auto"/>
            </w:tcBorders>
            <w:shd w:val="clear" w:color="auto" w:fill="auto"/>
            <w:vAlign w:val="center"/>
            <w:hideMark/>
          </w:tcPr>
          <w:p w14:paraId="09DD973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Epidemiologic studies up to the eighties of last century used </w:t>
            </w:r>
            <w:proofErr w:type="spellStart"/>
            <w:r w:rsidRPr="00A32DF8">
              <w:rPr>
                <w:rFonts w:eastAsia="Times New Roman" w:cs="Times New Roman"/>
                <w:color w:val="000000"/>
                <w:lang w:val="en-US"/>
              </w:rPr>
              <w:t>tovreport</w:t>
            </w:r>
            <w:proofErr w:type="spellEnd"/>
            <w:r w:rsidRPr="00A32DF8">
              <w:rPr>
                <w:rFonts w:eastAsia="Times New Roman" w:cs="Times New Roman"/>
                <w:color w:val="000000"/>
                <w:lang w:val="en-US"/>
              </w:rPr>
              <w:t xml:space="preserve"> that 13% of </w:t>
            </w:r>
            <w:proofErr w:type="spellStart"/>
            <w:r w:rsidRPr="00A32DF8">
              <w:rPr>
                <w:rFonts w:eastAsia="Times New Roman" w:cs="Times New Roman"/>
                <w:color w:val="000000"/>
                <w:lang w:val="en-US"/>
              </w:rPr>
              <w:t>tumour</w:t>
            </w:r>
            <w:proofErr w:type="spellEnd"/>
            <w:r w:rsidRPr="00A32DF8">
              <w:rPr>
                <w:rFonts w:eastAsia="Times New Roman" w:cs="Times New Roman"/>
                <w:color w:val="000000"/>
                <w:lang w:val="en-US"/>
              </w:rPr>
              <w:t xml:space="preserve"> disorders were the cause of bone metastasis. More recently, survival increase of patients and better skeletal examinations have brought this number close to 70% of all metastatic carcinomas. Today, different therapeutic interventions, either medical or surgical, can be performed to stabilize overt fractures or to prevent new fractures in cancer patients.</w:t>
            </w:r>
          </w:p>
        </w:tc>
        <w:tc>
          <w:tcPr>
            <w:tcW w:w="0" w:type="auto"/>
            <w:tcBorders>
              <w:top w:val="nil"/>
              <w:left w:val="nil"/>
              <w:bottom w:val="single" w:sz="4" w:space="0" w:color="auto"/>
              <w:right w:val="single" w:sz="4" w:space="0" w:color="auto"/>
            </w:tcBorders>
            <w:shd w:val="clear" w:color="auto" w:fill="auto"/>
            <w:vAlign w:val="center"/>
            <w:hideMark/>
          </w:tcPr>
          <w:p w14:paraId="14FED227" w14:textId="26E95325" w:rsidR="00180B45" w:rsidRPr="00A32DF8" w:rsidRDefault="00464CCE" w:rsidP="00390454">
            <w:pPr>
              <w:rPr>
                <w:rFonts w:eastAsia="Times New Roman" w:cs="Times New Roman"/>
                <w:color w:val="000000"/>
                <w:lang w:val="en-US"/>
              </w:rPr>
            </w:pPr>
            <w:ins w:id="1334" w:author="Floriana Badalotti" w:date="2014-10-25T13:38:00Z">
              <w:r>
                <w:rPr>
                  <w:rFonts w:eastAsia="Times New Roman" w:cs="Times New Roman"/>
                  <w:color w:val="000000"/>
                  <w:lang w:val="en-US"/>
                </w:rPr>
                <w:t>Up until the 1980s, e</w:t>
              </w:r>
            </w:ins>
            <w:del w:id="1335" w:author="Floriana Badalotti" w:date="2014-10-25T13:38:00Z">
              <w:r w:rsidR="00180B45" w:rsidRPr="00A32DF8" w:rsidDel="00464CCE">
                <w:rPr>
                  <w:rFonts w:eastAsia="Times New Roman" w:cs="Times New Roman"/>
                  <w:color w:val="000000"/>
                  <w:lang w:val="en-US"/>
                </w:rPr>
                <w:delText>E</w:delText>
              </w:r>
            </w:del>
            <w:r w:rsidR="00180B45" w:rsidRPr="00A32DF8">
              <w:rPr>
                <w:rFonts w:eastAsia="Times New Roman" w:cs="Times New Roman"/>
                <w:color w:val="000000"/>
                <w:lang w:val="en-US"/>
              </w:rPr>
              <w:t xml:space="preserve">pidemiologic studies </w:t>
            </w:r>
            <w:del w:id="1336" w:author="Floriana Badalotti" w:date="2014-10-25T13:38:00Z">
              <w:r w:rsidR="00180B45" w:rsidRPr="00A32DF8" w:rsidDel="00464CCE">
                <w:rPr>
                  <w:rFonts w:eastAsia="Times New Roman" w:cs="Times New Roman"/>
                  <w:color w:val="000000"/>
                  <w:lang w:val="en-US"/>
                </w:rPr>
                <w:delText xml:space="preserve">up to the eighties of last century </w:delText>
              </w:r>
            </w:del>
            <w:r w:rsidR="00180B45" w:rsidRPr="00A32DF8">
              <w:rPr>
                <w:rFonts w:eastAsia="Times New Roman" w:cs="Times New Roman"/>
                <w:color w:val="000000"/>
                <w:lang w:val="en-US"/>
              </w:rPr>
              <w:t>used to</w:t>
            </w:r>
            <w:ins w:id="1337" w:author="Floriana Badalotti" w:date="2014-10-25T13:38:00Z">
              <w:r>
                <w:rPr>
                  <w:rFonts w:eastAsia="Times New Roman" w:cs="Times New Roman"/>
                  <w:color w:val="000000"/>
                  <w:lang w:val="en-US"/>
                </w:rPr>
                <w:t xml:space="preserve"> </w:t>
              </w:r>
            </w:ins>
            <w:del w:id="1338" w:author="Floriana Badalotti" w:date="2014-10-25T13:38:00Z">
              <w:r w:rsidR="00180B45" w:rsidRPr="00A32DF8" w:rsidDel="00464CCE">
                <w:rPr>
                  <w:rFonts w:eastAsia="Times New Roman" w:cs="Times New Roman"/>
                  <w:color w:val="000000"/>
                  <w:lang w:val="en-US"/>
                </w:rPr>
                <w:delText>v</w:delText>
              </w:r>
            </w:del>
            <w:r w:rsidR="00180B45" w:rsidRPr="00A32DF8">
              <w:rPr>
                <w:rFonts w:eastAsia="Times New Roman" w:cs="Times New Roman"/>
                <w:color w:val="000000"/>
                <w:lang w:val="en-US"/>
              </w:rPr>
              <w:t xml:space="preserve">report that 13% of </w:t>
            </w:r>
            <w:del w:id="1339" w:author="Floriana Badalotti" w:date="2014-10-25T13:50:00Z">
              <w:r w:rsidR="00180B45" w:rsidRPr="00A32DF8" w:rsidDel="00CD73E1">
                <w:rPr>
                  <w:rFonts w:eastAsia="Times New Roman" w:cs="Times New Roman"/>
                  <w:color w:val="000000"/>
                  <w:lang w:val="en-US"/>
                </w:rPr>
                <w:delText>tumo</w:delText>
              </w:r>
            </w:del>
            <w:del w:id="1340" w:author="Floriana Badalotti" w:date="2014-10-25T13:39:00Z">
              <w:r w:rsidR="00180B45" w:rsidRPr="00A32DF8" w:rsidDel="00464CCE">
                <w:rPr>
                  <w:rFonts w:eastAsia="Times New Roman" w:cs="Times New Roman"/>
                  <w:color w:val="000000"/>
                  <w:lang w:val="en-US"/>
                </w:rPr>
                <w:delText>u</w:delText>
              </w:r>
            </w:del>
            <w:del w:id="1341" w:author="Floriana Badalotti" w:date="2014-10-25T13:50:00Z">
              <w:r w:rsidR="00180B45" w:rsidRPr="00A32DF8" w:rsidDel="00CD73E1">
                <w:rPr>
                  <w:rFonts w:eastAsia="Times New Roman" w:cs="Times New Roman"/>
                  <w:color w:val="000000"/>
                  <w:lang w:val="en-US"/>
                </w:rPr>
                <w:delText>r disorders</w:delText>
              </w:r>
            </w:del>
            <w:proofErr w:type="spellStart"/>
            <w:ins w:id="1342" w:author="Floriana Badalotti" w:date="2014-10-25T13:50:00Z">
              <w:r w:rsidR="00CD73E1">
                <w:rPr>
                  <w:rFonts w:eastAsia="Times New Roman" w:cs="Times New Roman"/>
                  <w:color w:val="000000"/>
                  <w:lang w:val="en-US"/>
                </w:rPr>
                <w:t>neoplasias</w:t>
              </w:r>
            </w:ins>
            <w:proofErr w:type="spellEnd"/>
            <w:r w:rsidR="00180B45" w:rsidRPr="00A32DF8">
              <w:rPr>
                <w:rFonts w:eastAsia="Times New Roman" w:cs="Times New Roman"/>
                <w:color w:val="000000"/>
                <w:lang w:val="en-US"/>
              </w:rPr>
              <w:t xml:space="preserve"> were the cause of bone metastasis. More recently, </w:t>
            </w:r>
            <w:ins w:id="1343" w:author="Floriana Badalotti" w:date="2014-10-25T13:50:00Z">
              <w:r w:rsidR="00CD73E1">
                <w:rPr>
                  <w:rFonts w:eastAsia="Times New Roman" w:cs="Times New Roman"/>
                  <w:color w:val="000000"/>
                  <w:lang w:val="en-US"/>
                </w:rPr>
                <w:t xml:space="preserve">the increased life expectancy </w:t>
              </w:r>
            </w:ins>
            <w:del w:id="1344" w:author="Floriana Badalotti" w:date="2014-10-25T13:51:00Z">
              <w:r w:rsidR="00180B45" w:rsidRPr="00A32DF8" w:rsidDel="00CD73E1">
                <w:rPr>
                  <w:rFonts w:eastAsia="Times New Roman" w:cs="Times New Roman"/>
                  <w:color w:val="000000"/>
                  <w:lang w:val="en-US"/>
                </w:rPr>
                <w:delText xml:space="preserve">survival increase </w:delText>
              </w:r>
            </w:del>
            <w:r w:rsidR="00180B45" w:rsidRPr="00A32DF8">
              <w:rPr>
                <w:rFonts w:eastAsia="Times New Roman" w:cs="Times New Roman"/>
                <w:color w:val="000000"/>
                <w:lang w:val="en-US"/>
              </w:rPr>
              <w:t xml:space="preserve">of patients and better skeletal examinations </w:t>
            </w:r>
            <w:proofErr w:type="gramStart"/>
            <w:r w:rsidR="00180B45" w:rsidRPr="00A32DF8">
              <w:rPr>
                <w:rFonts w:eastAsia="Times New Roman" w:cs="Times New Roman"/>
                <w:color w:val="000000"/>
                <w:lang w:val="en-US"/>
              </w:rPr>
              <w:t>have</w:t>
            </w:r>
            <w:proofErr w:type="gramEnd"/>
            <w:r w:rsidR="00180B45" w:rsidRPr="00A32DF8">
              <w:rPr>
                <w:rFonts w:eastAsia="Times New Roman" w:cs="Times New Roman"/>
                <w:color w:val="000000"/>
                <w:lang w:val="en-US"/>
              </w:rPr>
              <w:t xml:space="preserve"> brought this number </w:t>
            </w:r>
            <w:del w:id="1345" w:author="Floriana Badalotti" w:date="2014-10-25T13:51:00Z">
              <w:r w:rsidR="00180B45" w:rsidRPr="00A32DF8" w:rsidDel="00CD73E1">
                <w:rPr>
                  <w:rFonts w:eastAsia="Times New Roman" w:cs="Times New Roman"/>
                  <w:color w:val="000000"/>
                  <w:lang w:val="en-US"/>
                </w:rPr>
                <w:delText xml:space="preserve">close </w:delText>
              </w:r>
            </w:del>
            <w:r w:rsidR="00180B45" w:rsidRPr="00A32DF8">
              <w:rPr>
                <w:rFonts w:eastAsia="Times New Roman" w:cs="Times New Roman"/>
                <w:color w:val="000000"/>
                <w:lang w:val="en-US"/>
              </w:rPr>
              <w:t xml:space="preserve">to </w:t>
            </w:r>
            <w:ins w:id="1346" w:author="Floriana Badalotti" w:date="2014-10-25T13:52:00Z">
              <w:r w:rsidR="00CD73E1">
                <w:rPr>
                  <w:rFonts w:eastAsia="Times New Roman" w:cs="Times New Roman"/>
                  <w:color w:val="000000"/>
                  <w:lang w:val="en-US"/>
                </w:rPr>
                <w:t xml:space="preserve">almost </w:t>
              </w:r>
            </w:ins>
            <w:r w:rsidR="00180B45" w:rsidRPr="00A32DF8">
              <w:rPr>
                <w:rFonts w:eastAsia="Times New Roman" w:cs="Times New Roman"/>
                <w:color w:val="000000"/>
                <w:lang w:val="en-US"/>
              </w:rPr>
              <w:t xml:space="preserve">70% of all metastatic carcinomas. Today, </w:t>
            </w:r>
            <w:del w:id="1347" w:author="Floriana Badalotti" w:date="2014-10-25T13:53:00Z">
              <w:r w:rsidR="00180B45" w:rsidRPr="00A32DF8" w:rsidDel="00CD73E1">
                <w:rPr>
                  <w:rFonts w:eastAsia="Times New Roman" w:cs="Times New Roman"/>
                  <w:color w:val="000000"/>
                  <w:lang w:val="en-US"/>
                </w:rPr>
                <w:delText xml:space="preserve">different </w:delText>
              </w:r>
            </w:del>
            <w:ins w:id="1348" w:author="Floriana Badalotti" w:date="2014-10-25T13:53:00Z">
              <w:r w:rsidR="00CD73E1">
                <w:rPr>
                  <w:rFonts w:eastAsia="Times New Roman" w:cs="Times New Roman"/>
                  <w:color w:val="000000"/>
                  <w:lang w:val="en-US"/>
                </w:rPr>
                <w:t xml:space="preserve">various </w:t>
              </w:r>
            </w:ins>
            <w:r w:rsidR="00180B45" w:rsidRPr="00A32DF8">
              <w:rPr>
                <w:rFonts w:eastAsia="Times New Roman" w:cs="Times New Roman"/>
                <w:color w:val="000000"/>
                <w:lang w:val="en-US"/>
              </w:rPr>
              <w:t xml:space="preserve">therapeutic interventions, either medical or surgical, can be performed to stabilize overt fractures or to prevent new </w:t>
            </w:r>
            <w:del w:id="1349" w:author="Floriana Badalotti" w:date="2014-10-25T13:56:00Z">
              <w:r w:rsidR="00180B45" w:rsidRPr="00A32DF8" w:rsidDel="00390454">
                <w:rPr>
                  <w:rFonts w:eastAsia="Times New Roman" w:cs="Times New Roman"/>
                  <w:color w:val="000000"/>
                  <w:lang w:val="en-US"/>
                </w:rPr>
                <w:delText xml:space="preserve">fractures </w:delText>
              </w:r>
            </w:del>
            <w:ins w:id="1350" w:author="Floriana Badalotti" w:date="2014-10-25T13:56:00Z">
              <w:r w:rsidR="00390454">
                <w:rPr>
                  <w:rFonts w:eastAsia="Times New Roman" w:cs="Times New Roman"/>
                  <w:color w:val="000000"/>
                  <w:lang w:val="en-US"/>
                </w:rPr>
                <w:t>ones</w:t>
              </w:r>
              <w:r w:rsidR="00390454" w:rsidRPr="00A32DF8">
                <w:rPr>
                  <w:rFonts w:eastAsia="Times New Roman" w:cs="Times New Roman"/>
                  <w:color w:val="000000"/>
                  <w:lang w:val="en-US"/>
                </w:rPr>
                <w:t xml:space="preserve"> </w:t>
              </w:r>
            </w:ins>
            <w:r w:rsidR="00180B45" w:rsidRPr="00A32DF8">
              <w:rPr>
                <w:rFonts w:eastAsia="Times New Roman" w:cs="Times New Roman"/>
                <w:color w:val="000000"/>
                <w:lang w:val="en-US"/>
              </w:rPr>
              <w:t>in cancer patients.</w:t>
            </w:r>
          </w:p>
        </w:tc>
      </w:tr>
      <w:tr w:rsidR="00180B45" w:rsidRPr="00180B45" w14:paraId="5A25B7C3"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7E56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INKA_034_0169-AT</w:t>
            </w:r>
          </w:p>
        </w:tc>
        <w:tc>
          <w:tcPr>
            <w:tcW w:w="0" w:type="auto"/>
            <w:tcBorders>
              <w:top w:val="nil"/>
              <w:left w:val="nil"/>
              <w:bottom w:val="single" w:sz="4" w:space="0" w:color="auto"/>
              <w:right w:val="single" w:sz="4" w:space="0" w:color="auto"/>
            </w:tcBorders>
            <w:shd w:val="clear" w:color="auto" w:fill="auto"/>
            <w:vAlign w:val="center"/>
            <w:hideMark/>
          </w:tcPr>
          <w:p w14:paraId="49F971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7C3D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 métastases osseuses dans la maladie tumorale : guérison ou palliation?</w:t>
            </w:r>
          </w:p>
        </w:tc>
        <w:tc>
          <w:tcPr>
            <w:tcW w:w="0" w:type="auto"/>
            <w:tcBorders>
              <w:top w:val="nil"/>
              <w:left w:val="nil"/>
              <w:bottom w:val="single" w:sz="4" w:space="0" w:color="auto"/>
              <w:right w:val="single" w:sz="4" w:space="0" w:color="auto"/>
            </w:tcBorders>
            <w:shd w:val="clear" w:color="auto" w:fill="auto"/>
            <w:vAlign w:val="center"/>
            <w:hideMark/>
          </w:tcPr>
          <w:p w14:paraId="164713DA"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Bone metastasis in cancer disease: healing or palliation?</w:t>
            </w:r>
          </w:p>
        </w:tc>
        <w:tc>
          <w:tcPr>
            <w:tcW w:w="0" w:type="auto"/>
            <w:tcBorders>
              <w:top w:val="nil"/>
              <w:left w:val="nil"/>
              <w:bottom w:val="single" w:sz="4" w:space="0" w:color="auto"/>
              <w:right w:val="single" w:sz="4" w:space="0" w:color="auto"/>
            </w:tcBorders>
            <w:shd w:val="clear" w:color="auto" w:fill="auto"/>
            <w:vAlign w:val="center"/>
            <w:hideMark/>
          </w:tcPr>
          <w:p w14:paraId="3FD143E0" w14:textId="04DC949B" w:rsidR="00180B45" w:rsidRPr="00A32DF8" w:rsidRDefault="00180B45" w:rsidP="00390454">
            <w:pPr>
              <w:rPr>
                <w:rFonts w:eastAsia="Times New Roman" w:cs="Times New Roman"/>
                <w:color w:val="000000"/>
                <w:lang w:val="en-US"/>
              </w:rPr>
            </w:pPr>
            <w:r w:rsidRPr="00A32DF8">
              <w:rPr>
                <w:rFonts w:eastAsia="Times New Roman" w:cs="Times New Roman"/>
                <w:color w:val="000000"/>
                <w:lang w:val="en-US"/>
              </w:rPr>
              <w:t xml:space="preserve">Bone </w:t>
            </w:r>
            <w:ins w:id="1351" w:author="Floriana Badalotti" w:date="2014-10-25T13:56:00Z">
              <w:r w:rsidR="00390454">
                <w:rPr>
                  <w:rFonts w:eastAsia="Times New Roman" w:cs="Times New Roman"/>
                  <w:color w:val="000000"/>
                  <w:lang w:val="en-US"/>
                </w:rPr>
                <w:t>M</w:t>
              </w:r>
            </w:ins>
            <w:del w:id="1352" w:author="Floriana Badalotti" w:date="2014-10-25T13:56:00Z">
              <w:r w:rsidRPr="00A32DF8" w:rsidDel="00390454">
                <w:rPr>
                  <w:rFonts w:eastAsia="Times New Roman" w:cs="Times New Roman"/>
                  <w:color w:val="000000"/>
                  <w:lang w:val="en-US"/>
                </w:rPr>
                <w:delText>m</w:delText>
              </w:r>
            </w:del>
            <w:r w:rsidRPr="00A32DF8">
              <w:rPr>
                <w:rFonts w:eastAsia="Times New Roman" w:cs="Times New Roman"/>
                <w:color w:val="000000"/>
                <w:lang w:val="en-US"/>
              </w:rPr>
              <w:t xml:space="preserve">etastasis in </w:t>
            </w:r>
            <w:proofErr w:type="spellStart"/>
            <w:ins w:id="1353" w:author="Floriana Badalotti" w:date="2014-10-25T13:56:00Z">
              <w:r w:rsidR="00390454">
                <w:rPr>
                  <w:rFonts w:eastAsia="Times New Roman" w:cs="Times New Roman"/>
                  <w:color w:val="000000"/>
                  <w:lang w:val="en-US"/>
                </w:rPr>
                <w:t>Neoplasias</w:t>
              </w:r>
            </w:ins>
            <w:proofErr w:type="spellEnd"/>
            <w:del w:id="1354" w:author="Floriana Badalotti" w:date="2014-10-25T13:56:00Z">
              <w:r w:rsidRPr="00A32DF8" w:rsidDel="00390454">
                <w:rPr>
                  <w:rFonts w:eastAsia="Times New Roman" w:cs="Times New Roman"/>
                  <w:color w:val="000000"/>
                  <w:lang w:val="en-US"/>
                </w:rPr>
                <w:delText>cancer disease</w:delText>
              </w:r>
            </w:del>
            <w:r w:rsidRPr="00A32DF8">
              <w:rPr>
                <w:rFonts w:eastAsia="Times New Roman" w:cs="Times New Roman"/>
                <w:color w:val="000000"/>
                <w:lang w:val="en-US"/>
              </w:rPr>
              <w:t xml:space="preserve">: </w:t>
            </w:r>
            <w:ins w:id="1355" w:author="Floriana Badalotti" w:date="2014-10-25T13:58:00Z">
              <w:r w:rsidR="00390454">
                <w:rPr>
                  <w:rFonts w:eastAsia="Times New Roman" w:cs="Times New Roman"/>
                  <w:color w:val="000000"/>
                  <w:lang w:val="en-US"/>
                </w:rPr>
                <w:t>Curative or Palliative Care</w:t>
              </w:r>
            </w:ins>
            <w:del w:id="1356" w:author="Floriana Badalotti" w:date="2014-10-25T13:56:00Z">
              <w:r w:rsidRPr="00A32DF8" w:rsidDel="00390454">
                <w:rPr>
                  <w:rFonts w:eastAsia="Times New Roman" w:cs="Times New Roman"/>
                  <w:color w:val="000000"/>
                  <w:lang w:val="en-US"/>
                </w:rPr>
                <w:delText>h</w:delText>
              </w:r>
            </w:del>
            <w:del w:id="1357" w:author="Floriana Badalotti" w:date="2014-10-25T13:58:00Z">
              <w:r w:rsidRPr="00A32DF8" w:rsidDel="00390454">
                <w:rPr>
                  <w:rFonts w:eastAsia="Times New Roman" w:cs="Times New Roman"/>
                  <w:color w:val="000000"/>
                  <w:lang w:val="en-US"/>
                </w:rPr>
                <w:delText>ealing or palliation</w:delText>
              </w:r>
            </w:del>
            <w:r w:rsidRPr="00A32DF8">
              <w:rPr>
                <w:rFonts w:eastAsia="Times New Roman" w:cs="Times New Roman"/>
                <w:color w:val="000000"/>
                <w:lang w:val="en-US"/>
              </w:rPr>
              <w:t>?</w:t>
            </w:r>
          </w:p>
        </w:tc>
      </w:tr>
      <w:tr w:rsidR="00180B45" w:rsidRPr="00180B45" w14:paraId="2F32E890"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078BA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INKA_034_0173-AB</w:t>
            </w:r>
          </w:p>
        </w:tc>
        <w:tc>
          <w:tcPr>
            <w:tcW w:w="0" w:type="auto"/>
            <w:tcBorders>
              <w:top w:val="nil"/>
              <w:left w:val="nil"/>
              <w:bottom w:val="single" w:sz="4" w:space="0" w:color="auto"/>
              <w:right w:val="single" w:sz="4" w:space="0" w:color="auto"/>
            </w:tcBorders>
            <w:shd w:val="clear" w:color="auto" w:fill="auto"/>
            <w:vAlign w:val="center"/>
            <w:hideMark/>
          </w:tcPr>
          <w:p w14:paraId="608581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C1158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Cet article présente la réflexion d’un jeune infirmier, frais diplômé en soins intensifs, qui </w:t>
            </w:r>
            <w:proofErr w:type="gramStart"/>
            <w:r w:rsidRPr="00AA6E7F">
              <w:rPr>
                <w:rFonts w:eastAsia="Times New Roman" w:cs="Times New Roman"/>
                <w:color w:val="000000"/>
              </w:rPr>
              <w:t>s’interroge</w:t>
            </w:r>
            <w:proofErr w:type="gramEnd"/>
            <w:r w:rsidRPr="00AA6E7F">
              <w:rPr>
                <w:rFonts w:eastAsia="Times New Roman" w:cs="Times New Roman"/>
                <w:color w:val="000000"/>
              </w:rPr>
              <w:t xml:space="preserve"> sur la place de la mort dans notre société, sur le rôle d’un soignant dans l’accompagnement de proches endeuillés. Son travail, largement basé sur une enquête auprès de proches, s’organise autour de trois axes : l’accompagnement relationnel, la présentation du corps de la personne décédée et l’aménagement de la morgue. Il en ressort quelques propositions intéressantes à mettre en place dans un hôpital et un constat cinglant : aux soins intensifs, la mort bien qu’omniprésente reste taboue.</w:t>
            </w:r>
          </w:p>
        </w:tc>
        <w:tc>
          <w:tcPr>
            <w:tcW w:w="0" w:type="auto"/>
            <w:tcBorders>
              <w:top w:val="nil"/>
              <w:left w:val="nil"/>
              <w:bottom w:val="single" w:sz="4" w:space="0" w:color="auto"/>
              <w:right w:val="single" w:sz="4" w:space="0" w:color="auto"/>
            </w:tcBorders>
            <w:shd w:val="clear" w:color="auto" w:fill="auto"/>
            <w:vAlign w:val="center"/>
            <w:hideMark/>
          </w:tcPr>
          <w:p w14:paraId="16635A66"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Thoughts of a newly graduated nurse in intensive care are presented in this paper with interrogations about the place of death in our society and about the role of health </w:t>
            </w:r>
            <w:proofErr w:type="spellStart"/>
            <w:r w:rsidRPr="00AA6E7F">
              <w:rPr>
                <w:rFonts w:eastAsia="Times New Roman" w:cs="Times New Roman"/>
                <w:color w:val="000000"/>
                <w:lang w:val="en-US"/>
              </w:rPr>
              <w:t>carer</w:t>
            </w:r>
            <w:proofErr w:type="spellEnd"/>
            <w:r w:rsidRPr="00AA6E7F">
              <w:rPr>
                <w:rFonts w:eastAsia="Times New Roman" w:cs="Times New Roman"/>
                <w:color w:val="000000"/>
                <w:lang w:val="en-US"/>
              </w:rPr>
              <w:t xml:space="preserve"> in the accompaniment of the mourning nearest. His work is largely based on a survey of the nearest and it is </w:t>
            </w:r>
            <w:proofErr w:type="spellStart"/>
            <w:r w:rsidRPr="00AA6E7F">
              <w:rPr>
                <w:rFonts w:eastAsia="Times New Roman" w:cs="Times New Roman"/>
                <w:color w:val="000000"/>
                <w:lang w:val="en-US"/>
              </w:rPr>
              <w:t>organised</w:t>
            </w:r>
            <w:proofErr w:type="spellEnd"/>
            <w:r w:rsidRPr="00AA6E7F">
              <w:rPr>
                <w:rFonts w:eastAsia="Times New Roman" w:cs="Times New Roman"/>
                <w:color w:val="000000"/>
                <w:lang w:val="en-US"/>
              </w:rPr>
              <w:t xml:space="preserve"> within three </w:t>
            </w:r>
            <w:proofErr w:type="gramStart"/>
            <w:r w:rsidRPr="00AA6E7F">
              <w:rPr>
                <w:rFonts w:eastAsia="Times New Roman" w:cs="Times New Roman"/>
                <w:color w:val="000000"/>
                <w:lang w:val="en-US"/>
              </w:rPr>
              <w:t>directions :</w:t>
            </w:r>
            <w:proofErr w:type="gramEnd"/>
            <w:r w:rsidRPr="00AA6E7F">
              <w:rPr>
                <w:rFonts w:eastAsia="Times New Roman" w:cs="Times New Roman"/>
                <w:color w:val="000000"/>
                <w:lang w:val="en-US"/>
              </w:rPr>
              <w:t xml:space="preserve"> relational accompaniment, presentation of the body of the deceased person and fitting-out of the mortuary. Several propositions are made that could be implemented in the setting of a hospital together with a bitter </w:t>
            </w:r>
            <w:proofErr w:type="gramStart"/>
            <w:r w:rsidRPr="00AA6E7F">
              <w:rPr>
                <w:rFonts w:eastAsia="Times New Roman" w:cs="Times New Roman"/>
                <w:color w:val="000000"/>
                <w:lang w:val="en-US"/>
              </w:rPr>
              <w:t>statement :</w:t>
            </w:r>
            <w:proofErr w:type="gramEnd"/>
            <w:r w:rsidRPr="00AA6E7F">
              <w:rPr>
                <w:rFonts w:eastAsia="Times New Roman" w:cs="Times New Roman"/>
                <w:color w:val="000000"/>
                <w:lang w:val="en-US"/>
              </w:rPr>
              <w:t xml:space="preserve"> in the intensive care unit, death, although omnipresent, remains taboo.</w:t>
            </w:r>
          </w:p>
        </w:tc>
        <w:tc>
          <w:tcPr>
            <w:tcW w:w="0" w:type="auto"/>
            <w:tcBorders>
              <w:top w:val="nil"/>
              <w:left w:val="nil"/>
              <w:bottom w:val="single" w:sz="4" w:space="0" w:color="auto"/>
              <w:right w:val="single" w:sz="4" w:space="0" w:color="auto"/>
            </w:tcBorders>
            <w:shd w:val="clear" w:color="auto" w:fill="auto"/>
            <w:vAlign w:val="center"/>
            <w:hideMark/>
          </w:tcPr>
          <w:p w14:paraId="7C8FAED4" w14:textId="39F6AFBB" w:rsidR="00180B45" w:rsidRPr="00A32DF8" w:rsidRDefault="00390454" w:rsidP="00C705A3">
            <w:pPr>
              <w:rPr>
                <w:rFonts w:eastAsia="Times New Roman" w:cs="Times New Roman"/>
                <w:color w:val="000000"/>
                <w:lang w:val="en-US"/>
              </w:rPr>
            </w:pPr>
            <w:ins w:id="1358" w:author="Floriana Badalotti" w:date="2014-10-25T13:59:00Z">
              <w:r>
                <w:rPr>
                  <w:rFonts w:eastAsia="Times New Roman" w:cs="Times New Roman"/>
                  <w:color w:val="000000"/>
                  <w:lang w:val="en-US"/>
                </w:rPr>
                <w:t xml:space="preserve">This paper presents the reflection </w:t>
              </w:r>
            </w:ins>
            <w:del w:id="1359" w:author="Floriana Badalotti" w:date="2014-10-25T13:59:00Z">
              <w:r w:rsidR="00180B45" w:rsidRPr="00AA6E7F" w:rsidDel="00390454">
                <w:rPr>
                  <w:rFonts w:eastAsia="Times New Roman" w:cs="Times New Roman"/>
                  <w:color w:val="000000"/>
                  <w:lang w:val="en-US"/>
                </w:rPr>
                <w:delText xml:space="preserve">Thoughts </w:delText>
              </w:r>
            </w:del>
            <w:r w:rsidR="00180B45" w:rsidRPr="00AA6E7F">
              <w:rPr>
                <w:rFonts w:eastAsia="Times New Roman" w:cs="Times New Roman"/>
                <w:color w:val="000000"/>
                <w:lang w:val="en-US"/>
              </w:rPr>
              <w:t>of a new</w:t>
            </w:r>
            <w:ins w:id="1360" w:author="Floriana Badalotti" w:date="2014-10-25T13:59:00Z">
              <w:r>
                <w:rPr>
                  <w:rFonts w:eastAsia="Times New Roman" w:cs="Times New Roman"/>
                  <w:color w:val="000000"/>
                  <w:lang w:val="en-US"/>
                </w:rPr>
                <w:t xml:space="preserve"> </w:t>
              </w:r>
            </w:ins>
            <w:del w:id="1361" w:author="Floriana Badalotti" w:date="2014-10-25T13:59:00Z">
              <w:r w:rsidR="00180B45" w:rsidRPr="00AA6E7F" w:rsidDel="00390454">
                <w:rPr>
                  <w:rFonts w:eastAsia="Times New Roman" w:cs="Times New Roman"/>
                  <w:color w:val="000000"/>
                  <w:lang w:val="en-US"/>
                </w:rPr>
                <w:delText xml:space="preserve">ly </w:delText>
              </w:r>
            </w:del>
            <w:r w:rsidR="00180B45" w:rsidRPr="00AA6E7F">
              <w:rPr>
                <w:rFonts w:eastAsia="Times New Roman" w:cs="Times New Roman"/>
                <w:color w:val="000000"/>
                <w:lang w:val="en-US"/>
              </w:rPr>
              <w:t>graduate</w:t>
            </w:r>
            <w:ins w:id="1362" w:author="Floriana Badalotti" w:date="2014-10-25T13:59:00Z">
              <w:r>
                <w:rPr>
                  <w:rFonts w:eastAsia="Times New Roman" w:cs="Times New Roman"/>
                  <w:color w:val="000000"/>
                  <w:lang w:val="en-US"/>
                </w:rPr>
                <w:t xml:space="preserve"> </w:t>
              </w:r>
            </w:ins>
            <w:del w:id="1363" w:author="Floriana Badalotti" w:date="2014-10-25T13:59:00Z">
              <w:r w:rsidR="00180B45" w:rsidRPr="00AA6E7F" w:rsidDel="00390454">
                <w:rPr>
                  <w:rFonts w:eastAsia="Times New Roman" w:cs="Times New Roman"/>
                  <w:color w:val="000000"/>
                  <w:lang w:val="en-US"/>
                </w:rPr>
                <w:delText xml:space="preserve">d </w:delText>
              </w:r>
            </w:del>
            <w:r w:rsidR="00180B45" w:rsidRPr="00AA6E7F">
              <w:rPr>
                <w:rFonts w:eastAsia="Times New Roman" w:cs="Times New Roman"/>
                <w:color w:val="000000"/>
                <w:lang w:val="en-US"/>
              </w:rPr>
              <w:t>nurse in intensive care</w:t>
            </w:r>
            <w:ins w:id="1364" w:author="Floriana Badalotti" w:date="2014-10-25T14:00:00Z">
              <w:r>
                <w:rPr>
                  <w:rFonts w:eastAsia="Times New Roman" w:cs="Times New Roman"/>
                  <w:color w:val="000000"/>
                  <w:lang w:val="en-US"/>
                </w:rPr>
                <w:t xml:space="preserve">. He considers </w:t>
              </w:r>
            </w:ins>
            <w:del w:id="1365" w:author="Floriana Badalotti" w:date="2014-10-25T14:00:00Z">
              <w:r w:rsidR="00180B45" w:rsidRPr="00AA6E7F" w:rsidDel="00390454">
                <w:rPr>
                  <w:rFonts w:eastAsia="Times New Roman" w:cs="Times New Roman"/>
                  <w:color w:val="000000"/>
                  <w:lang w:val="en-US"/>
                </w:rPr>
                <w:delText xml:space="preserve"> are presented in this paper with interrogations about </w:delText>
              </w:r>
            </w:del>
            <w:r w:rsidR="00180B45" w:rsidRPr="00AA6E7F">
              <w:rPr>
                <w:rFonts w:eastAsia="Times New Roman" w:cs="Times New Roman"/>
                <w:color w:val="000000"/>
                <w:lang w:val="en-US"/>
              </w:rPr>
              <w:t xml:space="preserve">the place of death in our society and </w:t>
            </w:r>
            <w:del w:id="1366" w:author="Floriana Badalotti" w:date="2014-10-25T14:00:00Z">
              <w:r w:rsidR="00180B45" w:rsidRPr="00AA6E7F" w:rsidDel="00390454">
                <w:rPr>
                  <w:rFonts w:eastAsia="Times New Roman" w:cs="Times New Roman"/>
                  <w:color w:val="000000"/>
                  <w:lang w:val="en-US"/>
                </w:rPr>
                <w:delText xml:space="preserve">about </w:delText>
              </w:r>
            </w:del>
            <w:r w:rsidR="00180B45" w:rsidRPr="00AA6E7F">
              <w:rPr>
                <w:rFonts w:eastAsia="Times New Roman" w:cs="Times New Roman"/>
                <w:color w:val="000000"/>
                <w:lang w:val="en-US"/>
              </w:rPr>
              <w:t>the role of health care</w:t>
            </w:r>
            <w:ins w:id="1367" w:author="Floriana Badalotti" w:date="2014-10-25T14:00:00Z">
              <w:r>
                <w:rPr>
                  <w:rFonts w:eastAsia="Times New Roman" w:cs="Times New Roman"/>
                  <w:color w:val="000000"/>
                  <w:lang w:val="en-US"/>
                </w:rPr>
                <w:t xml:space="preserve"> workers</w:t>
              </w:r>
            </w:ins>
            <w:del w:id="1368" w:author="Floriana Badalotti" w:date="2014-10-25T14:00:00Z">
              <w:r w:rsidR="00180B45" w:rsidRPr="00AA6E7F" w:rsidDel="00390454">
                <w:rPr>
                  <w:rFonts w:eastAsia="Times New Roman" w:cs="Times New Roman"/>
                  <w:color w:val="000000"/>
                  <w:lang w:val="en-US"/>
                </w:rPr>
                <w:delText>r</w:delText>
              </w:r>
            </w:del>
            <w:r w:rsidR="00180B45" w:rsidRPr="00AA6E7F">
              <w:rPr>
                <w:rFonts w:eastAsia="Times New Roman" w:cs="Times New Roman"/>
                <w:color w:val="000000"/>
                <w:lang w:val="en-US"/>
              </w:rPr>
              <w:t xml:space="preserve"> in the </w:t>
            </w:r>
            <w:del w:id="1369" w:author="Floriana Badalotti" w:date="2014-10-25T14:02:00Z">
              <w:r w:rsidR="00180B45" w:rsidRPr="00AA6E7F" w:rsidDel="00390454">
                <w:rPr>
                  <w:rFonts w:eastAsia="Times New Roman" w:cs="Times New Roman"/>
                  <w:color w:val="000000"/>
                  <w:lang w:val="en-US"/>
                </w:rPr>
                <w:delText>accompaniment of the mourning nearest</w:delText>
              </w:r>
            </w:del>
            <w:ins w:id="1370" w:author="Floriana Badalotti" w:date="2014-10-25T14:02:00Z">
              <w:r>
                <w:rPr>
                  <w:rFonts w:eastAsia="Times New Roman" w:cs="Times New Roman"/>
                  <w:color w:val="000000"/>
                  <w:lang w:val="en-US"/>
                </w:rPr>
                <w:t>support of the grieving family</w:t>
              </w:r>
            </w:ins>
            <w:r w:rsidR="00180B45" w:rsidRPr="00AA6E7F">
              <w:rPr>
                <w:rFonts w:eastAsia="Times New Roman" w:cs="Times New Roman"/>
                <w:color w:val="000000"/>
                <w:lang w:val="en-US"/>
              </w:rPr>
              <w:t xml:space="preserve">. His work is largely based on a survey of </w:t>
            </w:r>
            <w:del w:id="1371" w:author="Floriana Badalotti" w:date="2014-10-25T14:03:00Z">
              <w:r w:rsidR="00180B45" w:rsidRPr="00AA6E7F" w:rsidDel="00390454">
                <w:rPr>
                  <w:rFonts w:eastAsia="Times New Roman" w:cs="Times New Roman"/>
                  <w:color w:val="000000"/>
                  <w:lang w:val="en-US"/>
                </w:rPr>
                <w:delText xml:space="preserve">the nearest </w:delText>
              </w:r>
            </w:del>
            <w:ins w:id="1372" w:author="Floriana Badalotti" w:date="2014-10-25T14:03:00Z">
              <w:r>
                <w:rPr>
                  <w:rFonts w:eastAsia="Times New Roman" w:cs="Times New Roman"/>
                  <w:color w:val="000000"/>
                  <w:lang w:val="en-US"/>
                </w:rPr>
                <w:t xml:space="preserve">families </w:t>
              </w:r>
            </w:ins>
            <w:r w:rsidR="00180B45" w:rsidRPr="00AA6E7F">
              <w:rPr>
                <w:rFonts w:eastAsia="Times New Roman" w:cs="Times New Roman"/>
                <w:color w:val="000000"/>
                <w:lang w:val="en-US"/>
              </w:rPr>
              <w:t xml:space="preserve">and </w:t>
            </w:r>
            <w:del w:id="1373" w:author="Floriana Badalotti" w:date="2014-10-25T14:03:00Z">
              <w:r w:rsidR="00180B45" w:rsidRPr="00AA6E7F" w:rsidDel="00390454">
                <w:rPr>
                  <w:rFonts w:eastAsia="Times New Roman" w:cs="Times New Roman"/>
                  <w:color w:val="000000"/>
                  <w:lang w:val="en-US"/>
                </w:rPr>
                <w:delText xml:space="preserve">it </w:delText>
              </w:r>
            </w:del>
            <w:r w:rsidR="00180B45" w:rsidRPr="00AA6E7F">
              <w:rPr>
                <w:rFonts w:eastAsia="Times New Roman" w:cs="Times New Roman"/>
                <w:color w:val="000000"/>
                <w:lang w:val="en-US"/>
              </w:rPr>
              <w:t>is organi</w:t>
            </w:r>
            <w:ins w:id="1374" w:author="Floriana Badalotti" w:date="2014-10-25T14:03:00Z">
              <w:r>
                <w:rPr>
                  <w:rFonts w:eastAsia="Times New Roman" w:cs="Times New Roman"/>
                  <w:color w:val="000000"/>
                  <w:lang w:val="en-US"/>
                </w:rPr>
                <w:t>z</w:t>
              </w:r>
            </w:ins>
            <w:del w:id="1375" w:author="Floriana Badalotti" w:date="2014-10-25T14:03:00Z">
              <w:r w:rsidR="00180B45" w:rsidRPr="00AA6E7F" w:rsidDel="00390454">
                <w:rPr>
                  <w:rFonts w:eastAsia="Times New Roman" w:cs="Times New Roman"/>
                  <w:color w:val="000000"/>
                  <w:lang w:val="en-US"/>
                </w:rPr>
                <w:delText>s</w:delText>
              </w:r>
            </w:del>
            <w:r w:rsidR="00180B45" w:rsidRPr="00AA6E7F">
              <w:rPr>
                <w:rFonts w:eastAsia="Times New Roman" w:cs="Times New Roman"/>
                <w:color w:val="000000"/>
                <w:lang w:val="en-US"/>
              </w:rPr>
              <w:t xml:space="preserve">ed </w:t>
            </w:r>
            <w:del w:id="1376" w:author="Floriana Badalotti" w:date="2014-10-25T14:03:00Z">
              <w:r w:rsidR="00180B45" w:rsidRPr="00AA6E7F" w:rsidDel="00390454">
                <w:rPr>
                  <w:rFonts w:eastAsia="Times New Roman" w:cs="Times New Roman"/>
                  <w:color w:val="000000"/>
                  <w:lang w:val="en-US"/>
                </w:rPr>
                <w:delText>within three directions </w:delText>
              </w:r>
            </w:del>
            <w:ins w:id="1377" w:author="Floriana Badalotti" w:date="2014-10-25T14:03:00Z">
              <w:r>
                <w:rPr>
                  <w:rFonts w:eastAsia="Times New Roman" w:cs="Times New Roman"/>
                  <w:color w:val="000000"/>
                  <w:lang w:val="en-US"/>
                </w:rPr>
                <w:t>around three themes</w:t>
              </w:r>
            </w:ins>
            <w:r w:rsidR="00180B45" w:rsidRPr="00AA6E7F">
              <w:rPr>
                <w:rFonts w:eastAsia="Times New Roman" w:cs="Times New Roman"/>
                <w:color w:val="000000"/>
                <w:lang w:val="en-US"/>
              </w:rPr>
              <w:t xml:space="preserve">: relational </w:t>
            </w:r>
            <w:del w:id="1378" w:author="Floriana Badalotti" w:date="2014-10-25T14:03:00Z">
              <w:r w:rsidR="00180B45" w:rsidRPr="00AA6E7F" w:rsidDel="00390454">
                <w:rPr>
                  <w:rFonts w:eastAsia="Times New Roman" w:cs="Times New Roman"/>
                  <w:color w:val="000000"/>
                  <w:lang w:val="en-US"/>
                </w:rPr>
                <w:delText>accompaniment</w:delText>
              </w:r>
            </w:del>
            <w:ins w:id="1379" w:author="Floriana Badalotti" w:date="2014-10-25T14:03:00Z">
              <w:r>
                <w:rPr>
                  <w:rFonts w:eastAsia="Times New Roman" w:cs="Times New Roman"/>
                  <w:color w:val="000000"/>
                  <w:lang w:val="en-US"/>
                </w:rPr>
                <w:t>support</w:t>
              </w:r>
            </w:ins>
            <w:r w:rsidR="00180B45" w:rsidRPr="00AA6E7F">
              <w:rPr>
                <w:rFonts w:eastAsia="Times New Roman" w:cs="Times New Roman"/>
                <w:color w:val="000000"/>
                <w:lang w:val="en-US"/>
              </w:rPr>
              <w:t>, presentation of the body of the deceased person</w:t>
            </w:r>
            <w:ins w:id="1380" w:author="Floriana Badalotti" w:date="2014-10-25T14:03:00Z">
              <w:r>
                <w:rPr>
                  <w:rFonts w:eastAsia="Times New Roman" w:cs="Times New Roman"/>
                  <w:color w:val="000000"/>
                  <w:lang w:val="en-US"/>
                </w:rPr>
                <w:t>,</w:t>
              </w:r>
            </w:ins>
            <w:r w:rsidR="00180B45" w:rsidRPr="00AA6E7F">
              <w:rPr>
                <w:rFonts w:eastAsia="Times New Roman" w:cs="Times New Roman"/>
                <w:color w:val="000000"/>
                <w:lang w:val="en-US"/>
              </w:rPr>
              <w:t xml:space="preserve"> and </w:t>
            </w:r>
            <w:del w:id="1381" w:author="Floriana Badalotti" w:date="2014-10-25T14:04:00Z">
              <w:r w:rsidR="00180B45" w:rsidRPr="00AA6E7F" w:rsidDel="00390454">
                <w:rPr>
                  <w:rFonts w:eastAsia="Times New Roman" w:cs="Times New Roman"/>
                  <w:color w:val="000000"/>
                  <w:lang w:val="en-US"/>
                </w:rPr>
                <w:delText>fitting-out</w:delText>
              </w:r>
            </w:del>
            <w:ins w:id="1382" w:author="Floriana Badalotti" w:date="2014-10-25T14:04:00Z">
              <w:r>
                <w:rPr>
                  <w:rFonts w:eastAsia="Times New Roman" w:cs="Times New Roman"/>
                  <w:color w:val="000000"/>
                  <w:lang w:val="en-US"/>
                </w:rPr>
                <w:t>organization</w:t>
              </w:r>
            </w:ins>
            <w:r w:rsidR="00180B45" w:rsidRPr="00AA6E7F">
              <w:rPr>
                <w:rFonts w:eastAsia="Times New Roman" w:cs="Times New Roman"/>
                <w:color w:val="000000"/>
                <w:lang w:val="en-US"/>
              </w:rPr>
              <w:t xml:space="preserve"> of the mortuary. Several propos</w:t>
            </w:r>
            <w:ins w:id="1383" w:author="Floriana Badalotti" w:date="2014-10-25T14:05:00Z">
              <w:r>
                <w:rPr>
                  <w:rFonts w:eastAsia="Times New Roman" w:cs="Times New Roman"/>
                  <w:color w:val="000000"/>
                  <w:lang w:val="en-US"/>
                </w:rPr>
                <w:t>als</w:t>
              </w:r>
            </w:ins>
            <w:del w:id="1384" w:author="Floriana Badalotti" w:date="2014-10-25T14:05:00Z">
              <w:r w:rsidR="00180B45" w:rsidRPr="00AA6E7F" w:rsidDel="00390454">
                <w:rPr>
                  <w:rFonts w:eastAsia="Times New Roman" w:cs="Times New Roman"/>
                  <w:color w:val="000000"/>
                  <w:lang w:val="en-US"/>
                </w:rPr>
                <w:delText>itions</w:delText>
              </w:r>
            </w:del>
            <w:r w:rsidR="00180B45" w:rsidRPr="00AA6E7F">
              <w:rPr>
                <w:rFonts w:eastAsia="Times New Roman" w:cs="Times New Roman"/>
                <w:color w:val="000000"/>
                <w:lang w:val="en-US"/>
              </w:rPr>
              <w:t xml:space="preserve"> are made that could be implemented in the setting of a hospital</w:t>
            </w:r>
            <w:ins w:id="1385" w:author="Floriana Badalotti" w:date="2014-10-25T14:05:00Z">
              <w:r w:rsidR="00C705A3">
                <w:rPr>
                  <w:rFonts w:eastAsia="Times New Roman" w:cs="Times New Roman"/>
                  <w:color w:val="000000"/>
                  <w:lang w:val="en-US"/>
                </w:rPr>
                <w:t>.</w:t>
              </w:r>
            </w:ins>
            <w:r w:rsidR="00180B45" w:rsidRPr="00AA6E7F">
              <w:rPr>
                <w:rFonts w:eastAsia="Times New Roman" w:cs="Times New Roman"/>
                <w:color w:val="000000"/>
                <w:lang w:val="en-US"/>
              </w:rPr>
              <w:t xml:space="preserve"> </w:t>
            </w:r>
            <w:del w:id="1386" w:author="Floriana Badalotti" w:date="2014-10-25T14:05:00Z">
              <w:r w:rsidR="00180B45" w:rsidRPr="00AA6E7F" w:rsidDel="00C705A3">
                <w:rPr>
                  <w:rFonts w:eastAsia="Times New Roman" w:cs="Times New Roman"/>
                  <w:color w:val="000000"/>
                  <w:lang w:val="en-US"/>
                </w:rPr>
                <w:delText>together with a bitter statement </w:delText>
              </w:r>
            </w:del>
            <w:ins w:id="1387" w:author="Floriana Badalotti" w:date="2014-10-25T14:05:00Z">
              <w:r w:rsidR="00C705A3">
                <w:rPr>
                  <w:rFonts w:eastAsia="Times New Roman" w:cs="Times New Roman"/>
                  <w:color w:val="000000"/>
                  <w:lang w:val="en-US"/>
                </w:rPr>
                <w:t>He concludes with a bitter observation</w:t>
              </w:r>
            </w:ins>
            <w:r w:rsidR="00180B45" w:rsidRPr="00AA6E7F">
              <w:rPr>
                <w:rFonts w:eastAsia="Times New Roman" w:cs="Times New Roman"/>
                <w:color w:val="000000"/>
                <w:lang w:val="en-US"/>
              </w:rPr>
              <w:t xml:space="preserve">: in </w:t>
            </w:r>
            <w:del w:id="1388" w:author="Floriana Badalotti" w:date="2014-10-25T14:05:00Z">
              <w:r w:rsidR="00180B45" w:rsidRPr="00AA6E7F" w:rsidDel="00C705A3">
                <w:rPr>
                  <w:rFonts w:eastAsia="Times New Roman" w:cs="Times New Roman"/>
                  <w:color w:val="000000"/>
                  <w:lang w:val="en-US"/>
                </w:rPr>
                <w:delText xml:space="preserve">the </w:delText>
              </w:r>
            </w:del>
            <w:r w:rsidR="00180B45" w:rsidRPr="00AA6E7F">
              <w:rPr>
                <w:rFonts w:eastAsia="Times New Roman" w:cs="Times New Roman"/>
                <w:color w:val="000000"/>
                <w:lang w:val="en-US"/>
              </w:rPr>
              <w:t>intensive care unit, death</w:t>
            </w:r>
            <w:ins w:id="1389" w:author="Floriana Badalotti" w:date="2014-10-25T14:06:00Z">
              <w:r w:rsidR="00C705A3">
                <w:rPr>
                  <w:rFonts w:eastAsia="Times New Roman" w:cs="Times New Roman"/>
                  <w:color w:val="000000"/>
                  <w:lang w:val="en-US"/>
                </w:rPr>
                <w:t xml:space="preserve"> (albeit</w:t>
              </w:r>
            </w:ins>
            <w:del w:id="1390" w:author="Floriana Badalotti" w:date="2014-10-25T14:06:00Z">
              <w:r w:rsidR="00180B45" w:rsidRPr="00AA6E7F" w:rsidDel="00C705A3">
                <w:rPr>
                  <w:rFonts w:eastAsia="Times New Roman" w:cs="Times New Roman"/>
                  <w:color w:val="000000"/>
                  <w:lang w:val="en-US"/>
                </w:rPr>
                <w:delText xml:space="preserve">, although </w:delText>
              </w:r>
            </w:del>
            <w:ins w:id="1391" w:author="Floriana Badalotti" w:date="2014-10-25T14:06:00Z">
              <w:r w:rsidR="00C705A3">
                <w:rPr>
                  <w:rFonts w:eastAsia="Times New Roman" w:cs="Times New Roman"/>
                  <w:color w:val="000000"/>
                  <w:lang w:val="en-US"/>
                </w:rPr>
                <w:t xml:space="preserve"> </w:t>
              </w:r>
            </w:ins>
            <w:r w:rsidR="00180B45" w:rsidRPr="00AA6E7F">
              <w:rPr>
                <w:rFonts w:eastAsia="Times New Roman" w:cs="Times New Roman"/>
                <w:color w:val="000000"/>
                <w:lang w:val="en-US"/>
              </w:rPr>
              <w:t>omnipresent</w:t>
            </w:r>
            <w:ins w:id="1392" w:author="Floriana Badalotti" w:date="2014-10-25T14:06:00Z">
              <w:r w:rsidR="00C705A3">
                <w:rPr>
                  <w:rFonts w:eastAsia="Times New Roman" w:cs="Times New Roman"/>
                  <w:color w:val="000000"/>
                  <w:lang w:val="en-US"/>
                </w:rPr>
                <w:t>)</w:t>
              </w:r>
            </w:ins>
            <w:del w:id="1393" w:author="Floriana Badalotti" w:date="2014-10-25T14:06:00Z">
              <w:r w:rsidR="00180B45" w:rsidRPr="00AA6E7F" w:rsidDel="00C705A3">
                <w:rPr>
                  <w:rFonts w:eastAsia="Times New Roman" w:cs="Times New Roman"/>
                  <w:color w:val="000000"/>
                  <w:lang w:val="en-US"/>
                </w:rPr>
                <w:delText>,</w:delText>
              </w:r>
            </w:del>
            <w:r w:rsidR="00180B45" w:rsidRPr="00AA6E7F">
              <w:rPr>
                <w:rFonts w:eastAsia="Times New Roman" w:cs="Times New Roman"/>
                <w:color w:val="000000"/>
                <w:lang w:val="en-US"/>
              </w:rPr>
              <w:t xml:space="preserve"> remains </w:t>
            </w:r>
            <w:ins w:id="1394" w:author="Floriana Badalotti" w:date="2014-10-25T14:06:00Z">
              <w:r w:rsidR="00C705A3">
                <w:rPr>
                  <w:rFonts w:eastAsia="Times New Roman" w:cs="Times New Roman"/>
                  <w:color w:val="000000"/>
                  <w:lang w:val="en-US"/>
                </w:rPr>
                <w:t xml:space="preserve">a </w:t>
              </w:r>
            </w:ins>
            <w:r w:rsidR="00180B45" w:rsidRPr="00AA6E7F">
              <w:rPr>
                <w:rFonts w:eastAsia="Times New Roman" w:cs="Times New Roman"/>
                <w:color w:val="000000"/>
                <w:lang w:val="en-US"/>
              </w:rPr>
              <w:t>taboo.</w:t>
            </w:r>
          </w:p>
        </w:tc>
      </w:tr>
      <w:tr w:rsidR="00180B45" w:rsidRPr="00180B45" w14:paraId="31A0B012"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10A55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INKA_034_0173-AT</w:t>
            </w:r>
          </w:p>
        </w:tc>
        <w:tc>
          <w:tcPr>
            <w:tcW w:w="0" w:type="auto"/>
            <w:tcBorders>
              <w:top w:val="nil"/>
              <w:left w:val="nil"/>
              <w:bottom w:val="single" w:sz="4" w:space="0" w:color="auto"/>
              <w:right w:val="single" w:sz="4" w:space="0" w:color="auto"/>
            </w:tcBorders>
            <w:shd w:val="clear" w:color="auto" w:fill="auto"/>
            <w:vAlign w:val="center"/>
            <w:hideMark/>
          </w:tcPr>
          <w:p w14:paraId="4CA4E4C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CEAB4F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Etre infirmier aux soins intensifs ou comment faire avec la mort ?</w:t>
            </w:r>
          </w:p>
        </w:tc>
        <w:tc>
          <w:tcPr>
            <w:tcW w:w="0" w:type="auto"/>
            <w:tcBorders>
              <w:top w:val="nil"/>
              <w:left w:val="nil"/>
              <w:bottom w:val="single" w:sz="4" w:space="0" w:color="auto"/>
              <w:right w:val="single" w:sz="4" w:space="0" w:color="auto"/>
            </w:tcBorders>
            <w:shd w:val="clear" w:color="auto" w:fill="auto"/>
            <w:vAlign w:val="center"/>
            <w:hideMark/>
          </w:tcPr>
          <w:p w14:paraId="032E14F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Nurse in the intensive care unit – how to deal with death?</w:t>
            </w:r>
          </w:p>
        </w:tc>
        <w:tc>
          <w:tcPr>
            <w:tcW w:w="0" w:type="auto"/>
            <w:tcBorders>
              <w:top w:val="nil"/>
              <w:left w:val="nil"/>
              <w:bottom w:val="single" w:sz="4" w:space="0" w:color="auto"/>
              <w:right w:val="single" w:sz="4" w:space="0" w:color="auto"/>
            </w:tcBorders>
            <w:shd w:val="clear" w:color="auto" w:fill="auto"/>
            <w:vAlign w:val="center"/>
            <w:hideMark/>
          </w:tcPr>
          <w:p w14:paraId="19E642E3" w14:textId="3DA7C121" w:rsidR="00180B45" w:rsidRPr="00A32DF8" w:rsidRDefault="00C705A3" w:rsidP="00C705A3">
            <w:pPr>
              <w:rPr>
                <w:rFonts w:eastAsia="Times New Roman" w:cs="Times New Roman"/>
                <w:color w:val="000000"/>
                <w:lang w:val="en-US"/>
              </w:rPr>
            </w:pPr>
            <w:ins w:id="1395" w:author="Floriana Badalotti" w:date="2014-10-25T14:06:00Z">
              <w:r>
                <w:rPr>
                  <w:rFonts w:eastAsia="Times New Roman" w:cs="Times New Roman"/>
                  <w:color w:val="000000"/>
                  <w:lang w:val="en-US"/>
                </w:rPr>
                <w:t xml:space="preserve">A </w:t>
              </w:r>
            </w:ins>
            <w:r w:rsidR="00180B45" w:rsidRPr="00A32DF8">
              <w:rPr>
                <w:rFonts w:eastAsia="Times New Roman" w:cs="Times New Roman"/>
                <w:color w:val="000000"/>
                <w:lang w:val="en-US"/>
              </w:rPr>
              <w:t xml:space="preserve">Nurse in </w:t>
            </w:r>
            <w:proofErr w:type="gramStart"/>
            <w:r w:rsidR="00180B45" w:rsidRPr="00A32DF8">
              <w:rPr>
                <w:rFonts w:eastAsia="Times New Roman" w:cs="Times New Roman"/>
                <w:color w:val="000000"/>
                <w:lang w:val="en-US"/>
              </w:rPr>
              <w:t xml:space="preserve">the </w:t>
            </w:r>
            <w:ins w:id="1396" w:author="Floriana Badalotti" w:date="2014-10-25T14:06:00Z">
              <w:r>
                <w:rPr>
                  <w:rFonts w:eastAsia="Times New Roman" w:cs="Times New Roman"/>
                  <w:color w:val="000000"/>
                  <w:lang w:val="en-US"/>
                </w:rPr>
                <w:t>I</w:t>
              </w:r>
            </w:ins>
            <w:proofErr w:type="gramEnd"/>
            <w:del w:id="1397" w:author="Floriana Badalotti" w:date="2014-10-25T14:06:00Z">
              <w:r w:rsidR="00180B45" w:rsidRPr="00A32DF8" w:rsidDel="00C705A3">
                <w:rPr>
                  <w:rFonts w:eastAsia="Times New Roman" w:cs="Times New Roman"/>
                  <w:color w:val="000000"/>
                  <w:lang w:val="en-US"/>
                </w:rPr>
                <w:delText>i</w:delText>
              </w:r>
            </w:del>
            <w:r w:rsidR="00180B45" w:rsidRPr="00A32DF8">
              <w:rPr>
                <w:rFonts w:eastAsia="Times New Roman" w:cs="Times New Roman"/>
                <w:color w:val="000000"/>
                <w:lang w:val="en-US"/>
              </w:rPr>
              <w:t xml:space="preserve">ntensive </w:t>
            </w:r>
            <w:ins w:id="1398" w:author="Floriana Badalotti" w:date="2014-10-25T14:06:00Z">
              <w:r>
                <w:rPr>
                  <w:rFonts w:eastAsia="Times New Roman" w:cs="Times New Roman"/>
                  <w:color w:val="000000"/>
                  <w:lang w:val="en-US"/>
                </w:rPr>
                <w:t>C</w:t>
              </w:r>
            </w:ins>
            <w:del w:id="1399" w:author="Floriana Badalotti" w:date="2014-10-25T14:06:00Z">
              <w:r w:rsidR="00180B45" w:rsidRPr="00A32DF8" w:rsidDel="00C705A3">
                <w:rPr>
                  <w:rFonts w:eastAsia="Times New Roman" w:cs="Times New Roman"/>
                  <w:color w:val="000000"/>
                  <w:lang w:val="en-US"/>
                </w:rPr>
                <w:delText>c</w:delText>
              </w:r>
            </w:del>
            <w:r w:rsidR="00180B45" w:rsidRPr="00A32DF8">
              <w:rPr>
                <w:rFonts w:eastAsia="Times New Roman" w:cs="Times New Roman"/>
                <w:color w:val="000000"/>
                <w:lang w:val="en-US"/>
              </w:rPr>
              <w:t xml:space="preserve">are </w:t>
            </w:r>
            <w:ins w:id="1400" w:author="Floriana Badalotti" w:date="2014-10-25T14:06:00Z">
              <w:r>
                <w:rPr>
                  <w:rFonts w:eastAsia="Times New Roman" w:cs="Times New Roman"/>
                  <w:color w:val="000000"/>
                  <w:lang w:val="en-US"/>
                </w:rPr>
                <w:t>U</w:t>
              </w:r>
            </w:ins>
            <w:del w:id="1401" w:author="Floriana Badalotti" w:date="2014-10-25T14:06:00Z">
              <w:r w:rsidR="00180B45" w:rsidRPr="00A32DF8" w:rsidDel="00C705A3">
                <w:rPr>
                  <w:rFonts w:eastAsia="Times New Roman" w:cs="Times New Roman"/>
                  <w:color w:val="000000"/>
                  <w:lang w:val="en-US"/>
                </w:rPr>
                <w:delText>u</w:delText>
              </w:r>
            </w:del>
            <w:r w:rsidR="00180B45" w:rsidRPr="00A32DF8">
              <w:rPr>
                <w:rFonts w:eastAsia="Times New Roman" w:cs="Times New Roman"/>
                <w:color w:val="000000"/>
                <w:lang w:val="en-US"/>
              </w:rPr>
              <w:t>nit</w:t>
            </w:r>
            <w:ins w:id="1402" w:author="Floriana Badalotti" w:date="2014-10-25T14:06:00Z">
              <w:r>
                <w:rPr>
                  <w:rFonts w:eastAsia="Times New Roman" w:cs="Times New Roman"/>
                  <w:color w:val="000000"/>
                  <w:lang w:val="en-US"/>
                </w:rPr>
                <w:t>:</w:t>
              </w:r>
            </w:ins>
            <w:del w:id="1403" w:author="Floriana Badalotti" w:date="2014-10-25T14:06:00Z">
              <w:r w:rsidR="00180B45" w:rsidRPr="00A32DF8" w:rsidDel="00C705A3">
                <w:rPr>
                  <w:rFonts w:eastAsia="Times New Roman" w:cs="Times New Roman"/>
                  <w:color w:val="000000"/>
                  <w:lang w:val="en-US"/>
                </w:rPr>
                <w:delText xml:space="preserve"> –</w:delText>
              </w:r>
            </w:del>
            <w:r w:rsidR="00180B45" w:rsidRPr="00A32DF8">
              <w:rPr>
                <w:rFonts w:eastAsia="Times New Roman" w:cs="Times New Roman"/>
                <w:color w:val="000000"/>
                <w:lang w:val="en-US"/>
              </w:rPr>
              <w:t xml:space="preserve"> </w:t>
            </w:r>
            <w:ins w:id="1404" w:author="Floriana Badalotti" w:date="2014-10-25T14:06:00Z">
              <w:r>
                <w:rPr>
                  <w:rFonts w:eastAsia="Times New Roman" w:cs="Times New Roman"/>
                  <w:color w:val="000000"/>
                  <w:lang w:val="en-US"/>
                </w:rPr>
                <w:t>H</w:t>
              </w:r>
            </w:ins>
            <w:del w:id="1405" w:author="Floriana Badalotti" w:date="2014-10-25T14:06:00Z">
              <w:r w:rsidR="00180B45" w:rsidRPr="00A32DF8" w:rsidDel="00C705A3">
                <w:rPr>
                  <w:rFonts w:eastAsia="Times New Roman" w:cs="Times New Roman"/>
                  <w:color w:val="000000"/>
                  <w:lang w:val="en-US"/>
                </w:rPr>
                <w:delText>h</w:delText>
              </w:r>
            </w:del>
            <w:r w:rsidR="00180B45" w:rsidRPr="00A32DF8">
              <w:rPr>
                <w:rFonts w:eastAsia="Times New Roman" w:cs="Times New Roman"/>
                <w:color w:val="000000"/>
                <w:lang w:val="en-US"/>
              </w:rPr>
              <w:t xml:space="preserve">ow to </w:t>
            </w:r>
            <w:del w:id="1406" w:author="Floriana Badalotti" w:date="2014-10-25T14:07:00Z">
              <w:r w:rsidR="00180B45" w:rsidRPr="00A32DF8" w:rsidDel="00C705A3">
                <w:rPr>
                  <w:rFonts w:eastAsia="Times New Roman" w:cs="Times New Roman"/>
                  <w:color w:val="000000"/>
                  <w:lang w:val="en-US"/>
                </w:rPr>
                <w:delText xml:space="preserve">deal </w:delText>
              </w:r>
            </w:del>
            <w:ins w:id="1407" w:author="Floriana Badalotti" w:date="2014-10-25T14:07:00Z">
              <w:r>
                <w:rPr>
                  <w:rFonts w:eastAsia="Times New Roman" w:cs="Times New Roman"/>
                  <w:color w:val="000000"/>
                  <w:lang w:val="en-US"/>
                </w:rPr>
                <w:t>Cope</w:t>
              </w:r>
              <w:r w:rsidRPr="00A32DF8">
                <w:rPr>
                  <w:rFonts w:eastAsia="Times New Roman" w:cs="Times New Roman"/>
                  <w:color w:val="000000"/>
                  <w:lang w:val="en-US"/>
                </w:rPr>
                <w:t xml:space="preserve"> </w:t>
              </w:r>
            </w:ins>
            <w:r w:rsidR="00180B45" w:rsidRPr="00A32DF8">
              <w:rPr>
                <w:rFonts w:eastAsia="Times New Roman" w:cs="Times New Roman"/>
                <w:color w:val="000000"/>
                <w:lang w:val="en-US"/>
              </w:rPr>
              <w:t xml:space="preserve">with </w:t>
            </w:r>
            <w:ins w:id="1408" w:author="Floriana Badalotti" w:date="2014-10-25T14:07:00Z">
              <w:r>
                <w:rPr>
                  <w:rFonts w:eastAsia="Times New Roman" w:cs="Times New Roman"/>
                  <w:color w:val="000000"/>
                  <w:lang w:val="en-US"/>
                </w:rPr>
                <w:t>D</w:t>
              </w:r>
            </w:ins>
            <w:del w:id="1409" w:author="Floriana Badalotti" w:date="2014-10-25T14:07:00Z">
              <w:r w:rsidR="00180B45" w:rsidRPr="00A32DF8" w:rsidDel="00C705A3">
                <w:rPr>
                  <w:rFonts w:eastAsia="Times New Roman" w:cs="Times New Roman"/>
                  <w:color w:val="000000"/>
                  <w:lang w:val="en-US"/>
                </w:rPr>
                <w:delText>d</w:delText>
              </w:r>
            </w:del>
            <w:r w:rsidR="00180B45" w:rsidRPr="00A32DF8">
              <w:rPr>
                <w:rFonts w:eastAsia="Times New Roman" w:cs="Times New Roman"/>
                <w:color w:val="000000"/>
                <w:lang w:val="en-US"/>
              </w:rPr>
              <w:t>eath?</w:t>
            </w:r>
          </w:p>
        </w:tc>
      </w:tr>
      <w:tr w:rsidR="00180B45" w:rsidRPr="00AA6E7F" w14:paraId="64350166"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F76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INKA_034_0177-AB</w:t>
            </w:r>
          </w:p>
        </w:tc>
        <w:tc>
          <w:tcPr>
            <w:tcW w:w="0" w:type="auto"/>
            <w:tcBorders>
              <w:top w:val="nil"/>
              <w:left w:val="nil"/>
              <w:bottom w:val="single" w:sz="4" w:space="0" w:color="auto"/>
              <w:right w:val="single" w:sz="4" w:space="0" w:color="auto"/>
            </w:tcBorders>
            <w:shd w:val="clear" w:color="auto" w:fill="auto"/>
            <w:vAlign w:val="center"/>
            <w:hideMark/>
          </w:tcPr>
          <w:p w14:paraId="26C0512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AF524B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Des réseaux de soins palliatifs à domicile se sont créés récemment en Ile-de-France pour répondre à la demande de certains patients de mourir chez eux. Après avoir défini ce que sont les réseaux et les conditions d’organisation nécessaires au retour à domicile, nous proposons trois cas cliniques qui illustrent ce type de prise en charge.</w:t>
            </w:r>
          </w:p>
        </w:tc>
        <w:tc>
          <w:tcPr>
            <w:tcW w:w="0" w:type="auto"/>
            <w:tcBorders>
              <w:top w:val="nil"/>
              <w:left w:val="nil"/>
              <w:bottom w:val="single" w:sz="4" w:space="0" w:color="auto"/>
              <w:right w:val="single" w:sz="4" w:space="0" w:color="auto"/>
            </w:tcBorders>
            <w:shd w:val="clear" w:color="auto" w:fill="auto"/>
            <w:vAlign w:val="center"/>
            <w:hideMark/>
          </w:tcPr>
          <w:p w14:paraId="698F9158" w14:textId="77777777" w:rsidR="00180B45" w:rsidRPr="00AA6E7F" w:rsidRDefault="00180B45" w:rsidP="00CB2A4E">
            <w:pPr>
              <w:rPr>
                <w:rFonts w:eastAsia="Times New Roman" w:cs="Times New Roman"/>
                <w:color w:val="000000"/>
              </w:rPr>
            </w:pPr>
            <w:r w:rsidRPr="00A32DF8">
              <w:rPr>
                <w:rFonts w:eastAsia="Times New Roman" w:cs="Times New Roman"/>
                <w:color w:val="000000"/>
                <w:lang w:val="en-US"/>
              </w:rPr>
              <w:t xml:space="preserve">Home based palliative care networks have recently been established in the Isle of France after some patient’s request to die at home. Networks’ definition and necessary conditions to </w:t>
            </w:r>
            <w:proofErr w:type="spellStart"/>
            <w:r w:rsidRPr="00A32DF8">
              <w:rPr>
                <w:rFonts w:eastAsia="Times New Roman" w:cs="Times New Roman"/>
                <w:color w:val="000000"/>
                <w:lang w:val="en-US"/>
              </w:rPr>
              <w:t>organise</w:t>
            </w:r>
            <w:proofErr w:type="spellEnd"/>
            <w:r w:rsidRPr="00A32DF8">
              <w:rPr>
                <w:rFonts w:eastAsia="Times New Roman" w:cs="Times New Roman"/>
                <w:color w:val="000000"/>
                <w:lang w:val="en-US"/>
              </w:rPr>
              <w:t xml:space="preserve"> the return home are given. </w:t>
            </w:r>
            <w:proofErr w:type="spellStart"/>
            <w:r w:rsidRPr="00AA6E7F">
              <w:rPr>
                <w:rFonts w:eastAsia="Times New Roman" w:cs="Times New Roman"/>
                <w:color w:val="000000"/>
              </w:rPr>
              <w:t>Three</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clinical</w:t>
            </w:r>
            <w:proofErr w:type="spellEnd"/>
            <w:r w:rsidRPr="00AA6E7F">
              <w:rPr>
                <w:rFonts w:eastAsia="Times New Roman" w:cs="Times New Roman"/>
                <w:color w:val="000000"/>
              </w:rPr>
              <w:t xml:space="preserve"> cases </w:t>
            </w:r>
            <w:proofErr w:type="spellStart"/>
            <w:r w:rsidRPr="00AA6E7F">
              <w:rPr>
                <w:rFonts w:eastAsia="Times New Roman" w:cs="Times New Roman"/>
                <w:color w:val="000000"/>
              </w:rPr>
              <w:t>illustrate</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this</w:t>
            </w:r>
            <w:proofErr w:type="spellEnd"/>
            <w:r w:rsidRPr="00AA6E7F">
              <w:rPr>
                <w:rFonts w:eastAsia="Times New Roman" w:cs="Times New Roman"/>
                <w:color w:val="000000"/>
              </w:rPr>
              <w:t xml:space="preserve"> type of care.</w:t>
            </w:r>
          </w:p>
        </w:tc>
        <w:tc>
          <w:tcPr>
            <w:tcW w:w="0" w:type="auto"/>
            <w:tcBorders>
              <w:top w:val="nil"/>
              <w:left w:val="nil"/>
              <w:bottom w:val="single" w:sz="4" w:space="0" w:color="auto"/>
              <w:right w:val="single" w:sz="4" w:space="0" w:color="auto"/>
            </w:tcBorders>
            <w:shd w:val="clear" w:color="auto" w:fill="auto"/>
            <w:vAlign w:val="center"/>
            <w:hideMark/>
          </w:tcPr>
          <w:p w14:paraId="43C7D4A1" w14:textId="25A7C198" w:rsidR="00180B45" w:rsidRPr="00AA6E7F" w:rsidRDefault="00180B45" w:rsidP="00C705A3">
            <w:pPr>
              <w:rPr>
                <w:rFonts w:eastAsia="Times New Roman" w:cs="Times New Roman"/>
                <w:color w:val="000000"/>
              </w:rPr>
            </w:pPr>
            <w:r w:rsidRPr="00A32DF8">
              <w:rPr>
                <w:rFonts w:eastAsia="Times New Roman" w:cs="Times New Roman"/>
                <w:color w:val="000000"/>
                <w:lang w:val="en-US"/>
              </w:rPr>
              <w:t>Home</w:t>
            </w:r>
            <w:ins w:id="1410" w:author="Floriana Badalotti" w:date="2014-10-25T14:07:00Z">
              <w:r w:rsidR="00C705A3">
                <w:rPr>
                  <w:rFonts w:eastAsia="Times New Roman" w:cs="Times New Roman"/>
                  <w:color w:val="000000"/>
                  <w:lang w:val="en-US"/>
                </w:rPr>
                <w:t>-</w:t>
              </w:r>
            </w:ins>
            <w:del w:id="1411" w:author="Floriana Badalotti" w:date="2014-10-25T14:07:00Z">
              <w:r w:rsidRPr="00A32DF8" w:rsidDel="00C705A3">
                <w:rPr>
                  <w:rFonts w:eastAsia="Times New Roman" w:cs="Times New Roman"/>
                  <w:color w:val="000000"/>
                  <w:lang w:val="en-US"/>
                </w:rPr>
                <w:delText xml:space="preserve"> </w:delText>
              </w:r>
            </w:del>
            <w:r w:rsidRPr="00A32DF8">
              <w:rPr>
                <w:rFonts w:eastAsia="Times New Roman" w:cs="Times New Roman"/>
                <w:color w:val="000000"/>
                <w:lang w:val="en-US"/>
              </w:rPr>
              <w:t xml:space="preserve">based palliative care networks have recently been established in </w:t>
            </w:r>
            <w:del w:id="1412" w:author="Floriana Badalotti" w:date="2014-10-25T14:08:00Z">
              <w:r w:rsidRPr="00A32DF8" w:rsidDel="00C705A3">
                <w:rPr>
                  <w:rFonts w:eastAsia="Times New Roman" w:cs="Times New Roman"/>
                  <w:color w:val="000000"/>
                  <w:lang w:val="en-US"/>
                </w:rPr>
                <w:delText xml:space="preserve">the </w:delText>
              </w:r>
            </w:del>
            <w:r w:rsidRPr="00A32DF8">
              <w:rPr>
                <w:rFonts w:eastAsia="Times New Roman" w:cs="Times New Roman"/>
                <w:color w:val="000000"/>
                <w:lang w:val="en-US"/>
              </w:rPr>
              <w:t>I</w:t>
            </w:r>
            <w:del w:id="1413" w:author="Floriana Badalotti" w:date="2014-10-25T14:07:00Z">
              <w:r w:rsidRPr="00A32DF8" w:rsidDel="00C705A3">
                <w:rPr>
                  <w:rFonts w:eastAsia="Times New Roman" w:cs="Times New Roman"/>
                  <w:color w:val="000000"/>
                  <w:lang w:val="en-US"/>
                </w:rPr>
                <w:delText>s</w:delText>
              </w:r>
            </w:del>
            <w:r w:rsidRPr="00A32DF8">
              <w:rPr>
                <w:rFonts w:eastAsia="Times New Roman" w:cs="Times New Roman"/>
                <w:color w:val="000000"/>
                <w:lang w:val="en-US"/>
              </w:rPr>
              <w:t>le</w:t>
            </w:r>
            <w:ins w:id="1414" w:author="Floriana Badalotti" w:date="2014-10-25T14:07:00Z">
              <w:r w:rsidR="00C705A3">
                <w:rPr>
                  <w:rFonts w:eastAsia="Times New Roman" w:cs="Times New Roman"/>
                  <w:color w:val="000000"/>
                  <w:lang w:val="en-US"/>
                </w:rPr>
                <w:t>-de-</w:t>
              </w:r>
            </w:ins>
            <w:del w:id="1415" w:author="Floriana Badalotti" w:date="2014-10-25T14:07:00Z">
              <w:r w:rsidRPr="00A32DF8" w:rsidDel="00C705A3">
                <w:rPr>
                  <w:rFonts w:eastAsia="Times New Roman" w:cs="Times New Roman"/>
                  <w:color w:val="000000"/>
                  <w:lang w:val="en-US"/>
                </w:rPr>
                <w:delText xml:space="preserve"> of </w:delText>
              </w:r>
            </w:del>
            <w:r w:rsidRPr="00A32DF8">
              <w:rPr>
                <w:rFonts w:eastAsia="Times New Roman" w:cs="Times New Roman"/>
                <w:color w:val="000000"/>
                <w:lang w:val="en-US"/>
              </w:rPr>
              <w:t>France after some patient</w:t>
            </w:r>
            <w:del w:id="1416" w:author="Floriana Badalotti" w:date="2014-10-25T14:08:00Z">
              <w:r w:rsidRPr="00A32DF8" w:rsidDel="00C705A3">
                <w:rPr>
                  <w:rFonts w:eastAsia="Times New Roman" w:cs="Times New Roman"/>
                  <w:color w:val="000000"/>
                  <w:lang w:val="en-US"/>
                </w:rPr>
                <w:delText>’</w:delText>
              </w:r>
            </w:del>
            <w:r w:rsidRPr="00A32DF8">
              <w:rPr>
                <w:rFonts w:eastAsia="Times New Roman" w:cs="Times New Roman"/>
                <w:color w:val="000000"/>
                <w:lang w:val="en-US"/>
              </w:rPr>
              <w:t>s</w:t>
            </w:r>
            <w:ins w:id="1417" w:author="Floriana Badalotti" w:date="2014-10-25T14:08:00Z">
              <w:r w:rsidR="00C705A3">
                <w:rPr>
                  <w:rFonts w:eastAsia="Times New Roman" w:cs="Times New Roman"/>
                  <w:color w:val="000000"/>
                  <w:lang w:val="en-US"/>
                </w:rPr>
                <w:t>’</w:t>
              </w:r>
            </w:ins>
            <w:r w:rsidRPr="00A32DF8">
              <w:rPr>
                <w:rFonts w:eastAsia="Times New Roman" w:cs="Times New Roman"/>
                <w:color w:val="000000"/>
                <w:lang w:val="en-US"/>
              </w:rPr>
              <w:t xml:space="preserve"> request to die at home. </w:t>
            </w:r>
            <w:ins w:id="1418" w:author="Floriana Badalotti" w:date="2014-10-25T14:08:00Z">
              <w:r w:rsidR="00C705A3">
                <w:rPr>
                  <w:rFonts w:eastAsia="Times New Roman" w:cs="Times New Roman"/>
                  <w:color w:val="000000"/>
                  <w:lang w:val="en-US"/>
                </w:rPr>
                <w:t xml:space="preserve">The definition of </w:t>
              </w:r>
            </w:ins>
            <w:del w:id="1419" w:author="Floriana Badalotti" w:date="2014-10-25T14:08:00Z">
              <w:r w:rsidRPr="00A32DF8" w:rsidDel="00C705A3">
                <w:rPr>
                  <w:rFonts w:eastAsia="Times New Roman" w:cs="Times New Roman"/>
                  <w:color w:val="000000"/>
                  <w:lang w:val="en-US"/>
                </w:rPr>
                <w:delText>N</w:delText>
              </w:r>
            </w:del>
            <w:ins w:id="1420" w:author="Floriana Badalotti" w:date="2014-10-25T14:08:00Z">
              <w:r w:rsidR="00C705A3">
                <w:rPr>
                  <w:rFonts w:eastAsia="Times New Roman" w:cs="Times New Roman"/>
                  <w:color w:val="000000"/>
                  <w:lang w:val="en-US"/>
                </w:rPr>
                <w:t>n</w:t>
              </w:r>
            </w:ins>
            <w:r w:rsidRPr="00A32DF8">
              <w:rPr>
                <w:rFonts w:eastAsia="Times New Roman" w:cs="Times New Roman"/>
                <w:color w:val="000000"/>
                <w:lang w:val="en-US"/>
              </w:rPr>
              <w:t>etworks</w:t>
            </w:r>
            <w:ins w:id="1421" w:author="Floriana Badalotti" w:date="2014-10-25T14:08:00Z">
              <w:r w:rsidR="00C705A3">
                <w:rPr>
                  <w:rFonts w:eastAsia="Times New Roman" w:cs="Times New Roman"/>
                  <w:color w:val="000000"/>
                  <w:lang w:val="en-US"/>
                </w:rPr>
                <w:t xml:space="preserve"> </w:t>
              </w:r>
            </w:ins>
            <w:del w:id="1422" w:author="Floriana Badalotti" w:date="2014-10-25T14:08:00Z">
              <w:r w:rsidRPr="00A32DF8" w:rsidDel="00C705A3">
                <w:rPr>
                  <w:rFonts w:eastAsia="Times New Roman" w:cs="Times New Roman"/>
                  <w:color w:val="000000"/>
                  <w:lang w:val="en-US"/>
                </w:rPr>
                <w:delText xml:space="preserve">’ definition </w:delText>
              </w:r>
            </w:del>
            <w:r w:rsidRPr="00A32DF8">
              <w:rPr>
                <w:rFonts w:eastAsia="Times New Roman" w:cs="Times New Roman"/>
                <w:color w:val="000000"/>
                <w:lang w:val="en-US"/>
              </w:rPr>
              <w:t xml:space="preserve">and </w:t>
            </w:r>
            <w:ins w:id="1423" w:author="Floriana Badalotti" w:date="2014-10-25T14:09:00Z">
              <w:r w:rsidR="00C705A3">
                <w:rPr>
                  <w:rFonts w:eastAsia="Times New Roman" w:cs="Times New Roman"/>
                  <w:color w:val="000000"/>
                  <w:lang w:val="en-US"/>
                </w:rPr>
                <w:t xml:space="preserve">the </w:t>
              </w:r>
            </w:ins>
            <w:r w:rsidRPr="00A32DF8">
              <w:rPr>
                <w:rFonts w:eastAsia="Times New Roman" w:cs="Times New Roman"/>
                <w:color w:val="000000"/>
                <w:lang w:val="en-US"/>
              </w:rPr>
              <w:t xml:space="preserve">necessary conditions </w:t>
            </w:r>
            <w:del w:id="1424" w:author="Floriana Badalotti" w:date="2014-10-25T14:09:00Z">
              <w:r w:rsidRPr="00A32DF8" w:rsidDel="00C705A3">
                <w:rPr>
                  <w:rFonts w:eastAsia="Times New Roman" w:cs="Times New Roman"/>
                  <w:color w:val="000000"/>
                  <w:lang w:val="en-US"/>
                </w:rPr>
                <w:delText>to organise</w:delText>
              </w:r>
            </w:del>
            <w:ins w:id="1425" w:author="Floriana Badalotti" w:date="2014-10-25T14:09:00Z">
              <w:r w:rsidR="00C705A3">
                <w:rPr>
                  <w:rFonts w:eastAsia="Times New Roman" w:cs="Times New Roman"/>
                  <w:color w:val="000000"/>
                  <w:lang w:val="en-US"/>
                </w:rPr>
                <w:t>for</w:t>
              </w:r>
            </w:ins>
            <w:r w:rsidRPr="00A32DF8">
              <w:rPr>
                <w:rFonts w:eastAsia="Times New Roman" w:cs="Times New Roman"/>
                <w:color w:val="000000"/>
                <w:lang w:val="en-US"/>
              </w:rPr>
              <w:t xml:space="preserve"> the return home are </w:t>
            </w:r>
            <w:del w:id="1426" w:author="Floriana Badalotti" w:date="2014-10-25T14:09:00Z">
              <w:r w:rsidRPr="00A32DF8" w:rsidDel="00C705A3">
                <w:rPr>
                  <w:rFonts w:eastAsia="Times New Roman" w:cs="Times New Roman"/>
                  <w:color w:val="000000"/>
                  <w:lang w:val="en-US"/>
                </w:rPr>
                <w:delText>given</w:delText>
              </w:r>
            </w:del>
            <w:ins w:id="1427" w:author="Floriana Badalotti" w:date="2014-10-25T14:09:00Z">
              <w:r w:rsidR="00C705A3">
                <w:rPr>
                  <w:rFonts w:eastAsia="Times New Roman" w:cs="Times New Roman"/>
                  <w:color w:val="000000"/>
                  <w:lang w:val="en-US"/>
                </w:rPr>
                <w:t>discussed</w:t>
              </w:r>
            </w:ins>
            <w:r w:rsidRPr="00A32DF8">
              <w:rPr>
                <w:rFonts w:eastAsia="Times New Roman" w:cs="Times New Roman"/>
                <w:color w:val="000000"/>
                <w:lang w:val="en-US"/>
              </w:rPr>
              <w:t xml:space="preserve">. </w:t>
            </w:r>
            <w:proofErr w:type="spellStart"/>
            <w:r w:rsidRPr="00AA6E7F">
              <w:rPr>
                <w:rFonts w:eastAsia="Times New Roman" w:cs="Times New Roman"/>
                <w:color w:val="000000"/>
              </w:rPr>
              <w:t>Three</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clinical</w:t>
            </w:r>
            <w:proofErr w:type="spellEnd"/>
            <w:r w:rsidRPr="00AA6E7F">
              <w:rPr>
                <w:rFonts w:eastAsia="Times New Roman" w:cs="Times New Roman"/>
                <w:color w:val="000000"/>
              </w:rPr>
              <w:t xml:space="preserve"> cases </w:t>
            </w:r>
            <w:proofErr w:type="spellStart"/>
            <w:r w:rsidRPr="00AA6E7F">
              <w:rPr>
                <w:rFonts w:eastAsia="Times New Roman" w:cs="Times New Roman"/>
                <w:color w:val="000000"/>
              </w:rPr>
              <w:t>illustrate</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this</w:t>
            </w:r>
            <w:proofErr w:type="spellEnd"/>
            <w:r w:rsidRPr="00AA6E7F">
              <w:rPr>
                <w:rFonts w:eastAsia="Times New Roman" w:cs="Times New Roman"/>
                <w:color w:val="000000"/>
              </w:rPr>
              <w:t xml:space="preserve"> type of care.</w:t>
            </w:r>
          </w:p>
        </w:tc>
      </w:tr>
      <w:tr w:rsidR="00180B45" w:rsidRPr="00180B45" w14:paraId="4B9AE4C8"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388E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INKA_034_0177-AT</w:t>
            </w:r>
          </w:p>
        </w:tc>
        <w:tc>
          <w:tcPr>
            <w:tcW w:w="0" w:type="auto"/>
            <w:tcBorders>
              <w:top w:val="nil"/>
              <w:left w:val="nil"/>
              <w:bottom w:val="single" w:sz="4" w:space="0" w:color="auto"/>
              <w:right w:val="single" w:sz="4" w:space="0" w:color="auto"/>
            </w:tcBorders>
            <w:shd w:val="clear" w:color="auto" w:fill="auto"/>
            <w:vAlign w:val="center"/>
            <w:hideMark/>
          </w:tcPr>
          <w:p w14:paraId="312736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85CAB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Bilan d'un an de travail d'une équipe mobile </w:t>
            </w:r>
            <w:proofErr w:type="gramStart"/>
            <w:r w:rsidRPr="00AA6E7F">
              <w:rPr>
                <w:rFonts w:eastAsia="Times New Roman" w:cs="Times New Roman"/>
                <w:color w:val="000000"/>
              </w:rPr>
              <w:t>hospitalière</w:t>
            </w:r>
            <w:proofErr w:type="gramEnd"/>
            <w:r w:rsidRPr="00AA6E7F">
              <w:rPr>
                <w:rFonts w:eastAsia="Times New Roman" w:cs="Times New Roman"/>
                <w:color w:val="000000"/>
              </w:rPr>
              <w:t xml:space="preserve"> et des réseaux de soins palliatifs en France</w:t>
            </w:r>
          </w:p>
        </w:tc>
        <w:tc>
          <w:tcPr>
            <w:tcW w:w="0" w:type="auto"/>
            <w:tcBorders>
              <w:top w:val="nil"/>
              <w:left w:val="nil"/>
              <w:bottom w:val="single" w:sz="4" w:space="0" w:color="auto"/>
              <w:right w:val="single" w:sz="4" w:space="0" w:color="auto"/>
            </w:tcBorders>
            <w:shd w:val="clear" w:color="auto" w:fill="auto"/>
            <w:vAlign w:val="center"/>
            <w:hideMark/>
          </w:tcPr>
          <w:p w14:paraId="262E3B68"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One year results of a mobile hospital team and of palliative care networks in the Isle of France</w:t>
            </w:r>
          </w:p>
        </w:tc>
        <w:tc>
          <w:tcPr>
            <w:tcW w:w="0" w:type="auto"/>
            <w:tcBorders>
              <w:top w:val="nil"/>
              <w:left w:val="nil"/>
              <w:bottom w:val="single" w:sz="4" w:space="0" w:color="auto"/>
              <w:right w:val="single" w:sz="4" w:space="0" w:color="auto"/>
            </w:tcBorders>
            <w:shd w:val="clear" w:color="auto" w:fill="auto"/>
            <w:vAlign w:val="center"/>
            <w:hideMark/>
          </w:tcPr>
          <w:p w14:paraId="56A9CFEF" w14:textId="11B7A8A0" w:rsidR="00180B45" w:rsidRPr="00A32DF8" w:rsidRDefault="00180B45" w:rsidP="00C705A3">
            <w:pPr>
              <w:rPr>
                <w:rFonts w:eastAsia="Times New Roman" w:cs="Times New Roman"/>
                <w:color w:val="000000"/>
                <w:lang w:val="en-US"/>
              </w:rPr>
            </w:pPr>
            <w:r w:rsidRPr="00A32DF8">
              <w:rPr>
                <w:rFonts w:eastAsia="Times New Roman" w:cs="Times New Roman"/>
                <w:color w:val="000000"/>
                <w:lang w:val="en-US"/>
              </w:rPr>
              <w:t xml:space="preserve">One </w:t>
            </w:r>
            <w:ins w:id="1428" w:author="Floriana Badalotti" w:date="2014-10-25T14:10:00Z">
              <w:r w:rsidR="00C705A3">
                <w:rPr>
                  <w:rFonts w:eastAsia="Times New Roman" w:cs="Times New Roman"/>
                  <w:color w:val="000000"/>
                  <w:lang w:val="en-US"/>
                </w:rPr>
                <w:t>Y</w:t>
              </w:r>
            </w:ins>
            <w:del w:id="1429" w:author="Floriana Badalotti" w:date="2014-10-25T14:10:00Z">
              <w:r w:rsidRPr="00A32DF8" w:rsidDel="00C705A3">
                <w:rPr>
                  <w:rFonts w:eastAsia="Times New Roman" w:cs="Times New Roman"/>
                  <w:color w:val="000000"/>
                  <w:lang w:val="en-US"/>
                </w:rPr>
                <w:delText>y</w:delText>
              </w:r>
            </w:del>
            <w:r w:rsidRPr="00A32DF8">
              <w:rPr>
                <w:rFonts w:eastAsia="Times New Roman" w:cs="Times New Roman"/>
                <w:color w:val="000000"/>
                <w:lang w:val="en-US"/>
              </w:rPr>
              <w:t xml:space="preserve">ear </w:t>
            </w:r>
            <w:del w:id="1430" w:author="Floriana Badalotti" w:date="2014-10-25T14:10:00Z">
              <w:r w:rsidRPr="00A32DF8" w:rsidDel="00C705A3">
                <w:rPr>
                  <w:rFonts w:eastAsia="Times New Roman" w:cs="Times New Roman"/>
                  <w:color w:val="000000"/>
                  <w:lang w:val="en-US"/>
                </w:rPr>
                <w:delText xml:space="preserve">results </w:delText>
              </w:r>
            </w:del>
            <w:r w:rsidRPr="00A32DF8">
              <w:rPr>
                <w:rFonts w:eastAsia="Times New Roman" w:cs="Times New Roman"/>
                <w:color w:val="000000"/>
                <w:lang w:val="en-US"/>
              </w:rPr>
              <w:t xml:space="preserve">of a </w:t>
            </w:r>
            <w:ins w:id="1431" w:author="Floriana Badalotti" w:date="2014-10-25T14:10:00Z">
              <w:r w:rsidR="00C705A3">
                <w:rPr>
                  <w:rFonts w:eastAsia="Times New Roman" w:cs="Times New Roman"/>
                  <w:color w:val="000000"/>
                  <w:lang w:val="en-US"/>
                </w:rPr>
                <w:t>M</w:t>
              </w:r>
            </w:ins>
            <w:del w:id="1432" w:author="Floriana Badalotti" w:date="2014-10-25T14:10:00Z">
              <w:r w:rsidRPr="00A32DF8" w:rsidDel="00C705A3">
                <w:rPr>
                  <w:rFonts w:eastAsia="Times New Roman" w:cs="Times New Roman"/>
                  <w:color w:val="000000"/>
                  <w:lang w:val="en-US"/>
                </w:rPr>
                <w:delText>m</w:delText>
              </w:r>
            </w:del>
            <w:r w:rsidRPr="00A32DF8">
              <w:rPr>
                <w:rFonts w:eastAsia="Times New Roman" w:cs="Times New Roman"/>
                <w:color w:val="000000"/>
                <w:lang w:val="en-US"/>
              </w:rPr>
              <w:t xml:space="preserve">obile </w:t>
            </w:r>
            <w:ins w:id="1433" w:author="Floriana Badalotti" w:date="2014-10-25T14:10:00Z">
              <w:r w:rsidR="00C705A3">
                <w:rPr>
                  <w:rFonts w:eastAsia="Times New Roman" w:cs="Times New Roman"/>
                  <w:color w:val="000000"/>
                  <w:lang w:val="en-US"/>
                </w:rPr>
                <w:t>H</w:t>
              </w:r>
            </w:ins>
            <w:del w:id="1434" w:author="Floriana Badalotti" w:date="2014-10-25T14:10:00Z">
              <w:r w:rsidRPr="00A32DF8" w:rsidDel="00C705A3">
                <w:rPr>
                  <w:rFonts w:eastAsia="Times New Roman" w:cs="Times New Roman"/>
                  <w:color w:val="000000"/>
                  <w:lang w:val="en-US"/>
                </w:rPr>
                <w:delText>h</w:delText>
              </w:r>
            </w:del>
            <w:r w:rsidRPr="00A32DF8">
              <w:rPr>
                <w:rFonts w:eastAsia="Times New Roman" w:cs="Times New Roman"/>
                <w:color w:val="000000"/>
                <w:lang w:val="en-US"/>
              </w:rPr>
              <w:t xml:space="preserve">ospital </w:t>
            </w:r>
            <w:ins w:id="1435" w:author="Floriana Badalotti" w:date="2014-10-25T14:10:00Z">
              <w:r w:rsidR="00C705A3">
                <w:rPr>
                  <w:rFonts w:eastAsia="Times New Roman" w:cs="Times New Roman"/>
                  <w:color w:val="000000"/>
                  <w:lang w:val="en-US"/>
                </w:rPr>
                <w:t>T</w:t>
              </w:r>
            </w:ins>
            <w:del w:id="1436" w:author="Floriana Badalotti" w:date="2014-10-25T14:10:00Z">
              <w:r w:rsidRPr="00A32DF8" w:rsidDel="00C705A3">
                <w:rPr>
                  <w:rFonts w:eastAsia="Times New Roman" w:cs="Times New Roman"/>
                  <w:color w:val="000000"/>
                  <w:lang w:val="en-US"/>
                </w:rPr>
                <w:delText>t</w:delText>
              </w:r>
            </w:del>
            <w:r w:rsidRPr="00A32DF8">
              <w:rPr>
                <w:rFonts w:eastAsia="Times New Roman" w:cs="Times New Roman"/>
                <w:color w:val="000000"/>
                <w:lang w:val="en-US"/>
              </w:rPr>
              <w:t xml:space="preserve">eam and of </w:t>
            </w:r>
            <w:ins w:id="1437" w:author="Floriana Badalotti" w:date="2014-10-25T14:11:00Z">
              <w:r w:rsidR="00C705A3">
                <w:rPr>
                  <w:rFonts w:eastAsia="Times New Roman" w:cs="Times New Roman"/>
                  <w:color w:val="000000"/>
                  <w:lang w:val="en-US"/>
                </w:rPr>
                <w:t>P</w:t>
              </w:r>
            </w:ins>
            <w:del w:id="1438" w:author="Floriana Badalotti" w:date="2014-10-25T14:11:00Z">
              <w:r w:rsidRPr="00A32DF8" w:rsidDel="00C705A3">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439" w:author="Floriana Badalotti" w:date="2014-10-25T14:11:00Z">
              <w:r w:rsidR="00C705A3">
                <w:rPr>
                  <w:rFonts w:eastAsia="Times New Roman" w:cs="Times New Roman"/>
                  <w:color w:val="000000"/>
                  <w:lang w:val="en-US"/>
                </w:rPr>
                <w:t>C</w:t>
              </w:r>
            </w:ins>
            <w:del w:id="1440" w:author="Floriana Badalotti" w:date="2014-10-25T14:11:00Z">
              <w:r w:rsidRPr="00A32DF8" w:rsidDel="00C705A3">
                <w:rPr>
                  <w:rFonts w:eastAsia="Times New Roman" w:cs="Times New Roman"/>
                  <w:color w:val="000000"/>
                  <w:lang w:val="en-US"/>
                </w:rPr>
                <w:delText>c</w:delText>
              </w:r>
            </w:del>
            <w:r w:rsidRPr="00A32DF8">
              <w:rPr>
                <w:rFonts w:eastAsia="Times New Roman" w:cs="Times New Roman"/>
                <w:color w:val="000000"/>
                <w:lang w:val="en-US"/>
              </w:rPr>
              <w:t xml:space="preserve">are </w:t>
            </w:r>
            <w:ins w:id="1441" w:author="Floriana Badalotti" w:date="2014-10-25T14:11:00Z">
              <w:r w:rsidR="00C705A3">
                <w:rPr>
                  <w:rFonts w:eastAsia="Times New Roman" w:cs="Times New Roman"/>
                  <w:color w:val="000000"/>
                  <w:lang w:val="en-US"/>
                </w:rPr>
                <w:t>N</w:t>
              </w:r>
            </w:ins>
            <w:del w:id="1442" w:author="Floriana Badalotti" w:date="2014-10-25T14:11:00Z">
              <w:r w:rsidRPr="00A32DF8" w:rsidDel="00C705A3">
                <w:rPr>
                  <w:rFonts w:eastAsia="Times New Roman" w:cs="Times New Roman"/>
                  <w:color w:val="000000"/>
                  <w:lang w:val="en-US"/>
                </w:rPr>
                <w:delText>n</w:delText>
              </w:r>
            </w:del>
            <w:r w:rsidRPr="00A32DF8">
              <w:rPr>
                <w:rFonts w:eastAsia="Times New Roman" w:cs="Times New Roman"/>
                <w:color w:val="000000"/>
                <w:lang w:val="en-US"/>
              </w:rPr>
              <w:t xml:space="preserve">etworks in </w:t>
            </w:r>
            <w:del w:id="1443" w:author="Floriana Badalotti" w:date="2014-10-25T14:11:00Z">
              <w:r w:rsidRPr="00A32DF8" w:rsidDel="00C705A3">
                <w:rPr>
                  <w:rFonts w:eastAsia="Times New Roman" w:cs="Times New Roman"/>
                  <w:color w:val="000000"/>
                  <w:lang w:val="en-US"/>
                </w:rPr>
                <w:delText xml:space="preserve">the </w:delText>
              </w:r>
            </w:del>
            <w:r w:rsidRPr="00A32DF8">
              <w:rPr>
                <w:rFonts w:eastAsia="Times New Roman" w:cs="Times New Roman"/>
                <w:color w:val="000000"/>
                <w:lang w:val="en-US"/>
              </w:rPr>
              <w:t>I</w:t>
            </w:r>
            <w:del w:id="1444" w:author="Floriana Badalotti" w:date="2014-10-25T14:11:00Z">
              <w:r w:rsidRPr="00A32DF8" w:rsidDel="00C705A3">
                <w:rPr>
                  <w:rFonts w:eastAsia="Times New Roman" w:cs="Times New Roman"/>
                  <w:color w:val="000000"/>
                  <w:lang w:val="en-US"/>
                </w:rPr>
                <w:delText>s</w:delText>
              </w:r>
            </w:del>
            <w:r w:rsidRPr="00A32DF8">
              <w:rPr>
                <w:rFonts w:eastAsia="Times New Roman" w:cs="Times New Roman"/>
                <w:color w:val="000000"/>
                <w:lang w:val="en-US"/>
              </w:rPr>
              <w:t>le</w:t>
            </w:r>
            <w:ins w:id="1445" w:author="Floriana Badalotti" w:date="2014-10-25T14:11:00Z">
              <w:r w:rsidR="00C705A3">
                <w:rPr>
                  <w:rFonts w:eastAsia="Times New Roman" w:cs="Times New Roman"/>
                  <w:color w:val="000000"/>
                  <w:lang w:val="en-US"/>
                </w:rPr>
                <w:t>-</w:t>
              </w:r>
            </w:ins>
            <w:del w:id="1446" w:author="Floriana Badalotti" w:date="2014-10-25T14:11:00Z">
              <w:r w:rsidRPr="00A32DF8" w:rsidDel="00C705A3">
                <w:rPr>
                  <w:rFonts w:eastAsia="Times New Roman" w:cs="Times New Roman"/>
                  <w:color w:val="000000"/>
                  <w:lang w:val="en-US"/>
                </w:rPr>
                <w:delText xml:space="preserve"> of</w:delText>
              </w:r>
            </w:del>
            <w:ins w:id="1447" w:author="Floriana Badalotti" w:date="2014-10-25T14:11:00Z">
              <w:r w:rsidR="00C705A3">
                <w:rPr>
                  <w:rFonts w:eastAsia="Times New Roman" w:cs="Times New Roman"/>
                  <w:color w:val="000000"/>
                  <w:lang w:val="en-US"/>
                </w:rPr>
                <w:t>de-</w:t>
              </w:r>
            </w:ins>
            <w:del w:id="1448" w:author="Floriana Badalotti" w:date="2014-10-25T14:11:00Z">
              <w:r w:rsidRPr="00A32DF8" w:rsidDel="00C705A3">
                <w:rPr>
                  <w:rFonts w:eastAsia="Times New Roman" w:cs="Times New Roman"/>
                  <w:color w:val="000000"/>
                  <w:lang w:val="en-US"/>
                </w:rPr>
                <w:delText xml:space="preserve"> </w:delText>
              </w:r>
            </w:del>
            <w:r w:rsidRPr="00A32DF8">
              <w:rPr>
                <w:rFonts w:eastAsia="Times New Roman" w:cs="Times New Roman"/>
                <w:color w:val="000000"/>
                <w:lang w:val="en-US"/>
              </w:rPr>
              <w:t>France</w:t>
            </w:r>
          </w:p>
        </w:tc>
      </w:tr>
      <w:tr w:rsidR="00180B45" w:rsidRPr="00AA6E7F" w14:paraId="30121C8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7A8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INKA_034_0181-ST</w:t>
            </w:r>
          </w:p>
        </w:tc>
        <w:tc>
          <w:tcPr>
            <w:tcW w:w="0" w:type="auto"/>
            <w:tcBorders>
              <w:top w:val="nil"/>
              <w:left w:val="nil"/>
              <w:bottom w:val="single" w:sz="4" w:space="0" w:color="auto"/>
              <w:right w:val="single" w:sz="4" w:space="0" w:color="auto"/>
            </w:tcBorders>
            <w:shd w:val="clear" w:color="auto" w:fill="auto"/>
            <w:vAlign w:val="center"/>
            <w:hideMark/>
          </w:tcPr>
          <w:p w14:paraId="280A64F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1D023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8E2988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802D78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0A21DDB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CFE0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INKA_041_0001-ST</w:t>
            </w:r>
          </w:p>
        </w:tc>
        <w:tc>
          <w:tcPr>
            <w:tcW w:w="0" w:type="auto"/>
            <w:tcBorders>
              <w:top w:val="nil"/>
              <w:left w:val="nil"/>
              <w:bottom w:val="single" w:sz="4" w:space="0" w:color="auto"/>
              <w:right w:val="single" w:sz="4" w:space="0" w:color="auto"/>
            </w:tcBorders>
            <w:shd w:val="clear" w:color="auto" w:fill="auto"/>
            <w:vAlign w:val="center"/>
            <w:hideMark/>
          </w:tcPr>
          <w:p w14:paraId="560AE32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AB861D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E8E9B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FE2C8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3155830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2748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INKA_041_0003-AB</w:t>
            </w:r>
          </w:p>
        </w:tc>
        <w:tc>
          <w:tcPr>
            <w:tcW w:w="0" w:type="auto"/>
            <w:tcBorders>
              <w:top w:val="nil"/>
              <w:left w:val="nil"/>
              <w:bottom w:val="single" w:sz="4" w:space="0" w:color="auto"/>
              <w:right w:val="single" w:sz="4" w:space="0" w:color="auto"/>
            </w:tcBorders>
            <w:shd w:val="clear" w:color="auto" w:fill="auto"/>
            <w:vAlign w:val="center"/>
            <w:hideMark/>
          </w:tcPr>
          <w:p w14:paraId="207DB68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1D08E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Face au traumatisme d’une maladie grave et des traitements qui en découlent, des actions bénéfiques participent au réconfort du patient et de sa famille. La relation établie par le soignant avec le patient et sa famille est un élément de la qualité des soins; elle s’inscrit dans une démarche continue d’amélioration des pratiques. Cet article illustre l’importance de cette relation à travers le vécu d’un service d’</w:t>
            </w:r>
            <w:proofErr w:type="spellStart"/>
            <w:r w:rsidRPr="00AA6E7F">
              <w:rPr>
                <w:rFonts w:eastAsia="Times New Roman" w:cs="Times New Roman"/>
                <w:color w:val="000000"/>
              </w:rPr>
              <w:t>onco</w:t>
            </w:r>
            <w:proofErr w:type="spellEnd"/>
            <w:r w:rsidRPr="00AA6E7F">
              <w:rPr>
                <w:rFonts w:eastAsia="Times New Roman" w:cs="Times New Roman"/>
                <w:color w:val="000000"/>
              </w:rPr>
              <w:t>-hématologie.</w:t>
            </w:r>
          </w:p>
        </w:tc>
        <w:tc>
          <w:tcPr>
            <w:tcW w:w="0" w:type="auto"/>
            <w:tcBorders>
              <w:top w:val="nil"/>
              <w:left w:val="nil"/>
              <w:bottom w:val="single" w:sz="4" w:space="0" w:color="auto"/>
              <w:right w:val="single" w:sz="4" w:space="0" w:color="auto"/>
            </w:tcBorders>
            <w:shd w:val="clear" w:color="auto" w:fill="auto"/>
            <w:vAlign w:val="center"/>
            <w:hideMark/>
          </w:tcPr>
          <w:p w14:paraId="0906BAF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In front of trauma caused by serious illness and treatments, beneficial actions may bring comfort to patient and family. The relation established by health </w:t>
            </w:r>
            <w:proofErr w:type="spellStart"/>
            <w:r w:rsidRPr="00A32DF8">
              <w:rPr>
                <w:rFonts w:eastAsia="Times New Roman" w:cs="Times New Roman"/>
                <w:color w:val="000000"/>
                <w:lang w:val="en-US"/>
              </w:rPr>
              <w:t>carer</w:t>
            </w:r>
            <w:proofErr w:type="spellEnd"/>
            <w:r w:rsidRPr="00A32DF8">
              <w:rPr>
                <w:rFonts w:eastAsia="Times New Roman" w:cs="Times New Roman"/>
                <w:color w:val="000000"/>
                <w:lang w:val="en-US"/>
              </w:rPr>
              <w:t xml:space="preserve"> with the patient and his family is an element of quality of care; it is contained into continuous improvement of practice. This paper illustrates the importance of the relation through the daily life of </w:t>
            </w:r>
            <w:proofErr w:type="spellStart"/>
            <w:r w:rsidRPr="00A32DF8">
              <w:rPr>
                <w:rFonts w:eastAsia="Times New Roman" w:cs="Times New Roman"/>
                <w:color w:val="000000"/>
                <w:lang w:val="en-US"/>
              </w:rPr>
              <w:t>onco-haematology</w:t>
            </w:r>
            <w:proofErr w:type="spellEnd"/>
            <w:r w:rsidRPr="00A32DF8">
              <w:rPr>
                <w:rFonts w:eastAsia="Times New Roman" w:cs="Times New Roman"/>
                <w:color w:val="000000"/>
                <w:lang w:val="en-US"/>
              </w:rPr>
              <w:t xml:space="preserve"> unit.</w:t>
            </w:r>
          </w:p>
        </w:tc>
        <w:tc>
          <w:tcPr>
            <w:tcW w:w="0" w:type="auto"/>
            <w:tcBorders>
              <w:top w:val="nil"/>
              <w:left w:val="nil"/>
              <w:bottom w:val="single" w:sz="4" w:space="0" w:color="auto"/>
              <w:right w:val="single" w:sz="4" w:space="0" w:color="auto"/>
            </w:tcBorders>
            <w:shd w:val="clear" w:color="auto" w:fill="auto"/>
            <w:vAlign w:val="center"/>
            <w:hideMark/>
          </w:tcPr>
          <w:p w14:paraId="623F4C0D" w14:textId="40B4A9E1" w:rsidR="00180B45" w:rsidRPr="00A32DF8" w:rsidRDefault="00180B45" w:rsidP="009A13BF">
            <w:pPr>
              <w:rPr>
                <w:rFonts w:eastAsia="Times New Roman" w:cs="Times New Roman"/>
                <w:color w:val="000000"/>
                <w:lang w:val="en-US"/>
              </w:rPr>
            </w:pPr>
            <w:del w:id="1449" w:author="Floriana Badalotti" w:date="2014-10-25T14:14:00Z">
              <w:r w:rsidRPr="00A32DF8" w:rsidDel="00C705A3">
                <w:rPr>
                  <w:rFonts w:eastAsia="Times New Roman" w:cs="Times New Roman"/>
                  <w:color w:val="000000"/>
                  <w:lang w:val="en-US"/>
                </w:rPr>
                <w:delText>In front of</w:delText>
              </w:r>
            </w:del>
            <w:ins w:id="1450" w:author="Floriana Badalotti" w:date="2014-10-25T14:14:00Z">
              <w:r w:rsidR="00C705A3">
                <w:rPr>
                  <w:rFonts w:eastAsia="Times New Roman" w:cs="Times New Roman"/>
                  <w:color w:val="000000"/>
                  <w:lang w:val="en-US"/>
                </w:rPr>
                <w:t>Faced with the</w:t>
              </w:r>
            </w:ins>
            <w:r w:rsidRPr="00A32DF8">
              <w:rPr>
                <w:rFonts w:eastAsia="Times New Roman" w:cs="Times New Roman"/>
                <w:color w:val="000000"/>
                <w:lang w:val="en-US"/>
              </w:rPr>
              <w:t xml:space="preserve"> trauma </w:t>
            </w:r>
            <w:del w:id="1451" w:author="Floriana Badalotti" w:date="2014-10-25T14:14:00Z">
              <w:r w:rsidRPr="00A32DF8" w:rsidDel="00C705A3">
                <w:rPr>
                  <w:rFonts w:eastAsia="Times New Roman" w:cs="Times New Roman"/>
                  <w:color w:val="000000"/>
                  <w:lang w:val="en-US"/>
                </w:rPr>
                <w:delText>caused by</w:delText>
              </w:r>
            </w:del>
            <w:ins w:id="1452" w:author="Floriana Badalotti" w:date="2014-10-25T14:14:00Z">
              <w:r w:rsidR="00C705A3">
                <w:rPr>
                  <w:rFonts w:eastAsia="Times New Roman" w:cs="Times New Roman"/>
                  <w:color w:val="000000"/>
                  <w:lang w:val="en-US"/>
                </w:rPr>
                <w:t>of severe</w:t>
              </w:r>
            </w:ins>
            <w:del w:id="1453" w:author="Floriana Badalotti" w:date="2014-10-25T14:14:00Z">
              <w:r w:rsidRPr="00A32DF8" w:rsidDel="00C705A3">
                <w:rPr>
                  <w:rFonts w:eastAsia="Times New Roman" w:cs="Times New Roman"/>
                  <w:color w:val="000000"/>
                  <w:lang w:val="en-US"/>
                </w:rPr>
                <w:delText xml:space="preserve"> serious</w:delText>
              </w:r>
            </w:del>
            <w:r w:rsidRPr="00A32DF8">
              <w:rPr>
                <w:rFonts w:eastAsia="Times New Roman" w:cs="Times New Roman"/>
                <w:color w:val="000000"/>
                <w:lang w:val="en-US"/>
              </w:rPr>
              <w:t xml:space="preserve"> illness</w:t>
            </w:r>
            <w:ins w:id="1454" w:author="Floriana Badalotti" w:date="2014-10-25T14:14:00Z">
              <w:r w:rsidR="00C705A3">
                <w:rPr>
                  <w:rFonts w:eastAsia="Times New Roman" w:cs="Times New Roman"/>
                  <w:color w:val="000000"/>
                  <w:lang w:val="en-US"/>
                </w:rPr>
                <w:t>es</w:t>
              </w:r>
            </w:ins>
            <w:r w:rsidRPr="00A32DF8">
              <w:rPr>
                <w:rFonts w:eastAsia="Times New Roman" w:cs="Times New Roman"/>
                <w:color w:val="000000"/>
                <w:lang w:val="en-US"/>
              </w:rPr>
              <w:t xml:space="preserve"> and </w:t>
            </w:r>
            <w:ins w:id="1455" w:author="Floriana Badalotti" w:date="2014-10-25T14:14:00Z">
              <w:r w:rsidR="00C705A3">
                <w:rPr>
                  <w:rFonts w:eastAsia="Times New Roman" w:cs="Times New Roman"/>
                  <w:color w:val="000000"/>
                  <w:lang w:val="en-US"/>
                </w:rPr>
                <w:t xml:space="preserve">their </w:t>
              </w:r>
            </w:ins>
            <w:r w:rsidRPr="00A32DF8">
              <w:rPr>
                <w:rFonts w:eastAsia="Times New Roman" w:cs="Times New Roman"/>
                <w:color w:val="000000"/>
                <w:lang w:val="en-US"/>
              </w:rPr>
              <w:t>treatment</w:t>
            </w:r>
            <w:del w:id="1456" w:author="Floriana Badalotti" w:date="2014-10-25T14:14:00Z">
              <w:r w:rsidRPr="00A32DF8" w:rsidDel="00C705A3">
                <w:rPr>
                  <w:rFonts w:eastAsia="Times New Roman" w:cs="Times New Roman"/>
                  <w:color w:val="000000"/>
                  <w:lang w:val="en-US"/>
                </w:rPr>
                <w:delText>s</w:delText>
              </w:r>
            </w:del>
            <w:r w:rsidRPr="00A32DF8">
              <w:rPr>
                <w:rFonts w:eastAsia="Times New Roman" w:cs="Times New Roman"/>
                <w:color w:val="000000"/>
                <w:lang w:val="en-US"/>
              </w:rPr>
              <w:t xml:space="preserve">, </w:t>
            </w:r>
            <w:ins w:id="1457" w:author="Floriana Badalotti" w:date="2014-10-25T14:19:00Z">
              <w:r w:rsidR="009A13BF">
                <w:rPr>
                  <w:rFonts w:eastAsia="Times New Roman" w:cs="Times New Roman"/>
                  <w:color w:val="000000"/>
                  <w:lang w:val="en-US"/>
                </w:rPr>
                <w:t xml:space="preserve">some </w:t>
              </w:r>
            </w:ins>
            <w:r w:rsidRPr="00A32DF8">
              <w:rPr>
                <w:rFonts w:eastAsia="Times New Roman" w:cs="Times New Roman"/>
                <w:color w:val="000000"/>
                <w:lang w:val="en-US"/>
              </w:rPr>
              <w:t xml:space="preserve">beneficial actions may bring comfort to </w:t>
            </w:r>
            <w:ins w:id="1458" w:author="Floriana Badalotti" w:date="2014-10-25T14:19:00Z">
              <w:r w:rsidR="009A13BF">
                <w:rPr>
                  <w:rFonts w:eastAsia="Times New Roman" w:cs="Times New Roman"/>
                  <w:color w:val="000000"/>
                  <w:lang w:val="en-US"/>
                </w:rPr>
                <w:t xml:space="preserve">the </w:t>
              </w:r>
            </w:ins>
            <w:r w:rsidRPr="00A32DF8">
              <w:rPr>
                <w:rFonts w:eastAsia="Times New Roman" w:cs="Times New Roman"/>
                <w:color w:val="000000"/>
                <w:lang w:val="en-US"/>
              </w:rPr>
              <w:t xml:space="preserve">patient and </w:t>
            </w:r>
            <w:ins w:id="1459" w:author="Floriana Badalotti" w:date="2014-10-25T14:19:00Z">
              <w:r w:rsidR="009A13BF">
                <w:rPr>
                  <w:rFonts w:eastAsia="Times New Roman" w:cs="Times New Roman"/>
                  <w:color w:val="000000"/>
                  <w:lang w:val="en-US"/>
                </w:rPr>
                <w:t xml:space="preserve">their </w:t>
              </w:r>
            </w:ins>
            <w:r w:rsidRPr="00A32DF8">
              <w:rPr>
                <w:rFonts w:eastAsia="Times New Roman" w:cs="Times New Roman"/>
                <w:color w:val="000000"/>
                <w:lang w:val="en-US"/>
              </w:rPr>
              <w:t>family. The relation</w:t>
            </w:r>
            <w:ins w:id="1460" w:author="Floriana Badalotti" w:date="2014-10-25T14:19:00Z">
              <w:r w:rsidR="009A13BF">
                <w:rPr>
                  <w:rFonts w:eastAsia="Times New Roman" w:cs="Times New Roman"/>
                  <w:color w:val="000000"/>
                  <w:lang w:val="en-US"/>
                </w:rPr>
                <w:t>ship</w:t>
              </w:r>
            </w:ins>
            <w:r w:rsidRPr="00A32DF8">
              <w:rPr>
                <w:rFonts w:eastAsia="Times New Roman" w:cs="Times New Roman"/>
                <w:color w:val="000000"/>
                <w:lang w:val="en-US"/>
              </w:rPr>
              <w:t xml:space="preserve"> established by health care</w:t>
            </w:r>
            <w:ins w:id="1461" w:author="Floriana Badalotti" w:date="2014-10-25T14:19:00Z">
              <w:r w:rsidR="009A13BF">
                <w:rPr>
                  <w:rFonts w:eastAsia="Times New Roman" w:cs="Times New Roman"/>
                  <w:color w:val="000000"/>
                  <w:lang w:val="en-US"/>
                </w:rPr>
                <w:t xml:space="preserve"> workers</w:t>
              </w:r>
            </w:ins>
            <w:del w:id="1462" w:author="Floriana Badalotti" w:date="2014-10-25T14:19:00Z">
              <w:r w:rsidRPr="00A32DF8" w:rsidDel="009A13BF">
                <w:rPr>
                  <w:rFonts w:eastAsia="Times New Roman" w:cs="Times New Roman"/>
                  <w:color w:val="000000"/>
                  <w:lang w:val="en-US"/>
                </w:rPr>
                <w:delText>r</w:delText>
              </w:r>
            </w:del>
            <w:r w:rsidRPr="00A32DF8">
              <w:rPr>
                <w:rFonts w:eastAsia="Times New Roman" w:cs="Times New Roman"/>
                <w:color w:val="000000"/>
                <w:lang w:val="en-US"/>
              </w:rPr>
              <w:t xml:space="preserve"> with the patient and </w:t>
            </w:r>
            <w:del w:id="1463" w:author="Floriana Badalotti" w:date="2014-10-25T14:19:00Z">
              <w:r w:rsidRPr="00A32DF8" w:rsidDel="009A13BF">
                <w:rPr>
                  <w:rFonts w:eastAsia="Times New Roman" w:cs="Times New Roman"/>
                  <w:color w:val="000000"/>
                  <w:lang w:val="en-US"/>
                </w:rPr>
                <w:delText xml:space="preserve">his </w:delText>
              </w:r>
            </w:del>
            <w:ins w:id="1464" w:author="Floriana Badalotti" w:date="2014-10-25T14:19:00Z">
              <w:r w:rsidR="009A13BF">
                <w:rPr>
                  <w:rFonts w:eastAsia="Times New Roman" w:cs="Times New Roman"/>
                  <w:color w:val="000000"/>
                  <w:lang w:val="en-US"/>
                </w:rPr>
                <w:t>their</w:t>
              </w:r>
              <w:r w:rsidR="009A13BF" w:rsidRPr="00A32DF8">
                <w:rPr>
                  <w:rFonts w:eastAsia="Times New Roman" w:cs="Times New Roman"/>
                  <w:color w:val="000000"/>
                  <w:lang w:val="en-US"/>
                </w:rPr>
                <w:t xml:space="preserve"> </w:t>
              </w:r>
            </w:ins>
            <w:r w:rsidRPr="00A32DF8">
              <w:rPr>
                <w:rFonts w:eastAsia="Times New Roman" w:cs="Times New Roman"/>
                <w:color w:val="000000"/>
                <w:lang w:val="en-US"/>
              </w:rPr>
              <w:t xml:space="preserve">family </w:t>
            </w:r>
            <w:ins w:id="1465" w:author="Floriana Badalotti" w:date="2014-10-25T14:20:00Z">
              <w:r w:rsidR="009A13BF">
                <w:rPr>
                  <w:rFonts w:eastAsia="Times New Roman" w:cs="Times New Roman"/>
                  <w:color w:val="000000"/>
                  <w:lang w:val="en-US"/>
                </w:rPr>
                <w:t>co</w:t>
              </w:r>
            </w:ins>
            <w:del w:id="1466" w:author="Floriana Badalotti" w:date="2014-10-25T14:20:00Z">
              <w:r w:rsidRPr="00A32DF8" w:rsidDel="009A13BF">
                <w:rPr>
                  <w:rFonts w:eastAsia="Times New Roman" w:cs="Times New Roman"/>
                  <w:color w:val="000000"/>
                  <w:lang w:val="en-US"/>
                </w:rPr>
                <w:delText>is an element of</w:delText>
              </w:r>
            </w:del>
            <w:ins w:id="1467" w:author="Floriana Badalotti" w:date="2014-10-25T14:20:00Z">
              <w:r w:rsidR="009A13BF">
                <w:rPr>
                  <w:rFonts w:eastAsia="Times New Roman" w:cs="Times New Roman"/>
                  <w:color w:val="000000"/>
                  <w:lang w:val="en-US"/>
                </w:rPr>
                <w:t>ntributes to the</w:t>
              </w:r>
            </w:ins>
            <w:r w:rsidRPr="00A32DF8">
              <w:rPr>
                <w:rFonts w:eastAsia="Times New Roman" w:cs="Times New Roman"/>
                <w:color w:val="000000"/>
                <w:lang w:val="en-US"/>
              </w:rPr>
              <w:t xml:space="preserve"> quality of care; it is </w:t>
            </w:r>
            <w:del w:id="1468" w:author="Floriana Badalotti" w:date="2014-10-25T14:20:00Z">
              <w:r w:rsidRPr="00A32DF8" w:rsidDel="009A13BF">
                <w:rPr>
                  <w:rFonts w:eastAsia="Times New Roman" w:cs="Times New Roman"/>
                  <w:color w:val="000000"/>
                  <w:lang w:val="en-US"/>
                </w:rPr>
                <w:delText>contained into</w:delText>
              </w:r>
            </w:del>
            <w:ins w:id="1469" w:author="Floriana Badalotti" w:date="2014-10-25T14:20:00Z">
              <w:r w:rsidR="009A13BF">
                <w:rPr>
                  <w:rFonts w:eastAsia="Times New Roman" w:cs="Times New Roman"/>
                  <w:color w:val="000000"/>
                  <w:lang w:val="en-US"/>
                </w:rPr>
                <w:t>part of a</w:t>
              </w:r>
            </w:ins>
            <w:r w:rsidRPr="00A32DF8">
              <w:rPr>
                <w:rFonts w:eastAsia="Times New Roman" w:cs="Times New Roman"/>
                <w:color w:val="000000"/>
                <w:lang w:val="en-US"/>
              </w:rPr>
              <w:t xml:space="preserve"> continuous improvement of practice. This paper illustrates the importance of the relation</w:t>
            </w:r>
            <w:ins w:id="1470" w:author="Floriana Badalotti" w:date="2014-10-25T14:20:00Z">
              <w:r w:rsidR="009A13BF">
                <w:rPr>
                  <w:rFonts w:eastAsia="Times New Roman" w:cs="Times New Roman"/>
                  <w:color w:val="000000"/>
                  <w:lang w:val="en-US"/>
                </w:rPr>
                <w:t>ship</w:t>
              </w:r>
            </w:ins>
            <w:r w:rsidRPr="00A32DF8">
              <w:rPr>
                <w:rFonts w:eastAsia="Times New Roman" w:cs="Times New Roman"/>
                <w:color w:val="000000"/>
                <w:lang w:val="en-US"/>
              </w:rPr>
              <w:t xml:space="preserve"> through the </w:t>
            </w:r>
            <w:del w:id="1471" w:author="Floriana Badalotti" w:date="2014-10-25T14:20:00Z">
              <w:r w:rsidRPr="00A32DF8" w:rsidDel="009A13BF">
                <w:rPr>
                  <w:rFonts w:eastAsia="Times New Roman" w:cs="Times New Roman"/>
                  <w:color w:val="000000"/>
                  <w:lang w:val="en-US"/>
                </w:rPr>
                <w:delText xml:space="preserve">daily life </w:delText>
              </w:r>
            </w:del>
            <w:ins w:id="1472" w:author="Floriana Badalotti" w:date="2014-10-25T14:20:00Z">
              <w:r w:rsidR="009A13BF">
                <w:rPr>
                  <w:rFonts w:eastAsia="Times New Roman" w:cs="Times New Roman"/>
                  <w:color w:val="000000"/>
                  <w:lang w:val="en-US"/>
                </w:rPr>
                <w:t xml:space="preserve">experience </w:t>
              </w:r>
            </w:ins>
            <w:r w:rsidRPr="00A32DF8">
              <w:rPr>
                <w:rFonts w:eastAsia="Times New Roman" w:cs="Times New Roman"/>
                <w:color w:val="000000"/>
                <w:lang w:val="en-US"/>
              </w:rPr>
              <w:t>of</w:t>
            </w:r>
            <w:ins w:id="1473" w:author="Floriana Badalotti" w:date="2014-10-25T14:21:00Z">
              <w:r w:rsidR="009A13BF">
                <w:rPr>
                  <w:rFonts w:eastAsia="Times New Roman" w:cs="Times New Roman"/>
                  <w:color w:val="000000"/>
                  <w:lang w:val="en-US"/>
                </w:rPr>
                <w:t xml:space="preserve"> an</w:t>
              </w:r>
            </w:ins>
            <w:r w:rsidRPr="00A32DF8">
              <w:rPr>
                <w:rFonts w:eastAsia="Times New Roman" w:cs="Times New Roman"/>
                <w:color w:val="000000"/>
                <w:lang w:val="en-US"/>
              </w:rPr>
              <w:t xml:space="preserve"> </w:t>
            </w:r>
            <w:proofErr w:type="spellStart"/>
            <w:r w:rsidRPr="00A32DF8">
              <w:rPr>
                <w:rFonts w:eastAsia="Times New Roman" w:cs="Times New Roman"/>
                <w:color w:val="000000"/>
                <w:lang w:val="en-US"/>
              </w:rPr>
              <w:t>onco</w:t>
            </w:r>
            <w:proofErr w:type="spellEnd"/>
            <w:r w:rsidRPr="00A32DF8">
              <w:rPr>
                <w:rFonts w:eastAsia="Times New Roman" w:cs="Times New Roman"/>
                <w:color w:val="000000"/>
                <w:lang w:val="en-US"/>
              </w:rPr>
              <w:t>-h</w:t>
            </w:r>
            <w:del w:id="1474" w:author="Floriana Badalotti" w:date="2014-10-25T14:21:00Z">
              <w:r w:rsidRPr="00A32DF8" w:rsidDel="009A13BF">
                <w:rPr>
                  <w:rFonts w:eastAsia="Times New Roman" w:cs="Times New Roman"/>
                  <w:color w:val="000000"/>
                  <w:lang w:val="en-US"/>
                </w:rPr>
                <w:delText>a</w:delText>
              </w:r>
            </w:del>
            <w:r w:rsidRPr="00A32DF8">
              <w:rPr>
                <w:rFonts w:eastAsia="Times New Roman" w:cs="Times New Roman"/>
                <w:color w:val="000000"/>
                <w:lang w:val="en-US"/>
              </w:rPr>
              <w:t>ematology unit.</w:t>
            </w:r>
          </w:p>
        </w:tc>
      </w:tr>
      <w:tr w:rsidR="00180B45" w:rsidRPr="00180B45" w14:paraId="2FFE73A9"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FE05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INKA_041_0003-AT</w:t>
            </w:r>
          </w:p>
        </w:tc>
        <w:tc>
          <w:tcPr>
            <w:tcW w:w="0" w:type="auto"/>
            <w:tcBorders>
              <w:top w:val="nil"/>
              <w:left w:val="nil"/>
              <w:bottom w:val="single" w:sz="4" w:space="0" w:color="auto"/>
              <w:right w:val="single" w:sz="4" w:space="0" w:color="auto"/>
            </w:tcBorders>
            <w:shd w:val="clear" w:color="auto" w:fill="auto"/>
            <w:vAlign w:val="center"/>
            <w:hideMark/>
          </w:tcPr>
          <w:p w14:paraId="029DF9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735DF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Comment améliorer la relation avec le patient en </w:t>
            </w:r>
            <w:proofErr w:type="spellStart"/>
            <w:r w:rsidRPr="00AA6E7F">
              <w:rPr>
                <w:rFonts w:eastAsia="Times New Roman" w:cs="Times New Roman"/>
                <w:color w:val="000000"/>
              </w:rPr>
              <w:t>onco</w:t>
            </w:r>
            <w:proofErr w:type="spellEnd"/>
            <w:r w:rsidRPr="00AA6E7F">
              <w:rPr>
                <w:rFonts w:eastAsia="Times New Roman" w:cs="Times New Roman"/>
                <w:color w:val="000000"/>
              </w:rPr>
              <w:t>-hématologie?</w:t>
            </w:r>
          </w:p>
        </w:tc>
        <w:tc>
          <w:tcPr>
            <w:tcW w:w="0" w:type="auto"/>
            <w:tcBorders>
              <w:top w:val="nil"/>
              <w:left w:val="nil"/>
              <w:bottom w:val="single" w:sz="4" w:space="0" w:color="auto"/>
              <w:right w:val="single" w:sz="4" w:space="0" w:color="auto"/>
            </w:tcBorders>
            <w:shd w:val="clear" w:color="auto" w:fill="auto"/>
            <w:vAlign w:val="center"/>
            <w:hideMark/>
          </w:tcPr>
          <w:p w14:paraId="41E9958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How to improve relations with the patient in </w:t>
            </w:r>
            <w:proofErr w:type="spellStart"/>
            <w:r w:rsidRPr="00A32DF8">
              <w:rPr>
                <w:rFonts w:eastAsia="Times New Roman" w:cs="Times New Roman"/>
                <w:color w:val="000000"/>
                <w:lang w:val="en-US"/>
              </w:rPr>
              <w:t>onco-haematology</w:t>
            </w:r>
            <w:proofErr w:type="spellEnd"/>
            <w:r w:rsidRPr="00A32DF8">
              <w:rPr>
                <w:rFonts w:eastAsia="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3919DB4A" w14:textId="25BDFE63" w:rsidR="00180B45" w:rsidRPr="00A32DF8" w:rsidRDefault="00180B45" w:rsidP="009A13BF">
            <w:pPr>
              <w:rPr>
                <w:rFonts w:eastAsia="Times New Roman" w:cs="Times New Roman"/>
                <w:color w:val="000000"/>
                <w:lang w:val="en-US"/>
              </w:rPr>
            </w:pPr>
            <w:r w:rsidRPr="00A32DF8">
              <w:rPr>
                <w:rFonts w:eastAsia="Times New Roman" w:cs="Times New Roman"/>
                <w:color w:val="000000"/>
                <w:lang w:val="en-US"/>
              </w:rPr>
              <w:t xml:space="preserve">How to </w:t>
            </w:r>
            <w:ins w:id="1475" w:author="Floriana Badalotti" w:date="2014-10-25T14:21:00Z">
              <w:r w:rsidR="009A13BF">
                <w:rPr>
                  <w:rFonts w:eastAsia="Times New Roman" w:cs="Times New Roman"/>
                  <w:color w:val="000000"/>
                  <w:lang w:val="en-US"/>
                </w:rPr>
                <w:t>I</w:t>
              </w:r>
            </w:ins>
            <w:del w:id="1476" w:author="Floriana Badalotti" w:date="2014-10-25T14:21:00Z">
              <w:r w:rsidRPr="00A32DF8" w:rsidDel="009A13BF">
                <w:rPr>
                  <w:rFonts w:eastAsia="Times New Roman" w:cs="Times New Roman"/>
                  <w:color w:val="000000"/>
                  <w:lang w:val="en-US"/>
                </w:rPr>
                <w:delText>i</w:delText>
              </w:r>
            </w:del>
            <w:r w:rsidRPr="00A32DF8">
              <w:rPr>
                <w:rFonts w:eastAsia="Times New Roman" w:cs="Times New Roman"/>
                <w:color w:val="000000"/>
                <w:lang w:val="en-US"/>
              </w:rPr>
              <w:t xml:space="preserve">mprove </w:t>
            </w:r>
            <w:ins w:id="1477" w:author="Floriana Badalotti" w:date="2014-10-25T14:21:00Z">
              <w:r w:rsidR="009A13BF">
                <w:rPr>
                  <w:rFonts w:eastAsia="Times New Roman" w:cs="Times New Roman"/>
                  <w:color w:val="000000"/>
                  <w:lang w:val="en-US"/>
                </w:rPr>
                <w:t xml:space="preserve">the </w:t>
              </w:r>
            </w:ins>
            <w:del w:id="1478" w:author="Floriana Badalotti" w:date="2014-10-25T14:21:00Z">
              <w:r w:rsidRPr="00A32DF8" w:rsidDel="009A13BF">
                <w:rPr>
                  <w:rFonts w:eastAsia="Times New Roman" w:cs="Times New Roman"/>
                  <w:color w:val="000000"/>
                  <w:lang w:val="en-US"/>
                </w:rPr>
                <w:delText>r</w:delText>
              </w:r>
            </w:del>
            <w:ins w:id="1479" w:author="Floriana Badalotti" w:date="2014-10-25T14:21:00Z">
              <w:r w:rsidR="009A13BF">
                <w:rPr>
                  <w:rFonts w:eastAsia="Times New Roman" w:cs="Times New Roman"/>
                  <w:color w:val="000000"/>
                  <w:lang w:val="en-US"/>
                </w:rPr>
                <w:t>R</w:t>
              </w:r>
            </w:ins>
            <w:r w:rsidRPr="00A32DF8">
              <w:rPr>
                <w:rFonts w:eastAsia="Times New Roman" w:cs="Times New Roman"/>
                <w:color w:val="000000"/>
                <w:lang w:val="en-US"/>
              </w:rPr>
              <w:t>elations</w:t>
            </w:r>
            <w:ins w:id="1480" w:author="Floriana Badalotti" w:date="2014-10-25T14:21:00Z">
              <w:r w:rsidR="009A13BF">
                <w:rPr>
                  <w:rFonts w:eastAsia="Times New Roman" w:cs="Times New Roman"/>
                  <w:color w:val="000000"/>
                  <w:lang w:val="en-US"/>
                </w:rPr>
                <w:t>hip</w:t>
              </w:r>
            </w:ins>
            <w:r w:rsidRPr="00A32DF8">
              <w:rPr>
                <w:rFonts w:eastAsia="Times New Roman" w:cs="Times New Roman"/>
                <w:color w:val="000000"/>
                <w:lang w:val="en-US"/>
              </w:rPr>
              <w:t xml:space="preserve"> with the </w:t>
            </w:r>
            <w:ins w:id="1481" w:author="Floriana Badalotti" w:date="2014-10-25T14:21:00Z">
              <w:r w:rsidR="009A13BF">
                <w:rPr>
                  <w:rFonts w:eastAsia="Times New Roman" w:cs="Times New Roman"/>
                  <w:color w:val="000000"/>
                  <w:lang w:val="en-US"/>
                </w:rPr>
                <w:t>P</w:t>
              </w:r>
            </w:ins>
            <w:del w:id="1482" w:author="Floriana Badalotti" w:date="2014-10-25T14:21:00Z">
              <w:r w:rsidRPr="00A32DF8" w:rsidDel="009A13BF">
                <w:rPr>
                  <w:rFonts w:eastAsia="Times New Roman" w:cs="Times New Roman"/>
                  <w:color w:val="000000"/>
                  <w:lang w:val="en-US"/>
                </w:rPr>
                <w:delText>p</w:delText>
              </w:r>
            </w:del>
            <w:r w:rsidRPr="00A32DF8">
              <w:rPr>
                <w:rFonts w:eastAsia="Times New Roman" w:cs="Times New Roman"/>
                <w:color w:val="000000"/>
                <w:lang w:val="en-US"/>
              </w:rPr>
              <w:t xml:space="preserve">atient in </w:t>
            </w:r>
            <w:proofErr w:type="spellStart"/>
            <w:ins w:id="1483" w:author="Floriana Badalotti" w:date="2014-10-25T14:21:00Z">
              <w:r w:rsidR="009A13BF">
                <w:rPr>
                  <w:rFonts w:eastAsia="Times New Roman" w:cs="Times New Roman"/>
                  <w:color w:val="000000"/>
                  <w:lang w:val="en-US"/>
                </w:rPr>
                <w:t>O</w:t>
              </w:r>
            </w:ins>
            <w:del w:id="1484" w:author="Floriana Badalotti" w:date="2014-10-25T14:21:00Z">
              <w:r w:rsidRPr="00A32DF8" w:rsidDel="009A13BF">
                <w:rPr>
                  <w:rFonts w:eastAsia="Times New Roman" w:cs="Times New Roman"/>
                  <w:color w:val="000000"/>
                  <w:lang w:val="en-US"/>
                </w:rPr>
                <w:delText>o</w:delText>
              </w:r>
            </w:del>
            <w:r w:rsidRPr="00A32DF8">
              <w:rPr>
                <w:rFonts w:eastAsia="Times New Roman" w:cs="Times New Roman"/>
                <w:color w:val="000000"/>
                <w:lang w:val="en-US"/>
              </w:rPr>
              <w:t>nco</w:t>
            </w:r>
            <w:proofErr w:type="spellEnd"/>
            <w:r w:rsidRPr="00A32DF8">
              <w:rPr>
                <w:rFonts w:eastAsia="Times New Roman" w:cs="Times New Roman"/>
                <w:color w:val="000000"/>
                <w:lang w:val="en-US"/>
              </w:rPr>
              <w:t>-</w:t>
            </w:r>
            <w:ins w:id="1485" w:author="Floriana Badalotti" w:date="2014-10-25T14:21:00Z">
              <w:r w:rsidR="009A13BF">
                <w:rPr>
                  <w:rFonts w:eastAsia="Times New Roman" w:cs="Times New Roman"/>
                  <w:color w:val="000000"/>
                  <w:lang w:val="en-US"/>
                </w:rPr>
                <w:t>H</w:t>
              </w:r>
            </w:ins>
            <w:del w:id="1486" w:author="Floriana Badalotti" w:date="2014-10-25T14:21:00Z">
              <w:r w:rsidRPr="00A32DF8" w:rsidDel="009A13BF">
                <w:rPr>
                  <w:rFonts w:eastAsia="Times New Roman" w:cs="Times New Roman"/>
                  <w:color w:val="000000"/>
                  <w:lang w:val="en-US"/>
                </w:rPr>
                <w:delText>ha</w:delText>
              </w:r>
            </w:del>
            <w:r w:rsidRPr="00A32DF8">
              <w:rPr>
                <w:rFonts w:eastAsia="Times New Roman" w:cs="Times New Roman"/>
                <w:color w:val="000000"/>
                <w:lang w:val="en-US"/>
              </w:rPr>
              <w:t>ematology?</w:t>
            </w:r>
          </w:p>
        </w:tc>
      </w:tr>
      <w:tr w:rsidR="00180B45" w:rsidRPr="00180B45" w14:paraId="70CD423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7E2B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INKA_041_0009-AB</w:t>
            </w:r>
          </w:p>
        </w:tc>
        <w:tc>
          <w:tcPr>
            <w:tcW w:w="0" w:type="auto"/>
            <w:tcBorders>
              <w:top w:val="nil"/>
              <w:left w:val="nil"/>
              <w:bottom w:val="single" w:sz="4" w:space="0" w:color="auto"/>
              <w:right w:val="single" w:sz="4" w:space="0" w:color="auto"/>
            </w:tcBorders>
            <w:shd w:val="clear" w:color="auto" w:fill="auto"/>
            <w:vAlign w:val="center"/>
            <w:hideMark/>
          </w:tcPr>
          <w:p w14:paraId="76B0D1B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86AD19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Tout au long d’une vie, des liens se tissent entre l’Homme et l’Animal. La question de la place de cette présence à la fin de la vie d’une personne hospitalisée a permis de décrire ce rapport étroit entre des patients et leurs animaux de compagnie. Cette recherche se limite à décrire le type de besoins exprimés par 13 personnes durant cette période de Soins Palliatifs. Le résultat montre la valeur de l’attachement inconditionnel durant le processus de l’accompagnement en fin de vie.</w:t>
            </w:r>
          </w:p>
        </w:tc>
        <w:tc>
          <w:tcPr>
            <w:tcW w:w="0" w:type="auto"/>
            <w:tcBorders>
              <w:top w:val="nil"/>
              <w:left w:val="nil"/>
              <w:bottom w:val="single" w:sz="4" w:space="0" w:color="auto"/>
              <w:right w:val="single" w:sz="4" w:space="0" w:color="auto"/>
            </w:tcBorders>
            <w:shd w:val="clear" w:color="auto" w:fill="auto"/>
            <w:vAlign w:val="center"/>
            <w:hideMark/>
          </w:tcPr>
          <w:p w14:paraId="34F6916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Lifelong bonds are woven between human and animals. The exact place of an animal at the end of life of </w:t>
            </w:r>
            <w:proofErr w:type="spellStart"/>
            <w:r w:rsidRPr="00A32DF8">
              <w:rPr>
                <w:rFonts w:eastAsia="Times New Roman" w:cs="Times New Roman"/>
                <w:color w:val="000000"/>
                <w:lang w:val="en-US"/>
              </w:rPr>
              <w:t>hospitalised</w:t>
            </w:r>
            <w:proofErr w:type="spellEnd"/>
            <w:r w:rsidRPr="00A32DF8">
              <w:rPr>
                <w:rFonts w:eastAsia="Times New Roman" w:cs="Times New Roman"/>
                <w:color w:val="000000"/>
                <w:lang w:val="en-US"/>
              </w:rPr>
              <w:t xml:space="preserve"> patient has allowed </w:t>
            </w:r>
            <w:proofErr w:type="gramStart"/>
            <w:r w:rsidRPr="00A32DF8">
              <w:rPr>
                <w:rFonts w:eastAsia="Times New Roman" w:cs="Times New Roman"/>
                <w:color w:val="000000"/>
                <w:lang w:val="en-US"/>
              </w:rPr>
              <w:t>to describe</w:t>
            </w:r>
            <w:proofErr w:type="gramEnd"/>
            <w:r w:rsidRPr="00A32DF8">
              <w:rPr>
                <w:rFonts w:eastAsia="Times New Roman" w:cs="Times New Roman"/>
                <w:color w:val="000000"/>
                <w:lang w:val="en-US"/>
              </w:rPr>
              <w:t xml:space="preserve"> the tight relations between patients and their pets. This research is limited to describe the needs mentioned by 13 patients in palliative care. The results show the value of unconditional attachment during the end-of-life accompanying process.</w:t>
            </w:r>
          </w:p>
        </w:tc>
        <w:tc>
          <w:tcPr>
            <w:tcW w:w="0" w:type="auto"/>
            <w:tcBorders>
              <w:top w:val="nil"/>
              <w:left w:val="nil"/>
              <w:bottom w:val="single" w:sz="4" w:space="0" w:color="auto"/>
              <w:right w:val="single" w:sz="4" w:space="0" w:color="auto"/>
            </w:tcBorders>
            <w:shd w:val="clear" w:color="auto" w:fill="auto"/>
            <w:vAlign w:val="center"/>
            <w:hideMark/>
          </w:tcPr>
          <w:p w14:paraId="7234DB48" w14:textId="2BA60C56" w:rsidR="00180B45" w:rsidRPr="00A32DF8" w:rsidRDefault="00180B45" w:rsidP="00D126E8">
            <w:pPr>
              <w:rPr>
                <w:rFonts w:eastAsia="Times New Roman" w:cs="Times New Roman"/>
                <w:color w:val="000000"/>
                <w:lang w:val="en-US"/>
              </w:rPr>
            </w:pPr>
            <w:r w:rsidRPr="00A32DF8">
              <w:rPr>
                <w:rFonts w:eastAsia="Times New Roman" w:cs="Times New Roman"/>
                <w:color w:val="000000"/>
                <w:lang w:val="en-US"/>
              </w:rPr>
              <w:t xml:space="preserve">Lifelong bonds are </w:t>
            </w:r>
            <w:del w:id="1487" w:author="Floriana Badalotti" w:date="2014-10-25T14:23:00Z">
              <w:r w:rsidRPr="00A32DF8" w:rsidDel="009A13BF">
                <w:rPr>
                  <w:rFonts w:eastAsia="Times New Roman" w:cs="Times New Roman"/>
                  <w:color w:val="000000"/>
                  <w:lang w:val="en-US"/>
                </w:rPr>
                <w:delText xml:space="preserve">woven </w:delText>
              </w:r>
            </w:del>
            <w:ins w:id="1488" w:author="Floriana Badalotti" w:date="2014-10-25T14:23:00Z">
              <w:r w:rsidR="009A13BF">
                <w:rPr>
                  <w:rFonts w:eastAsia="Times New Roman" w:cs="Times New Roman"/>
                  <w:color w:val="000000"/>
                  <w:lang w:val="en-US"/>
                </w:rPr>
                <w:t>formed</w:t>
              </w:r>
              <w:r w:rsidR="009A13BF" w:rsidRPr="00A32DF8">
                <w:rPr>
                  <w:rFonts w:eastAsia="Times New Roman" w:cs="Times New Roman"/>
                  <w:color w:val="000000"/>
                  <w:lang w:val="en-US"/>
                </w:rPr>
                <w:t xml:space="preserve"> </w:t>
              </w:r>
            </w:ins>
            <w:r w:rsidRPr="00A32DF8">
              <w:rPr>
                <w:rFonts w:eastAsia="Times New Roman" w:cs="Times New Roman"/>
                <w:color w:val="000000"/>
                <w:lang w:val="en-US"/>
              </w:rPr>
              <w:t>between human</w:t>
            </w:r>
            <w:ins w:id="1489" w:author="Floriana Badalotti" w:date="2014-10-25T14:23:00Z">
              <w:r w:rsidR="009A13BF">
                <w:rPr>
                  <w:rFonts w:eastAsia="Times New Roman" w:cs="Times New Roman"/>
                  <w:color w:val="000000"/>
                  <w:lang w:val="en-US"/>
                </w:rPr>
                <w:t xml:space="preserve"> beings</w:t>
              </w:r>
            </w:ins>
            <w:r w:rsidRPr="00A32DF8">
              <w:rPr>
                <w:rFonts w:eastAsia="Times New Roman" w:cs="Times New Roman"/>
                <w:color w:val="000000"/>
                <w:lang w:val="en-US"/>
              </w:rPr>
              <w:t xml:space="preserve"> and animals. The </w:t>
            </w:r>
            <w:del w:id="1490" w:author="Floriana Badalotti" w:date="2014-10-25T14:23:00Z">
              <w:r w:rsidRPr="00A32DF8" w:rsidDel="009A13BF">
                <w:rPr>
                  <w:rFonts w:eastAsia="Times New Roman" w:cs="Times New Roman"/>
                  <w:color w:val="000000"/>
                  <w:lang w:val="en-US"/>
                </w:rPr>
                <w:delText>exact place</w:delText>
              </w:r>
            </w:del>
            <w:ins w:id="1491" w:author="Floriana Badalotti" w:date="2014-10-25T14:23:00Z">
              <w:r w:rsidR="009A13BF">
                <w:rPr>
                  <w:rFonts w:eastAsia="Times New Roman" w:cs="Times New Roman"/>
                  <w:color w:val="000000"/>
                  <w:lang w:val="en-US"/>
                </w:rPr>
                <w:t>role</w:t>
              </w:r>
            </w:ins>
            <w:r w:rsidRPr="00A32DF8">
              <w:rPr>
                <w:rFonts w:eastAsia="Times New Roman" w:cs="Times New Roman"/>
                <w:color w:val="000000"/>
                <w:lang w:val="en-US"/>
              </w:rPr>
              <w:t xml:space="preserve"> of </w:t>
            </w:r>
            <w:del w:id="1492" w:author="Floriana Badalotti" w:date="2014-10-25T14:24:00Z">
              <w:r w:rsidRPr="00A32DF8" w:rsidDel="009A13BF">
                <w:rPr>
                  <w:rFonts w:eastAsia="Times New Roman" w:cs="Times New Roman"/>
                  <w:color w:val="000000"/>
                  <w:lang w:val="en-US"/>
                </w:rPr>
                <w:delText xml:space="preserve">an </w:delText>
              </w:r>
            </w:del>
            <w:r w:rsidRPr="00A32DF8">
              <w:rPr>
                <w:rFonts w:eastAsia="Times New Roman" w:cs="Times New Roman"/>
                <w:color w:val="000000"/>
                <w:lang w:val="en-US"/>
              </w:rPr>
              <w:t>animal</w:t>
            </w:r>
            <w:ins w:id="1493" w:author="Floriana Badalotti" w:date="2014-10-25T14:24:00Z">
              <w:r w:rsidR="009A13BF">
                <w:rPr>
                  <w:rFonts w:eastAsia="Times New Roman" w:cs="Times New Roman"/>
                  <w:color w:val="000000"/>
                  <w:lang w:val="en-US"/>
                </w:rPr>
                <w:t>s</w:t>
              </w:r>
            </w:ins>
            <w:r w:rsidRPr="00A32DF8">
              <w:rPr>
                <w:rFonts w:eastAsia="Times New Roman" w:cs="Times New Roman"/>
                <w:color w:val="000000"/>
                <w:lang w:val="en-US"/>
              </w:rPr>
              <w:t xml:space="preserve"> at the end of life of </w:t>
            </w:r>
            <w:ins w:id="1494" w:author="Floriana Badalotti" w:date="2014-10-25T14:24:00Z">
              <w:r w:rsidR="009A13BF">
                <w:rPr>
                  <w:rFonts w:eastAsia="Times New Roman" w:cs="Times New Roman"/>
                  <w:color w:val="000000"/>
                  <w:lang w:val="en-US"/>
                </w:rPr>
                <w:t xml:space="preserve">a </w:t>
              </w:r>
            </w:ins>
            <w:r w:rsidRPr="00A32DF8">
              <w:rPr>
                <w:rFonts w:eastAsia="Times New Roman" w:cs="Times New Roman"/>
                <w:color w:val="000000"/>
                <w:lang w:val="en-US"/>
              </w:rPr>
              <w:t>hospitali</w:t>
            </w:r>
            <w:ins w:id="1495" w:author="Floriana Badalotti" w:date="2014-10-25T14:24:00Z">
              <w:r w:rsidR="009A13BF">
                <w:rPr>
                  <w:rFonts w:eastAsia="Times New Roman" w:cs="Times New Roman"/>
                  <w:color w:val="000000"/>
                  <w:lang w:val="en-US"/>
                </w:rPr>
                <w:t>z</w:t>
              </w:r>
            </w:ins>
            <w:del w:id="1496" w:author="Floriana Badalotti" w:date="2014-10-25T14:24:00Z">
              <w:r w:rsidRPr="00A32DF8" w:rsidDel="009A13BF">
                <w:rPr>
                  <w:rFonts w:eastAsia="Times New Roman" w:cs="Times New Roman"/>
                  <w:color w:val="000000"/>
                  <w:lang w:val="en-US"/>
                </w:rPr>
                <w:delText>s</w:delText>
              </w:r>
            </w:del>
            <w:r w:rsidRPr="00A32DF8">
              <w:rPr>
                <w:rFonts w:eastAsia="Times New Roman" w:cs="Times New Roman"/>
                <w:color w:val="000000"/>
                <w:lang w:val="en-US"/>
              </w:rPr>
              <w:t xml:space="preserve">ed patient </w:t>
            </w:r>
            <w:del w:id="1497" w:author="Floriana Badalotti" w:date="2014-10-25T14:24:00Z">
              <w:r w:rsidRPr="00A32DF8" w:rsidDel="009A13BF">
                <w:rPr>
                  <w:rFonts w:eastAsia="Times New Roman" w:cs="Times New Roman"/>
                  <w:color w:val="000000"/>
                  <w:lang w:val="en-US"/>
                </w:rPr>
                <w:delText>has allowed to describe</w:delText>
              </w:r>
            </w:del>
            <w:ins w:id="1498" w:author="Floriana Badalotti" w:date="2014-10-25T14:24:00Z">
              <w:r w:rsidR="009A13BF">
                <w:rPr>
                  <w:rFonts w:eastAsia="Times New Roman" w:cs="Times New Roman"/>
                  <w:color w:val="000000"/>
                  <w:lang w:val="en-US"/>
                </w:rPr>
                <w:t>shows</w:t>
              </w:r>
            </w:ins>
            <w:r w:rsidRPr="00A32DF8">
              <w:rPr>
                <w:rFonts w:eastAsia="Times New Roman" w:cs="Times New Roman"/>
                <w:color w:val="000000"/>
                <w:lang w:val="en-US"/>
              </w:rPr>
              <w:t xml:space="preserve"> the </w:t>
            </w:r>
            <w:del w:id="1499" w:author="Floriana Badalotti" w:date="2014-10-25T14:24:00Z">
              <w:r w:rsidRPr="00A32DF8" w:rsidDel="009A13BF">
                <w:rPr>
                  <w:rFonts w:eastAsia="Times New Roman" w:cs="Times New Roman"/>
                  <w:color w:val="000000"/>
                  <w:lang w:val="en-US"/>
                </w:rPr>
                <w:delText xml:space="preserve">tight </w:delText>
              </w:r>
            </w:del>
            <w:ins w:id="1500" w:author="Floriana Badalotti" w:date="2014-10-25T14:24:00Z">
              <w:r w:rsidR="009A13BF">
                <w:rPr>
                  <w:rFonts w:eastAsia="Times New Roman" w:cs="Times New Roman"/>
                  <w:color w:val="000000"/>
                  <w:lang w:val="en-US"/>
                </w:rPr>
                <w:t>close</w:t>
              </w:r>
              <w:r w:rsidR="009A13BF" w:rsidRPr="00A32DF8">
                <w:rPr>
                  <w:rFonts w:eastAsia="Times New Roman" w:cs="Times New Roman"/>
                  <w:color w:val="000000"/>
                  <w:lang w:val="en-US"/>
                </w:rPr>
                <w:t xml:space="preserve"> </w:t>
              </w:r>
            </w:ins>
            <w:r w:rsidRPr="00A32DF8">
              <w:rPr>
                <w:rFonts w:eastAsia="Times New Roman" w:cs="Times New Roman"/>
                <w:color w:val="000000"/>
                <w:lang w:val="en-US"/>
              </w:rPr>
              <w:t>relations</w:t>
            </w:r>
            <w:ins w:id="1501" w:author="Floriana Badalotti" w:date="2014-10-25T14:24:00Z">
              <w:r w:rsidR="009A13BF">
                <w:rPr>
                  <w:rFonts w:eastAsia="Times New Roman" w:cs="Times New Roman"/>
                  <w:color w:val="000000"/>
                  <w:lang w:val="en-US"/>
                </w:rPr>
                <w:t>hip</w:t>
              </w:r>
            </w:ins>
            <w:r w:rsidRPr="00A32DF8">
              <w:rPr>
                <w:rFonts w:eastAsia="Times New Roman" w:cs="Times New Roman"/>
                <w:color w:val="000000"/>
                <w:lang w:val="en-US"/>
              </w:rPr>
              <w:t xml:space="preserve"> between patients and their pets. This research is limited to describe the needs </w:t>
            </w:r>
            <w:del w:id="1502" w:author="Floriana Badalotti" w:date="2014-10-25T14:25:00Z">
              <w:r w:rsidRPr="00A32DF8" w:rsidDel="003C5B41">
                <w:rPr>
                  <w:rFonts w:eastAsia="Times New Roman" w:cs="Times New Roman"/>
                  <w:color w:val="000000"/>
                  <w:lang w:val="en-US"/>
                </w:rPr>
                <w:delText xml:space="preserve">mentioned </w:delText>
              </w:r>
            </w:del>
            <w:ins w:id="1503" w:author="Floriana Badalotti" w:date="2014-10-25T14:25:00Z">
              <w:r w:rsidR="003C5B41">
                <w:rPr>
                  <w:rFonts w:eastAsia="Times New Roman" w:cs="Times New Roman"/>
                  <w:color w:val="000000"/>
                  <w:lang w:val="en-US"/>
                </w:rPr>
                <w:t>expressed</w:t>
              </w:r>
              <w:r w:rsidR="003C5B41" w:rsidRPr="00A32DF8">
                <w:rPr>
                  <w:rFonts w:eastAsia="Times New Roman" w:cs="Times New Roman"/>
                  <w:color w:val="000000"/>
                  <w:lang w:val="en-US"/>
                </w:rPr>
                <w:t xml:space="preserve"> </w:t>
              </w:r>
            </w:ins>
            <w:r w:rsidRPr="00A32DF8">
              <w:rPr>
                <w:rFonts w:eastAsia="Times New Roman" w:cs="Times New Roman"/>
                <w:color w:val="000000"/>
                <w:lang w:val="en-US"/>
              </w:rPr>
              <w:t xml:space="preserve">by 13 patients in palliative care. The results show the value of unconditional attachment during the end-of-life </w:t>
            </w:r>
            <w:del w:id="1504" w:author="Floriana Badalotti" w:date="2014-10-25T14:42:00Z">
              <w:r w:rsidRPr="00A32DF8" w:rsidDel="00D126E8">
                <w:rPr>
                  <w:rFonts w:eastAsia="Times New Roman" w:cs="Times New Roman"/>
                  <w:color w:val="000000"/>
                  <w:lang w:val="en-US"/>
                </w:rPr>
                <w:delText xml:space="preserve">accompanying </w:delText>
              </w:r>
            </w:del>
            <w:ins w:id="1505" w:author="Floriana Badalotti" w:date="2014-10-25T14:42:00Z">
              <w:r w:rsidR="00D126E8">
                <w:rPr>
                  <w:rFonts w:eastAsia="Times New Roman" w:cs="Times New Roman"/>
                  <w:color w:val="000000"/>
                  <w:lang w:val="en-US"/>
                </w:rPr>
                <w:t xml:space="preserve">support </w:t>
              </w:r>
            </w:ins>
            <w:r w:rsidRPr="00A32DF8">
              <w:rPr>
                <w:rFonts w:eastAsia="Times New Roman" w:cs="Times New Roman"/>
                <w:color w:val="000000"/>
                <w:lang w:val="en-US"/>
              </w:rPr>
              <w:t>process.</w:t>
            </w:r>
          </w:p>
        </w:tc>
      </w:tr>
      <w:tr w:rsidR="00180B45" w:rsidRPr="00180B45" w14:paraId="4CA8EFAF"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1B83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INKA_041_0009-AT</w:t>
            </w:r>
          </w:p>
        </w:tc>
        <w:tc>
          <w:tcPr>
            <w:tcW w:w="0" w:type="auto"/>
            <w:tcBorders>
              <w:top w:val="nil"/>
              <w:left w:val="nil"/>
              <w:bottom w:val="single" w:sz="4" w:space="0" w:color="auto"/>
              <w:right w:val="single" w:sz="4" w:space="0" w:color="auto"/>
            </w:tcBorders>
            <w:shd w:val="clear" w:color="auto" w:fill="auto"/>
            <w:vAlign w:val="center"/>
            <w:hideMark/>
          </w:tcPr>
          <w:p w14:paraId="5EB491B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046BF6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relation Homme – Animal: un lien jusqu'au bout de la vie</w:t>
            </w:r>
          </w:p>
        </w:tc>
        <w:tc>
          <w:tcPr>
            <w:tcW w:w="0" w:type="auto"/>
            <w:tcBorders>
              <w:top w:val="nil"/>
              <w:left w:val="nil"/>
              <w:bottom w:val="single" w:sz="4" w:space="0" w:color="auto"/>
              <w:right w:val="single" w:sz="4" w:space="0" w:color="auto"/>
            </w:tcBorders>
            <w:shd w:val="clear" w:color="auto" w:fill="auto"/>
            <w:vAlign w:val="center"/>
            <w:hideMark/>
          </w:tcPr>
          <w:p w14:paraId="45295C1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Human – animal relation: a bond until the end of life</w:t>
            </w:r>
          </w:p>
        </w:tc>
        <w:tc>
          <w:tcPr>
            <w:tcW w:w="0" w:type="auto"/>
            <w:tcBorders>
              <w:top w:val="nil"/>
              <w:left w:val="nil"/>
              <w:bottom w:val="single" w:sz="4" w:space="0" w:color="auto"/>
              <w:right w:val="single" w:sz="4" w:space="0" w:color="auto"/>
            </w:tcBorders>
            <w:shd w:val="clear" w:color="auto" w:fill="auto"/>
            <w:vAlign w:val="center"/>
            <w:hideMark/>
          </w:tcPr>
          <w:p w14:paraId="5EBE7C07" w14:textId="09E6DDF3" w:rsidR="00180B45" w:rsidRPr="00A32DF8" w:rsidRDefault="00180B45" w:rsidP="00D126E8">
            <w:pPr>
              <w:rPr>
                <w:rFonts w:eastAsia="Times New Roman" w:cs="Times New Roman"/>
                <w:color w:val="000000"/>
                <w:lang w:val="en-US"/>
              </w:rPr>
            </w:pPr>
            <w:r w:rsidRPr="00A32DF8">
              <w:rPr>
                <w:rFonts w:eastAsia="Times New Roman" w:cs="Times New Roman"/>
                <w:color w:val="000000"/>
                <w:lang w:val="en-US"/>
              </w:rPr>
              <w:t>Human</w:t>
            </w:r>
            <w:ins w:id="1506" w:author="Floriana Badalotti" w:date="2014-10-25T14:43:00Z">
              <w:r w:rsidR="00D126E8">
                <w:rPr>
                  <w:rFonts w:eastAsia="Times New Roman" w:cs="Times New Roman"/>
                  <w:color w:val="000000"/>
                  <w:lang w:val="en-US"/>
                </w:rPr>
                <w:t>—</w:t>
              </w:r>
            </w:ins>
            <w:del w:id="1507" w:author="Floriana Badalotti" w:date="2014-10-25T14:43:00Z">
              <w:r w:rsidRPr="00A32DF8" w:rsidDel="00D126E8">
                <w:rPr>
                  <w:rFonts w:eastAsia="Times New Roman" w:cs="Times New Roman"/>
                  <w:color w:val="000000"/>
                  <w:lang w:val="en-US"/>
                </w:rPr>
                <w:delText xml:space="preserve"> – a</w:delText>
              </w:r>
            </w:del>
            <w:ins w:id="1508" w:author="Floriana Badalotti" w:date="2014-10-25T14:43:00Z">
              <w:r w:rsidR="00D126E8">
                <w:rPr>
                  <w:rFonts w:eastAsia="Times New Roman" w:cs="Times New Roman"/>
                  <w:color w:val="000000"/>
                  <w:lang w:val="en-US"/>
                </w:rPr>
                <w:t>A</w:t>
              </w:r>
            </w:ins>
            <w:r w:rsidRPr="00A32DF8">
              <w:rPr>
                <w:rFonts w:eastAsia="Times New Roman" w:cs="Times New Roman"/>
                <w:color w:val="000000"/>
                <w:lang w:val="en-US"/>
              </w:rPr>
              <w:t>nimal</w:t>
            </w:r>
            <w:ins w:id="1509" w:author="Floriana Badalotti" w:date="2014-10-25T14:43:00Z">
              <w:r w:rsidR="00D126E8">
                <w:rPr>
                  <w:rFonts w:eastAsia="Times New Roman" w:cs="Times New Roman"/>
                  <w:color w:val="000000"/>
                  <w:lang w:val="en-US"/>
                </w:rPr>
                <w:t xml:space="preserve"> </w:t>
              </w:r>
            </w:ins>
            <w:del w:id="1510" w:author="Floriana Badalotti" w:date="2014-10-25T14:43:00Z">
              <w:r w:rsidRPr="00A32DF8" w:rsidDel="00D126E8">
                <w:rPr>
                  <w:rFonts w:eastAsia="Times New Roman" w:cs="Times New Roman"/>
                  <w:color w:val="000000"/>
                  <w:lang w:val="en-US"/>
                </w:rPr>
                <w:delText xml:space="preserve"> </w:delText>
              </w:r>
            </w:del>
            <w:ins w:id="1511" w:author="Floriana Badalotti" w:date="2014-10-25T14:43:00Z">
              <w:r w:rsidR="00D126E8">
                <w:rPr>
                  <w:rFonts w:eastAsia="Times New Roman" w:cs="Times New Roman"/>
                  <w:color w:val="000000"/>
                  <w:lang w:val="en-US"/>
                </w:rPr>
                <w:t>R</w:t>
              </w:r>
            </w:ins>
            <w:del w:id="1512" w:author="Floriana Badalotti" w:date="2014-10-25T14:43:00Z">
              <w:r w:rsidRPr="00A32DF8" w:rsidDel="00D126E8">
                <w:rPr>
                  <w:rFonts w:eastAsia="Times New Roman" w:cs="Times New Roman"/>
                  <w:color w:val="000000"/>
                  <w:lang w:val="en-US"/>
                </w:rPr>
                <w:delText>r</w:delText>
              </w:r>
            </w:del>
            <w:r w:rsidRPr="00A32DF8">
              <w:rPr>
                <w:rFonts w:eastAsia="Times New Roman" w:cs="Times New Roman"/>
                <w:color w:val="000000"/>
                <w:lang w:val="en-US"/>
              </w:rPr>
              <w:t>elation</w:t>
            </w:r>
            <w:ins w:id="1513" w:author="Floriana Badalotti" w:date="2014-10-25T14:43:00Z">
              <w:r w:rsidR="00D126E8">
                <w:rPr>
                  <w:rFonts w:eastAsia="Times New Roman" w:cs="Times New Roman"/>
                  <w:color w:val="000000"/>
                  <w:lang w:val="en-US"/>
                </w:rPr>
                <w:t>ship</w:t>
              </w:r>
            </w:ins>
            <w:r w:rsidRPr="00A32DF8">
              <w:rPr>
                <w:rFonts w:eastAsia="Times New Roman" w:cs="Times New Roman"/>
                <w:color w:val="000000"/>
                <w:lang w:val="en-US"/>
              </w:rPr>
              <w:t xml:space="preserve">: </w:t>
            </w:r>
            <w:del w:id="1514" w:author="Floriana Badalotti" w:date="2014-10-25T14:43:00Z">
              <w:r w:rsidRPr="00A32DF8" w:rsidDel="00D126E8">
                <w:rPr>
                  <w:rFonts w:eastAsia="Times New Roman" w:cs="Times New Roman"/>
                  <w:color w:val="000000"/>
                  <w:lang w:val="en-US"/>
                </w:rPr>
                <w:delText xml:space="preserve">a </w:delText>
              </w:r>
            </w:del>
            <w:ins w:id="1515" w:author="Floriana Badalotti" w:date="2014-10-25T14:43:00Z">
              <w:r w:rsidR="00D126E8">
                <w:rPr>
                  <w:rFonts w:eastAsia="Times New Roman" w:cs="Times New Roman"/>
                  <w:color w:val="000000"/>
                  <w:lang w:val="en-US"/>
                </w:rPr>
                <w:t>A</w:t>
              </w:r>
              <w:r w:rsidR="00D126E8" w:rsidRPr="00A32DF8">
                <w:rPr>
                  <w:rFonts w:eastAsia="Times New Roman" w:cs="Times New Roman"/>
                  <w:color w:val="000000"/>
                  <w:lang w:val="en-US"/>
                </w:rPr>
                <w:t xml:space="preserve"> </w:t>
              </w:r>
              <w:r w:rsidR="00D126E8">
                <w:rPr>
                  <w:rFonts w:eastAsia="Times New Roman" w:cs="Times New Roman"/>
                  <w:color w:val="000000"/>
                  <w:lang w:val="en-US"/>
                </w:rPr>
                <w:t>B</w:t>
              </w:r>
            </w:ins>
            <w:del w:id="1516" w:author="Floriana Badalotti" w:date="2014-10-25T14:43:00Z">
              <w:r w:rsidRPr="00A32DF8" w:rsidDel="00D126E8">
                <w:rPr>
                  <w:rFonts w:eastAsia="Times New Roman" w:cs="Times New Roman"/>
                  <w:color w:val="000000"/>
                  <w:lang w:val="en-US"/>
                </w:rPr>
                <w:delText>b</w:delText>
              </w:r>
            </w:del>
            <w:r w:rsidRPr="00A32DF8">
              <w:rPr>
                <w:rFonts w:eastAsia="Times New Roman" w:cs="Times New Roman"/>
                <w:color w:val="000000"/>
                <w:lang w:val="en-US"/>
              </w:rPr>
              <w:t xml:space="preserve">ond </w:t>
            </w:r>
            <w:ins w:id="1517" w:author="Floriana Badalotti" w:date="2014-10-25T14:43:00Z">
              <w:r w:rsidR="00D126E8">
                <w:rPr>
                  <w:rFonts w:eastAsia="Times New Roman" w:cs="Times New Roman"/>
                  <w:color w:val="000000"/>
                  <w:lang w:val="en-US"/>
                </w:rPr>
                <w:t>for</w:t>
              </w:r>
            </w:ins>
            <w:del w:id="1518" w:author="Floriana Badalotti" w:date="2014-10-25T14:43:00Z">
              <w:r w:rsidRPr="00A32DF8" w:rsidDel="00D126E8">
                <w:rPr>
                  <w:rFonts w:eastAsia="Times New Roman" w:cs="Times New Roman"/>
                  <w:color w:val="000000"/>
                  <w:lang w:val="en-US"/>
                </w:rPr>
                <w:delText>until the end of</w:delText>
              </w:r>
            </w:del>
            <w:r w:rsidRPr="00A32DF8">
              <w:rPr>
                <w:rFonts w:eastAsia="Times New Roman" w:cs="Times New Roman"/>
                <w:color w:val="000000"/>
                <w:lang w:val="en-US"/>
              </w:rPr>
              <w:t xml:space="preserve"> </w:t>
            </w:r>
            <w:ins w:id="1519" w:author="Floriana Badalotti" w:date="2014-10-25T14:43:00Z">
              <w:r w:rsidR="00D126E8">
                <w:rPr>
                  <w:rFonts w:eastAsia="Times New Roman" w:cs="Times New Roman"/>
                  <w:color w:val="000000"/>
                  <w:lang w:val="en-US"/>
                </w:rPr>
                <w:t>L</w:t>
              </w:r>
            </w:ins>
            <w:del w:id="1520" w:author="Floriana Badalotti" w:date="2014-10-25T14:43:00Z">
              <w:r w:rsidRPr="00A32DF8" w:rsidDel="00D126E8">
                <w:rPr>
                  <w:rFonts w:eastAsia="Times New Roman" w:cs="Times New Roman"/>
                  <w:color w:val="000000"/>
                  <w:lang w:val="en-US"/>
                </w:rPr>
                <w:delText>l</w:delText>
              </w:r>
            </w:del>
            <w:r w:rsidRPr="00A32DF8">
              <w:rPr>
                <w:rFonts w:eastAsia="Times New Roman" w:cs="Times New Roman"/>
                <w:color w:val="000000"/>
                <w:lang w:val="en-US"/>
              </w:rPr>
              <w:t>ife</w:t>
            </w:r>
          </w:p>
        </w:tc>
      </w:tr>
      <w:tr w:rsidR="00180B45" w:rsidRPr="00AA6E7F" w14:paraId="24F91A8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FEFE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INKA_041_0017-ST</w:t>
            </w:r>
          </w:p>
        </w:tc>
        <w:tc>
          <w:tcPr>
            <w:tcW w:w="0" w:type="auto"/>
            <w:tcBorders>
              <w:top w:val="nil"/>
              <w:left w:val="nil"/>
              <w:bottom w:val="single" w:sz="4" w:space="0" w:color="auto"/>
              <w:right w:val="single" w:sz="4" w:space="0" w:color="auto"/>
            </w:tcBorders>
            <w:shd w:val="clear" w:color="auto" w:fill="auto"/>
            <w:vAlign w:val="center"/>
            <w:hideMark/>
          </w:tcPr>
          <w:p w14:paraId="00A451C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AE1403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E6955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9FEF49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023C8F8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C255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INKA_042_0041-ST</w:t>
            </w:r>
          </w:p>
        </w:tc>
        <w:tc>
          <w:tcPr>
            <w:tcW w:w="0" w:type="auto"/>
            <w:tcBorders>
              <w:top w:val="nil"/>
              <w:left w:val="nil"/>
              <w:bottom w:val="single" w:sz="4" w:space="0" w:color="auto"/>
              <w:right w:val="single" w:sz="4" w:space="0" w:color="auto"/>
            </w:tcBorders>
            <w:shd w:val="clear" w:color="auto" w:fill="auto"/>
            <w:vAlign w:val="center"/>
            <w:hideMark/>
          </w:tcPr>
          <w:p w14:paraId="4CB1EC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0C1251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CB80AD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B85AC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35A97B81" w14:textId="77777777" w:rsidTr="00180B45">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A1AC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INKA_042_0043-AT</w:t>
            </w:r>
          </w:p>
        </w:tc>
        <w:tc>
          <w:tcPr>
            <w:tcW w:w="0" w:type="auto"/>
            <w:tcBorders>
              <w:top w:val="nil"/>
              <w:left w:val="nil"/>
              <w:bottom w:val="single" w:sz="4" w:space="0" w:color="auto"/>
              <w:right w:val="single" w:sz="4" w:space="0" w:color="auto"/>
            </w:tcBorders>
            <w:shd w:val="clear" w:color="auto" w:fill="auto"/>
            <w:vAlign w:val="center"/>
            <w:hideMark/>
          </w:tcPr>
          <w:p w14:paraId="63C353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778F04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Soins palliatifs et accompagnement des personnes en fin de vie: enquête sur le système sanitaire jurassien</w:t>
            </w:r>
          </w:p>
        </w:tc>
        <w:tc>
          <w:tcPr>
            <w:tcW w:w="0" w:type="auto"/>
            <w:tcBorders>
              <w:top w:val="nil"/>
              <w:left w:val="nil"/>
              <w:bottom w:val="single" w:sz="4" w:space="0" w:color="auto"/>
              <w:right w:val="single" w:sz="4" w:space="0" w:color="auto"/>
            </w:tcBorders>
            <w:shd w:val="clear" w:color="auto" w:fill="auto"/>
            <w:vAlign w:val="center"/>
            <w:hideMark/>
          </w:tcPr>
          <w:p w14:paraId="55A629C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Palliative care and accompaniment of end-of-life persons: survey of the Jura health system</w:t>
            </w:r>
          </w:p>
        </w:tc>
        <w:tc>
          <w:tcPr>
            <w:tcW w:w="0" w:type="auto"/>
            <w:tcBorders>
              <w:top w:val="nil"/>
              <w:left w:val="nil"/>
              <w:bottom w:val="single" w:sz="4" w:space="0" w:color="auto"/>
              <w:right w:val="single" w:sz="4" w:space="0" w:color="auto"/>
            </w:tcBorders>
            <w:shd w:val="clear" w:color="auto" w:fill="auto"/>
            <w:vAlign w:val="center"/>
            <w:hideMark/>
          </w:tcPr>
          <w:p w14:paraId="629CD523" w14:textId="7CE1D87B" w:rsidR="00180B45" w:rsidRPr="00A32DF8" w:rsidRDefault="00180B45" w:rsidP="003C741B">
            <w:pPr>
              <w:rPr>
                <w:rFonts w:eastAsia="Times New Roman" w:cs="Times New Roman"/>
                <w:color w:val="000000"/>
                <w:lang w:val="en-US"/>
              </w:rPr>
            </w:pPr>
            <w:r w:rsidRPr="00A32DF8">
              <w:rPr>
                <w:rFonts w:eastAsia="Times New Roman" w:cs="Times New Roman"/>
                <w:color w:val="000000"/>
                <w:lang w:val="en-US"/>
              </w:rPr>
              <w:t xml:space="preserve">Palliative </w:t>
            </w:r>
            <w:ins w:id="1521" w:author="Floriana Badalotti" w:date="2014-10-25T14:43:00Z">
              <w:r w:rsidR="00D126E8">
                <w:rPr>
                  <w:rFonts w:eastAsia="Times New Roman" w:cs="Times New Roman"/>
                  <w:color w:val="000000"/>
                  <w:lang w:val="en-US"/>
                </w:rPr>
                <w:t>C</w:t>
              </w:r>
            </w:ins>
            <w:del w:id="1522" w:author="Floriana Badalotti" w:date="2014-10-25T14:43:00Z">
              <w:r w:rsidRPr="00A32DF8" w:rsidDel="00D126E8">
                <w:rPr>
                  <w:rFonts w:eastAsia="Times New Roman" w:cs="Times New Roman"/>
                  <w:color w:val="000000"/>
                  <w:lang w:val="en-US"/>
                </w:rPr>
                <w:delText>c</w:delText>
              </w:r>
            </w:del>
            <w:r w:rsidRPr="00A32DF8">
              <w:rPr>
                <w:rFonts w:eastAsia="Times New Roman" w:cs="Times New Roman"/>
                <w:color w:val="000000"/>
                <w:lang w:val="en-US"/>
              </w:rPr>
              <w:t xml:space="preserve">are and </w:t>
            </w:r>
            <w:del w:id="1523" w:author="Floriana Badalotti" w:date="2014-10-25T14:44:00Z">
              <w:r w:rsidRPr="00A32DF8" w:rsidDel="00D126E8">
                <w:rPr>
                  <w:rFonts w:eastAsia="Times New Roman" w:cs="Times New Roman"/>
                  <w:color w:val="000000"/>
                  <w:lang w:val="en-US"/>
                </w:rPr>
                <w:delText xml:space="preserve">accompaniment </w:delText>
              </w:r>
            </w:del>
            <w:ins w:id="1524" w:author="Floriana Badalotti" w:date="2014-10-25T14:44:00Z">
              <w:r w:rsidR="00D126E8">
                <w:rPr>
                  <w:rFonts w:eastAsia="Times New Roman" w:cs="Times New Roman"/>
                  <w:color w:val="000000"/>
                  <w:lang w:val="en-US"/>
                </w:rPr>
                <w:t xml:space="preserve">Support </w:t>
              </w:r>
            </w:ins>
            <w:r w:rsidRPr="00A32DF8">
              <w:rPr>
                <w:rFonts w:eastAsia="Times New Roman" w:cs="Times New Roman"/>
                <w:color w:val="000000"/>
                <w:lang w:val="en-US"/>
              </w:rPr>
              <w:t xml:space="preserve">of </w:t>
            </w:r>
            <w:del w:id="1525" w:author="Floriana Badalotti" w:date="2014-10-25T14:44:00Z">
              <w:r w:rsidRPr="00A32DF8" w:rsidDel="00D126E8">
                <w:rPr>
                  <w:rFonts w:eastAsia="Times New Roman" w:cs="Times New Roman"/>
                  <w:color w:val="000000"/>
                  <w:lang w:val="en-US"/>
                </w:rPr>
                <w:delText>end-of-life persons</w:delText>
              </w:r>
            </w:del>
            <w:ins w:id="1526" w:author="Floriana Badalotti" w:date="2014-10-25T16:50:00Z">
              <w:r w:rsidR="003C741B">
                <w:rPr>
                  <w:rFonts w:eastAsia="Times New Roman" w:cs="Times New Roman"/>
                  <w:color w:val="000000"/>
                  <w:lang w:val="en-US"/>
                </w:rPr>
                <w:t>Terminal Patients</w:t>
              </w:r>
            </w:ins>
            <w:r w:rsidRPr="00A32DF8">
              <w:rPr>
                <w:rFonts w:eastAsia="Times New Roman" w:cs="Times New Roman"/>
                <w:color w:val="000000"/>
                <w:lang w:val="en-US"/>
              </w:rPr>
              <w:t xml:space="preserve">: </w:t>
            </w:r>
            <w:ins w:id="1527" w:author="Floriana Badalotti" w:date="2014-10-25T14:44:00Z">
              <w:r w:rsidR="00D126E8">
                <w:rPr>
                  <w:rFonts w:eastAsia="Times New Roman" w:cs="Times New Roman"/>
                  <w:color w:val="000000"/>
                  <w:lang w:val="en-US"/>
                </w:rPr>
                <w:t xml:space="preserve">A Study </w:t>
              </w:r>
            </w:ins>
            <w:del w:id="1528" w:author="Floriana Badalotti" w:date="2014-10-25T14:44:00Z">
              <w:r w:rsidRPr="00A32DF8" w:rsidDel="00D126E8">
                <w:rPr>
                  <w:rFonts w:eastAsia="Times New Roman" w:cs="Times New Roman"/>
                  <w:color w:val="000000"/>
                  <w:lang w:val="en-US"/>
                </w:rPr>
                <w:delText xml:space="preserve">survey </w:delText>
              </w:r>
            </w:del>
            <w:r w:rsidRPr="00A32DF8">
              <w:rPr>
                <w:rFonts w:eastAsia="Times New Roman" w:cs="Times New Roman"/>
                <w:color w:val="000000"/>
                <w:lang w:val="en-US"/>
              </w:rPr>
              <w:t xml:space="preserve">of the Jura </w:t>
            </w:r>
            <w:ins w:id="1529" w:author="Floriana Badalotti" w:date="2014-10-25T14:44:00Z">
              <w:r w:rsidR="00D126E8">
                <w:rPr>
                  <w:rFonts w:eastAsia="Times New Roman" w:cs="Times New Roman"/>
                  <w:color w:val="000000"/>
                  <w:lang w:val="en-US"/>
                </w:rPr>
                <w:t>H</w:t>
              </w:r>
            </w:ins>
            <w:del w:id="1530" w:author="Floriana Badalotti" w:date="2014-10-25T14:44:00Z">
              <w:r w:rsidRPr="00A32DF8" w:rsidDel="00D126E8">
                <w:rPr>
                  <w:rFonts w:eastAsia="Times New Roman" w:cs="Times New Roman"/>
                  <w:color w:val="000000"/>
                  <w:lang w:val="en-US"/>
                </w:rPr>
                <w:delText>h</w:delText>
              </w:r>
            </w:del>
            <w:r w:rsidRPr="00A32DF8">
              <w:rPr>
                <w:rFonts w:eastAsia="Times New Roman" w:cs="Times New Roman"/>
                <w:color w:val="000000"/>
                <w:lang w:val="en-US"/>
              </w:rPr>
              <w:t xml:space="preserve">ealth </w:t>
            </w:r>
            <w:ins w:id="1531" w:author="Floriana Badalotti" w:date="2014-10-25T14:44:00Z">
              <w:r w:rsidR="00D126E8">
                <w:rPr>
                  <w:rFonts w:eastAsia="Times New Roman" w:cs="Times New Roman"/>
                  <w:color w:val="000000"/>
                  <w:lang w:val="en-US"/>
                </w:rPr>
                <w:t>S</w:t>
              </w:r>
            </w:ins>
            <w:del w:id="1532" w:author="Floriana Badalotti" w:date="2014-10-25T14:44:00Z">
              <w:r w:rsidRPr="00A32DF8" w:rsidDel="00D126E8">
                <w:rPr>
                  <w:rFonts w:eastAsia="Times New Roman" w:cs="Times New Roman"/>
                  <w:color w:val="000000"/>
                  <w:lang w:val="en-US"/>
                </w:rPr>
                <w:delText>s</w:delText>
              </w:r>
            </w:del>
            <w:r w:rsidRPr="00A32DF8">
              <w:rPr>
                <w:rFonts w:eastAsia="Times New Roman" w:cs="Times New Roman"/>
                <w:color w:val="000000"/>
                <w:lang w:val="en-US"/>
              </w:rPr>
              <w:t>ystem</w:t>
            </w:r>
          </w:p>
        </w:tc>
      </w:tr>
      <w:tr w:rsidR="00180B45" w:rsidRPr="00180B45" w14:paraId="6B07AAFF"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3CA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INKA_042_0053-AB</w:t>
            </w:r>
          </w:p>
        </w:tc>
        <w:tc>
          <w:tcPr>
            <w:tcW w:w="0" w:type="auto"/>
            <w:tcBorders>
              <w:top w:val="nil"/>
              <w:left w:val="nil"/>
              <w:bottom w:val="single" w:sz="4" w:space="0" w:color="auto"/>
              <w:right w:val="single" w:sz="4" w:space="0" w:color="auto"/>
            </w:tcBorders>
            <w:shd w:val="clear" w:color="auto" w:fill="auto"/>
            <w:vAlign w:val="center"/>
            <w:hideMark/>
          </w:tcPr>
          <w:p w14:paraId="40BB948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73DB0A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Quel enseignement pour quel accompagnement des personnes en fin de vie? Une expérience pédagogique originale menée avec des étudiants en soins infirmiers. – L’enseignement de l’accompagnement de personnes en fin de vie, à des étudiants infirmiers fait appel à des compétences et stratégies pédagogiques singulières. Les étudiants évoluent dans leur apprentissage et leurs questionnements vis-à-vis de la mort et de l’accompagnement des personnes en fin de vie et de leur entourage, en prenant conscience des valeurs, des questions, des préoccupations, des souffrances éventuelles qui les habitent et en ayant la possibilité de confronter avec d’autres personnes, leurs propre perception et représentations. Pour cela, ils doivent pouvoir trouver un espace de rencontre avec soi et l’autre. Une forme de contrat de groupe respectant le cheminement unique de chacun et un cadre d’écoute et de respect </w:t>
            </w:r>
            <w:proofErr w:type="gramStart"/>
            <w:r w:rsidRPr="00AA6E7F">
              <w:rPr>
                <w:rFonts w:eastAsia="Times New Roman" w:cs="Times New Roman"/>
                <w:color w:val="000000"/>
              </w:rPr>
              <w:t>permettent</w:t>
            </w:r>
            <w:proofErr w:type="gramEnd"/>
            <w:r w:rsidRPr="00AA6E7F">
              <w:rPr>
                <w:rFonts w:eastAsia="Times New Roman" w:cs="Times New Roman"/>
                <w:color w:val="000000"/>
              </w:rPr>
              <w:t xml:space="preserve"> la remise en question des idées et des pratiques de soins. Cet article décrit quelques méthodes pédagogiques propices et appréciées par les étudiants pour travailler la question de la mort et du soin infirmier. Il présente aussi certaines des questions que les étudiants se posent mais aussi les ressources et craintes qu’ils disent emmener avec eux.</w:t>
            </w:r>
          </w:p>
        </w:tc>
        <w:tc>
          <w:tcPr>
            <w:tcW w:w="0" w:type="auto"/>
            <w:tcBorders>
              <w:top w:val="nil"/>
              <w:left w:val="nil"/>
              <w:bottom w:val="single" w:sz="4" w:space="0" w:color="auto"/>
              <w:right w:val="single" w:sz="4" w:space="0" w:color="auto"/>
            </w:tcBorders>
            <w:shd w:val="clear" w:color="auto" w:fill="auto"/>
            <w:vAlign w:val="center"/>
            <w:hideMark/>
          </w:tcPr>
          <w:p w14:paraId="14AE8D39"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Which teaching for which accompaniment of persons at the end of their life? An original teaching method conducted with nursing students. – The teaching of the accompaniment of persons being at the end of </w:t>
            </w:r>
            <w:proofErr w:type="gramStart"/>
            <w:r w:rsidRPr="00A32DF8">
              <w:rPr>
                <w:rFonts w:eastAsia="Times New Roman" w:cs="Times New Roman"/>
                <w:color w:val="000000"/>
                <w:lang w:val="en-US"/>
              </w:rPr>
              <w:t>their</w:t>
            </w:r>
            <w:proofErr w:type="gramEnd"/>
            <w:r w:rsidRPr="00A32DF8">
              <w:rPr>
                <w:rFonts w:eastAsia="Times New Roman" w:cs="Times New Roman"/>
                <w:color w:val="000000"/>
                <w:lang w:val="en-US"/>
              </w:rPr>
              <w:t xml:space="preserve"> live to nursing students calls for peculiar educational competences and strategies. The students evolve in their apprenticeship and their questions about death and the accompaniment of persons being at the end of </w:t>
            </w:r>
            <w:proofErr w:type="gramStart"/>
            <w:r w:rsidRPr="00A32DF8">
              <w:rPr>
                <w:rFonts w:eastAsia="Times New Roman" w:cs="Times New Roman"/>
                <w:color w:val="000000"/>
                <w:lang w:val="en-US"/>
              </w:rPr>
              <w:t>their</w:t>
            </w:r>
            <w:proofErr w:type="gramEnd"/>
            <w:r w:rsidRPr="00A32DF8">
              <w:rPr>
                <w:rFonts w:eastAsia="Times New Roman" w:cs="Times New Roman"/>
                <w:color w:val="000000"/>
                <w:lang w:val="en-US"/>
              </w:rPr>
              <w:t xml:space="preserve"> live together with their circle of family and friends. They become aware of the values, questions, preoccupations and possible sufferings inhabiting themselves through the possibility of confronting them with other people and their own perceptions and representations. For that, they must be able to find a meeting space with themselves and the other one. A form of group contract respecting the unique progress of each one and a frame of listening and respect allowing the calling in question of the ideas and the practices of cares. This article describes a few educational methods, appreciated by the students, </w:t>
            </w:r>
            <w:proofErr w:type="spellStart"/>
            <w:r w:rsidRPr="00A32DF8">
              <w:rPr>
                <w:rFonts w:eastAsia="Times New Roman" w:cs="Times New Roman"/>
                <w:color w:val="000000"/>
                <w:lang w:val="en-US"/>
              </w:rPr>
              <w:t>favourable</w:t>
            </w:r>
            <w:proofErr w:type="spellEnd"/>
            <w:r w:rsidRPr="00A32DF8">
              <w:rPr>
                <w:rFonts w:eastAsia="Times New Roman" w:cs="Times New Roman"/>
                <w:color w:val="000000"/>
                <w:lang w:val="en-US"/>
              </w:rPr>
              <w:t xml:space="preserve"> to work on this issue of the death and the nursing cares. It presents also some of the </w:t>
            </w:r>
            <w:proofErr w:type="gramStart"/>
            <w:r w:rsidRPr="00A32DF8">
              <w:rPr>
                <w:rFonts w:eastAsia="Times New Roman" w:cs="Times New Roman"/>
                <w:color w:val="000000"/>
                <w:lang w:val="en-US"/>
              </w:rPr>
              <w:t>questions which</w:t>
            </w:r>
            <w:proofErr w:type="gramEnd"/>
            <w:r w:rsidRPr="00A32DF8">
              <w:rPr>
                <w:rFonts w:eastAsia="Times New Roman" w:cs="Times New Roman"/>
                <w:color w:val="000000"/>
                <w:lang w:val="en-US"/>
              </w:rPr>
              <w:t xml:space="preserve"> the students ask themselves together with resources and fears that they say carrying within themselves.</w:t>
            </w:r>
          </w:p>
        </w:tc>
        <w:tc>
          <w:tcPr>
            <w:tcW w:w="0" w:type="auto"/>
            <w:tcBorders>
              <w:top w:val="nil"/>
              <w:left w:val="nil"/>
              <w:bottom w:val="single" w:sz="4" w:space="0" w:color="auto"/>
              <w:right w:val="single" w:sz="4" w:space="0" w:color="auto"/>
            </w:tcBorders>
            <w:shd w:val="clear" w:color="auto" w:fill="auto"/>
            <w:vAlign w:val="center"/>
            <w:hideMark/>
          </w:tcPr>
          <w:p w14:paraId="076C911D" w14:textId="035F7224" w:rsidR="00180B45" w:rsidRPr="00A32DF8" w:rsidRDefault="00180B45" w:rsidP="003C741B">
            <w:pPr>
              <w:rPr>
                <w:rFonts w:eastAsia="Times New Roman" w:cs="Times New Roman"/>
                <w:color w:val="000000"/>
                <w:lang w:val="en-US"/>
              </w:rPr>
            </w:pPr>
            <w:del w:id="1533" w:author="Floriana Badalotti" w:date="2014-10-25T14:46:00Z">
              <w:r w:rsidRPr="00A32DF8" w:rsidDel="00942E82">
                <w:rPr>
                  <w:rFonts w:eastAsia="Times New Roman" w:cs="Times New Roman"/>
                  <w:color w:val="000000"/>
                  <w:lang w:val="en-US"/>
                </w:rPr>
                <w:delText>Which teaching for which accompaniment of persons</w:delText>
              </w:r>
            </w:del>
            <w:ins w:id="1534" w:author="Floriana Badalotti" w:date="2014-10-25T15:06:00Z">
              <w:r w:rsidR="00837885">
                <w:rPr>
                  <w:rFonts w:eastAsia="Times New Roman" w:cs="Times New Roman"/>
                  <w:color w:val="000000"/>
                  <w:lang w:val="en-US"/>
                </w:rPr>
                <w:t>Education in the support</w:t>
              </w:r>
            </w:ins>
            <w:ins w:id="1535" w:author="Floriana Badalotti" w:date="2014-10-25T14:46:00Z">
              <w:r w:rsidR="00942E82">
                <w:rPr>
                  <w:rFonts w:eastAsia="Times New Roman" w:cs="Times New Roman"/>
                  <w:color w:val="000000"/>
                  <w:lang w:val="en-US"/>
                </w:rPr>
                <w:t xml:space="preserve"> </w:t>
              </w:r>
            </w:ins>
            <w:ins w:id="1536" w:author="Floriana Badalotti" w:date="2014-10-25T15:06:00Z">
              <w:r w:rsidR="00837885">
                <w:rPr>
                  <w:rFonts w:eastAsia="Times New Roman" w:cs="Times New Roman"/>
                  <w:color w:val="000000"/>
                  <w:lang w:val="en-US"/>
                </w:rPr>
                <w:t xml:space="preserve">of </w:t>
              </w:r>
            </w:ins>
            <w:ins w:id="1537" w:author="Floriana Badalotti" w:date="2014-10-25T14:46:00Z">
              <w:r w:rsidR="00942E82">
                <w:rPr>
                  <w:rFonts w:eastAsia="Times New Roman" w:cs="Times New Roman"/>
                  <w:color w:val="000000"/>
                  <w:lang w:val="en-US"/>
                </w:rPr>
                <w:t>people</w:t>
              </w:r>
            </w:ins>
            <w:r w:rsidRPr="00A32DF8">
              <w:rPr>
                <w:rFonts w:eastAsia="Times New Roman" w:cs="Times New Roman"/>
                <w:color w:val="000000"/>
                <w:lang w:val="en-US"/>
              </w:rPr>
              <w:t xml:space="preserve"> at the end of their life</w:t>
            </w:r>
            <w:del w:id="1538" w:author="Floriana Badalotti" w:date="2014-10-25T15:06:00Z">
              <w:r w:rsidRPr="00A32DF8" w:rsidDel="00837885">
                <w:rPr>
                  <w:rFonts w:eastAsia="Times New Roman" w:cs="Times New Roman"/>
                  <w:color w:val="000000"/>
                  <w:lang w:val="en-US"/>
                </w:rPr>
                <w:delText>?</w:delText>
              </w:r>
            </w:del>
            <w:ins w:id="1539" w:author="Floriana Badalotti" w:date="2014-10-25T15:06:00Z">
              <w:r w:rsidR="00837885">
                <w:rPr>
                  <w:rFonts w:eastAsia="Times New Roman" w:cs="Times New Roman"/>
                  <w:color w:val="000000"/>
                  <w:lang w:val="en-US"/>
                </w:rPr>
                <w:t>:</w:t>
              </w:r>
            </w:ins>
            <w:r w:rsidRPr="00A32DF8">
              <w:rPr>
                <w:rFonts w:eastAsia="Times New Roman" w:cs="Times New Roman"/>
                <w:color w:val="000000"/>
                <w:lang w:val="en-US"/>
              </w:rPr>
              <w:t xml:space="preserve"> An original </w:t>
            </w:r>
            <w:del w:id="1540" w:author="Floriana Badalotti" w:date="2014-10-25T15:07:00Z">
              <w:r w:rsidRPr="00A32DF8" w:rsidDel="00837885">
                <w:rPr>
                  <w:rFonts w:eastAsia="Times New Roman" w:cs="Times New Roman"/>
                  <w:color w:val="000000"/>
                  <w:lang w:val="en-US"/>
                </w:rPr>
                <w:delText xml:space="preserve">teaching method </w:delText>
              </w:r>
            </w:del>
            <w:ins w:id="1541" w:author="Floriana Badalotti" w:date="2014-10-25T15:07:00Z">
              <w:r w:rsidR="00837885">
                <w:rPr>
                  <w:rFonts w:eastAsia="Times New Roman" w:cs="Times New Roman"/>
                  <w:color w:val="000000"/>
                  <w:lang w:val="en-US"/>
                </w:rPr>
                <w:t xml:space="preserve">training program </w:t>
              </w:r>
            </w:ins>
            <w:del w:id="1542" w:author="Floriana Badalotti" w:date="2014-10-25T15:17:00Z">
              <w:r w:rsidRPr="00A32DF8" w:rsidDel="009F48AE">
                <w:rPr>
                  <w:rFonts w:eastAsia="Times New Roman" w:cs="Times New Roman"/>
                  <w:color w:val="000000"/>
                  <w:lang w:val="en-US"/>
                </w:rPr>
                <w:delText>c</w:delText>
              </w:r>
            </w:del>
            <w:del w:id="1543" w:author="Floriana Badalotti" w:date="2014-10-25T15:07:00Z">
              <w:r w:rsidRPr="00A32DF8" w:rsidDel="00837885">
                <w:rPr>
                  <w:rFonts w:eastAsia="Times New Roman" w:cs="Times New Roman"/>
                  <w:color w:val="000000"/>
                  <w:lang w:val="en-US"/>
                </w:rPr>
                <w:delText xml:space="preserve">onducted </w:delText>
              </w:r>
            </w:del>
            <w:r w:rsidRPr="00A32DF8">
              <w:rPr>
                <w:rFonts w:eastAsia="Times New Roman" w:cs="Times New Roman"/>
                <w:color w:val="000000"/>
                <w:lang w:val="en-US"/>
              </w:rPr>
              <w:t xml:space="preserve">with nursing students. – </w:t>
            </w:r>
            <w:del w:id="1544" w:author="Floriana Badalotti" w:date="2014-10-25T15:07:00Z">
              <w:r w:rsidRPr="00A32DF8" w:rsidDel="00837885">
                <w:rPr>
                  <w:rFonts w:eastAsia="Times New Roman" w:cs="Times New Roman"/>
                  <w:color w:val="000000"/>
                  <w:lang w:val="en-US"/>
                </w:rPr>
                <w:delText>The teaching of the accompaniment</w:delText>
              </w:r>
            </w:del>
            <w:ins w:id="1545" w:author="Floriana Badalotti" w:date="2014-10-25T15:08:00Z">
              <w:r w:rsidR="00837885">
                <w:rPr>
                  <w:rFonts w:eastAsia="Times New Roman" w:cs="Times New Roman"/>
                  <w:color w:val="000000"/>
                  <w:lang w:val="en-US"/>
                </w:rPr>
                <w:t>Training nursing students</w:t>
              </w:r>
            </w:ins>
            <w:ins w:id="1546" w:author="Floriana Badalotti" w:date="2014-10-25T15:07:00Z">
              <w:r w:rsidR="00837885">
                <w:rPr>
                  <w:rFonts w:eastAsia="Times New Roman" w:cs="Times New Roman"/>
                  <w:color w:val="000000"/>
                  <w:lang w:val="en-US"/>
                </w:rPr>
                <w:t xml:space="preserve"> in the support</w:t>
              </w:r>
            </w:ins>
            <w:r w:rsidRPr="00A32DF8">
              <w:rPr>
                <w:rFonts w:eastAsia="Times New Roman" w:cs="Times New Roman"/>
                <w:color w:val="000000"/>
                <w:lang w:val="en-US"/>
              </w:rPr>
              <w:t xml:space="preserve"> of </w:t>
            </w:r>
            <w:del w:id="1547" w:author="Floriana Badalotti" w:date="2014-10-25T15:07:00Z">
              <w:r w:rsidRPr="00A32DF8" w:rsidDel="00837885">
                <w:rPr>
                  <w:rFonts w:eastAsia="Times New Roman" w:cs="Times New Roman"/>
                  <w:color w:val="000000"/>
                  <w:lang w:val="en-US"/>
                </w:rPr>
                <w:delText>persons being</w:delText>
              </w:r>
            </w:del>
            <w:ins w:id="1548" w:author="Floriana Badalotti" w:date="2014-10-25T16:50:00Z">
              <w:r w:rsidR="003C741B">
                <w:rPr>
                  <w:rFonts w:eastAsia="Times New Roman" w:cs="Times New Roman"/>
                  <w:color w:val="000000"/>
                  <w:lang w:val="en-US"/>
                </w:rPr>
                <w:t>terminal patients</w:t>
              </w:r>
            </w:ins>
            <w:del w:id="1549" w:author="Floriana Badalotti" w:date="2014-10-25T16:50:00Z">
              <w:r w:rsidRPr="00A32DF8" w:rsidDel="003C741B">
                <w:rPr>
                  <w:rFonts w:eastAsia="Times New Roman" w:cs="Times New Roman"/>
                  <w:color w:val="000000"/>
                  <w:lang w:val="en-US"/>
                </w:rPr>
                <w:delText xml:space="preserve"> at the end of their li</w:delText>
              </w:r>
            </w:del>
            <w:del w:id="1550" w:author="Floriana Badalotti" w:date="2014-10-25T15:08:00Z">
              <w:r w:rsidRPr="00A32DF8" w:rsidDel="00837885">
                <w:rPr>
                  <w:rFonts w:eastAsia="Times New Roman" w:cs="Times New Roman"/>
                  <w:color w:val="000000"/>
                  <w:lang w:val="en-US"/>
                </w:rPr>
                <w:delText>ve to nursing students</w:delText>
              </w:r>
            </w:del>
            <w:r w:rsidRPr="00A32DF8">
              <w:rPr>
                <w:rFonts w:eastAsia="Times New Roman" w:cs="Times New Roman"/>
                <w:color w:val="000000"/>
                <w:lang w:val="en-US"/>
              </w:rPr>
              <w:t xml:space="preserve"> calls for peculiar educational competences and strategies. The students</w:t>
            </w:r>
            <w:ins w:id="1551" w:author="Floriana Badalotti" w:date="2014-10-25T15:09:00Z">
              <w:r w:rsidR="00837885">
                <w:rPr>
                  <w:rFonts w:eastAsia="Times New Roman" w:cs="Times New Roman"/>
                  <w:color w:val="000000"/>
                  <w:lang w:val="en-US"/>
                </w:rPr>
                <w:t>’</w:t>
              </w:r>
            </w:ins>
            <w:r w:rsidRPr="00A32DF8">
              <w:rPr>
                <w:rFonts w:eastAsia="Times New Roman" w:cs="Times New Roman"/>
                <w:color w:val="000000"/>
                <w:lang w:val="en-US"/>
              </w:rPr>
              <w:t xml:space="preserve"> evolve in their </w:t>
            </w:r>
            <w:del w:id="1552" w:author="Floriana Badalotti" w:date="2014-10-25T15:10:00Z">
              <w:r w:rsidRPr="00A32DF8" w:rsidDel="00837885">
                <w:rPr>
                  <w:rFonts w:eastAsia="Times New Roman" w:cs="Times New Roman"/>
                  <w:color w:val="000000"/>
                  <w:lang w:val="en-US"/>
                </w:rPr>
                <w:delText xml:space="preserve">apprenticeship </w:delText>
              </w:r>
            </w:del>
            <w:ins w:id="1553" w:author="Floriana Badalotti" w:date="2014-10-25T15:10:00Z">
              <w:r w:rsidR="00837885">
                <w:rPr>
                  <w:rFonts w:eastAsia="Times New Roman" w:cs="Times New Roman"/>
                  <w:color w:val="000000"/>
                  <w:lang w:val="en-US"/>
                </w:rPr>
                <w:t>learning</w:t>
              </w:r>
              <w:r w:rsidR="00837885" w:rsidRPr="00A32DF8">
                <w:rPr>
                  <w:rFonts w:eastAsia="Times New Roman" w:cs="Times New Roman"/>
                  <w:color w:val="000000"/>
                  <w:lang w:val="en-US"/>
                </w:rPr>
                <w:t xml:space="preserve"> </w:t>
              </w:r>
            </w:ins>
            <w:r w:rsidRPr="00A32DF8">
              <w:rPr>
                <w:rFonts w:eastAsia="Times New Roman" w:cs="Times New Roman"/>
                <w:color w:val="000000"/>
                <w:lang w:val="en-US"/>
              </w:rPr>
              <w:t xml:space="preserve">and their questions about death and the </w:t>
            </w:r>
            <w:del w:id="1554" w:author="Floriana Badalotti" w:date="2014-10-25T15:10:00Z">
              <w:r w:rsidRPr="00A32DF8" w:rsidDel="00837885">
                <w:rPr>
                  <w:rFonts w:eastAsia="Times New Roman" w:cs="Times New Roman"/>
                  <w:color w:val="000000"/>
                  <w:lang w:val="en-US"/>
                </w:rPr>
                <w:delText xml:space="preserve">accompaniment </w:delText>
              </w:r>
            </w:del>
            <w:ins w:id="1555" w:author="Floriana Badalotti" w:date="2014-10-25T15:10:00Z">
              <w:r w:rsidR="00837885">
                <w:rPr>
                  <w:rFonts w:eastAsia="Times New Roman" w:cs="Times New Roman"/>
                  <w:color w:val="000000"/>
                  <w:lang w:val="en-US"/>
                </w:rPr>
                <w:t>support</w:t>
              </w:r>
              <w:r w:rsidR="00837885"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w:t>
            </w:r>
            <w:del w:id="1556" w:author="Floriana Badalotti" w:date="2014-10-25T15:10:00Z">
              <w:r w:rsidRPr="00A32DF8" w:rsidDel="00837885">
                <w:rPr>
                  <w:rFonts w:eastAsia="Times New Roman" w:cs="Times New Roman"/>
                  <w:color w:val="000000"/>
                  <w:lang w:val="en-US"/>
                </w:rPr>
                <w:delText>persons being at the end of their live together with</w:delText>
              </w:r>
            </w:del>
            <w:ins w:id="1557" w:author="Floriana Badalotti" w:date="2014-10-25T15:10:00Z">
              <w:r w:rsidR="00837885">
                <w:rPr>
                  <w:rFonts w:eastAsia="Times New Roman" w:cs="Times New Roman"/>
                  <w:color w:val="000000"/>
                  <w:lang w:val="en-US"/>
                </w:rPr>
                <w:t>dying people and</w:t>
              </w:r>
            </w:ins>
            <w:r w:rsidRPr="00A32DF8">
              <w:rPr>
                <w:rFonts w:eastAsia="Times New Roman" w:cs="Times New Roman"/>
                <w:color w:val="000000"/>
                <w:lang w:val="en-US"/>
              </w:rPr>
              <w:t xml:space="preserve"> their circle of family and friends. They</w:t>
            </w:r>
            <w:ins w:id="1558" w:author="Floriana Badalotti" w:date="2014-10-25T15:13:00Z">
              <w:r w:rsidR="00837885">
                <w:rPr>
                  <w:rFonts w:eastAsia="Times New Roman" w:cs="Times New Roman"/>
                  <w:color w:val="000000"/>
                  <w:lang w:val="en-US"/>
                </w:rPr>
                <w:t xml:space="preserve"> do so by </w:t>
              </w:r>
            </w:ins>
            <w:del w:id="1559" w:author="Floriana Badalotti" w:date="2014-10-25T15:13:00Z">
              <w:r w:rsidRPr="00A32DF8" w:rsidDel="00837885">
                <w:rPr>
                  <w:rFonts w:eastAsia="Times New Roman" w:cs="Times New Roman"/>
                  <w:color w:val="000000"/>
                  <w:lang w:val="en-US"/>
                </w:rPr>
                <w:delText xml:space="preserve"> </w:delText>
              </w:r>
            </w:del>
            <w:r w:rsidRPr="00A32DF8">
              <w:rPr>
                <w:rFonts w:eastAsia="Times New Roman" w:cs="Times New Roman"/>
                <w:color w:val="000000"/>
                <w:lang w:val="en-US"/>
              </w:rPr>
              <w:t>becom</w:t>
            </w:r>
            <w:ins w:id="1560" w:author="Floriana Badalotti" w:date="2014-10-25T15:13:00Z">
              <w:r w:rsidR="00837885">
                <w:rPr>
                  <w:rFonts w:eastAsia="Times New Roman" w:cs="Times New Roman"/>
                  <w:color w:val="000000"/>
                  <w:lang w:val="en-US"/>
                </w:rPr>
                <w:t>ing</w:t>
              </w:r>
            </w:ins>
            <w:del w:id="1561" w:author="Floriana Badalotti" w:date="2014-10-25T15:13:00Z">
              <w:r w:rsidRPr="00A32DF8" w:rsidDel="00837885">
                <w:rPr>
                  <w:rFonts w:eastAsia="Times New Roman" w:cs="Times New Roman"/>
                  <w:color w:val="000000"/>
                  <w:lang w:val="en-US"/>
                </w:rPr>
                <w:delText>e</w:delText>
              </w:r>
            </w:del>
            <w:r w:rsidRPr="00A32DF8">
              <w:rPr>
                <w:rFonts w:eastAsia="Times New Roman" w:cs="Times New Roman"/>
                <w:color w:val="000000"/>
                <w:lang w:val="en-US"/>
              </w:rPr>
              <w:t xml:space="preserve"> aware of the</w:t>
            </w:r>
            <w:ins w:id="1562" w:author="Floriana Badalotti" w:date="2014-10-25T15:11:00Z">
              <w:r w:rsidR="00837885">
                <w:rPr>
                  <w:rFonts w:eastAsia="Times New Roman" w:cs="Times New Roman"/>
                  <w:color w:val="000000"/>
                  <w:lang w:val="en-US"/>
                </w:rPr>
                <w:t>se people’s</w:t>
              </w:r>
            </w:ins>
            <w:r w:rsidRPr="00A32DF8">
              <w:rPr>
                <w:rFonts w:eastAsia="Times New Roman" w:cs="Times New Roman"/>
                <w:color w:val="000000"/>
                <w:lang w:val="en-US"/>
              </w:rPr>
              <w:t xml:space="preserve"> values, questions, </w:t>
            </w:r>
            <w:del w:id="1563" w:author="Floriana Badalotti" w:date="2014-10-25T15:11:00Z">
              <w:r w:rsidRPr="00A32DF8" w:rsidDel="00837885">
                <w:rPr>
                  <w:rFonts w:eastAsia="Times New Roman" w:cs="Times New Roman"/>
                  <w:color w:val="000000"/>
                  <w:lang w:val="en-US"/>
                </w:rPr>
                <w:delText xml:space="preserve">preoccupations </w:delText>
              </w:r>
            </w:del>
            <w:ins w:id="1564" w:author="Floriana Badalotti" w:date="2014-10-25T15:11:00Z">
              <w:r w:rsidR="00837885">
                <w:rPr>
                  <w:rFonts w:eastAsia="Times New Roman" w:cs="Times New Roman"/>
                  <w:color w:val="000000"/>
                  <w:lang w:val="en-US"/>
                </w:rPr>
                <w:t>concerns</w:t>
              </w:r>
              <w:r w:rsidR="00837885" w:rsidRPr="00A32DF8">
                <w:rPr>
                  <w:rFonts w:eastAsia="Times New Roman" w:cs="Times New Roman"/>
                  <w:color w:val="000000"/>
                  <w:lang w:val="en-US"/>
                </w:rPr>
                <w:t xml:space="preserve"> </w:t>
              </w:r>
            </w:ins>
            <w:r w:rsidRPr="00A32DF8">
              <w:rPr>
                <w:rFonts w:eastAsia="Times New Roman" w:cs="Times New Roman"/>
                <w:color w:val="000000"/>
                <w:lang w:val="en-US"/>
              </w:rPr>
              <w:t>and possible suffering</w:t>
            </w:r>
            <w:ins w:id="1565" w:author="Floriana Badalotti" w:date="2014-10-25T15:13:00Z">
              <w:r w:rsidR="00837885">
                <w:rPr>
                  <w:rFonts w:eastAsia="Times New Roman" w:cs="Times New Roman"/>
                  <w:color w:val="000000"/>
                  <w:lang w:val="en-US"/>
                </w:rPr>
                <w:t>, and</w:t>
              </w:r>
            </w:ins>
            <w:del w:id="1566" w:author="Floriana Badalotti" w:date="2014-10-25T15:13:00Z">
              <w:r w:rsidRPr="00A32DF8" w:rsidDel="00837885">
                <w:rPr>
                  <w:rFonts w:eastAsia="Times New Roman" w:cs="Times New Roman"/>
                  <w:color w:val="000000"/>
                  <w:lang w:val="en-US"/>
                </w:rPr>
                <w:delText>s</w:delText>
              </w:r>
            </w:del>
            <w:r w:rsidRPr="00A32DF8">
              <w:rPr>
                <w:rFonts w:eastAsia="Times New Roman" w:cs="Times New Roman"/>
                <w:color w:val="000000"/>
                <w:lang w:val="en-US"/>
              </w:rPr>
              <w:t xml:space="preserve"> </w:t>
            </w:r>
            <w:del w:id="1567" w:author="Floriana Badalotti" w:date="2014-10-25T15:12:00Z">
              <w:r w:rsidRPr="00A32DF8" w:rsidDel="00837885">
                <w:rPr>
                  <w:rFonts w:eastAsia="Times New Roman" w:cs="Times New Roman"/>
                  <w:color w:val="000000"/>
                  <w:lang w:val="en-US"/>
                </w:rPr>
                <w:delText>inhabiting themselves through the possibility of</w:delText>
              </w:r>
            </w:del>
            <w:ins w:id="1568" w:author="Floriana Badalotti" w:date="2014-10-25T15:12:00Z">
              <w:r w:rsidR="00837885">
                <w:rPr>
                  <w:rFonts w:eastAsia="Times New Roman" w:cs="Times New Roman"/>
                  <w:color w:val="000000"/>
                  <w:lang w:val="en-US"/>
                </w:rPr>
                <w:t>by</w:t>
              </w:r>
            </w:ins>
            <w:r w:rsidRPr="00A32DF8">
              <w:rPr>
                <w:rFonts w:eastAsia="Times New Roman" w:cs="Times New Roman"/>
                <w:color w:val="000000"/>
                <w:lang w:val="en-US"/>
              </w:rPr>
              <w:t xml:space="preserve"> </w:t>
            </w:r>
            <w:del w:id="1569" w:author="Floriana Badalotti" w:date="2014-10-25T15:12:00Z">
              <w:r w:rsidRPr="00A32DF8" w:rsidDel="00837885">
                <w:rPr>
                  <w:rFonts w:eastAsia="Times New Roman" w:cs="Times New Roman"/>
                  <w:color w:val="000000"/>
                  <w:lang w:val="en-US"/>
                </w:rPr>
                <w:delText xml:space="preserve">confronting </w:delText>
              </w:r>
            </w:del>
            <w:ins w:id="1570" w:author="Floriana Badalotti" w:date="2014-10-25T15:12:00Z">
              <w:r w:rsidR="00837885" w:rsidRPr="00A32DF8">
                <w:rPr>
                  <w:rFonts w:eastAsia="Times New Roman" w:cs="Times New Roman"/>
                  <w:color w:val="000000"/>
                  <w:lang w:val="en-US"/>
                </w:rPr>
                <w:t>co</w:t>
              </w:r>
              <w:r w:rsidR="00837885">
                <w:rPr>
                  <w:rFonts w:eastAsia="Times New Roman" w:cs="Times New Roman"/>
                  <w:color w:val="000000"/>
                  <w:lang w:val="en-US"/>
                </w:rPr>
                <w:t>mparing</w:t>
              </w:r>
              <w:r w:rsidR="00837885" w:rsidRPr="00A32DF8">
                <w:rPr>
                  <w:rFonts w:eastAsia="Times New Roman" w:cs="Times New Roman"/>
                  <w:color w:val="000000"/>
                  <w:lang w:val="en-US"/>
                </w:rPr>
                <w:t xml:space="preserve"> their own perceptions and representations </w:t>
              </w:r>
            </w:ins>
            <w:del w:id="1571" w:author="Floriana Badalotti" w:date="2014-10-25T15:13:00Z">
              <w:r w:rsidRPr="00A32DF8" w:rsidDel="00837885">
                <w:rPr>
                  <w:rFonts w:eastAsia="Times New Roman" w:cs="Times New Roman"/>
                  <w:color w:val="000000"/>
                  <w:lang w:val="en-US"/>
                </w:rPr>
                <w:delText xml:space="preserve">them </w:delText>
              </w:r>
            </w:del>
            <w:r w:rsidRPr="00A32DF8">
              <w:rPr>
                <w:rFonts w:eastAsia="Times New Roman" w:cs="Times New Roman"/>
                <w:color w:val="000000"/>
                <w:lang w:val="en-US"/>
              </w:rPr>
              <w:t>with other people</w:t>
            </w:r>
            <w:del w:id="1572" w:author="Floriana Badalotti" w:date="2014-10-25T15:13:00Z">
              <w:r w:rsidRPr="00A32DF8" w:rsidDel="00837885">
                <w:rPr>
                  <w:rFonts w:eastAsia="Times New Roman" w:cs="Times New Roman"/>
                  <w:color w:val="000000"/>
                  <w:lang w:val="en-US"/>
                </w:rPr>
                <w:delText xml:space="preserve"> and</w:delText>
              </w:r>
            </w:del>
            <w:del w:id="1573" w:author="Floriana Badalotti" w:date="2014-10-25T15:12:00Z">
              <w:r w:rsidRPr="00A32DF8" w:rsidDel="00837885">
                <w:rPr>
                  <w:rFonts w:eastAsia="Times New Roman" w:cs="Times New Roman"/>
                  <w:color w:val="000000"/>
                  <w:lang w:val="en-US"/>
                </w:rPr>
                <w:delText xml:space="preserve"> their own perceptions and representations</w:delText>
              </w:r>
            </w:del>
            <w:r w:rsidRPr="00A32DF8">
              <w:rPr>
                <w:rFonts w:eastAsia="Times New Roman" w:cs="Times New Roman"/>
                <w:color w:val="000000"/>
                <w:lang w:val="en-US"/>
              </w:rPr>
              <w:t xml:space="preserve">. </w:t>
            </w:r>
            <w:del w:id="1574" w:author="Floriana Badalotti" w:date="2014-10-25T15:13:00Z">
              <w:r w:rsidRPr="00A32DF8" w:rsidDel="00837885">
                <w:rPr>
                  <w:rFonts w:eastAsia="Times New Roman" w:cs="Times New Roman"/>
                  <w:color w:val="000000"/>
                  <w:lang w:val="en-US"/>
                </w:rPr>
                <w:delText>For that</w:delText>
              </w:r>
            </w:del>
            <w:ins w:id="1575" w:author="Floriana Badalotti" w:date="2014-10-25T15:13:00Z">
              <w:r w:rsidR="00837885">
                <w:rPr>
                  <w:rFonts w:eastAsia="Times New Roman" w:cs="Times New Roman"/>
                  <w:color w:val="000000"/>
                  <w:lang w:val="en-US"/>
                </w:rPr>
                <w:t>To do so</w:t>
              </w:r>
            </w:ins>
            <w:r w:rsidRPr="00A32DF8">
              <w:rPr>
                <w:rFonts w:eastAsia="Times New Roman" w:cs="Times New Roman"/>
                <w:color w:val="000000"/>
                <w:lang w:val="en-US"/>
              </w:rPr>
              <w:t xml:space="preserve">, they </w:t>
            </w:r>
            <w:del w:id="1576" w:author="Floriana Badalotti" w:date="2014-10-25T15:13:00Z">
              <w:r w:rsidRPr="00A32DF8" w:rsidDel="00837885">
                <w:rPr>
                  <w:rFonts w:eastAsia="Times New Roman" w:cs="Times New Roman"/>
                  <w:color w:val="000000"/>
                  <w:lang w:val="en-US"/>
                </w:rPr>
                <w:delText>must be able</w:delText>
              </w:r>
            </w:del>
            <w:ins w:id="1577" w:author="Floriana Badalotti" w:date="2014-10-25T15:13:00Z">
              <w:r w:rsidR="00837885">
                <w:rPr>
                  <w:rFonts w:eastAsia="Times New Roman" w:cs="Times New Roman"/>
                  <w:color w:val="000000"/>
                  <w:lang w:val="en-US"/>
                </w:rPr>
                <w:t>have</w:t>
              </w:r>
            </w:ins>
            <w:r w:rsidRPr="00A32DF8">
              <w:rPr>
                <w:rFonts w:eastAsia="Times New Roman" w:cs="Times New Roman"/>
                <w:color w:val="000000"/>
                <w:lang w:val="en-US"/>
              </w:rPr>
              <w:t xml:space="preserve"> to find a meeting space with themselves and the other</w:t>
            </w:r>
            <w:del w:id="1578" w:author="Floriana Badalotti" w:date="2014-10-25T15:14:00Z">
              <w:r w:rsidRPr="00A32DF8" w:rsidDel="00837885">
                <w:rPr>
                  <w:rFonts w:eastAsia="Times New Roman" w:cs="Times New Roman"/>
                  <w:color w:val="000000"/>
                  <w:lang w:val="en-US"/>
                </w:rPr>
                <w:delText xml:space="preserve"> one</w:delText>
              </w:r>
            </w:del>
            <w:r w:rsidRPr="00A32DF8">
              <w:rPr>
                <w:rFonts w:eastAsia="Times New Roman" w:cs="Times New Roman"/>
                <w:color w:val="000000"/>
                <w:lang w:val="en-US"/>
              </w:rPr>
              <w:t xml:space="preserve">. </w:t>
            </w:r>
            <w:ins w:id="1579" w:author="Floriana Badalotti" w:date="2014-10-25T15:15:00Z">
              <w:r w:rsidR="009F48AE">
                <w:rPr>
                  <w:rFonts w:eastAsia="Times New Roman" w:cs="Times New Roman"/>
                  <w:color w:val="000000"/>
                  <w:lang w:val="en-US"/>
                </w:rPr>
                <w:t xml:space="preserve">Through </w:t>
              </w:r>
            </w:ins>
            <w:del w:id="1580" w:author="Floriana Badalotti" w:date="2014-10-25T15:15:00Z">
              <w:r w:rsidRPr="00A32DF8" w:rsidDel="009F48AE">
                <w:rPr>
                  <w:rFonts w:eastAsia="Times New Roman" w:cs="Times New Roman"/>
                  <w:color w:val="000000"/>
                  <w:lang w:val="en-US"/>
                </w:rPr>
                <w:delText>A</w:delText>
              </w:r>
            </w:del>
            <w:ins w:id="1581" w:author="Floriana Badalotti" w:date="2014-10-25T15:15:00Z">
              <w:r w:rsidR="009F48AE">
                <w:rPr>
                  <w:rFonts w:eastAsia="Times New Roman" w:cs="Times New Roman"/>
                  <w:color w:val="000000"/>
                  <w:lang w:val="en-US"/>
                </w:rPr>
                <w:t>a</w:t>
              </w:r>
            </w:ins>
            <w:r w:rsidRPr="00A32DF8">
              <w:rPr>
                <w:rFonts w:eastAsia="Times New Roman" w:cs="Times New Roman"/>
                <w:color w:val="000000"/>
                <w:lang w:val="en-US"/>
              </w:rPr>
              <w:t xml:space="preserve"> form of group contract respecting the unique progress of each </w:t>
            </w:r>
            <w:ins w:id="1582" w:author="Floriana Badalotti" w:date="2014-10-25T15:14:00Z">
              <w:r w:rsidR="00837885">
                <w:rPr>
                  <w:rFonts w:eastAsia="Times New Roman" w:cs="Times New Roman"/>
                  <w:color w:val="000000"/>
                  <w:lang w:val="en-US"/>
                </w:rPr>
                <w:t>i</w:t>
              </w:r>
            </w:ins>
            <w:del w:id="1583" w:author="Floriana Badalotti" w:date="2014-10-25T15:14:00Z">
              <w:r w:rsidRPr="00A32DF8" w:rsidDel="00837885">
                <w:rPr>
                  <w:rFonts w:eastAsia="Times New Roman" w:cs="Times New Roman"/>
                  <w:color w:val="000000"/>
                  <w:lang w:val="en-US"/>
                </w:rPr>
                <w:delText xml:space="preserve">one </w:delText>
              </w:r>
            </w:del>
            <w:ins w:id="1584" w:author="Floriana Badalotti" w:date="2014-10-25T15:14:00Z">
              <w:r w:rsidR="00837885">
                <w:rPr>
                  <w:rFonts w:eastAsia="Times New Roman" w:cs="Times New Roman"/>
                  <w:color w:val="000000"/>
                  <w:lang w:val="en-US"/>
                </w:rPr>
                <w:t xml:space="preserve">ndividual </w:t>
              </w:r>
            </w:ins>
            <w:r w:rsidRPr="00A32DF8">
              <w:rPr>
                <w:rFonts w:eastAsia="Times New Roman" w:cs="Times New Roman"/>
                <w:color w:val="000000"/>
                <w:lang w:val="en-US"/>
              </w:rPr>
              <w:t xml:space="preserve">and </w:t>
            </w:r>
            <w:ins w:id="1585" w:author="Floriana Badalotti" w:date="2014-10-25T15:15:00Z">
              <w:r w:rsidR="009F48AE">
                <w:rPr>
                  <w:rFonts w:eastAsia="Times New Roman" w:cs="Times New Roman"/>
                  <w:color w:val="000000"/>
                  <w:lang w:val="en-US"/>
                </w:rPr>
                <w:t xml:space="preserve">in </w:t>
              </w:r>
            </w:ins>
            <w:r w:rsidRPr="00A32DF8">
              <w:rPr>
                <w:rFonts w:eastAsia="Times New Roman" w:cs="Times New Roman"/>
                <w:color w:val="000000"/>
                <w:lang w:val="en-US"/>
              </w:rPr>
              <w:t xml:space="preserve">a </w:t>
            </w:r>
            <w:del w:id="1586" w:author="Floriana Badalotti" w:date="2014-10-25T15:14:00Z">
              <w:r w:rsidRPr="00A32DF8" w:rsidDel="00837885">
                <w:rPr>
                  <w:rFonts w:eastAsia="Times New Roman" w:cs="Times New Roman"/>
                  <w:color w:val="000000"/>
                  <w:lang w:val="en-US"/>
                </w:rPr>
                <w:delText xml:space="preserve">frame </w:delText>
              </w:r>
            </w:del>
            <w:ins w:id="1587" w:author="Floriana Badalotti" w:date="2014-10-25T15:14:00Z">
              <w:r w:rsidR="00837885">
                <w:rPr>
                  <w:rFonts w:eastAsia="Times New Roman" w:cs="Times New Roman"/>
                  <w:color w:val="000000"/>
                  <w:lang w:val="en-US"/>
                </w:rPr>
                <w:t xml:space="preserve">context </w:t>
              </w:r>
            </w:ins>
            <w:r w:rsidRPr="00A32DF8">
              <w:rPr>
                <w:rFonts w:eastAsia="Times New Roman" w:cs="Times New Roman"/>
                <w:color w:val="000000"/>
                <w:lang w:val="en-US"/>
              </w:rPr>
              <w:t>of listening and respect</w:t>
            </w:r>
            <w:ins w:id="1588" w:author="Floriana Badalotti" w:date="2014-10-25T15:15:00Z">
              <w:r w:rsidR="009F48AE">
                <w:rPr>
                  <w:rFonts w:eastAsia="Times New Roman" w:cs="Times New Roman"/>
                  <w:color w:val="000000"/>
                  <w:lang w:val="en-US"/>
                </w:rPr>
                <w:t>,</w:t>
              </w:r>
            </w:ins>
            <w:r w:rsidRPr="00A32DF8">
              <w:rPr>
                <w:rFonts w:eastAsia="Times New Roman" w:cs="Times New Roman"/>
                <w:color w:val="000000"/>
                <w:lang w:val="en-US"/>
              </w:rPr>
              <w:t xml:space="preserve"> </w:t>
            </w:r>
            <w:del w:id="1589" w:author="Floriana Badalotti" w:date="2014-10-25T15:15:00Z">
              <w:r w:rsidRPr="00A32DF8" w:rsidDel="009F48AE">
                <w:rPr>
                  <w:rFonts w:eastAsia="Times New Roman" w:cs="Times New Roman"/>
                  <w:color w:val="000000"/>
                  <w:lang w:val="en-US"/>
                </w:rPr>
                <w:delText xml:space="preserve">allowing the calling in question of </w:delText>
              </w:r>
            </w:del>
            <w:del w:id="1590" w:author="Floriana Badalotti" w:date="2014-10-25T15:16:00Z">
              <w:r w:rsidRPr="00A32DF8" w:rsidDel="009F48AE">
                <w:rPr>
                  <w:rFonts w:eastAsia="Times New Roman" w:cs="Times New Roman"/>
                  <w:color w:val="000000"/>
                  <w:lang w:val="en-US"/>
                </w:rPr>
                <w:delText xml:space="preserve">the </w:delText>
              </w:r>
            </w:del>
            <w:r w:rsidRPr="00A32DF8">
              <w:rPr>
                <w:rFonts w:eastAsia="Times New Roman" w:cs="Times New Roman"/>
                <w:color w:val="000000"/>
                <w:lang w:val="en-US"/>
              </w:rPr>
              <w:t>ideas</w:t>
            </w:r>
            <w:ins w:id="1591" w:author="Floriana Badalotti" w:date="2014-10-25T15:16:00Z">
              <w:r w:rsidR="009F48AE">
                <w:rPr>
                  <w:rFonts w:eastAsia="Times New Roman" w:cs="Times New Roman"/>
                  <w:color w:val="000000"/>
                  <w:lang w:val="en-US"/>
                </w:rPr>
                <w:t xml:space="preserve"> about</w:t>
              </w:r>
            </w:ins>
            <w:r w:rsidRPr="00A32DF8">
              <w:rPr>
                <w:rFonts w:eastAsia="Times New Roman" w:cs="Times New Roman"/>
                <w:color w:val="000000"/>
                <w:lang w:val="en-US"/>
              </w:rPr>
              <w:t xml:space="preserve"> and </w:t>
            </w:r>
            <w:del w:id="1592" w:author="Floriana Badalotti" w:date="2014-10-25T15:16:00Z">
              <w:r w:rsidRPr="00A32DF8" w:rsidDel="009F48AE">
                <w:rPr>
                  <w:rFonts w:eastAsia="Times New Roman" w:cs="Times New Roman"/>
                  <w:color w:val="000000"/>
                  <w:lang w:val="en-US"/>
                </w:rPr>
                <w:delText xml:space="preserve">the </w:delText>
              </w:r>
            </w:del>
            <w:r w:rsidRPr="00A32DF8">
              <w:rPr>
                <w:rFonts w:eastAsia="Times New Roman" w:cs="Times New Roman"/>
                <w:color w:val="000000"/>
                <w:lang w:val="en-US"/>
              </w:rPr>
              <w:t>practices of care</w:t>
            </w:r>
            <w:ins w:id="1593" w:author="Floriana Badalotti" w:date="2014-10-25T15:16:00Z">
              <w:r w:rsidR="009F48AE">
                <w:rPr>
                  <w:rFonts w:eastAsia="Times New Roman" w:cs="Times New Roman"/>
                  <w:color w:val="000000"/>
                  <w:lang w:val="en-US"/>
                </w:rPr>
                <w:t xml:space="preserve"> are called into question</w:t>
              </w:r>
            </w:ins>
            <w:del w:id="1594" w:author="Floriana Badalotti" w:date="2014-10-25T15:16:00Z">
              <w:r w:rsidRPr="00A32DF8" w:rsidDel="009F48AE">
                <w:rPr>
                  <w:rFonts w:eastAsia="Times New Roman" w:cs="Times New Roman"/>
                  <w:color w:val="000000"/>
                  <w:lang w:val="en-US"/>
                </w:rPr>
                <w:delText>s</w:delText>
              </w:r>
            </w:del>
            <w:r w:rsidRPr="00A32DF8">
              <w:rPr>
                <w:rFonts w:eastAsia="Times New Roman" w:cs="Times New Roman"/>
                <w:color w:val="000000"/>
                <w:lang w:val="en-US"/>
              </w:rPr>
              <w:t xml:space="preserve">. This article describes </w:t>
            </w:r>
            <w:del w:id="1595" w:author="Floriana Badalotti" w:date="2014-10-25T15:16:00Z">
              <w:r w:rsidRPr="00A32DF8" w:rsidDel="009F48AE">
                <w:rPr>
                  <w:rFonts w:eastAsia="Times New Roman" w:cs="Times New Roman"/>
                  <w:color w:val="000000"/>
                  <w:lang w:val="en-US"/>
                </w:rPr>
                <w:delText>a few</w:delText>
              </w:r>
            </w:del>
            <w:ins w:id="1596" w:author="Floriana Badalotti" w:date="2014-10-25T15:16:00Z">
              <w:r w:rsidR="009F48AE">
                <w:rPr>
                  <w:rFonts w:eastAsia="Times New Roman" w:cs="Times New Roman"/>
                  <w:color w:val="000000"/>
                  <w:lang w:val="en-US"/>
                </w:rPr>
                <w:t>some useful</w:t>
              </w:r>
            </w:ins>
            <w:r w:rsidRPr="00A32DF8">
              <w:rPr>
                <w:rFonts w:eastAsia="Times New Roman" w:cs="Times New Roman"/>
                <w:color w:val="000000"/>
                <w:lang w:val="en-US"/>
              </w:rPr>
              <w:t xml:space="preserve"> educational methods, appreciated by the students, </w:t>
            </w:r>
            <w:del w:id="1597" w:author="Floriana Badalotti" w:date="2014-10-25T15:16:00Z">
              <w:r w:rsidRPr="00A32DF8" w:rsidDel="009F48AE">
                <w:rPr>
                  <w:rFonts w:eastAsia="Times New Roman" w:cs="Times New Roman"/>
                  <w:color w:val="000000"/>
                  <w:lang w:val="en-US"/>
                </w:rPr>
                <w:delText xml:space="preserve">favourable </w:delText>
              </w:r>
            </w:del>
            <w:ins w:id="1598" w:author="Floriana Badalotti" w:date="2014-10-25T15:16:00Z">
              <w:r w:rsidR="009F48AE">
                <w:rPr>
                  <w:rFonts w:eastAsia="Times New Roman" w:cs="Times New Roman"/>
                  <w:color w:val="000000"/>
                  <w:lang w:val="en-US"/>
                </w:rPr>
                <w:t>in order</w:t>
              </w:r>
              <w:r w:rsidR="009F48AE" w:rsidRPr="00A32DF8">
                <w:rPr>
                  <w:rFonts w:eastAsia="Times New Roman" w:cs="Times New Roman"/>
                  <w:color w:val="000000"/>
                  <w:lang w:val="en-US"/>
                </w:rPr>
                <w:t xml:space="preserve"> </w:t>
              </w:r>
            </w:ins>
            <w:r w:rsidRPr="00A32DF8">
              <w:rPr>
                <w:rFonts w:eastAsia="Times New Roman" w:cs="Times New Roman"/>
                <w:color w:val="000000"/>
                <w:lang w:val="en-US"/>
              </w:rPr>
              <w:t xml:space="preserve">to work on this issue of </w:t>
            </w:r>
            <w:del w:id="1599" w:author="Floriana Badalotti" w:date="2014-10-25T15:16:00Z">
              <w:r w:rsidRPr="00A32DF8" w:rsidDel="009F48AE">
                <w:rPr>
                  <w:rFonts w:eastAsia="Times New Roman" w:cs="Times New Roman"/>
                  <w:color w:val="000000"/>
                  <w:lang w:val="en-US"/>
                </w:rPr>
                <w:delText xml:space="preserve">the </w:delText>
              </w:r>
            </w:del>
            <w:r w:rsidRPr="00A32DF8">
              <w:rPr>
                <w:rFonts w:eastAsia="Times New Roman" w:cs="Times New Roman"/>
                <w:color w:val="000000"/>
                <w:lang w:val="en-US"/>
              </w:rPr>
              <w:t xml:space="preserve">death and </w:t>
            </w:r>
            <w:del w:id="1600" w:author="Floriana Badalotti" w:date="2014-10-25T15:16:00Z">
              <w:r w:rsidRPr="00A32DF8" w:rsidDel="009F48AE">
                <w:rPr>
                  <w:rFonts w:eastAsia="Times New Roman" w:cs="Times New Roman"/>
                  <w:color w:val="000000"/>
                  <w:lang w:val="en-US"/>
                </w:rPr>
                <w:delText xml:space="preserve">the </w:delText>
              </w:r>
            </w:del>
            <w:r w:rsidRPr="00A32DF8">
              <w:rPr>
                <w:rFonts w:eastAsia="Times New Roman" w:cs="Times New Roman"/>
                <w:color w:val="000000"/>
                <w:lang w:val="en-US"/>
              </w:rPr>
              <w:t xml:space="preserve">nursing cares. It presents also some of the questions </w:t>
            </w:r>
            <w:del w:id="1601" w:author="Floriana Badalotti" w:date="2014-10-25T15:17:00Z">
              <w:r w:rsidRPr="00A32DF8" w:rsidDel="009F48AE">
                <w:rPr>
                  <w:rFonts w:eastAsia="Times New Roman" w:cs="Times New Roman"/>
                  <w:color w:val="000000"/>
                  <w:lang w:val="en-US"/>
                </w:rPr>
                <w:delText xml:space="preserve">which </w:delText>
              </w:r>
            </w:del>
            <w:ins w:id="1602" w:author="Floriana Badalotti" w:date="2014-10-25T15:17:00Z">
              <w:r w:rsidR="009F48AE">
                <w:rPr>
                  <w:rFonts w:eastAsia="Times New Roman" w:cs="Times New Roman"/>
                  <w:color w:val="000000"/>
                  <w:lang w:val="en-US"/>
                </w:rPr>
                <w:t>that</w:t>
              </w:r>
              <w:r w:rsidR="009F48AE" w:rsidRPr="00A32DF8">
                <w:rPr>
                  <w:rFonts w:eastAsia="Times New Roman" w:cs="Times New Roman"/>
                  <w:color w:val="000000"/>
                  <w:lang w:val="en-US"/>
                </w:rPr>
                <w:t xml:space="preserve"> </w:t>
              </w:r>
            </w:ins>
            <w:r w:rsidRPr="00A32DF8">
              <w:rPr>
                <w:rFonts w:eastAsia="Times New Roman" w:cs="Times New Roman"/>
                <w:color w:val="000000"/>
                <w:lang w:val="en-US"/>
              </w:rPr>
              <w:t>the students ask themselves</w:t>
            </w:r>
            <w:ins w:id="1603" w:author="Floriana Badalotti" w:date="2014-10-25T15:17:00Z">
              <w:r w:rsidR="009F48AE">
                <w:rPr>
                  <w:rFonts w:eastAsia="Times New Roman" w:cs="Times New Roman"/>
                  <w:color w:val="000000"/>
                  <w:lang w:val="en-US"/>
                </w:rPr>
                <w:t>, as well as</w:t>
              </w:r>
            </w:ins>
            <w:del w:id="1604" w:author="Floriana Badalotti" w:date="2014-10-25T15:17:00Z">
              <w:r w:rsidRPr="00A32DF8" w:rsidDel="009F48AE">
                <w:rPr>
                  <w:rFonts w:eastAsia="Times New Roman" w:cs="Times New Roman"/>
                  <w:color w:val="000000"/>
                  <w:lang w:val="en-US"/>
                </w:rPr>
                <w:delText xml:space="preserve"> together with</w:delText>
              </w:r>
            </w:del>
            <w:ins w:id="1605" w:author="Floriana Badalotti" w:date="2014-10-25T15:17:00Z">
              <w:r w:rsidR="009F48AE">
                <w:rPr>
                  <w:rFonts w:eastAsia="Times New Roman" w:cs="Times New Roman"/>
                  <w:color w:val="000000"/>
                  <w:lang w:val="en-US"/>
                </w:rPr>
                <w:t xml:space="preserve"> the</w:t>
              </w:r>
            </w:ins>
            <w:r w:rsidRPr="00A32DF8">
              <w:rPr>
                <w:rFonts w:eastAsia="Times New Roman" w:cs="Times New Roman"/>
                <w:color w:val="000000"/>
                <w:lang w:val="en-US"/>
              </w:rPr>
              <w:t xml:space="preserve"> resources and fears that they </w:t>
            </w:r>
            <w:del w:id="1606" w:author="Floriana Badalotti" w:date="2014-10-25T15:17:00Z">
              <w:r w:rsidRPr="00A32DF8" w:rsidDel="009F48AE">
                <w:rPr>
                  <w:rFonts w:eastAsia="Times New Roman" w:cs="Times New Roman"/>
                  <w:color w:val="000000"/>
                  <w:lang w:val="en-US"/>
                </w:rPr>
                <w:delText xml:space="preserve">say </w:delText>
              </w:r>
            </w:del>
            <w:ins w:id="1607" w:author="Floriana Badalotti" w:date="2014-10-25T15:17:00Z">
              <w:r w:rsidR="009F48AE">
                <w:rPr>
                  <w:rFonts w:eastAsia="Times New Roman" w:cs="Times New Roman"/>
                  <w:color w:val="000000"/>
                  <w:lang w:val="en-US"/>
                </w:rPr>
                <w:t xml:space="preserve">admit to </w:t>
              </w:r>
            </w:ins>
            <w:r w:rsidRPr="00A32DF8">
              <w:rPr>
                <w:rFonts w:eastAsia="Times New Roman" w:cs="Times New Roman"/>
                <w:color w:val="000000"/>
                <w:lang w:val="en-US"/>
              </w:rPr>
              <w:t>carrying within themselves.</w:t>
            </w:r>
          </w:p>
        </w:tc>
      </w:tr>
      <w:tr w:rsidR="00180B45" w:rsidRPr="00AA6E7F" w14:paraId="06EE0407" w14:textId="77777777" w:rsidTr="00180B45">
        <w:trPr>
          <w:trHeight w:val="47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7F1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INKA_042_0053-AT</w:t>
            </w:r>
          </w:p>
        </w:tc>
        <w:tc>
          <w:tcPr>
            <w:tcW w:w="0" w:type="auto"/>
            <w:tcBorders>
              <w:top w:val="nil"/>
              <w:left w:val="nil"/>
              <w:bottom w:val="single" w:sz="4" w:space="0" w:color="auto"/>
              <w:right w:val="single" w:sz="4" w:space="0" w:color="auto"/>
            </w:tcBorders>
            <w:shd w:val="clear" w:color="auto" w:fill="auto"/>
            <w:vAlign w:val="center"/>
            <w:hideMark/>
          </w:tcPr>
          <w:p w14:paraId="1D49ADC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E9B7A9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Quel enseignement pour quel accompagnement des personnes en fin de vie?</w:t>
            </w:r>
          </w:p>
        </w:tc>
        <w:tc>
          <w:tcPr>
            <w:tcW w:w="0" w:type="auto"/>
            <w:tcBorders>
              <w:top w:val="nil"/>
              <w:left w:val="nil"/>
              <w:bottom w:val="single" w:sz="4" w:space="0" w:color="auto"/>
              <w:right w:val="single" w:sz="4" w:space="0" w:color="auto"/>
            </w:tcBorders>
            <w:shd w:val="clear" w:color="auto" w:fill="auto"/>
            <w:vAlign w:val="center"/>
            <w:hideMark/>
          </w:tcPr>
          <w:p w14:paraId="1DBBA70A" w14:textId="77777777" w:rsidR="00180B45" w:rsidRPr="00AA6E7F" w:rsidRDefault="00180B45" w:rsidP="00CB2A4E">
            <w:pPr>
              <w:rPr>
                <w:rFonts w:eastAsia="Times New Roman" w:cs="Times New Roman"/>
                <w:color w:val="000000"/>
              </w:rPr>
            </w:pPr>
            <w:r w:rsidRPr="00A32DF8">
              <w:rPr>
                <w:rFonts w:eastAsia="Times New Roman" w:cs="Times New Roman"/>
                <w:color w:val="000000"/>
                <w:lang w:val="en-US"/>
              </w:rPr>
              <w:t xml:space="preserve">Which teaching for which accompaniment of persons at the end of their life? </w:t>
            </w:r>
            <w:r w:rsidRPr="00AA6E7F">
              <w:rPr>
                <w:rFonts w:eastAsia="Times New Roman" w:cs="Times New Roman"/>
                <w:color w:val="000000"/>
              </w:rPr>
              <w:t xml:space="preserve">An original </w:t>
            </w:r>
            <w:proofErr w:type="spellStart"/>
            <w:r w:rsidRPr="00AA6E7F">
              <w:rPr>
                <w:rFonts w:eastAsia="Times New Roman" w:cs="Times New Roman"/>
                <w:color w:val="000000"/>
              </w:rPr>
              <w:t>teaching</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method</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conducted</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with</w:t>
            </w:r>
            <w:proofErr w:type="spellEnd"/>
            <w:r w:rsidRPr="00AA6E7F">
              <w:rPr>
                <w:rFonts w:eastAsia="Times New Roman" w:cs="Times New Roman"/>
                <w:color w:val="000000"/>
              </w:rPr>
              <w:t xml:space="preserve"> nursing </w:t>
            </w:r>
            <w:proofErr w:type="spellStart"/>
            <w:r w:rsidRPr="00AA6E7F">
              <w:rPr>
                <w:rFonts w:eastAsia="Times New Roman" w:cs="Times New Roman"/>
                <w:color w:val="000000"/>
              </w:rPr>
              <w:t>students</w:t>
            </w:r>
            <w:proofErr w:type="spellEnd"/>
            <w:r w:rsidRPr="00AA6E7F">
              <w:rPr>
                <w:rFonts w:eastAsia="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4303E17B" w14:textId="083436A6" w:rsidR="00180B45" w:rsidRPr="00AA6E7F" w:rsidRDefault="009F48AE" w:rsidP="003C741B">
            <w:pPr>
              <w:rPr>
                <w:rFonts w:eastAsia="Times New Roman" w:cs="Times New Roman"/>
                <w:color w:val="000000"/>
              </w:rPr>
            </w:pPr>
            <w:ins w:id="1608" w:author="Floriana Badalotti" w:date="2014-10-25T15:18:00Z">
              <w:r>
                <w:rPr>
                  <w:rFonts w:eastAsia="Times New Roman" w:cs="Times New Roman"/>
                  <w:color w:val="000000"/>
                  <w:lang w:val="en-US"/>
                </w:rPr>
                <w:t xml:space="preserve">Education in the Support of </w:t>
              </w:r>
            </w:ins>
            <w:ins w:id="1609" w:author="Floriana Badalotti" w:date="2014-10-25T16:50:00Z">
              <w:r w:rsidR="003C741B">
                <w:rPr>
                  <w:rFonts w:eastAsia="Times New Roman" w:cs="Times New Roman"/>
                  <w:color w:val="000000"/>
                  <w:lang w:val="en-US"/>
                </w:rPr>
                <w:t>Terminal Patients</w:t>
              </w:r>
            </w:ins>
            <w:ins w:id="1610" w:author="Floriana Badalotti" w:date="2014-10-25T15:18:00Z">
              <w:r>
                <w:rPr>
                  <w:rFonts w:eastAsia="Times New Roman" w:cs="Times New Roman"/>
                  <w:color w:val="000000"/>
                  <w:lang w:val="en-US"/>
                </w:rPr>
                <w:t>:</w:t>
              </w:r>
              <w:r w:rsidRPr="00A32DF8">
                <w:rPr>
                  <w:rFonts w:eastAsia="Times New Roman" w:cs="Times New Roman"/>
                  <w:color w:val="000000"/>
                  <w:lang w:val="en-US"/>
                </w:rPr>
                <w:t xml:space="preserve"> An </w:t>
              </w:r>
              <w:r>
                <w:rPr>
                  <w:rFonts w:eastAsia="Times New Roman" w:cs="Times New Roman"/>
                  <w:color w:val="000000"/>
                  <w:lang w:val="en-US"/>
                </w:rPr>
                <w:t>O</w:t>
              </w:r>
              <w:r w:rsidRPr="00A32DF8">
                <w:rPr>
                  <w:rFonts w:eastAsia="Times New Roman" w:cs="Times New Roman"/>
                  <w:color w:val="000000"/>
                  <w:lang w:val="en-US"/>
                </w:rPr>
                <w:t xml:space="preserve">riginal </w:t>
              </w:r>
            </w:ins>
            <w:ins w:id="1611" w:author="Floriana Badalotti" w:date="2014-10-25T15:19:00Z">
              <w:r>
                <w:rPr>
                  <w:rFonts w:eastAsia="Times New Roman" w:cs="Times New Roman"/>
                  <w:color w:val="000000"/>
                  <w:lang w:val="en-US"/>
                </w:rPr>
                <w:t>T</w:t>
              </w:r>
            </w:ins>
            <w:ins w:id="1612" w:author="Floriana Badalotti" w:date="2014-10-25T15:18:00Z">
              <w:r>
                <w:rPr>
                  <w:rFonts w:eastAsia="Times New Roman" w:cs="Times New Roman"/>
                  <w:color w:val="000000"/>
                  <w:lang w:val="en-US"/>
                </w:rPr>
                <w:t xml:space="preserve">raining </w:t>
              </w:r>
            </w:ins>
            <w:ins w:id="1613" w:author="Floriana Badalotti" w:date="2014-10-25T15:19:00Z">
              <w:r>
                <w:rPr>
                  <w:rFonts w:eastAsia="Times New Roman" w:cs="Times New Roman"/>
                  <w:color w:val="000000"/>
                  <w:lang w:val="en-US"/>
                </w:rPr>
                <w:t>P</w:t>
              </w:r>
            </w:ins>
            <w:ins w:id="1614" w:author="Floriana Badalotti" w:date="2014-10-25T15:18:00Z">
              <w:r>
                <w:rPr>
                  <w:rFonts w:eastAsia="Times New Roman" w:cs="Times New Roman"/>
                  <w:color w:val="000000"/>
                  <w:lang w:val="en-US"/>
                </w:rPr>
                <w:t xml:space="preserve">rogram </w:t>
              </w:r>
              <w:r w:rsidRPr="00A32DF8">
                <w:rPr>
                  <w:rFonts w:eastAsia="Times New Roman" w:cs="Times New Roman"/>
                  <w:color w:val="000000"/>
                  <w:lang w:val="en-US"/>
                </w:rPr>
                <w:t xml:space="preserve">with </w:t>
              </w:r>
            </w:ins>
            <w:ins w:id="1615" w:author="Floriana Badalotti" w:date="2014-10-25T15:19:00Z">
              <w:r>
                <w:rPr>
                  <w:rFonts w:eastAsia="Times New Roman" w:cs="Times New Roman"/>
                  <w:color w:val="000000"/>
                  <w:lang w:val="en-US"/>
                </w:rPr>
                <w:t>N</w:t>
              </w:r>
            </w:ins>
            <w:ins w:id="1616" w:author="Floriana Badalotti" w:date="2014-10-25T15:18:00Z">
              <w:r w:rsidRPr="00A32DF8">
                <w:rPr>
                  <w:rFonts w:eastAsia="Times New Roman" w:cs="Times New Roman"/>
                  <w:color w:val="000000"/>
                  <w:lang w:val="en-US"/>
                </w:rPr>
                <w:t xml:space="preserve">ursing </w:t>
              </w:r>
            </w:ins>
            <w:ins w:id="1617" w:author="Floriana Badalotti" w:date="2014-10-25T15:19:00Z">
              <w:r>
                <w:rPr>
                  <w:rFonts w:eastAsia="Times New Roman" w:cs="Times New Roman"/>
                  <w:color w:val="000000"/>
                  <w:lang w:val="en-US"/>
                </w:rPr>
                <w:t>S</w:t>
              </w:r>
            </w:ins>
            <w:ins w:id="1618" w:author="Floriana Badalotti" w:date="2014-10-25T15:18:00Z">
              <w:r w:rsidRPr="00A32DF8">
                <w:rPr>
                  <w:rFonts w:eastAsia="Times New Roman" w:cs="Times New Roman"/>
                  <w:color w:val="000000"/>
                  <w:lang w:val="en-US"/>
                </w:rPr>
                <w:t>tudents</w:t>
              </w:r>
            </w:ins>
            <w:del w:id="1619" w:author="Floriana Badalotti" w:date="2014-10-25T15:18:00Z">
              <w:r w:rsidR="00180B45" w:rsidRPr="00A32DF8" w:rsidDel="009F48AE">
                <w:rPr>
                  <w:rFonts w:eastAsia="Times New Roman" w:cs="Times New Roman"/>
                  <w:color w:val="000000"/>
                  <w:lang w:val="en-US"/>
                </w:rPr>
                <w:delText xml:space="preserve">Which teaching for which accompaniment of persons at the end of their life? </w:delText>
              </w:r>
              <w:r w:rsidR="00180B45" w:rsidRPr="00AA6E7F" w:rsidDel="009F48AE">
                <w:rPr>
                  <w:rFonts w:eastAsia="Times New Roman" w:cs="Times New Roman"/>
                  <w:color w:val="000000"/>
                </w:rPr>
                <w:delText>An original teaching method conducted with nursing students.</w:delText>
              </w:r>
            </w:del>
          </w:p>
        </w:tc>
      </w:tr>
      <w:tr w:rsidR="00180B45" w:rsidRPr="00180B45" w14:paraId="49D9CAF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D39E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INKA_042_0059-AB</w:t>
            </w:r>
          </w:p>
        </w:tc>
        <w:tc>
          <w:tcPr>
            <w:tcW w:w="0" w:type="auto"/>
            <w:tcBorders>
              <w:top w:val="nil"/>
              <w:left w:val="nil"/>
              <w:bottom w:val="single" w:sz="4" w:space="0" w:color="auto"/>
              <w:right w:val="single" w:sz="4" w:space="0" w:color="auto"/>
            </w:tcBorders>
            <w:shd w:val="clear" w:color="auto" w:fill="auto"/>
            <w:vAlign w:val="center"/>
            <w:hideMark/>
          </w:tcPr>
          <w:p w14:paraId="20448B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09FC33E" w14:textId="77777777" w:rsidR="00180B45" w:rsidRPr="00AA6E7F" w:rsidRDefault="00180B45" w:rsidP="00CB2A4E">
            <w:pPr>
              <w:rPr>
                <w:rFonts w:eastAsia="Times New Roman" w:cs="Times New Roman"/>
                <w:i/>
                <w:iCs/>
                <w:color w:val="000000"/>
              </w:rPr>
            </w:pPr>
            <w:r w:rsidRPr="00AA6E7F">
              <w:rPr>
                <w:rFonts w:eastAsia="Times New Roman" w:cs="Times New Roman"/>
                <w:i/>
                <w:iCs/>
                <w:color w:val="000000"/>
              </w:rPr>
              <w:t xml:space="preserve">Communication et fin de vie: revue </w:t>
            </w:r>
            <w:proofErr w:type="spellStart"/>
            <w:r w:rsidRPr="00AA6E7F">
              <w:rPr>
                <w:rFonts w:eastAsia="Times New Roman" w:cs="Times New Roman"/>
                <w:i/>
                <w:iCs/>
                <w:color w:val="000000"/>
              </w:rPr>
              <w:t>bibliogaphique</w:t>
            </w:r>
            <w:proofErr w:type="spellEnd"/>
            <w:r w:rsidRPr="00AA6E7F">
              <w:rPr>
                <w:rFonts w:eastAsia="Times New Roman" w:cs="Times New Roman"/>
                <w:i/>
                <w:iCs/>
                <w:color w:val="000000"/>
              </w:rPr>
              <w:t xml:space="preserve"> et approche éthique de la caresse</w:t>
            </w:r>
            <w:r w:rsidRPr="00AA6E7F">
              <w:rPr>
                <w:rFonts w:eastAsia="Times New Roman" w:cs="Times New Roman"/>
                <w:color w:val="000000"/>
              </w:rPr>
              <w:t xml:space="preserve"> – Les aspects communicationnels de la vie constituent sans aucun doute un processus complexe, tant dans leur définition que dans leur appréhension par les soignants. Dans le cadre de la conférence de consensus sur «l’accompagnement des personnes en fin de vie et de leurs proches», organisée en janvier 2004, nous avons réalisé une revue de la littérature sur le sujet. Cette bibliographie que nous avons souhaitée </w:t>
            </w:r>
            <w:proofErr w:type="gramStart"/>
            <w:r w:rsidRPr="00AA6E7F">
              <w:rPr>
                <w:rFonts w:eastAsia="Times New Roman" w:cs="Times New Roman"/>
                <w:color w:val="000000"/>
              </w:rPr>
              <w:t>la</w:t>
            </w:r>
            <w:proofErr w:type="gramEnd"/>
            <w:r w:rsidRPr="00AA6E7F">
              <w:rPr>
                <w:rFonts w:eastAsia="Times New Roman" w:cs="Times New Roman"/>
                <w:color w:val="000000"/>
              </w:rPr>
              <w:t xml:space="preserve"> plus exhaustive possible nous a permis de réfléchir aux aspects philosophiques et éthiques sous-jacents en prenant appui sur des auteurs comme Emmanuel Levinas ou Marc-Alain </w:t>
            </w:r>
            <w:proofErr w:type="spellStart"/>
            <w:r w:rsidRPr="00AA6E7F">
              <w:rPr>
                <w:rFonts w:eastAsia="Times New Roman" w:cs="Times New Roman"/>
                <w:color w:val="000000"/>
              </w:rPr>
              <w:t>Ouakin</w:t>
            </w:r>
            <w:proofErr w:type="spellEnd"/>
            <w:r w:rsidRPr="00AA6E7F">
              <w:rPr>
                <w:rFonts w:eastAsia="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0C11C797" w14:textId="77777777" w:rsidR="00180B45" w:rsidRPr="00A32DF8" w:rsidRDefault="00180B45" w:rsidP="00CB2A4E">
            <w:pPr>
              <w:rPr>
                <w:rFonts w:eastAsia="Times New Roman" w:cs="Times New Roman"/>
                <w:i/>
                <w:iCs/>
                <w:color w:val="000000"/>
                <w:lang w:val="en-US"/>
              </w:rPr>
            </w:pPr>
            <w:proofErr w:type="spellStart"/>
            <w:r w:rsidRPr="00A32DF8">
              <w:rPr>
                <w:rFonts w:eastAsia="Times New Roman" w:cs="Times New Roman"/>
                <w:i/>
                <w:iCs/>
                <w:color w:val="000000"/>
                <w:lang w:val="en-US"/>
              </w:rPr>
              <w:t>Comunication</w:t>
            </w:r>
            <w:proofErr w:type="spellEnd"/>
            <w:r w:rsidRPr="00A32DF8">
              <w:rPr>
                <w:rFonts w:eastAsia="Times New Roman" w:cs="Times New Roman"/>
                <w:i/>
                <w:iCs/>
                <w:color w:val="000000"/>
                <w:lang w:val="en-US"/>
              </w:rPr>
              <w:t xml:space="preserve"> and end-of-life: bibliographical review and ethical approach of the caress</w:t>
            </w:r>
            <w:r w:rsidRPr="00A32DF8">
              <w:rPr>
                <w:rFonts w:eastAsia="Times New Roman" w:cs="Times New Roman"/>
                <w:color w:val="000000"/>
                <w:lang w:val="en-US"/>
              </w:rPr>
              <w:t xml:space="preserve"> – The communicational aspects of the end of lifetime constitute, without any doubt, a complex process, as well in their definition as in their apprehension by </w:t>
            </w:r>
            <w:proofErr w:type="spellStart"/>
            <w:r w:rsidRPr="00A32DF8">
              <w:rPr>
                <w:rFonts w:eastAsia="Times New Roman" w:cs="Times New Roman"/>
                <w:color w:val="000000"/>
                <w:lang w:val="en-US"/>
              </w:rPr>
              <w:t>carer</w:t>
            </w:r>
            <w:proofErr w:type="spellEnd"/>
            <w:r w:rsidRPr="00A32DF8">
              <w:rPr>
                <w:rFonts w:eastAsia="Times New Roman" w:cs="Times New Roman"/>
                <w:color w:val="000000"/>
                <w:lang w:val="en-US"/>
              </w:rPr>
              <w:t xml:space="preserve">. Within the framework of the conference of consensus on «the accompaniment of the people in end and their close relations», organized in January 2004, we carried out a literature review on the subject. This bibliography that we wished the most exhaustive possible enabled us to think of the philosophical and ethical aspects subjacent by taking support on authors like Emmanuel </w:t>
            </w:r>
            <w:proofErr w:type="spellStart"/>
            <w:r w:rsidRPr="00A32DF8">
              <w:rPr>
                <w:rFonts w:eastAsia="Times New Roman" w:cs="Times New Roman"/>
                <w:color w:val="000000"/>
                <w:lang w:val="en-US"/>
              </w:rPr>
              <w:t>Levinas</w:t>
            </w:r>
            <w:proofErr w:type="spellEnd"/>
            <w:r w:rsidRPr="00A32DF8">
              <w:rPr>
                <w:rFonts w:eastAsia="Times New Roman" w:cs="Times New Roman"/>
                <w:color w:val="000000"/>
                <w:lang w:val="en-US"/>
              </w:rPr>
              <w:t xml:space="preserve"> or Marc-Alain </w:t>
            </w:r>
            <w:proofErr w:type="spellStart"/>
            <w:r w:rsidRPr="00A32DF8">
              <w:rPr>
                <w:rFonts w:eastAsia="Times New Roman" w:cs="Times New Roman"/>
                <w:color w:val="000000"/>
                <w:lang w:val="en-US"/>
              </w:rPr>
              <w:t>Ouaknin</w:t>
            </w:r>
            <w:proofErr w:type="spellEnd"/>
            <w:r w:rsidRPr="00A32DF8">
              <w:rPr>
                <w:rFonts w:eastAsia="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2122A9D3" w14:textId="0D79E992" w:rsidR="00180B45" w:rsidRPr="00A32DF8" w:rsidRDefault="00180B45" w:rsidP="00050C2C">
            <w:pPr>
              <w:rPr>
                <w:rFonts w:eastAsia="Times New Roman" w:cs="Times New Roman"/>
                <w:i/>
                <w:iCs/>
                <w:color w:val="000000"/>
                <w:lang w:val="en-US"/>
              </w:rPr>
            </w:pPr>
            <w:r w:rsidRPr="00A32DF8">
              <w:rPr>
                <w:rFonts w:eastAsia="Times New Roman" w:cs="Times New Roman"/>
                <w:i/>
                <w:iCs/>
                <w:color w:val="000000"/>
                <w:lang w:val="en-US"/>
              </w:rPr>
              <w:t>Com</w:t>
            </w:r>
            <w:ins w:id="1620" w:author="Floriana Badalotti" w:date="2014-10-25T15:19:00Z">
              <w:r w:rsidR="009F48AE">
                <w:rPr>
                  <w:rFonts w:eastAsia="Times New Roman" w:cs="Times New Roman"/>
                  <w:i/>
                  <w:iCs/>
                  <w:color w:val="000000"/>
                  <w:lang w:val="en-US"/>
                </w:rPr>
                <w:t>m</w:t>
              </w:r>
            </w:ins>
            <w:r w:rsidRPr="00A32DF8">
              <w:rPr>
                <w:rFonts w:eastAsia="Times New Roman" w:cs="Times New Roman"/>
                <w:i/>
                <w:iCs/>
                <w:color w:val="000000"/>
                <w:lang w:val="en-US"/>
              </w:rPr>
              <w:t xml:space="preserve">unication and </w:t>
            </w:r>
            <w:ins w:id="1621" w:author="Floriana Badalotti" w:date="2014-10-25T16:53:00Z">
              <w:r w:rsidR="003C741B">
                <w:rPr>
                  <w:rFonts w:eastAsia="Times New Roman" w:cs="Times New Roman"/>
                  <w:i/>
                  <w:iCs/>
                  <w:color w:val="000000"/>
                  <w:lang w:val="en-US"/>
                </w:rPr>
                <w:t xml:space="preserve">the </w:t>
              </w:r>
            </w:ins>
            <w:del w:id="1622" w:author="Floriana Badalotti" w:date="2014-10-25T16:51:00Z">
              <w:r w:rsidRPr="00A32DF8" w:rsidDel="003C741B">
                <w:rPr>
                  <w:rFonts w:eastAsia="Times New Roman" w:cs="Times New Roman"/>
                  <w:i/>
                  <w:iCs/>
                  <w:color w:val="000000"/>
                  <w:lang w:val="en-US"/>
                </w:rPr>
                <w:delText>end-of-life</w:delText>
              </w:r>
            </w:del>
            <w:ins w:id="1623" w:author="Floriana Badalotti" w:date="2014-10-25T16:51:00Z">
              <w:r w:rsidR="003C741B">
                <w:rPr>
                  <w:rFonts w:eastAsia="Times New Roman" w:cs="Times New Roman"/>
                  <w:i/>
                  <w:iCs/>
                  <w:color w:val="000000"/>
                  <w:lang w:val="en-US"/>
                </w:rPr>
                <w:t>terminal phase</w:t>
              </w:r>
            </w:ins>
            <w:r w:rsidRPr="00A32DF8">
              <w:rPr>
                <w:rFonts w:eastAsia="Times New Roman" w:cs="Times New Roman"/>
                <w:i/>
                <w:iCs/>
                <w:color w:val="000000"/>
                <w:lang w:val="en-US"/>
              </w:rPr>
              <w:t xml:space="preserve">: </w:t>
            </w:r>
            <w:del w:id="1624" w:author="Floriana Badalotti" w:date="2014-10-25T15:39:00Z">
              <w:r w:rsidRPr="00A32DF8" w:rsidDel="007A73B9">
                <w:rPr>
                  <w:rFonts w:eastAsia="Times New Roman" w:cs="Times New Roman"/>
                  <w:i/>
                  <w:iCs/>
                  <w:color w:val="000000"/>
                  <w:lang w:val="en-US"/>
                </w:rPr>
                <w:delText xml:space="preserve">bibliographical </w:delText>
              </w:r>
            </w:del>
            <w:ins w:id="1625" w:author="Floriana Badalotti" w:date="2014-10-25T15:39:00Z">
              <w:r w:rsidR="007A73B9">
                <w:rPr>
                  <w:rFonts w:eastAsia="Times New Roman" w:cs="Times New Roman"/>
                  <w:i/>
                  <w:iCs/>
                  <w:color w:val="000000"/>
                  <w:lang w:val="en-US"/>
                </w:rPr>
                <w:t xml:space="preserve">Literature </w:t>
              </w:r>
            </w:ins>
            <w:r w:rsidRPr="00A32DF8">
              <w:rPr>
                <w:rFonts w:eastAsia="Times New Roman" w:cs="Times New Roman"/>
                <w:i/>
                <w:iCs/>
                <w:color w:val="000000"/>
                <w:lang w:val="en-US"/>
              </w:rPr>
              <w:t xml:space="preserve">review and ethical approach </w:t>
            </w:r>
            <w:del w:id="1626" w:author="Floriana Badalotti" w:date="2014-10-25T15:19:00Z">
              <w:r w:rsidRPr="00A32DF8" w:rsidDel="009F48AE">
                <w:rPr>
                  <w:rFonts w:eastAsia="Times New Roman" w:cs="Times New Roman"/>
                  <w:i/>
                  <w:iCs/>
                  <w:color w:val="000000"/>
                  <w:lang w:val="en-US"/>
                </w:rPr>
                <w:delText xml:space="preserve">of </w:delText>
              </w:r>
            </w:del>
            <w:ins w:id="1627" w:author="Floriana Badalotti" w:date="2014-10-25T15:19:00Z">
              <w:r w:rsidR="009F48AE">
                <w:rPr>
                  <w:rFonts w:eastAsia="Times New Roman" w:cs="Times New Roman"/>
                  <w:i/>
                  <w:iCs/>
                  <w:color w:val="000000"/>
                  <w:lang w:val="en-US"/>
                </w:rPr>
                <w:t xml:space="preserve">to </w:t>
              </w:r>
            </w:ins>
            <w:r w:rsidRPr="00A32DF8">
              <w:rPr>
                <w:rFonts w:eastAsia="Times New Roman" w:cs="Times New Roman"/>
                <w:i/>
                <w:iCs/>
                <w:color w:val="000000"/>
                <w:lang w:val="en-US"/>
              </w:rPr>
              <w:t>the caress</w:t>
            </w:r>
            <w:r w:rsidRPr="00A32DF8">
              <w:rPr>
                <w:rFonts w:eastAsia="Times New Roman" w:cs="Times New Roman"/>
                <w:color w:val="000000"/>
                <w:lang w:val="en-US"/>
              </w:rPr>
              <w:t xml:space="preserve"> – The communicati</w:t>
            </w:r>
            <w:ins w:id="1628" w:author="Floriana Badalotti" w:date="2014-10-25T15:21:00Z">
              <w:r w:rsidR="009F48AE">
                <w:rPr>
                  <w:rFonts w:eastAsia="Times New Roman" w:cs="Times New Roman"/>
                  <w:color w:val="000000"/>
                  <w:lang w:val="en-US"/>
                </w:rPr>
                <w:t>ve</w:t>
              </w:r>
            </w:ins>
            <w:ins w:id="1629" w:author="Floriana Badalotti" w:date="2014-10-25T15:20:00Z">
              <w:r w:rsidR="009F48AE">
                <w:rPr>
                  <w:rFonts w:eastAsia="Times New Roman" w:cs="Times New Roman"/>
                  <w:color w:val="000000"/>
                  <w:lang w:val="en-US"/>
                </w:rPr>
                <w:t xml:space="preserve"> </w:t>
              </w:r>
            </w:ins>
            <w:del w:id="1630" w:author="Floriana Badalotti" w:date="2014-10-25T15:20:00Z">
              <w:r w:rsidRPr="00A32DF8" w:rsidDel="009F48AE">
                <w:rPr>
                  <w:rFonts w:eastAsia="Times New Roman" w:cs="Times New Roman"/>
                  <w:color w:val="000000"/>
                  <w:lang w:val="en-US"/>
                </w:rPr>
                <w:delText xml:space="preserve">onal </w:delText>
              </w:r>
            </w:del>
            <w:r w:rsidRPr="00A32DF8">
              <w:rPr>
                <w:rFonts w:eastAsia="Times New Roman" w:cs="Times New Roman"/>
                <w:color w:val="000000"/>
                <w:lang w:val="en-US"/>
              </w:rPr>
              <w:t xml:space="preserve">aspects of </w:t>
            </w:r>
            <w:del w:id="1631" w:author="Floriana Badalotti" w:date="2014-10-25T16:52:00Z">
              <w:r w:rsidRPr="00A32DF8" w:rsidDel="003C741B">
                <w:rPr>
                  <w:rFonts w:eastAsia="Times New Roman" w:cs="Times New Roman"/>
                  <w:color w:val="000000"/>
                  <w:lang w:val="en-US"/>
                </w:rPr>
                <w:delText xml:space="preserve">the end of </w:delText>
              </w:r>
            </w:del>
            <w:r w:rsidRPr="00A32DF8">
              <w:rPr>
                <w:rFonts w:eastAsia="Times New Roman" w:cs="Times New Roman"/>
                <w:color w:val="000000"/>
                <w:lang w:val="en-US"/>
              </w:rPr>
              <w:t>life</w:t>
            </w:r>
            <w:del w:id="1632" w:author="Floriana Badalotti" w:date="2014-10-25T15:21:00Z">
              <w:r w:rsidRPr="00A32DF8" w:rsidDel="009F48AE">
                <w:rPr>
                  <w:rFonts w:eastAsia="Times New Roman" w:cs="Times New Roman"/>
                  <w:color w:val="000000"/>
                  <w:lang w:val="en-US"/>
                </w:rPr>
                <w:delText>time</w:delText>
              </w:r>
            </w:del>
            <w:r w:rsidRPr="00A32DF8">
              <w:rPr>
                <w:rFonts w:eastAsia="Times New Roman" w:cs="Times New Roman"/>
                <w:color w:val="000000"/>
                <w:lang w:val="en-US"/>
              </w:rPr>
              <w:t xml:space="preserve"> constitute, without a</w:t>
            </w:r>
            <w:del w:id="1633" w:author="Floriana Badalotti" w:date="2014-10-25T15:21:00Z">
              <w:r w:rsidRPr="00A32DF8" w:rsidDel="009F48AE">
                <w:rPr>
                  <w:rFonts w:eastAsia="Times New Roman" w:cs="Times New Roman"/>
                  <w:color w:val="000000"/>
                  <w:lang w:val="en-US"/>
                </w:rPr>
                <w:delText>ny</w:delText>
              </w:r>
            </w:del>
            <w:r w:rsidRPr="00A32DF8">
              <w:rPr>
                <w:rFonts w:eastAsia="Times New Roman" w:cs="Times New Roman"/>
                <w:color w:val="000000"/>
                <w:lang w:val="en-US"/>
              </w:rPr>
              <w:t xml:space="preserve"> doubt, a complex process, </w:t>
            </w:r>
            <w:del w:id="1634" w:author="Floriana Badalotti" w:date="2014-10-25T15:21:00Z">
              <w:r w:rsidRPr="00A32DF8" w:rsidDel="009F48AE">
                <w:rPr>
                  <w:rFonts w:eastAsia="Times New Roman" w:cs="Times New Roman"/>
                  <w:color w:val="000000"/>
                  <w:lang w:val="en-US"/>
                </w:rPr>
                <w:delText xml:space="preserve">as well </w:delText>
              </w:r>
            </w:del>
            <w:r w:rsidRPr="00A32DF8">
              <w:rPr>
                <w:rFonts w:eastAsia="Times New Roman" w:cs="Times New Roman"/>
                <w:color w:val="000000"/>
                <w:lang w:val="en-US"/>
              </w:rPr>
              <w:t xml:space="preserve">in their definition as </w:t>
            </w:r>
            <w:del w:id="1635" w:author="Floriana Badalotti" w:date="2014-10-25T15:21:00Z">
              <w:r w:rsidRPr="00A32DF8" w:rsidDel="009F48AE">
                <w:rPr>
                  <w:rFonts w:eastAsia="Times New Roman" w:cs="Times New Roman"/>
                  <w:color w:val="000000"/>
                  <w:lang w:val="en-US"/>
                </w:rPr>
                <w:delText xml:space="preserve">in </w:delText>
              </w:r>
            </w:del>
            <w:ins w:id="1636" w:author="Floriana Badalotti" w:date="2014-10-25T15:21:00Z">
              <w:r w:rsidR="009F48AE">
                <w:rPr>
                  <w:rFonts w:eastAsia="Times New Roman" w:cs="Times New Roman"/>
                  <w:color w:val="000000"/>
                  <w:lang w:val="en-US"/>
                </w:rPr>
                <w:t>well as</w:t>
              </w:r>
              <w:r w:rsidR="009F48AE"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their </w:t>
            </w:r>
            <w:del w:id="1637" w:author="Floriana Badalotti" w:date="2014-10-25T15:22:00Z">
              <w:r w:rsidRPr="00A32DF8" w:rsidDel="009F48AE">
                <w:rPr>
                  <w:rFonts w:eastAsia="Times New Roman" w:cs="Times New Roman"/>
                  <w:color w:val="000000"/>
                  <w:lang w:val="en-US"/>
                </w:rPr>
                <w:delText xml:space="preserve">apprehension </w:delText>
              </w:r>
            </w:del>
            <w:ins w:id="1638" w:author="Floriana Badalotti" w:date="2014-10-25T15:22:00Z">
              <w:r w:rsidR="009F48AE">
                <w:rPr>
                  <w:rFonts w:eastAsia="Times New Roman" w:cs="Times New Roman"/>
                  <w:color w:val="000000"/>
                  <w:lang w:val="en-US"/>
                </w:rPr>
                <w:t>understanding</w:t>
              </w:r>
              <w:r w:rsidR="009F48AE" w:rsidRPr="00A32DF8">
                <w:rPr>
                  <w:rFonts w:eastAsia="Times New Roman" w:cs="Times New Roman"/>
                  <w:color w:val="000000"/>
                  <w:lang w:val="en-US"/>
                </w:rPr>
                <w:t xml:space="preserve"> </w:t>
              </w:r>
            </w:ins>
            <w:r w:rsidRPr="00A32DF8">
              <w:rPr>
                <w:rFonts w:eastAsia="Times New Roman" w:cs="Times New Roman"/>
                <w:color w:val="000000"/>
                <w:lang w:val="en-US"/>
              </w:rPr>
              <w:t xml:space="preserve">by </w:t>
            </w:r>
            <w:del w:id="1639" w:author="Floriana Badalotti" w:date="2014-10-27T14:41:00Z">
              <w:r w:rsidRPr="00A32DF8" w:rsidDel="00050C2C">
                <w:rPr>
                  <w:rFonts w:eastAsia="Times New Roman" w:cs="Times New Roman"/>
                  <w:color w:val="000000"/>
                  <w:lang w:val="en-US"/>
                </w:rPr>
                <w:delText>carer.</w:delText>
              </w:r>
            </w:del>
            <w:ins w:id="1640" w:author="Floriana Badalotti" w:date="2014-10-27T14:41:00Z">
              <w:r w:rsidR="00050C2C">
                <w:rPr>
                  <w:rFonts w:eastAsia="Times New Roman" w:cs="Times New Roman"/>
                  <w:color w:val="000000"/>
                  <w:lang w:val="en-US"/>
                </w:rPr>
                <w:t>medical staff.</w:t>
              </w:r>
            </w:ins>
            <w:r w:rsidRPr="00A32DF8">
              <w:rPr>
                <w:rFonts w:eastAsia="Times New Roman" w:cs="Times New Roman"/>
                <w:color w:val="000000"/>
                <w:lang w:val="en-US"/>
              </w:rPr>
              <w:t xml:space="preserve"> </w:t>
            </w:r>
            <w:del w:id="1641" w:author="Floriana Badalotti" w:date="2014-10-25T15:23:00Z">
              <w:r w:rsidRPr="00A32DF8" w:rsidDel="009F48AE">
                <w:rPr>
                  <w:rFonts w:eastAsia="Times New Roman" w:cs="Times New Roman"/>
                  <w:color w:val="000000"/>
                  <w:lang w:val="en-US"/>
                </w:rPr>
                <w:delText>Within the framework</w:delText>
              </w:r>
            </w:del>
            <w:ins w:id="1642" w:author="Floriana Badalotti" w:date="2014-10-25T15:23:00Z">
              <w:r w:rsidR="009F48AE">
                <w:rPr>
                  <w:rFonts w:eastAsia="Times New Roman" w:cs="Times New Roman"/>
                  <w:color w:val="000000"/>
                  <w:lang w:val="en-US"/>
                </w:rPr>
                <w:t>In the context</w:t>
              </w:r>
            </w:ins>
            <w:r w:rsidRPr="00A32DF8">
              <w:rPr>
                <w:rFonts w:eastAsia="Times New Roman" w:cs="Times New Roman"/>
                <w:color w:val="000000"/>
                <w:lang w:val="en-US"/>
              </w:rPr>
              <w:t xml:space="preserve"> of the </w:t>
            </w:r>
            <w:ins w:id="1643" w:author="Floriana Badalotti" w:date="2014-10-25T15:23:00Z">
              <w:r w:rsidR="009F48AE">
                <w:rPr>
                  <w:rFonts w:eastAsia="Times New Roman" w:cs="Times New Roman"/>
                  <w:color w:val="000000"/>
                  <w:lang w:val="en-US"/>
                </w:rPr>
                <w:t xml:space="preserve">consensus </w:t>
              </w:r>
            </w:ins>
            <w:r w:rsidRPr="00A32DF8">
              <w:rPr>
                <w:rFonts w:eastAsia="Times New Roman" w:cs="Times New Roman"/>
                <w:color w:val="000000"/>
                <w:lang w:val="en-US"/>
              </w:rPr>
              <w:t xml:space="preserve">conference </w:t>
            </w:r>
            <w:del w:id="1644" w:author="Floriana Badalotti" w:date="2014-10-25T15:27:00Z">
              <w:r w:rsidRPr="00A32DF8" w:rsidDel="00F1005F">
                <w:rPr>
                  <w:rFonts w:eastAsia="Times New Roman" w:cs="Times New Roman"/>
                  <w:color w:val="000000"/>
                  <w:lang w:val="en-US"/>
                </w:rPr>
                <w:delText xml:space="preserve">of consensus </w:delText>
              </w:r>
            </w:del>
            <w:r w:rsidRPr="00A32DF8">
              <w:rPr>
                <w:rFonts w:eastAsia="Times New Roman" w:cs="Times New Roman"/>
                <w:color w:val="000000"/>
                <w:lang w:val="en-US"/>
              </w:rPr>
              <w:t xml:space="preserve">on </w:t>
            </w:r>
            <w:del w:id="1645" w:author="Floriana Badalotti" w:date="2014-10-25T15:27:00Z">
              <w:r w:rsidRPr="00A32DF8" w:rsidDel="00F1005F">
                <w:rPr>
                  <w:rFonts w:eastAsia="Times New Roman" w:cs="Times New Roman"/>
                  <w:color w:val="000000"/>
                  <w:lang w:val="en-US"/>
                </w:rPr>
                <w:delText>«the</w:delText>
              </w:r>
            </w:del>
            <w:ins w:id="1646" w:author="Floriana Badalotti" w:date="2014-10-25T15:27:00Z">
              <w:r w:rsidR="00F1005F">
                <w:rPr>
                  <w:rFonts w:eastAsia="Times New Roman" w:cs="Times New Roman"/>
                  <w:color w:val="000000"/>
                  <w:lang w:val="en-US"/>
                </w:rPr>
                <w:t>“</w:t>
              </w:r>
            </w:ins>
            <w:ins w:id="1647" w:author="Floriana Badalotti" w:date="2014-10-25T15:29:00Z">
              <w:r w:rsidR="00F1005F">
                <w:rPr>
                  <w:rFonts w:eastAsia="Times New Roman" w:cs="Times New Roman"/>
                  <w:color w:val="000000"/>
                  <w:lang w:val="en-US"/>
                </w:rPr>
                <w:t>S</w:t>
              </w:r>
            </w:ins>
            <w:del w:id="1648" w:author="Floriana Badalotti" w:date="2014-10-25T15:29:00Z">
              <w:r w:rsidRPr="00A32DF8" w:rsidDel="00F1005F">
                <w:rPr>
                  <w:rFonts w:eastAsia="Times New Roman" w:cs="Times New Roman"/>
                  <w:color w:val="000000"/>
                  <w:lang w:val="en-US"/>
                </w:rPr>
                <w:delText xml:space="preserve"> </w:delText>
              </w:r>
            </w:del>
            <w:del w:id="1649" w:author="Floriana Badalotti" w:date="2014-10-25T15:28:00Z">
              <w:r w:rsidRPr="00A32DF8" w:rsidDel="00F1005F">
                <w:rPr>
                  <w:rFonts w:eastAsia="Times New Roman" w:cs="Times New Roman"/>
                  <w:color w:val="000000"/>
                  <w:lang w:val="en-US"/>
                </w:rPr>
                <w:delText xml:space="preserve">accompaniment </w:delText>
              </w:r>
            </w:del>
            <w:ins w:id="1650" w:author="Floriana Badalotti" w:date="2014-10-25T15:28:00Z">
              <w:r w:rsidR="00F1005F">
                <w:rPr>
                  <w:rFonts w:eastAsia="Times New Roman" w:cs="Times New Roman"/>
                  <w:color w:val="000000"/>
                  <w:lang w:val="en-US"/>
                </w:rPr>
                <w:t>upport</w:t>
              </w:r>
              <w:r w:rsidR="00F1005F" w:rsidRPr="00A32DF8">
                <w:rPr>
                  <w:rFonts w:eastAsia="Times New Roman" w:cs="Times New Roman"/>
                  <w:color w:val="000000"/>
                  <w:lang w:val="en-US"/>
                </w:rPr>
                <w:t xml:space="preserve"> </w:t>
              </w:r>
            </w:ins>
            <w:del w:id="1651" w:author="Floriana Badalotti" w:date="2014-10-25T15:29:00Z">
              <w:r w:rsidRPr="00A32DF8" w:rsidDel="00F1005F">
                <w:rPr>
                  <w:rFonts w:eastAsia="Times New Roman" w:cs="Times New Roman"/>
                  <w:color w:val="000000"/>
                  <w:lang w:val="en-US"/>
                </w:rPr>
                <w:delText xml:space="preserve">of </w:delText>
              </w:r>
            </w:del>
            <w:ins w:id="1652" w:author="Floriana Badalotti" w:date="2014-10-25T15:29:00Z">
              <w:r w:rsidR="00F1005F">
                <w:rPr>
                  <w:rFonts w:eastAsia="Times New Roman" w:cs="Times New Roman"/>
                  <w:color w:val="000000"/>
                  <w:lang w:val="en-US"/>
                </w:rPr>
                <w:t>for</w:t>
              </w:r>
              <w:r w:rsidR="00F1005F" w:rsidRPr="00A32DF8">
                <w:rPr>
                  <w:rFonts w:eastAsia="Times New Roman" w:cs="Times New Roman"/>
                  <w:color w:val="000000"/>
                  <w:lang w:val="en-US"/>
                </w:rPr>
                <w:t xml:space="preserve"> </w:t>
              </w:r>
            </w:ins>
            <w:ins w:id="1653" w:author="Floriana Badalotti" w:date="2014-10-25T16:52:00Z">
              <w:r w:rsidR="003C741B">
                <w:rPr>
                  <w:rFonts w:eastAsia="Times New Roman" w:cs="Times New Roman"/>
                  <w:color w:val="000000"/>
                  <w:lang w:val="en-US"/>
                </w:rPr>
                <w:t>terminal patients</w:t>
              </w:r>
            </w:ins>
            <w:del w:id="1654" w:author="Floriana Badalotti" w:date="2014-10-25T15:28:00Z">
              <w:r w:rsidRPr="00A32DF8" w:rsidDel="00F1005F">
                <w:rPr>
                  <w:rFonts w:eastAsia="Times New Roman" w:cs="Times New Roman"/>
                  <w:color w:val="000000"/>
                  <w:lang w:val="en-US"/>
                </w:rPr>
                <w:delText>the p</w:delText>
              </w:r>
            </w:del>
            <w:del w:id="1655" w:author="Floriana Badalotti" w:date="2014-10-25T16:52:00Z">
              <w:r w:rsidRPr="00A32DF8" w:rsidDel="003C741B">
                <w:rPr>
                  <w:rFonts w:eastAsia="Times New Roman" w:cs="Times New Roman"/>
                  <w:color w:val="000000"/>
                  <w:lang w:val="en-US"/>
                </w:rPr>
                <w:delText xml:space="preserve">eople </w:delText>
              </w:r>
            </w:del>
            <w:del w:id="1656" w:author="Floriana Badalotti" w:date="2014-10-25T15:28:00Z">
              <w:r w:rsidRPr="00A32DF8" w:rsidDel="00F1005F">
                <w:rPr>
                  <w:rFonts w:eastAsia="Times New Roman" w:cs="Times New Roman"/>
                  <w:color w:val="000000"/>
                  <w:lang w:val="en-US"/>
                </w:rPr>
                <w:delText xml:space="preserve">in </w:delText>
              </w:r>
            </w:del>
            <w:del w:id="1657" w:author="Floriana Badalotti" w:date="2014-10-25T16:52:00Z">
              <w:r w:rsidRPr="00A32DF8" w:rsidDel="003C741B">
                <w:rPr>
                  <w:rFonts w:eastAsia="Times New Roman" w:cs="Times New Roman"/>
                  <w:color w:val="000000"/>
                  <w:lang w:val="en-US"/>
                </w:rPr>
                <w:delText xml:space="preserve">end </w:delText>
              </w:r>
            </w:del>
            <w:ins w:id="1658" w:author="Floriana Badalotti" w:date="2014-10-25T15:28:00Z">
              <w:r w:rsidR="00F1005F">
                <w:rPr>
                  <w:rFonts w:eastAsia="Times New Roman" w:cs="Times New Roman"/>
                  <w:color w:val="000000"/>
                  <w:lang w:val="en-US"/>
                </w:rPr>
                <w:t xml:space="preserve"> </w:t>
              </w:r>
            </w:ins>
            <w:r w:rsidRPr="00A32DF8">
              <w:rPr>
                <w:rFonts w:eastAsia="Times New Roman" w:cs="Times New Roman"/>
                <w:color w:val="000000"/>
                <w:lang w:val="en-US"/>
              </w:rPr>
              <w:t xml:space="preserve">and their </w:t>
            </w:r>
            <w:del w:id="1659" w:author="Floriana Badalotti" w:date="2014-10-25T15:28:00Z">
              <w:r w:rsidRPr="00A32DF8" w:rsidDel="00F1005F">
                <w:rPr>
                  <w:rFonts w:eastAsia="Times New Roman" w:cs="Times New Roman"/>
                  <w:color w:val="000000"/>
                  <w:lang w:val="en-US"/>
                </w:rPr>
                <w:delText>close relations»</w:delText>
              </w:r>
            </w:del>
            <w:ins w:id="1660" w:author="Floriana Badalotti" w:date="2014-10-25T15:28:00Z">
              <w:r w:rsidR="00F1005F">
                <w:rPr>
                  <w:rFonts w:eastAsia="Times New Roman" w:cs="Times New Roman"/>
                  <w:color w:val="000000"/>
                  <w:lang w:val="en-US"/>
                </w:rPr>
                <w:t>families</w:t>
              </w:r>
            </w:ins>
            <w:r w:rsidRPr="00A32DF8">
              <w:rPr>
                <w:rFonts w:eastAsia="Times New Roman" w:cs="Times New Roman"/>
                <w:color w:val="000000"/>
                <w:lang w:val="en-US"/>
              </w:rPr>
              <w:t>,</w:t>
            </w:r>
            <w:ins w:id="1661" w:author="Floriana Badalotti" w:date="2014-10-25T15:28:00Z">
              <w:r w:rsidR="00F1005F">
                <w:rPr>
                  <w:rFonts w:eastAsia="Times New Roman" w:cs="Times New Roman"/>
                  <w:color w:val="000000"/>
                  <w:lang w:val="en-US"/>
                </w:rPr>
                <w:t>”</w:t>
              </w:r>
            </w:ins>
            <w:r w:rsidRPr="00A32DF8">
              <w:rPr>
                <w:rFonts w:eastAsia="Times New Roman" w:cs="Times New Roman"/>
                <w:color w:val="000000"/>
                <w:lang w:val="en-US"/>
              </w:rPr>
              <w:t xml:space="preserve"> organized in January 2004, we carried out a literature review on the subject. This bibliography</w:t>
            </w:r>
            <w:ins w:id="1662" w:author="Floriana Badalotti" w:date="2014-10-25T15:30:00Z">
              <w:r w:rsidR="00F1005F">
                <w:rPr>
                  <w:rFonts w:eastAsia="Times New Roman" w:cs="Times New Roman"/>
                  <w:color w:val="000000"/>
                  <w:lang w:val="en-US"/>
                </w:rPr>
                <w:t xml:space="preserve">, which we aimed to make </w:t>
              </w:r>
            </w:ins>
            <w:del w:id="1663" w:author="Floriana Badalotti" w:date="2014-10-25T15:30:00Z">
              <w:r w:rsidRPr="00A32DF8" w:rsidDel="00F1005F">
                <w:rPr>
                  <w:rFonts w:eastAsia="Times New Roman" w:cs="Times New Roman"/>
                  <w:color w:val="000000"/>
                  <w:lang w:val="en-US"/>
                </w:rPr>
                <w:delText xml:space="preserve"> that we wished the most </w:delText>
              </w:r>
            </w:del>
            <w:ins w:id="1664" w:author="Floriana Badalotti" w:date="2014-10-25T15:30:00Z">
              <w:r w:rsidR="00F1005F">
                <w:rPr>
                  <w:rFonts w:eastAsia="Times New Roman" w:cs="Times New Roman"/>
                  <w:color w:val="000000"/>
                  <w:lang w:val="en-US"/>
                </w:rPr>
                <w:t xml:space="preserve">as </w:t>
              </w:r>
            </w:ins>
            <w:r w:rsidRPr="00A32DF8">
              <w:rPr>
                <w:rFonts w:eastAsia="Times New Roman" w:cs="Times New Roman"/>
                <w:color w:val="000000"/>
                <w:lang w:val="en-US"/>
              </w:rPr>
              <w:t xml:space="preserve">exhaustive </w:t>
            </w:r>
            <w:ins w:id="1665" w:author="Floriana Badalotti" w:date="2014-10-25T15:30:00Z">
              <w:r w:rsidR="00F1005F">
                <w:rPr>
                  <w:rFonts w:eastAsia="Times New Roman" w:cs="Times New Roman"/>
                  <w:color w:val="000000"/>
                  <w:lang w:val="en-US"/>
                </w:rPr>
                <w:t xml:space="preserve">as </w:t>
              </w:r>
            </w:ins>
            <w:r w:rsidRPr="00A32DF8">
              <w:rPr>
                <w:rFonts w:eastAsia="Times New Roman" w:cs="Times New Roman"/>
                <w:color w:val="000000"/>
                <w:lang w:val="en-US"/>
              </w:rPr>
              <w:t>possible</w:t>
            </w:r>
            <w:ins w:id="1666" w:author="Floriana Badalotti" w:date="2014-10-25T15:30:00Z">
              <w:r w:rsidR="00F1005F">
                <w:rPr>
                  <w:rFonts w:eastAsia="Times New Roman" w:cs="Times New Roman"/>
                  <w:color w:val="000000"/>
                  <w:lang w:val="en-US"/>
                </w:rPr>
                <w:t>,</w:t>
              </w:r>
            </w:ins>
            <w:r w:rsidRPr="00A32DF8">
              <w:rPr>
                <w:rFonts w:eastAsia="Times New Roman" w:cs="Times New Roman"/>
                <w:color w:val="000000"/>
                <w:lang w:val="en-US"/>
              </w:rPr>
              <w:t xml:space="preserve"> enabled us to </w:t>
            </w:r>
            <w:del w:id="1667" w:author="Floriana Badalotti" w:date="2014-10-25T15:31:00Z">
              <w:r w:rsidRPr="00A32DF8" w:rsidDel="00F1005F">
                <w:rPr>
                  <w:rFonts w:eastAsia="Times New Roman" w:cs="Times New Roman"/>
                  <w:color w:val="000000"/>
                  <w:lang w:val="en-US"/>
                </w:rPr>
                <w:delText>think of</w:delText>
              </w:r>
            </w:del>
            <w:ins w:id="1668" w:author="Floriana Badalotti" w:date="2014-10-25T15:31:00Z">
              <w:r w:rsidR="00F1005F">
                <w:rPr>
                  <w:rFonts w:eastAsia="Times New Roman" w:cs="Times New Roman"/>
                  <w:color w:val="000000"/>
                  <w:lang w:val="en-US"/>
                </w:rPr>
                <w:t>examine</w:t>
              </w:r>
            </w:ins>
            <w:r w:rsidRPr="00A32DF8">
              <w:rPr>
                <w:rFonts w:eastAsia="Times New Roman" w:cs="Times New Roman"/>
                <w:color w:val="000000"/>
                <w:lang w:val="en-US"/>
              </w:rPr>
              <w:t xml:space="preserve"> the </w:t>
            </w:r>
            <w:ins w:id="1669" w:author="Floriana Badalotti" w:date="2014-10-25T15:31:00Z">
              <w:r w:rsidR="00F1005F">
                <w:rPr>
                  <w:rFonts w:eastAsia="Times New Roman" w:cs="Times New Roman"/>
                  <w:color w:val="000000"/>
                  <w:lang w:val="en-US"/>
                </w:rPr>
                <w:t xml:space="preserve">underlying </w:t>
              </w:r>
            </w:ins>
            <w:r w:rsidRPr="00A32DF8">
              <w:rPr>
                <w:rFonts w:eastAsia="Times New Roman" w:cs="Times New Roman"/>
                <w:color w:val="000000"/>
                <w:lang w:val="en-US"/>
              </w:rPr>
              <w:t>philosophical and ethical aspects</w:t>
            </w:r>
            <w:ins w:id="1670" w:author="Floriana Badalotti" w:date="2014-10-25T15:36:00Z">
              <w:r w:rsidR="007A73B9">
                <w:rPr>
                  <w:rFonts w:eastAsia="Times New Roman" w:cs="Times New Roman"/>
                  <w:color w:val="000000"/>
                  <w:lang w:val="en-US"/>
                </w:rPr>
                <w:t xml:space="preserve">, based </w:t>
              </w:r>
            </w:ins>
            <w:del w:id="1671" w:author="Floriana Badalotti" w:date="2014-10-25T15:37:00Z">
              <w:r w:rsidRPr="00A32DF8" w:rsidDel="007A73B9">
                <w:rPr>
                  <w:rFonts w:eastAsia="Times New Roman" w:cs="Times New Roman"/>
                  <w:color w:val="000000"/>
                  <w:lang w:val="en-US"/>
                </w:rPr>
                <w:delText xml:space="preserve"> </w:delText>
              </w:r>
            </w:del>
            <w:del w:id="1672" w:author="Floriana Badalotti" w:date="2014-10-25T15:31:00Z">
              <w:r w:rsidRPr="00A32DF8" w:rsidDel="00F1005F">
                <w:rPr>
                  <w:rFonts w:eastAsia="Times New Roman" w:cs="Times New Roman"/>
                  <w:color w:val="000000"/>
                  <w:lang w:val="en-US"/>
                </w:rPr>
                <w:delText xml:space="preserve">subjacent </w:delText>
              </w:r>
            </w:del>
            <w:del w:id="1673" w:author="Floriana Badalotti" w:date="2014-10-25T15:37:00Z">
              <w:r w:rsidRPr="00A32DF8" w:rsidDel="007A73B9">
                <w:rPr>
                  <w:rFonts w:eastAsia="Times New Roman" w:cs="Times New Roman"/>
                  <w:color w:val="000000"/>
                  <w:lang w:val="en-US"/>
                </w:rPr>
                <w:delText xml:space="preserve">by taking support </w:delText>
              </w:r>
            </w:del>
            <w:r w:rsidRPr="00A32DF8">
              <w:rPr>
                <w:rFonts w:eastAsia="Times New Roman" w:cs="Times New Roman"/>
                <w:color w:val="000000"/>
                <w:lang w:val="en-US"/>
              </w:rPr>
              <w:t xml:space="preserve">on authors </w:t>
            </w:r>
            <w:del w:id="1674" w:author="Floriana Badalotti" w:date="2014-10-25T15:37:00Z">
              <w:r w:rsidRPr="00A32DF8" w:rsidDel="007A73B9">
                <w:rPr>
                  <w:rFonts w:eastAsia="Times New Roman" w:cs="Times New Roman"/>
                  <w:color w:val="000000"/>
                  <w:lang w:val="en-US"/>
                </w:rPr>
                <w:delText xml:space="preserve">like </w:delText>
              </w:r>
            </w:del>
            <w:ins w:id="1675" w:author="Floriana Badalotti" w:date="2014-10-25T15:37:00Z">
              <w:r w:rsidR="007A73B9">
                <w:rPr>
                  <w:rFonts w:eastAsia="Times New Roman" w:cs="Times New Roman"/>
                  <w:color w:val="000000"/>
                  <w:lang w:val="en-US"/>
                </w:rPr>
                <w:t>such as</w:t>
              </w:r>
              <w:r w:rsidR="007A73B9" w:rsidRPr="00A32DF8">
                <w:rPr>
                  <w:rFonts w:eastAsia="Times New Roman" w:cs="Times New Roman"/>
                  <w:color w:val="000000"/>
                  <w:lang w:val="en-US"/>
                </w:rPr>
                <w:t xml:space="preserve"> </w:t>
              </w:r>
            </w:ins>
            <w:r w:rsidRPr="00A32DF8">
              <w:rPr>
                <w:rFonts w:eastAsia="Times New Roman" w:cs="Times New Roman"/>
                <w:color w:val="000000"/>
                <w:lang w:val="en-US"/>
              </w:rPr>
              <w:t xml:space="preserve">Emmanuel </w:t>
            </w:r>
            <w:proofErr w:type="spellStart"/>
            <w:r w:rsidRPr="00A32DF8">
              <w:rPr>
                <w:rFonts w:eastAsia="Times New Roman" w:cs="Times New Roman"/>
                <w:color w:val="000000"/>
                <w:lang w:val="en-US"/>
              </w:rPr>
              <w:t>Levinas</w:t>
            </w:r>
            <w:proofErr w:type="spellEnd"/>
            <w:r w:rsidRPr="00A32DF8">
              <w:rPr>
                <w:rFonts w:eastAsia="Times New Roman" w:cs="Times New Roman"/>
                <w:color w:val="000000"/>
                <w:lang w:val="en-US"/>
              </w:rPr>
              <w:t xml:space="preserve"> or Marc-Alain </w:t>
            </w:r>
            <w:proofErr w:type="spellStart"/>
            <w:r w:rsidRPr="00A32DF8">
              <w:rPr>
                <w:rFonts w:eastAsia="Times New Roman" w:cs="Times New Roman"/>
                <w:color w:val="000000"/>
                <w:lang w:val="en-US"/>
              </w:rPr>
              <w:t>Ouaknin</w:t>
            </w:r>
            <w:proofErr w:type="spellEnd"/>
            <w:r w:rsidRPr="00A32DF8">
              <w:rPr>
                <w:rFonts w:eastAsia="Times New Roman" w:cs="Times New Roman"/>
                <w:color w:val="000000"/>
                <w:lang w:val="en-US"/>
              </w:rPr>
              <w:t>.</w:t>
            </w:r>
          </w:p>
        </w:tc>
      </w:tr>
      <w:tr w:rsidR="00180B45" w:rsidRPr="00180B45" w14:paraId="6546C602"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B8C7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INKA_042_0059-AT</w:t>
            </w:r>
          </w:p>
        </w:tc>
        <w:tc>
          <w:tcPr>
            <w:tcW w:w="0" w:type="auto"/>
            <w:tcBorders>
              <w:top w:val="nil"/>
              <w:left w:val="nil"/>
              <w:bottom w:val="single" w:sz="4" w:space="0" w:color="auto"/>
              <w:right w:val="single" w:sz="4" w:space="0" w:color="auto"/>
            </w:tcBorders>
            <w:shd w:val="clear" w:color="auto" w:fill="auto"/>
            <w:vAlign w:val="center"/>
            <w:hideMark/>
          </w:tcPr>
          <w:p w14:paraId="44581A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30CE4D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Communication et fin de vie: revue bibliographique et approche éthique de la caresse</w:t>
            </w:r>
          </w:p>
        </w:tc>
        <w:tc>
          <w:tcPr>
            <w:tcW w:w="0" w:type="auto"/>
            <w:tcBorders>
              <w:top w:val="nil"/>
              <w:left w:val="nil"/>
              <w:bottom w:val="single" w:sz="4" w:space="0" w:color="auto"/>
              <w:right w:val="single" w:sz="4" w:space="0" w:color="auto"/>
            </w:tcBorders>
            <w:shd w:val="clear" w:color="auto" w:fill="auto"/>
            <w:vAlign w:val="center"/>
            <w:hideMark/>
          </w:tcPr>
          <w:p w14:paraId="20B2D1B0" w14:textId="77777777" w:rsidR="00180B45" w:rsidRPr="00A32DF8" w:rsidRDefault="00180B45" w:rsidP="00CB2A4E">
            <w:pPr>
              <w:rPr>
                <w:rFonts w:eastAsia="Times New Roman" w:cs="Times New Roman"/>
                <w:color w:val="000000"/>
                <w:lang w:val="en-US"/>
              </w:rPr>
            </w:pPr>
            <w:proofErr w:type="spellStart"/>
            <w:r w:rsidRPr="00A32DF8">
              <w:rPr>
                <w:rFonts w:eastAsia="Times New Roman" w:cs="Times New Roman"/>
                <w:color w:val="000000"/>
                <w:lang w:val="en-US"/>
              </w:rPr>
              <w:t>Comunication</w:t>
            </w:r>
            <w:proofErr w:type="spellEnd"/>
            <w:r w:rsidRPr="00A32DF8">
              <w:rPr>
                <w:rFonts w:eastAsia="Times New Roman" w:cs="Times New Roman"/>
                <w:color w:val="000000"/>
                <w:lang w:val="en-US"/>
              </w:rPr>
              <w:t xml:space="preserve"> and end-of-life: bibliographical review and ethical approach of the caress</w:t>
            </w:r>
          </w:p>
        </w:tc>
        <w:tc>
          <w:tcPr>
            <w:tcW w:w="0" w:type="auto"/>
            <w:tcBorders>
              <w:top w:val="nil"/>
              <w:left w:val="nil"/>
              <w:bottom w:val="single" w:sz="4" w:space="0" w:color="auto"/>
              <w:right w:val="single" w:sz="4" w:space="0" w:color="auto"/>
            </w:tcBorders>
            <w:shd w:val="clear" w:color="auto" w:fill="auto"/>
            <w:vAlign w:val="center"/>
            <w:hideMark/>
          </w:tcPr>
          <w:p w14:paraId="0723036B" w14:textId="4187D6D1" w:rsidR="00180B45" w:rsidRPr="00A32DF8" w:rsidRDefault="00180B45" w:rsidP="003C741B">
            <w:pPr>
              <w:rPr>
                <w:rFonts w:eastAsia="Times New Roman" w:cs="Times New Roman"/>
                <w:color w:val="000000"/>
                <w:lang w:val="en-US"/>
              </w:rPr>
            </w:pPr>
            <w:r w:rsidRPr="00A32DF8">
              <w:rPr>
                <w:rFonts w:eastAsia="Times New Roman" w:cs="Times New Roman"/>
                <w:color w:val="000000"/>
                <w:lang w:val="en-US"/>
              </w:rPr>
              <w:t>Com</w:t>
            </w:r>
            <w:ins w:id="1676" w:author="Floriana Badalotti" w:date="2014-10-25T15:37:00Z">
              <w:r w:rsidR="007A73B9">
                <w:rPr>
                  <w:rFonts w:eastAsia="Times New Roman" w:cs="Times New Roman"/>
                  <w:color w:val="000000"/>
                  <w:lang w:val="en-US"/>
                </w:rPr>
                <w:t>m</w:t>
              </w:r>
            </w:ins>
            <w:r w:rsidRPr="00A32DF8">
              <w:rPr>
                <w:rFonts w:eastAsia="Times New Roman" w:cs="Times New Roman"/>
                <w:color w:val="000000"/>
                <w:lang w:val="en-US"/>
              </w:rPr>
              <w:t xml:space="preserve">unication and </w:t>
            </w:r>
            <w:del w:id="1677" w:author="Floriana Badalotti" w:date="2014-10-25T15:37:00Z">
              <w:r w:rsidRPr="00A32DF8" w:rsidDel="007A73B9">
                <w:rPr>
                  <w:rFonts w:eastAsia="Times New Roman" w:cs="Times New Roman"/>
                  <w:color w:val="000000"/>
                  <w:lang w:val="en-US"/>
                </w:rPr>
                <w:delText>end</w:delText>
              </w:r>
            </w:del>
            <w:ins w:id="1678" w:author="Floriana Badalotti" w:date="2014-10-25T16:52:00Z">
              <w:r w:rsidR="003C741B">
                <w:rPr>
                  <w:rFonts w:eastAsia="Times New Roman" w:cs="Times New Roman"/>
                  <w:color w:val="000000"/>
                  <w:lang w:val="en-US"/>
                </w:rPr>
                <w:t>the Terminal Phase</w:t>
              </w:r>
            </w:ins>
            <w:del w:id="1679" w:author="Floriana Badalotti" w:date="2014-10-25T16:52:00Z">
              <w:r w:rsidRPr="00A32DF8" w:rsidDel="003C741B">
                <w:rPr>
                  <w:rFonts w:eastAsia="Times New Roman" w:cs="Times New Roman"/>
                  <w:color w:val="000000"/>
                  <w:lang w:val="en-US"/>
                </w:rPr>
                <w:delText>-of-</w:delText>
              </w:r>
            </w:del>
            <w:del w:id="1680" w:author="Floriana Badalotti" w:date="2014-10-25T15:37:00Z">
              <w:r w:rsidRPr="00A32DF8" w:rsidDel="007A73B9">
                <w:rPr>
                  <w:rFonts w:eastAsia="Times New Roman" w:cs="Times New Roman"/>
                  <w:color w:val="000000"/>
                  <w:lang w:val="en-US"/>
                </w:rPr>
                <w:delText>life</w:delText>
              </w:r>
            </w:del>
            <w:r w:rsidRPr="00A32DF8">
              <w:rPr>
                <w:rFonts w:eastAsia="Times New Roman" w:cs="Times New Roman"/>
                <w:color w:val="000000"/>
                <w:lang w:val="en-US"/>
              </w:rPr>
              <w:t xml:space="preserve">: </w:t>
            </w:r>
            <w:ins w:id="1681" w:author="Floriana Badalotti" w:date="2014-10-25T15:37:00Z">
              <w:r w:rsidR="007A73B9">
                <w:rPr>
                  <w:rFonts w:eastAsia="Times New Roman" w:cs="Times New Roman"/>
                  <w:color w:val="000000"/>
                  <w:lang w:val="en-US"/>
                </w:rPr>
                <w:t>Literature</w:t>
              </w:r>
            </w:ins>
            <w:del w:id="1682" w:author="Floriana Badalotti" w:date="2014-10-25T15:37:00Z">
              <w:r w:rsidRPr="00A32DF8" w:rsidDel="007A73B9">
                <w:rPr>
                  <w:rFonts w:eastAsia="Times New Roman" w:cs="Times New Roman"/>
                  <w:color w:val="000000"/>
                  <w:lang w:val="en-US"/>
                </w:rPr>
                <w:delText>bibliographical</w:delText>
              </w:r>
            </w:del>
            <w:r w:rsidRPr="00A32DF8">
              <w:rPr>
                <w:rFonts w:eastAsia="Times New Roman" w:cs="Times New Roman"/>
                <w:color w:val="000000"/>
                <w:lang w:val="en-US"/>
              </w:rPr>
              <w:t xml:space="preserve"> </w:t>
            </w:r>
            <w:ins w:id="1683" w:author="Floriana Badalotti" w:date="2014-10-25T15:37:00Z">
              <w:r w:rsidR="007A73B9">
                <w:rPr>
                  <w:rFonts w:eastAsia="Times New Roman" w:cs="Times New Roman"/>
                  <w:color w:val="000000"/>
                  <w:lang w:val="en-US"/>
                </w:rPr>
                <w:t>R</w:t>
              </w:r>
            </w:ins>
            <w:del w:id="1684" w:author="Floriana Badalotti" w:date="2014-10-25T15:37:00Z">
              <w:r w:rsidRPr="00A32DF8" w:rsidDel="007A73B9">
                <w:rPr>
                  <w:rFonts w:eastAsia="Times New Roman" w:cs="Times New Roman"/>
                  <w:color w:val="000000"/>
                  <w:lang w:val="en-US"/>
                </w:rPr>
                <w:delText>r</w:delText>
              </w:r>
            </w:del>
            <w:r w:rsidRPr="00A32DF8">
              <w:rPr>
                <w:rFonts w:eastAsia="Times New Roman" w:cs="Times New Roman"/>
                <w:color w:val="000000"/>
                <w:lang w:val="en-US"/>
              </w:rPr>
              <w:t xml:space="preserve">eview and </w:t>
            </w:r>
            <w:ins w:id="1685" w:author="Floriana Badalotti" w:date="2014-10-25T15:37:00Z">
              <w:r w:rsidR="007A73B9">
                <w:rPr>
                  <w:rFonts w:eastAsia="Times New Roman" w:cs="Times New Roman"/>
                  <w:color w:val="000000"/>
                  <w:lang w:val="en-US"/>
                </w:rPr>
                <w:t>E</w:t>
              </w:r>
            </w:ins>
            <w:del w:id="1686" w:author="Floriana Badalotti" w:date="2014-10-25T15:37:00Z">
              <w:r w:rsidRPr="00A32DF8" w:rsidDel="007A73B9">
                <w:rPr>
                  <w:rFonts w:eastAsia="Times New Roman" w:cs="Times New Roman"/>
                  <w:color w:val="000000"/>
                  <w:lang w:val="en-US"/>
                </w:rPr>
                <w:delText>e</w:delText>
              </w:r>
            </w:del>
            <w:r w:rsidRPr="00A32DF8">
              <w:rPr>
                <w:rFonts w:eastAsia="Times New Roman" w:cs="Times New Roman"/>
                <w:color w:val="000000"/>
                <w:lang w:val="en-US"/>
              </w:rPr>
              <w:t xml:space="preserve">thical </w:t>
            </w:r>
            <w:ins w:id="1687" w:author="Floriana Badalotti" w:date="2014-10-25T15:37:00Z">
              <w:r w:rsidR="007A73B9">
                <w:rPr>
                  <w:rFonts w:eastAsia="Times New Roman" w:cs="Times New Roman"/>
                  <w:color w:val="000000"/>
                  <w:lang w:val="en-US"/>
                </w:rPr>
                <w:t>A</w:t>
              </w:r>
            </w:ins>
            <w:del w:id="1688" w:author="Floriana Badalotti" w:date="2014-10-25T15:37:00Z">
              <w:r w:rsidRPr="00A32DF8" w:rsidDel="007A73B9">
                <w:rPr>
                  <w:rFonts w:eastAsia="Times New Roman" w:cs="Times New Roman"/>
                  <w:color w:val="000000"/>
                  <w:lang w:val="en-US"/>
                </w:rPr>
                <w:delText>a</w:delText>
              </w:r>
            </w:del>
            <w:r w:rsidRPr="00A32DF8">
              <w:rPr>
                <w:rFonts w:eastAsia="Times New Roman" w:cs="Times New Roman"/>
                <w:color w:val="000000"/>
                <w:lang w:val="en-US"/>
              </w:rPr>
              <w:t xml:space="preserve">pproach </w:t>
            </w:r>
            <w:del w:id="1689" w:author="Floriana Badalotti" w:date="2014-10-25T15:38:00Z">
              <w:r w:rsidRPr="00A32DF8" w:rsidDel="007A73B9">
                <w:rPr>
                  <w:rFonts w:eastAsia="Times New Roman" w:cs="Times New Roman"/>
                  <w:color w:val="000000"/>
                  <w:lang w:val="en-US"/>
                </w:rPr>
                <w:delText xml:space="preserve">of </w:delText>
              </w:r>
            </w:del>
            <w:ins w:id="1690" w:author="Floriana Badalotti" w:date="2014-10-25T15:38:00Z">
              <w:r w:rsidR="007A73B9">
                <w:rPr>
                  <w:rFonts w:eastAsia="Times New Roman" w:cs="Times New Roman"/>
                  <w:color w:val="000000"/>
                  <w:lang w:val="en-US"/>
                </w:rPr>
                <w:t>to</w:t>
              </w:r>
              <w:r w:rsidR="007A73B9"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 </w:t>
            </w:r>
            <w:del w:id="1691" w:author="Floriana Badalotti" w:date="2014-10-25T15:38:00Z">
              <w:r w:rsidRPr="00A32DF8" w:rsidDel="007A73B9">
                <w:rPr>
                  <w:rFonts w:eastAsia="Times New Roman" w:cs="Times New Roman"/>
                  <w:color w:val="000000"/>
                  <w:lang w:val="en-US"/>
                </w:rPr>
                <w:delText>caress</w:delText>
              </w:r>
            </w:del>
            <w:ins w:id="1692" w:author="Floriana Badalotti" w:date="2014-10-25T15:38:00Z">
              <w:r w:rsidR="007A73B9">
                <w:rPr>
                  <w:rFonts w:eastAsia="Times New Roman" w:cs="Times New Roman"/>
                  <w:color w:val="000000"/>
                  <w:lang w:val="en-US"/>
                </w:rPr>
                <w:t>C</w:t>
              </w:r>
              <w:r w:rsidR="007A73B9" w:rsidRPr="00A32DF8">
                <w:rPr>
                  <w:rFonts w:eastAsia="Times New Roman" w:cs="Times New Roman"/>
                  <w:color w:val="000000"/>
                  <w:lang w:val="en-US"/>
                </w:rPr>
                <w:t>aress</w:t>
              </w:r>
            </w:ins>
          </w:p>
        </w:tc>
      </w:tr>
      <w:tr w:rsidR="00180B45" w:rsidRPr="00180B45" w14:paraId="40456072"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7260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INKA_042_0073-AT</w:t>
            </w:r>
          </w:p>
        </w:tc>
        <w:tc>
          <w:tcPr>
            <w:tcW w:w="0" w:type="auto"/>
            <w:tcBorders>
              <w:top w:val="nil"/>
              <w:left w:val="nil"/>
              <w:bottom w:val="single" w:sz="4" w:space="0" w:color="auto"/>
              <w:right w:val="single" w:sz="4" w:space="0" w:color="auto"/>
            </w:tcBorders>
            <w:shd w:val="clear" w:color="auto" w:fill="auto"/>
            <w:vAlign w:val="center"/>
            <w:hideMark/>
          </w:tcPr>
          <w:p w14:paraId="63EA923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8F8203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Approche d'une démarche qualité en soins palliatifs à l'usage des services de soins</w:t>
            </w:r>
          </w:p>
        </w:tc>
        <w:tc>
          <w:tcPr>
            <w:tcW w:w="0" w:type="auto"/>
            <w:tcBorders>
              <w:top w:val="nil"/>
              <w:left w:val="nil"/>
              <w:bottom w:val="single" w:sz="4" w:space="0" w:color="auto"/>
              <w:right w:val="single" w:sz="4" w:space="0" w:color="auto"/>
            </w:tcBorders>
            <w:shd w:val="clear" w:color="auto" w:fill="auto"/>
            <w:vAlign w:val="center"/>
            <w:hideMark/>
          </w:tcPr>
          <w:p w14:paraId="21F9E9AE"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Approach of quality in palliative care for use by nursing services</w:t>
            </w:r>
          </w:p>
        </w:tc>
        <w:tc>
          <w:tcPr>
            <w:tcW w:w="0" w:type="auto"/>
            <w:tcBorders>
              <w:top w:val="nil"/>
              <w:left w:val="nil"/>
              <w:bottom w:val="single" w:sz="4" w:space="0" w:color="auto"/>
              <w:right w:val="single" w:sz="4" w:space="0" w:color="auto"/>
            </w:tcBorders>
            <w:shd w:val="clear" w:color="auto" w:fill="auto"/>
            <w:vAlign w:val="center"/>
            <w:hideMark/>
          </w:tcPr>
          <w:p w14:paraId="0B86750E" w14:textId="6E66190C" w:rsidR="00180B45" w:rsidRPr="00A32DF8" w:rsidRDefault="007A73B9" w:rsidP="007A73B9">
            <w:pPr>
              <w:rPr>
                <w:rFonts w:eastAsia="Times New Roman" w:cs="Times New Roman"/>
                <w:color w:val="000000"/>
                <w:lang w:val="en-US"/>
              </w:rPr>
            </w:pPr>
            <w:ins w:id="1693" w:author="Floriana Badalotti" w:date="2014-10-25T15:39:00Z">
              <w:r>
                <w:rPr>
                  <w:rFonts w:eastAsia="Times New Roman" w:cs="Times New Roman"/>
                  <w:color w:val="000000"/>
                  <w:lang w:val="en-US"/>
                </w:rPr>
                <w:t>Q</w:t>
              </w:r>
            </w:ins>
            <w:del w:id="1694" w:author="Floriana Badalotti" w:date="2014-10-25T15:39:00Z">
              <w:r w:rsidR="00180B45" w:rsidRPr="00A32DF8" w:rsidDel="007A73B9">
                <w:rPr>
                  <w:rFonts w:eastAsia="Times New Roman" w:cs="Times New Roman"/>
                  <w:color w:val="000000"/>
                  <w:lang w:val="en-US"/>
                </w:rPr>
                <w:delText>Approach of q</w:delText>
              </w:r>
            </w:del>
            <w:r w:rsidR="00180B45" w:rsidRPr="00A32DF8">
              <w:rPr>
                <w:rFonts w:eastAsia="Times New Roman" w:cs="Times New Roman"/>
                <w:color w:val="000000"/>
                <w:lang w:val="en-US"/>
              </w:rPr>
              <w:t>uality</w:t>
            </w:r>
            <w:ins w:id="1695" w:author="Floriana Badalotti" w:date="2014-10-25T15:39:00Z">
              <w:r>
                <w:rPr>
                  <w:rFonts w:eastAsia="Times New Roman" w:cs="Times New Roman"/>
                  <w:color w:val="000000"/>
                  <w:lang w:val="en-US"/>
                </w:rPr>
                <w:t xml:space="preserve"> Approach</w:t>
              </w:r>
            </w:ins>
            <w:r w:rsidR="00180B45" w:rsidRPr="00A32DF8">
              <w:rPr>
                <w:rFonts w:eastAsia="Times New Roman" w:cs="Times New Roman"/>
                <w:color w:val="000000"/>
                <w:lang w:val="en-US"/>
              </w:rPr>
              <w:t xml:space="preserve"> in </w:t>
            </w:r>
            <w:ins w:id="1696" w:author="Floriana Badalotti" w:date="2014-10-25T15:39:00Z">
              <w:r>
                <w:rPr>
                  <w:rFonts w:eastAsia="Times New Roman" w:cs="Times New Roman"/>
                  <w:color w:val="000000"/>
                  <w:lang w:val="en-US"/>
                </w:rPr>
                <w:t>P</w:t>
              </w:r>
            </w:ins>
            <w:del w:id="1697" w:author="Floriana Badalotti" w:date="2014-10-25T15:39:00Z">
              <w:r w:rsidR="00180B45" w:rsidRPr="00A32DF8" w:rsidDel="007A73B9">
                <w:rPr>
                  <w:rFonts w:eastAsia="Times New Roman" w:cs="Times New Roman"/>
                  <w:color w:val="000000"/>
                  <w:lang w:val="en-US"/>
                </w:rPr>
                <w:delText>p</w:delText>
              </w:r>
            </w:del>
            <w:r w:rsidR="00180B45" w:rsidRPr="00A32DF8">
              <w:rPr>
                <w:rFonts w:eastAsia="Times New Roman" w:cs="Times New Roman"/>
                <w:color w:val="000000"/>
                <w:lang w:val="en-US"/>
              </w:rPr>
              <w:t xml:space="preserve">alliative </w:t>
            </w:r>
            <w:ins w:id="1698" w:author="Floriana Badalotti" w:date="2014-10-25T15:40:00Z">
              <w:r>
                <w:rPr>
                  <w:rFonts w:eastAsia="Times New Roman" w:cs="Times New Roman"/>
                  <w:color w:val="000000"/>
                  <w:lang w:val="en-US"/>
                </w:rPr>
                <w:t>C</w:t>
              </w:r>
            </w:ins>
            <w:del w:id="1699" w:author="Floriana Badalotti" w:date="2014-10-25T15:40:00Z">
              <w:r w:rsidR="00180B45" w:rsidRPr="00A32DF8" w:rsidDel="007A73B9">
                <w:rPr>
                  <w:rFonts w:eastAsia="Times New Roman" w:cs="Times New Roman"/>
                  <w:color w:val="000000"/>
                  <w:lang w:val="en-US"/>
                </w:rPr>
                <w:delText>c</w:delText>
              </w:r>
            </w:del>
            <w:r w:rsidR="00180B45" w:rsidRPr="00A32DF8">
              <w:rPr>
                <w:rFonts w:eastAsia="Times New Roman" w:cs="Times New Roman"/>
                <w:color w:val="000000"/>
                <w:lang w:val="en-US"/>
              </w:rPr>
              <w:t xml:space="preserve">are for </w:t>
            </w:r>
            <w:ins w:id="1700" w:author="Floriana Badalotti" w:date="2014-10-25T15:40:00Z">
              <w:r>
                <w:rPr>
                  <w:rFonts w:eastAsia="Times New Roman" w:cs="Times New Roman"/>
                  <w:color w:val="000000"/>
                  <w:lang w:val="en-US"/>
                </w:rPr>
                <w:t>U</w:t>
              </w:r>
            </w:ins>
            <w:del w:id="1701" w:author="Floriana Badalotti" w:date="2014-10-25T15:40:00Z">
              <w:r w:rsidR="00180B45" w:rsidRPr="00A32DF8" w:rsidDel="007A73B9">
                <w:rPr>
                  <w:rFonts w:eastAsia="Times New Roman" w:cs="Times New Roman"/>
                  <w:color w:val="000000"/>
                  <w:lang w:val="en-US"/>
                </w:rPr>
                <w:delText>u</w:delText>
              </w:r>
            </w:del>
            <w:r w:rsidR="00180B45" w:rsidRPr="00A32DF8">
              <w:rPr>
                <w:rFonts w:eastAsia="Times New Roman" w:cs="Times New Roman"/>
                <w:color w:val="000000"/>
                <w:lang w:val="en-US"/>
              </w:rPr>
              <w:t xml:space="preserve">se by </w:t>
            </w:r>
            <w:ins w:id="1702" w:author="Floriana Badalotti" w:date="2014-10-25T15:40:00Z">
              <w:r>
                <w:rPr>
                  <w:rFonts w:eastAsia="Times New Roman" w:cs="Times New Roman"/>
                  <w:color w:val="000000"/>
                  <w:lang w:val="en-US"/>
                </w:rPr>
                <w:t>N</w:t>
              </w:r>
            </w:ins>
            <w:del w:id="1703" w:author="Floriana Badalotti" w:date="2014-10-25T15:40:00Z">
              <w:r w:rsidR="00180B45" w:rsidRPr="00A32DF8" w:rsidDel="007A73B9">
                <w:rPr>
                  <w:rFonts w:eastAsia="Times New Roman" w:cs="Times New Roman"/>
                  <w:color w:val="000000"/>
                  <w:lang w:val="en-US"/>
                </w:rPr>
                <w:delText>n</w:delText>
              </w:r>
            </w:del>
            <w:r w:rsidR="00180B45" w:rsidRPr="00A32DF8">
              <w:rPr>
                <w:rFonts w:eastAsia="Times New Roman" w:cs="Times New Roman"/>
                <w:color w:val="000000"/>
                <w:lang w:val="en-US"/>
              </w:rPr>
              <w:t xml:space="preserve">ursing </w:t>
            </w:r>
            <w:ins w:id="1704" w:author="Floriana Badalotti" w:date="2014-10-25T15:40:00Z">
              <w:r>
                <w:rPr>
                  <w:rFonts w:eastAsia="Times New Roman" w:cs="Times New Roman"/>
                  <w:color w:val="000000"/>
                  <w:lang w:val="en-US"/>
                </w:rPr>
                <w:t>S</w:t>
              </w:r>
            </w:ins>
            <w:del w:id="1705" w:author="Floriana Badalotti" w:date="2014-10-25T15:40:00Z">
              <w:r w:rsidR="00180B45" w:rsidRPr="00A32DF8" w:rsidDel="007A73B9">
                <w:rPr>
                  <w:rFonts w:eastAsia="Times New Roman" w:cs="Times New Roman"/>
                  <w:color w:val="000000"/>
                  <w:lang w:val="en-US"/>
                </w:rPr>
                <w:delText>s</w:delText>
              </w:r>
            </w:del>
            <w:r w:rsidR="00180B45" w:rsidRPr="00A32DF8">
              <w:rPr>
                <w:rFonts w:eastAsia="Times New Roman" w:cs="Times New Roman"/>
                <w:color w:val="000000"/>
                <w:lang w:val="en-US"/>
              </w:rPr>
              <w:t>ervices</w:t>
            </w:r>
          </w:p>
        </w:tc>
      </w:tr>
      <w:tr w:rsidR="00180B45" w:rsidRPr="00180B45" w14:paraId="75D9C261"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1BE6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INKA_042_0079-AB</w:t>
            </w:r>
          </w:p>
        </w:tc>
        <w:tc>
          <w:tcPr>
            <w:tcW w:w="0" w:type="auto"/>
            <w:tcBorders>
              <w:top w:val="nil"/>
              <w:left w:val="nil"/>
              <w:bottom w:val="single" w:sz="4" w:space="0" w:color="auto"/>
              <w:right w:val="single" w:sz="4" w:space="0" w:color="auto"/>
            </w:tcBorders>
            <w:shd w:val="clear" w:color="auto" w:fill="auto"/>
            <w:vAlign w:val="center"/>
            <w:hideMark/>
          </w:tcPr>
          <w:p w14:paraId="3241FF6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EF3283" w14:textId="77777777" w:rsidR="00180B45" w:rsidRPr="00AA6E7F" w:rsidRDefault="00180B45" w:rsidP="00CB2A4E">
            <w:pPr>
              <w:rPr>
                <w:rFonts w:eastAsia="Times New Roman" w:cs="Times New Roman"/>
                <w:i/>
                <w:iCs/>
                <w:color w:val="000000"/>
              </w:rPr>
            </w:pPr>
            <w:r w:rsidRPr="00AA6E7F">
              <w:rPr>
                <w:rFonts w:eastAsia="Times New Roman" w:cs="Times New Roman"/>
                <w:i/>
                <w:iCs/>
                <w:color w:val="000000"/>
              </w:rPr>
              <w:t xml:space="preserve">A la recherche pratique de la théorie de soins de l’humain en devenir du Dr </w:t>
            </w:r>
            <w:proofErr w:type="spellStart"/>
            <w:r w:rsidRPr="00AA6E7F">
              <w:rPr>
                <w:rFonts w:eastAsia="Times New Roman" w:cs="Times New Roman"/>
                <w:i/>
                <w:iCs/>
                <w:color w:val="000000"/>
              </w:rPr>
              <w:t>Parse</w:t>
            </w:r>
            <w:proofErr w:type="spellEnd"/>
            <w:r w:rsidRPr="00AA6E7F">
              <w:rPr>
                <w:rFonts w:eastAsia="Times New Roman" w:cs="Times New Roman"/>
                <w:color w:val="000000"/>
              </w:rPr>
              <w:t xml:space="preserve"> – Travaillant en </w:t>
            </w:r>
            <w:proofErr w:type="spellStart"/>
            <w:r w:rsidRPr="00AA6E7F">
              <w:rPr>
                <w:rFonts w:eastAsia="Times New Roman" w:cs="Times New Roman"/>
                <w:color w:val="000000"/>
              </w:rPr>
              <w:t>oncogériatrie</w:t>
            </w:r>
            <w:proofErr w:type="spellEnd"/>
            <w:r w:rsidRPr="00AA6E7F">
              <w:rPr>
                <w:rFonts w:eastAsia="Times New Roman" w:cs="Times New Roman"/>
                <w:color w:val="000000"/>
              </w:rPr>
              <w:t xml:space="preserve">, l’auteure a étudié la récente théorie de soins de «l’humain en devenir» de Rosemarie </w:t>
            </w:r>
            <w:proofErr w:type="spellStart"/>
            <w:r w:rsidRPr="00AA6E7F">
              <w:rPr>
                <w:rFonts w:eastAsia="Times New Roman" w:cs="Times New Roman"/>
                <w:color w:val="000000"/>
              </w:rPr>
              <w:t>Rizzo</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Parse</w:t>
            </w:r>
            <w:proofErr w:type="spellEnd"/>
            <w:r w:rsidRPr="00AA6E7F">
              <w:rPr>
                <w:rFonts w:eastAsia="Times New Roman" w:cs="Times New Roman"/>
                <w:color w:val="000000"/>
              </w:rPr>
              <w:t>. Cet article traite de la compréhension de la théorie en elle-même et des expériences vécues au cours d’un stage effectué à Toronto où la théorie est pratiquée et utilisée comme cadre de soins au quotidien. Ce cheminement montre tous les bénéfices humains de la mise en pratique d’une théorie dont les points d’orgue et le départ sont la personne.</w:t>
            </w:r>
          </w:p>
        </w:tc>
        <w:tc>
          <w:tcPr>
            <w:tcW w:w="0" w:type="auto"/>
            <w:tcBorders>
              <w:top w:val="nil"/>
              <w:left w:val="nil"/>
              <w:bottom w:val="single" w:sz="4" w:space="0" w:color="auto"/>
              <w:right w:val="single" w:sz="4" w:space="0" w:color="auto"/>
            </w:tcBorders>
            <w:shd w:val="clear" w:color="auto" w:fill="auto"/>
            <w:vAlign w:val="center"/>
            <w:hideMark/>
          </w:tcPr>
          <w:p w14:paraId="7B71923E" w14:textId="77777777" w:rsidR="00180B45" w:rsidRPr="00A32DF8" w:rsidRDefault="00180B45" w:rsidP="00CB2A4E">
            <w:pPr>
              <w:rPr>
                <w:rFonts w:eastAsia="Times New Roman" w:cs="Times New Roman"/>
                <w:i/>
                <w:iCs/>
                <w:color w:val="000000"/>
                <w:lang w:val="en-US"/>
              </w:rPr>
            </w:pPr>
            <w:r w:rsidRPr="00A32DF8">
              <w:rPr>
                <w:rFonts w:eastAsia="Times New Roman" w:cs="Times New Roman"/>
                <w:i/>
                <w:iCs/>
                <w:color w:val="000000"/>
                <w:lang w:val="en-US"/>
              </w:rPr>
              <w:t>Towards a practical research of Parse’s theory of human becoming</w:t>
            </w:r>
            <w:r w:rsidRPr="00A32DF8">
              <w:rPr>
                <w:rFonts w:eastAsia="Times New Roman" w:cs="Times New Roman"/>
                <w:color w:val="000000"/>
                <w:lang w:val="en-US"/>
              </w:rPr>
              <w:t xml:space="preserve"> – During her work in the field of </w:t>
            </w:r>
            <w:proofErr w:type="spellStart"/>
            <w:r w:rsidRPr="00A32DF8">
              <w:rPr>
                <w:rFonts w:eastAsia="Times New Roman" w:cs="Times New Roman"/>
                <w:color w:val="000000"/>
                <w:lang w:val="en-US"/>
              </w:rPr>
              <w:t>oncogeriatrics</w:t>
            </w:r>
            <w:proofErr w:type="spellEnd"/>
            <w:r w:rsidRPr="00A32DF8">
              <w:rPr>
                <w:rFonts w:eastAsia="Times New Roman" w:cs="Times New Roman"/>
                <w:color w:val="000000"/>
                <w:lang w:val="en-US"/>
              </w:rPr>
              <w:t>, the author studied Rosemarie Rizzo Parse’s theory of human becoming. This paper deals with the theory’s self understanding and experiences gained during a training course in Toronto, where the theory is put into practice and used in the daily frame care. Human benefits obtained from the practical approach of a theory based on the person are shown through this progression.</w:t>
            </w:r>
          </w:p>
        </w:tc>
        <w:tc>
          <w:tcPr>
            <w:tcW w:w="0" w:type="auto"/>
            <w:tcBorders>
              <w:top w:val="nil"/>
              <w:left w:val="nil"/>
              <w:bottom w:val="single" w:sz="4" w:space="0" w:color="auto"/>
              <w:right w:val="single" w:sz="4" w:space="0" w:color="auto"/>
            </w:tcBorders>
            <w:shd w:val="clear" w:color="auto" w:fill="auto"/>
            <w:vAlign w:val="center"/>
            <w:hideMark/>
          </w:tcPr>
          <w:p w14:paraId="4F045FBD" w14:textId="6C06BADC" w:rsidR="00180B45" w:rsidRPr="00A32DF8" w:rsidRDefault="00180B45" w:rsidP="00223D59">
            <w:pPr>
              <w:rPr>
                <w:rFonts w:eastAsia="Times New Roman" w:cs="Times New Roman"/>
                <w:i/>
                <w:iCs/>
                <w:color w:val="000000"/>
                <w:lang w:val="en-US"/>
              </w:rPr>
            </w:pPr>
            <w:del w:id="1706" w:author="Floriana Badalotti" w:date="2014-10-25T15:41:00Z">
              <w:r w:rsidRPr="00A32DF8" w:rsidDel="007A73B9">
                <w:rPr>
                  <w:rFonts w:eastAsia="Times New Roman" w:cs="Times New Roman"/>
                  <w:i/>
                  <w:iCs/>
                  <w:color w:val="000000"/>
                  <w:lang w:val="en-US"/>
                </w:rPr>
                <w:delText>Towards a practical research of</w:delText>
              </w:r>
            </w:del>
            <w:ins w:id="1707" w:author="Floriana Badalotti" w:date="2014-10-25T16:11:00Z">
              <w:r w:rsidR="00223D59">
                <w:rPr>
                  <w:rFonts w:eastAsia="Times New Roman" w:cs="Times New Roman"/>
                  <w:i/>
                  <w:iCs/>
                  <w:color w:val="000000"/>
                  <w:lang w:val="en-US"/>
                </w:rPr>
                <w:t>In Search of</w:t>
              </w:r>
            </w:ins>
            <w:r w:rsidRPr="00A32DF8">
              <w:rPr>
                <w:rFonts w:eastAsia="Times New Roman" w:cs="Times New Roman"/>
                <w:i/>
                <w:iCs/>
                <w:color w:val="000000"/>
                <w:lang w:val="en-US"/>
              </w:rPr>
              <w:t xml:space="preserve"> Parse’s </w:t>
            </w:r>
            <w:del w:id="1708" w:author="Floriana Badalotti" w:date="2014-10-25T16:11:00Z">
              <w:r w:rsidRPr="00A32DF8" w:rsidDel="00223D59">
                <w:rPr>
                  <w:rFonts w:eastAsia="Times New Roman" w:cs="Times New Roman"/>
                  <w:i/>
                  <w:iCs/>
                  <w:color w:val="000000"/>
                  <w:lang w:val="en-US"/>
                </w:rPr>
                <w:delText>t</w:delText>
              </w:r>
            </w:del>
            <w:ins w:id="1709" w:author="Floriana Badalotti" w:date="2014-10-25T16:11:00Z">
              <w:r w:rsidR="00223D59">
                <w:rPr>
                  <w:rFonts w:eastAsia="Times New Roman" w:cs="Times New Roman"/>
                  <w:i/>
                  <w:iCs/>
                  <w:color w:val="000000"/>
                  <w:lang w:val="en-US"/>
                </w:rPr>
                <w:t>T</w:t>
              </w:r>
            </w:ins>
            <w:r w:rsidRPr="00A32DF8">
              <w:rPr>
                <w:rFonts w:eastAsia="Times New Roman" w:cs="Times New Roman"/>
                <w:i/>
                <w:iCs/>
                <w:color w:val="000000"/>
                <w:lang w:val="en-US"/>
              </w:rPr>
              <w:t xml:space="preserve">heory of </w:t>
            </w:r>
            <w:ins w:id="1710" w:author="Floriana Badalotti" w:date="2014-10-25T16:11:00Z">
              <w:r w:rsidR="00223D59">
                <w:rPr>
                  <w:rFonts w:eastAsia="Times New Roman" w:cs="Times New Roman"/>
                  <w:i/>
                  <w:iCs/>
                  <w:color w:val="000000"/>
                  <w:lang w:val="en-US"/>
                </w:rPr>
                <w:t>H</w:t>
              </w:r>
            </w:ins>
            <w:del w:id="1711" w:author="Floriana Badalotti" w:date="2014-10-25T16:11:00Z">
              <w:r w:rsidRPr="00A32DF8" w:rsidDel="00223D59">
                <w:rPr>
                  <w:rFonts w:eastAsia="Times New Roman" w:cs="Times New Roman"/>
                  <w:i/>
                  <w:iCs/>
                  <w:color w:val="000000"/>
                  <w:lang w:val="en-US"/>
                </w:rPr>
                <w:delText>h</w:delText>
              </w:r>
            </w:del>
            <w:r w:rsidRPr="00A32DF8">
              <w:rPr>
                <w:rFonts w:eastAsia="Times New Roman" w:cs="Times New Roman"/>
                <w:i/>
                <w:iCs/>
                <w:color w:val="000000"/>
                <w:lang w:val="en-US"/>
              </w:rPr>
              <w:t xml:space="preserve">uman </w:t>
            </w:r>
            <w:ins w:id="1712" w:author="Floriana Badalotti" w:date="2014-10-25T16:11:00Z">
              <w:r w:rsidR="00223D59">
                <w:rPr>
                  <w:rFonts w:eastAsia="Times New Roman" w:cs="Times New Roman"/>
                  <w:i/>
                  <w:iCs/>
                  <w:color w:val="000000"/>
                  <w:lang w:val="en-US"/>
                </w:rPr>
                <w:t>B</w:t>
              </w:r>
            </w:ins>
            <w:del w:id="1713" w:author="Floriana Badalotti" w:date="2014-10-25T16:11:00Z">
              <w:r w:rsidRPr="00A32DF8" w:rsidDel="00223D59">
                <w:rPr>
                  <w:rFonts w:eastAsia="Times New Roman" w:cs="Times New Roman"/>
                  <w:i/>
                  <w:iCs/>
                  <w:color w:val="000000"/>
                  <w:lang w:val="en-US"/>
                </w:rPr>
                <w:delText>b</w:delText>
              </w:r>
            </w:del>
            <w:r w:rsidRPr="00A32DF8">
              <w:rPr>
                <w:rFonts w:eastAsia="Times New Roman" w:cs="Times New Roman"/>
                <w:i/>
                <w:iCs/>
                <w:color w:val="000000"/>
                <w:lang w:val="en-US"/>
              </w:rPr>
              <w:t>ecoming</w:t>
            </w:r>
            <w:r w:rsidRPr="00A32DF8">
              <w:rPr>
                <w:rFonts w:eastAsia="Times New Roman" w:cs="Times New Roman"/>
                <w:color w:val="000000"/>
                <w:lang w:val="en-US"/>
              </w:rPr>
              <w:t xml:space="preserve"> – During her work in the field of </w:t>
            </w:r>
            <w:proofErr w:type="spellStart"/>
            <w:r w:rsidRPr="00A32DF8">
              <w:rPr>
                <w:rFonts w:eastAsia="Times New Roman" w:cs="Times New Roman"/>
                <w:color w:val="000000"/>
                <w:lang w:val="en-US"/>
              </w:rPr>
              <w:t>oncogeriatrics</w:t>
            </w:r>
            <w:proofErr w:type="spellEnd"/>
            <w:r w:rsidRPr="00A32DF8">
              <w:rPr>
                <w:rFonts w:eastAsia="Times New Roman" w:cs="Times New Roman"/>
                <w:color w:val="000000"/>
                <w:lang w:val="en-US"/>
              </w:rPr>
              <w:t xml:space="preserve">, the author studied Rosemarie Rizzo Parse’s theory of human becoming. This paper </w:t>
            </w:r>
            <w:del w:id="1714" w:author="Floriana Badalotti" w:date="2014-10-25T15:46:00Z">
              <w:r w:rsidRPr="00A32DF8" w:rsidDel="00094B1C">
                <w:rPr>
                  <w:rFonts w:eastAsia="Times New Roman" w:cs="Times New Roman"/>
                  <w:color w:val="000000"/>
                  <w:lang w:val="en-US"/>
                </w:rPr>
                <w:delText>deals with</w:delText>
              </w:r>
            </w:del>
            <w:ins w:id="1715" w:author="Floriana Badalotti" w:date="2014-10-25T15:46:00Z">
              <w:r w:rsidR="00094B1C">
                <w:rPr>
                  <w:rFonts w:eastAsia="Times New Roman" w:cs="Times New Roman"/>
                  <w:color w:val="000000"/>
                  <w:lang w:val="en-US"/>
                </w:rPr>
                <w:t>presents an understanding of</w:t>
              </w:r>
            </w:ins>
            <w:r w:rsidRPr="00A32DF8">
              <w:rPr>
                <w:rFonts w:eastAsia="Times New Roman" w:cs="Times New Roman"/>
                <w:color w:val="000000"/>
                <w:lang w:val="en-US"/>
              </w:rPr>
              <w:t xml:space="preserve"> the theory</w:t>
            </w:r>
            <w:ins w:id="1716" w:author="Floriana Badalotti" w:date="2014-10-25T15:47:00Z">
              <w:r w:rsidR="00094B1C">
                <w:rPr>
                  <w:rFonts w:eastAsia="Times New Roman" w:cs="Times New Roman"/>
                  <w:color w:val="000000"/>
                  <w:lang w:val="en-US"/>
                </w:rPr>
                <w:t xml:space="preserve"> itself, </w:t>
              </w:r>
            </w:ins>
            <w:del w:id="1717" w:author="Floriana Badalotti" w:date="2014-10-25T15:47:00Z">
              <w:r w:rsidRPr="00A32DF8" w:rsidDel="00094B1C">
                <w:rPr>
                  <w:rFonts w:eastAsia="Times New Roman" w:cs="Times New Roman"/>
                  <w:color w:val="000000"/>
                  <w:lang w:val="en-US"/>
                </w:rPr>
                <w:delText xml:space="preserve">’s </w:delText>
              </w:r>
            </w:del>
            <w:del w:id="1718" w:author="Floriana Badalotti" w:date="2014-10-25T15:46:00Z">
              <w:r w:rsidRPr="00A32DF8" w:rsidDel="00094B1C">
                <w:rPr>
                  <w:rFonts w:eastAsia="Times New Roman" w:cs="Times New Roman"/>
                  <w:color w:val="000000"/>
                  <w:lang w:val="en-US"/>
                </w:rPr>
                <w:delText xml:space="preserve">self </w:delText>
              </w:r>
            </w:del>
            <w:del w:id="1719" w:author="Floriana Badalotti" w:date="2014-10-25T15:47:00Z">
              <w:r w:rsidRPr="00A32DF8" w:rsidDel="00094B1C">
                <w:rPr>
                  <w:rFonts w:eastAsia="Times New Roman" w:cs="Times New Roman"/>
                  <w:color w:val="000000"/>
                  <w:lang w:val="en-US"/>
                </w:rPr>
                <w:delText xml:space="preserve">understanding </w:delText>
              </w:r>
            </w:del>
            <w:r w:rsidRPr="00A32DF8">
              <w:rPr>
                <w:rFonts w:eastAsia="Times New Roman" w:cs="Times New Roman"/>
                <w:color w:val="000000"/>
                <w:lang w:val="en-US"/>
              </w:rPr>
              <w:t>and</w:t>
            </w:r>
            <w:ins w:id="1720" w:author="Floriana Badalotti" w:date="2014-10-25T15:46:00Z">
              <w:r w:rsidR="00094B1C">
                <w:rPr>
                  <w:rFonts w:eastAsia="Times New Roman" w:cs="Times New Roman"/>
                  <w:color w:val="000000"/>
                  <w:lang w:val="en-US"/>
                </w:rPr>
                <w:t xml:space="preserve"> </w:t>
              </w:r>
            </w:ins>
            <w:del w:id="1721" w:author="Floriana Badalotti" w:date="2014-10-27T14:56:00Z">
              <w:r w:rsidRPr="00A32DF8" w:rsidDel="009155E5">
                <w:rPr>
                  <w:rFonts w:eastAsia="Times New Roman" w:cs="Times New Roman"/>
                  <w:color w:val="000000"/>
                  <w:lang w:val="en-US"/>
                </w:rPr>
                <w:delText xml:space="preserve"> </w:delText>
              </w:r>
            </w:del>
            <w:ins w:id="1722" w:author="Floriana Badalotti" w:date="2014-10-25T15:47:00Z">
              <w:r w:rsidR="00094B1C">
                <w:rPr>
                  <w:rFonts w:eastAsia="Times New Roman" w:cs="Times New Roman"/>
                  <w:color w:val="000000"/>
                  <w:lang w:val="en-US"/>
                </w:rPr>
                <w:t xml:space="preserve">the </w:t>
              </w:r>
            </w:ins>
            <w:r w:rsidRPr="00A32DF8">
              <w:rPr>
                <w:rFonts w:eastAsia="Times New Roman" w:cs="Times New Roman"/>
                <w:color w:val="000000"/>
                <w:lang w:val="en-US"/>
              </w:rPr>
              <w:t>experience</w:t>
            </w:r>
            <w:ins w:id="1723" w:author="Floriana Badalotti" w:date="2014-10-25T15:47:00Z">
              <w:r w:rsidR="00094B1C">
                <w:rPr>
                  <w:rFonts w:eastAsia="Times New Roman" w:cs="Times New Roman"/>
                  <w:color w:val="000000"/>
                  <w:lang w:val="en-US"/>
                </w:rPr>
                <w:t xml:space="preserve"> </w:t>
              </w:r>
            </w:ins>
            <w:del w:id="1724" w:author="Floriana Badalotti" w:date="2014-10-25T15:47:00Z">
              <w:r w:rsidRPr="00A32DF8" w:rsidDel="00094B1C">
                <w:rPr>
                  <w:rFonts w:eastAsia="Times New Roman" w:cs="Times New Roman"/>
                  <w:color w:val="000000"/>
                  <w:lang w:val="en-US"/>
                </w:rPr>
                <w:delText xml:space="preserve">s gained during </w:delText>
              </w:r>
            </w:del>
            <w:ins w:id="1725" w:author="Floriana Badalotti" w:date="2014-10-25T15:47:00Z">
              <w:r w:rsidR="00094B1C">
                <w:rPr>
                  <w:rFonts w:eastAsia="Times New Roman" w:cs="Times New Roman"/>
                  <w:color w:val="000000"/>
                  <w:lang w:val="en-US"/>
                </w:rPr>
                <w:t xml:space="preserve">of </w:t>
              </w:r>
            </w:ins>
            <w:r w:rsidRPr="00A32DF8">
              <w:rPr>
                <w:rFonts w:eastAsia="Times New Roman" w:cs="Times New Roman"/>
                <w:color w:val="000000"/>
                <w:lang w:val="en-US"/>
              </w:rPr>
              <w:t xml:space="preserve">a training course in Toronto, where the theory is put into practice and </w:t>
            </w:r>
            <w:ins w:id="1726" w:author="Floriana Badalotti" w:date="2014-10-25T15:47:00Z">
              <w:r w:rsidR="00094B1C">
                <w:rPr>
                  <w:rFonts w:eastAsia="Times New Roman" w:cs="Times New Roman"/>
                  <w:color w:val="000000"/>
                  <w:lang w:val="en-US"/>
                </w:rPr>
                <w:t>frames daily treatment</w:t>
              </w:r>
            </w:ins>
            <w:del w:id="1727" w:author="Floriana Badalotti" w:date="2014-10-25T15:48:00Z">
              <w:r w:rsidRPr="00A32DF8" w:rsidDel="00094B1C">
                <w:rPr>
                  <w:rFonts w:eastAsia="Times New Roman" w:cs="Times New Roman"/>
                  <w:color w:val="000000"/>
                  <w:lang w:val="en-US"/>
                </w:rPr>
                <w:delText>used in the daily frame care</w:delText>
              </w:r>
            </w:del>
            <w:r w:rsidRPr="00A32DF8">
              <w:rPr>
                <w:rFonts w:eastAsia="Times New Roman" w:cs="Times New Roman"/>
                <w:color w:val="000000"/>
                <w:lang w:val="en-US"/>
              </w:rPr>
              <w:t xml:space="preserve">. </w:t>
            </w:r>
            <w:ins w:id="1728" w:author="Floriana Badalotti" w:date="2014-10-25T16:09:00Z">
              <w:r w:rsidR="00223D59">
                <w:rPr>
                  <w:rFonts w:eastAsia="Times New Roman" w:cs="Times New Roman"/>
                  <w:color w:val="000000"/>
                  <w:lang w:val="en-US"/>
                </w:rPr>
                <w:t xml:space="preserve">This process shows all the </w:t>
              </w:r>
            </w:ins>
            <w:del w:id="1729" w:author="Floriana Badalotti" w:date="2014-10-25T16:09:00Z">
              <w:r w:rsidRPr="00A32DF8" w:rsidDel="00223D59">
                <w:rPr>
                  <w:rFonts w:eastAsia="Times New Roman" w:cs="Times New Roman"/>
                  <w:color w:val="000000"/>
                  <w:lang w:val="en-US"/>
                </w:rPr>
                <w:delText xml:space="preserve">Human </w:delText>
              </w:r>
            </w:del>
            <w:r w:rsidRPr="00A32DF8">
              <w:rPr>
                <w:rFonts w:eastAsia="Times New Roman" w:cs="Times New Roman"/>
                <w:color w:val="000000"/>
                <w:lang w:val="en-US"/>
              </w:rPr>
              <w:t xml:space="preserve">benefits </w:t>
            </w:r>
            <w:del w:id="1730" w:author="Floriana Badalotti" w:date="2014-10-25T16:09:00Z">
              <w:r w:rsidRPr="00A32DF8" w:rsidDel="00223D59">
                <w:rPr>
                  <w:rFonts w:eastAsia="Times New Roman" w:cs="Times New Roman"/>
                  <w:color w:val="000000"/>
                  <w:lang w:val="en-US"/>
                </w:rPr>
                <w:delText xml:space="preserve">obtained from the practical approach </w:delText>
              </w:r>
            </w:del>
            <w:r w:rsidRPr="00A32DF8">
              <w:rPr>
                <w:rFonts w:eastAsia="Times New Roman" w:cs="Times New Roman"/>
                <w:color w:val="000000"/>
                <w:lang w:val="en-US"/>
              </w:rPr>
              <w:t xml:space="preserve">of </w:t>
            </w:r>
            <w:ins w:id="1731" w:author="Floriana Badalotti" w:date="2014-10-25T16:09:00Z">
              <w:r w:rsidR="00223D59">
                <w:rPr>
                  <w:rFonts w:eastAsia="Times New Roman" w:cs="Times New Roman"/>
                  <w:color w:val="000000"/>
                  <w:lang w:val="en-US"/>
                </w:rPr>
                <w:t xml:space="preserve">using </w:t>
              </w:r>
            </w:ins>
            <w:r w:rsidRPr="00A32DF8">
              <w:rPr>
                <w:rFonts w:eastAsia="Times New Roman" w:cs="Times New Roman"/>
                <w:color w:val="000000"/>
                <w:lang w:val="en-US"/>
              </w:rPr>
              <w:t xml:space="preserve">a theory </w:t>
            </w:r>
            <w:ins w:id="1732" w:author="Floriana Badalotti" w:date="2014-10-25T16:53:00Z">
              <w:r w:rsidR="003C741B">
                <w:rPr>
                  <w:rFonts w:eastAsia="Times New Roman" w:cs="Times New Roman"/>
                  <w:color w:val="000000"/>
                  <w:lang w:val="en-US"/>
                </w:rPr>
                <w:t>t</w:t>
              </w:r>
            </w:ins>
            <w:del w:id="1733" w:author="Floriana Badalotti" w:date="2014-10-25T16:10:00Z">
              <w:r w:rsidRPr="00A32DF8" w:rsidDel="00223D59">
                <w:rPr>
                  <w:rFonts w:eastAsia="Times New Roman" w:cs="Times New Roman"/>
                  <w:color w:val="000000"/>
                  <w:lang w:val="en-US"/>
                </w:rPr>
                <w:delText>based on</w:delText>
              </w:r>
            </w:del>
            <w:ins w:id="1734" w:author="Floriana Badalotti" w:date="2014-10-25T16:10:00Z">
              <w:r w:rsidR="00223D59">
                <w:rPr>
                  <w:rFonts w:eastAsia="Times New Roman" w:cs="Times New Roman"/>
                  <w:color w:val="000000"/>
                  <w:lang w:val="en-US"/>
                </w:rPr>
                <w:t>hat starts and ends with</w:t>
              </w:r>
            </w:ins>
            <w:r w:rsidRPr="00A32DF8">
              <w:rPr>
                <w:rFonts w:eastAsia="Times New Roman" w:cs="Times New Roman"/>
                <w:color w:val="000000"/>
                <w:lang w:val="en-US"/>
              </w:rPr>
              <w:t xml:space="preserve"> the person</w:t>
            </w:r>
            <w:del w:id="1735" w:author="Floriana Badalotti" w:date="2014-10-25T16:10:00Z">
              <w:r w:rsidRPr="00A32DF8" w:rsidDel="00223D59">
                <w:rPr>
                  <w:rFonts w:eastAsia="Times New Roman" w:cs="Times New Roman"/>
                  <w:color w:val="000000"/>
                  <w:lang w:val="en-US"/>
                </w:rPr>
                <w:delText xml:space="preserve"> are shown through this progression</w:delText>
              </w:r>
            </w:del>
            <w:r w:rsidRPr="00A32DF8">
              <w:rPr>
                <w:rFonts w:eastAsia="Times New Roman" w:cs="Times New Roman"/>
                <w:color w:val="000000"/>
                <w:lang w:val="en-US"/>
              </w:rPr>
              <w:t>.</w:t>
            </w:r>
          </w:p>
        </w:tc>
      </w:tr>
      <w:tr w:rsidR="00180B45" w:rsidRPr="00180B45" w14:paraId="6FDC0167"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02F2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INKA_042_0079-AT</w:t>
            </w:r>
          </w:p>
        </w:tc>
        <w:tc>
          <w:tcPr>
            <w:tcW w:w="0" w:type="auto"/>
            <w:tcBorders>
              <w:top w:val="nil"/>
              <w:left w:val="nil"/>
              <w:bottom w:val="single" w:sz="4" w:space="0" w:color="auto"/>
              <w:right w:val="single" w:sz="4" w:space="0" w:color="auto"/>
            </w:tcBorders>
            <w:shd w:val="clear" w:color="auto" w:fill="auto"/>
            <w:vAlign w:val="center"/>
            <w:hideMark/>
          </w:tcPr>
          <w:p w14:paraId="122114F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A2E5B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Certificat d'oncologie soins palliatifs</w:t>
            </w:r>
          </w:p>
        </w:tc>
        <w:tc>
          <w:tcPr>
            <w:tcW w:w="0" w:type="auto"/>
            <w:tcBorders>
              <w:top w:val="nil"/>
              <w:left w:val="nil"/>
              <w:bottom w:val="single" w:sz="4" w:space="0" w:color="auto"/>
              <w:right w:val="single" w:sz="4" w:space="0" w:color="auto"/>
            </w:tcBorders>
            <w:shd w:val="clear" w:color="auto" w:fill="auto"/>
            <w:vAlign w:val="center"/>
            <w:hideMark/>
          </w:tcPr>
          <w:p w14:paraId="7F89EAF6"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Towards a practical research </w:t>
            </w:r>
            <w:proofErr w:type="spellStart"/>
            <w:r w:rsidRPr="00A32DF8">
              <w:rPr>
                <w:rFonts w:eastAsia="Times New Roman" w:cs="Times New Roman"/>
                <w:color w:val="000000"/>
                <w:lang w:val="en-US"/>
              </w:rPr>
              <w:t>ofParse’s</w:t>
            </w:r>
            <w:proofErr w:type="spellEnd"/>
            <w:r w:rsidRPr="00A32DF8">
              <w:rPr>
                <w:rFonts w:eastAsia="Times New Roman" w:cs="Times New Roman"/>
                <w:color w:val="000000"/>
                <w:lang w:val="en-US"/>
              </w:rPr>
              <w:t xml:space="preserve"> theory of human becoming</w:t>
            </w:r>
          </w:p>
        </w:tc>
        <w:tc>
          <w:tcPr>
            <w:tcW w:w="0" w:type="auto"/>
            <w:tcBorders>
              <w:top w:val="nil"/>
              <w:left w:val="nil"/>
              <w:bottom w:val="single" w:sz="4" w:space="0" w:color="auto"/>
              <w:right w:val="single" w:sz="4" w:space="0" w:color="auto"/>
            </w:tcBorders>
            <w:shd w:val="clear" w:color="auto" w:fill="auto"/>
            <w:vAlign w:val="center"/>
            <w:hideMark/>
          </w:tcPr>
          <w:p w14:paraId="6907EB55" w14:textId="408B245F" w:rsidR="00180B45" w:rsidRPr="00A32DF8" w:rsidRDefault="00223D59" w:rsidP="00CB2A4E">
            <w:pPr>
              <w:rPr>
                <w:rFonts w:eastAsia="Times New Roman" w:cs="Times New Roman"/>
                <w:color w:val="000000"/>
                <w:lang w:val="en-US"/>
              </w:rPr>
            </w:pPr>
            <w:ins w:id="1736" w:author="Floriana Badalotti" w:date="2014-10-25T16:12:00Z">
              <w:r>
                <w:rPr>
                  <w:rFonts w:eastAsia="Times New Roman" w:cs="Times New Roman"/>
                  <w:color w:val="000000"/>
                  <w:lang w:val="en-US"/>
                </w:rPr>
                <w:t>Diploma in Oncolog</w:t>
              </w:r>
            </w:ins>
            <w:ins w:id="1737" w:author="Floriana Badalotti" w:date="2014-10-25T16:13:00Z">
              <w:r>
                <w:rPr>
                  <w:rFonts w:eastAsia="Times New Roman" w:cs="Times New Roman"/>
                  <w:color w:val="000000"/>
                  <w:lang w:val="en-US"/>
                </w:rPr>
                <w:t>y-Palliative Care</w:t>
              </w:r>
            </w:ins>
            <w:del w:id="1738" w:author="Floriana Badalotti" w:date="2014-10-25T16:12:00Z">
              <w:r w:rsidR="00180B45" w:rsidRPr="00A32DF8" w:rsidDel="00223D59">
                <w:rPr>
                  <w:rFonts w:eastAsia="Times New Roman" w:cs="Times New Roman"/>
                  <w:color w:val="000000"/>
                  <w:lang w:val="en-US"/>
                </w:rPr>
                <w:delText>Towards a practical research ofParse’s theory of human becoming</w:delText>
              </w:r>
            </w:del>
          </w:p>
        </w:tc>
      </w:tr>
      <w:tr w:rsidR="00180B45" w:rsidRPr="00AA6E7F" w14:paraId="26724E0D"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ED15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INKA_042_0079-ST</w:t>
            </w:r>
          </w:p>
        </w:tc>
        <w:tc>
          <w:tcPr>
            <w:tcW w:w="0" w:type="auto"/>
            <w:tcBorders>
              <w:top w:val="nil"/>
              <w:left w:val="nil"/>
              <w:bottom w:val="single" w:sz="4" w:space="0" w:color="auto"/>
              <w:right w:val="single" w:sz="4" w:space="0" w:color="auto"/>
            </w:tcBorders>
            <w:shd w:val="clear" w:color="auto" w:fill="auto"/>
            <w:vAlign w:val="center"/>
            <w:hideMark/>
          </w:tcPr>
          <w:p w14:paraId="2D21D97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69F679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C55034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46AF62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A1FB85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9035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INKA_043_0097-ST</w:t>
            </w:r>
          </w:p>
        </w:tc>
        <w:tc>
          <w:tcPr>
            <w:tcW w:w="0" w:type="auto"/>
            <w:tcBorders>
              <w:top w:val="nil"/>
              <w:left w:val="nil"/>
              <w:bottom w:val="single" w:sz="4" w:space="0" w:color="auto"/>
              <w:right w:val="single" w:sz="4" w:space="0" w:color="auto"/>
            </w:tcBorders>
            <w:shd w:val="clear" w:color="auto" w:fill="auto"/>
            <w:vAlign w:val="center"/>
            <w:hideMark/>
          </w:tcPr>
          <w:p w14:paraId="627115E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762838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95CC3D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6D2A56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7297A0A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F67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INKA_043_0099-AB</w:t>
            </w:r>
          </w:p>
        </w:tc>
        <w:tc>
          <w:tcPr>
            <w:tcW w:w="0" w:type="auto"/>
            <w:tcBorders>
              <w:top w:val="nil"/>
              <w:left w:val="nil"/>
              <w:bottom w:val="single" w:sz="4" w:space="0" w:color="auto"/>
              <w:right w:val="single" w:sz="4" w:space="0" w:color="auto"/>
            </w:tcBorders>
            <w:shd w:val="clear" w:color="auto" w:fill="auto"/>
            <w:vAlign w:val="center"/>
            <w:hideMark/>
          </w:tcPr>
          <w:p w14:paraId="7471C64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BD0AF4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Lieu de soins et d’accompagnement, la Fondation Rive-Neuve est également un lieu de stage et de formation clinique en soins palliatifs. Afin d’évaluer la qualité de l’apprentissage et de l’encadrement offerts, une vaste enquête a été réalisée auprès des stagiaires. Basée sur l’atteinte des objectifs et une auto-évaluation, elle montre l’évolution du stagiaire dans la prise en charge en soins palliatifs (amélioration de son savoir-faire et surtout de son savoir-être) et le changement de ses représentations sur la mort. Il semblerait que ce travail d’évaluation contribue aussi à la prise de conscience par les stagiaires de leurs acquis et facilite par la suite leur transfert dans leur pratique professionnelle.</w:t>
            </w:r>
          </w:p>
        </w:tc>
        <w:tc>
          <w:tcPr>
            <w:tcW w:w="0" w:type="auto"/>
            <w:tcBorders>
              <w:top w:val="nil"/>
              <w:left w:val="nil"/>
              <w:bottom w:val="single" w:sz="4" w:space="0" w:color="auto"/>
              <w:right w:val="single" w:sz="4" w:space="0" w:color="auto"/>
            </w:tcBorders>
            <w:shd w:val="clear" w:color="auto" w:fill="auto"/>
            <w:vAlign w:val="center"/>
            <w:hideMark/>
          </w:tcPr>
          <w:p w14:paraId="1FE1A2E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health care and palliative accompaniment facility at the Rive-</w:t>
            </w:r>
            <w:proofErr w:type="spellStart"/>
            <w:r w:rsidRPr="00A32DF8">
              <w:rPr>
                <w:rFonts w:eastAsia="Times New Roman" w:cs="Times New Roman"/>
                <w:color w:val="000000"/>
                <w:lang w:val="en-US"/>
              </w:rPr>
              <w:t>Neuve</w:t>
            </w:r>
            <w:proofErr w:type="spellEnd"/>
            <w:r w:rsidRPr="00A32DF8">
              <w:rPr>
                <w:rFonts w:eastAsia="Times New Roman" w:cs="Times New Roman"/>
                <w:color w:val="000000"/>
                <w:lang w:val="en-US"/>
              </w:rPr>
              <w:t xml:space="preserve"> Foundation also offers on-site internship and clinical training opportunities in palliative care. To assess the quality of teaching and of the educational environment, a large survey of trainees was conducted. Based on the attainment of educational goals and on self-assessment, this survey shows trainees’ evolution regarding palliative care management, their progressing skills, especially attitudinal skills, and their changing attitudes towards death. It seems that the evaluation </w:t>
            </w:r>
            <w:proofErr w:type="spellStart"/>
            <w:r w:rsidRPr="00A32DF8">
              <w:rPr>
                <w:rFonts w:eastAsia="Times New Roman" w:cs="Times New Roman"/>
                <w:color w:val="000000"/>
                <w:lang w:val="en-US"/>
              </w:rPr>
              <w:t>itsself</w:t>
            </w:r>
            <w:proofErr w:type="spellEnd"/>
            <w:r w:rsidRPr="00A32DF8">
              <w:rPr>
                <w:rFonts w:eastAsia="Times New Roman" w:cs="Times New Roman"/>
                <w:color w:val="000000"/>
                <w:lang w:val="en-US"/>
              </w:rPr>
              <w:t xml:space="preserve"> contributed to their awareness of what they had learned, and thus facilitated the application of these skills in their professional practice.</w:t>
            </w:r>
          </w:p>
        </w:tc>
        <w:tc>
          <w:tcPr>
            <w:tcW w:w="0" w:type="auto"/>
            <w:tcBorders>
              <w:top w:val="nil"/>
              <w:left w:val="nil"/>
              <w:bottom w:val="single" w:sz="4" w:space="0" w:color="auto"/>
              <w:right w:val="single" w:sz="4" w:space="0" w:color="auto"/>
            </w:tcBorders>
            <w:shd w:val="clear" w:color="auto" w:fill="auto"/>
            <w:vAlign w:val="center"/>
            <w:hideMark/>
          </w:tcPr>
          <w:p w14:paraId="2E32EC15" w14:textId="19A566AD" w:rsidR="00180B45" w:rsidRPr="00A32DF8" w:rsidRDefault="006C75F0" w:rsidP="006C75F0">
            <w:pPr>
              <w:rPr>
                <w:rFonts w:eastAsia="Times New Roman" w:cs="Times New Roman"/>
                <w:color w:val="000000"/>
                <w:lang w:val="en-US"/>
              </w:rPr>
            </w:pPr>
            <w:ins w:id="1739" w:author="Floriana Badalotti" w:date="2014-10-25T16:21:00Z">
              <w:r>
                <w:rPr>
                  <w:rFonts w:eastAsia="Times New Roman" w:cs="Times New Roman"/>
                  <w:color w:val="000000"/>
                  <w:lang w:val="en-US"/>
                </w:rPr>
                <w:t>T</w:t>
              </w:r>
              <w:r w:rsidRPr="00A32DF8">
                <w:rPr>
                  <w:rFonts w:eastAsia="Times New Roman" w:cs="Times New Roman"/>
                  <w:color w:val="000000"/>
                  <w:lang w:val="en-US"/>
                </w:rPr>
                <w:t>he Rive-</w:t>
              </w:r>
              <w:proofErr w:type="spellStart"/>
              <w:r w:rsidRPr="00A32DF8">
                <w:rPr>
                  <w:rFonts w:eastAsia="Times New Roman" w:cs="Times New Roman"/>
                  <w:color w:val="000000"/>
                  <w:lang w:val="en-US"/>
                </w:rPr>
                <w:t>Neuve</w:t>
              </w:r>
              <w:proofErr w:type="spellEnd"/>
              <w:r w:rsidRPr="00A32DF8">
                <w:rPr>
                  <w:rFonts w:eastAsia="Times New Roman" w:cs="Times New Roman"/>
                  <w:color w:val="000000"/>
                  <w:lang w:val="en-US"/>
                </w:rPr>
                <w:t xml:space="preserve"> Foundation </w:t>
              </w:r>
              <w:r>
                <w:rPr>
                  <w:rFonts w:eastAsia="Times New Roman" w:cs="Times New Roman"/>
                  <w:color w:val="000000"/>
                  <w:lang w:val="en-US"/>
                </w:rPr>
                <w:t xml:space="preserve">is </w:t>
              </w:r>
              <w:proofErr w:type="gramStart"/>
              <w:r>
                <w:rPr>
                  <w:rFonts w:eastAsia="Times New Roman" w:cs="Times New Roman"/>
                  <w:color w:val="000000"/>
                  <w:lang w:val="en-US"/>
                </w:rPr>
                <w:t>a</w:t>
              </w:r>
              <w:proofErr w:type="gramEnd"/>
              <w:r>
                <w:rPr>
                  <w:rFonts w:eastAsia="Times New Roman" w:cs="Times New Roman"/>
                  <w:color w:val="000000"/>
                  <w:lang w:val="en-US"/>
                </w:rPr>
                <w:t xml:space="preserve"> H</w:t>
              </w:r>
            </w:ins>
            <w:del w:id="1740" w:author="Floriana Badalotti" w:date="2014-10-25T16:21:00Z">
              <w:r w:rsidR="00180B45" w:rsidRPr="00A32DF8" w:rsidDel="006C75F0">
                <w:rPr>
                  <w:rFonts w:eastAsia="Times New Roman" w:cs="Times New Roman"/>
                  <w:color w:val="000000"/>
                  <w:lang w:val="en-US"/>
                </w:rPr>
                <w:delText>The h</w:delText>
              </w:r>
            </w:del>
            <w:r w:rsidR="00180B45" w:rsidRPr="00A32DF8">
              <w:rPr>
                <w:rFonts w:eastAsia="Times New Roman" w:cs="Times New Roman"/>
                <w:color w:val="000000"/>
                <w:lang w:val="en-US"/>
              </w:rPr>
              <w:t xml:space="preserve">ealth care and palliative </w:t>
            </w:r>
            <w:del w:id="1741" w:author="Floriana Badalotti" w:date="2014-10-25T16:21:00Z">
              <w:r w:rsidR="00180B45" w:rsidRPr="00A32DF8" w:rsidDel="006C75F0">
                <w:rPr>
                  <w:rFonts w:eastAsia="Times New Roman" w:cs="Times New Roman"/>
                  <w:color w:val="000000"/>
                  <w:lang w:val="en-US"/>
                </w:rPr>
                <w:delText xml:space="preserve">accompaniment </w:delText>
              </w:r>
            </w:del>
            <w:ins w:id="1742" w:author="Floriana Badalotti" w:date="2014-10-25T16:21:00Z">
              <w:r>
                <w:rPr>
                  <w:rFonts w:eastAsia="Times New Roman" w:cs="Times New Roman"/>
                  <w:color w:val="000000"/>
                  <w:lang w:val="en-US"/>
                </w:rPr>
                <w:t xml:space="preserve">support </w:t>
              </w:r>
            </w:ins>
            <w:r w:rsidR="00180B45" w:rsidRPr="00A32DF8">
              <w:rPr>
                <w:rFonts w:eastAsia="Times New Roman" w:cs="Times New Roman"/>
                <w:color w:val="000000"/>
                <w:lang w:val="en-US"/>
              </w:rPr>
              <w:t xml:space="preserve">facility </w:t>
            </w:r>
            <w:ins w:id="1743" w:author="Floriana Badalotti" w:date="2014-10-25T16:21:00Z">
              <w:r>
                <w:rPr>
                  <w:rFonts w:eastAsia="Times New Roman" w:cs="Times New Roman"/>
                  <w:color w:val="000000"/>
                  <w:lang w:val="en-US"/>
                </w:rPr>
                <w:t xml:space="preserve">and </w:t>
              </w:r>
            </w:ins>
            <w:del w:id="1744" w:author="Floriana Badalotti" w:date="2014-10-25T16:21:00Z">
              <w:r w:rsidR="00180B45" w:rsidRPr="00A32DF8" w:rsidDel="006C75F0">
                <w:rPr>
                  <w:rFonts w:eastAsia="Times New Roman" w:cs="Times New Roman"/>
                  <w:color w:val="000000"/>
                  <w:lang w:val="en-US"/>
                </w:rPr>
                <w:delText xml:space="preserve">at the Rive-Neuve Foundation </w:delText>
              </w:r>
            </w:del>
            <w:r w:rsidR="00180B45" w:rsidRPr="00A32DF8">
              <w:rPr>
                <w:rFonts w:eastAsia="Times New Roman" w:cs="Times New Roman"/>
                <w:color w:val="000000"/>
                <w:lang w:val="en-US"/>
              </w:rPr>
              <w:t>also offers on-site internship</w:t>
            </w:r>
            <w:ins w:id="1745" w:author="Floriana Badalotti" w:date="2014-10-25T16:21:00Z">
              <w:r>
                <w:rPr>
                  <w:rFonts w:eastAsia="Times New Roman" w:cs="Times New Roman"/>
                  <w:color w:val="000000"/>
                  <w:lang w:val="en-US"/>
                </w:rPr>
                <w:t>s</w:t>
              </w:r>
            </w:ins>
            <w:r w:rsidR="00180B45" w:rsidRPr="00A32DF8">
              <w:rPr>
                <w:rFonts w:eastAsia="Times New Roman" w:cs="Times New Roman"/>
                <w:color w:val="000000"/>
                <w:lang w:val="en-US"/>
              </w:rPr>
              <w:t xml:space="preserve"> and clinical training opportunities in palliative care. To assess the quality of teaching and of the educational environment, a large survey of trainees was conducted. Based on the attainment of educational goals and </w:t>
            </w:r>
            <w:del w:id="1746" w:author="Floriana Badalotti" w:date="2014-10-25T16:22:00Z">
              <w:r w:rsidR="00180B45" w:rsidRPr="00A32DF8" w:rsidDel="006C75F0">
                <w:rPr>
                  <w:rFonts w:eastAsia="Times New Roman" w:cs="Times New Roman"/>
                  <w:color w:val="000000"/>
                  <w:lang w:val="en-US"/>
                </w:rPr>
                <w:delText xml:space="preserve">on </w:delText>
              </w:r>
            </w:del>
            <w:r w:rsidR="00180B45" w:rsidRPr="00A32DF8">
              <w:rPr>
                <w:rFonts w:eastAsia="Times New Roman" w:cs="Times New Roman"/>
                <w:color w:val="000000"/>
                <w:lang w:val="en-US"/>
              </w:rPr>
              <w:t>self-assessment, this survey shows trainees’ evolution regarding palliative care management, their progressing skills</w:t>
            </w:r>
            <w:ins w:id="1747" w:author="Floriana Badalotti" w:date="2014-10-25T16:22:00Z">
              <w:r>
                <w:rPr>
                  <w:rFonts w:eastAsia="Times New Roman" w:cs="Times New Roman"/>
                  <w:color w:val="000000"/>
                  <w:lang w:val="en-US"/>
                </w:rPr>
                <w:t xml:space="preserve"> (</w:t>
              </w:r>
            </w:ins>
            <w:del w:id="1748" w:author="Floriana Badalotti" w:date="2014-10-25T16:22:00Z">
              <w:r w:rsidR="00180B45" w:rsidRPr="00A32DF8" w:rsidDel="006C75F0">
                <w:rPr>
                  <w:rFonts w:eastAsia="Times New Roman" w:cs="Times New Roman"/>
                  <w:color w:val="000000"/>
                  <w:lang w:val="en-US"/>
                </w:rPr>
                <w:delText xml:space="preserve">, </w:delText>
              </w:r>
            </w:del>
            <w:r w:rsidR="00180B45" w:rsidRPr="00A32DF8">
              <w:rPr>
                <w:rFonts w:eastAsia="Times New Roman" w:cs="Times New Roman"/>
                <w:color w:val="000000"/>
                <w:lang w:val="en-US"/>
              </w:rPr>
              <w:t xml:space="preserve">especially </w:t>
            </w:r>
            <w:del w:id="1749" w:author="Floriana Badalotti" w:date="2014-10-25T16:22:00Z">
              <w:r w:rsidR="00180B45" w:rsidRPr="00A32DF8" w:rsidDel="006C75F0">
                <w:rPr>
                  <w:rFonts w:eastAsia="Times New Roman" w:cs="Times New Roman"/>
                  <w:color w:val="000000"/>
                  <w:lang w:val="en-US"/>
                </w:rPr>
                <w:delText>attitudinal skills</w:delText>
              </w:r>
            </w:del>
            <w:ins w:id="1750" w:author="Floriana Badalotti" w:date="2014-10-25T16:22:00Z">
              <w:r>
                <w:rPr>
                  <w:rFonts w:eastAsia="Times New Roman" w:cs="Times New Roman"/>
                  <w:color w:val="000000"/>
                  <w:lang w:val="en-US"/>
                </w:rPr>
                <w:t>in terms of attitude)</w:t>
              </w:r>
            </w:ins>
            <w:r w:rsidR="00180B45" w:rsidRPr="00A32DF8">
              <w:rPr>
                <w:rFonts w:eastAsia="Times New Roman" w:cs="Times New Roman"/>
                <w:color w:val="000000"/>
                <w:lang w:val="en-US"/>
              </w:rPr>
              <w:t>, and their changing attitudes towards death. It seems that the evaluation it</w:t>
            </w:r>
            <w:del w:id="1751" w:author="Floriana Badalotti" w:date="2014-10-25T16:22:00Z">
              <w:r w:rsidR="00180B45" w:rsidRPr="00A32DF8" w:rsidDel="006C75F0">
                <w:rPr>
                  <w:rFonts w:eastAsia="Times New Roman" w:cs="Times New Roman"/>
                  <w:color w:val="000000"/>
                  <w:lang w:val="en-US"/>
                </w:rPr>
                <w:delText>s</w:delText>
              </w:r>
            </w:del>
            <w:r w:rsidR="00180B45" w:rsidRPr="00A32DF8">
              <w:rPr>
                <w:rFonts w:eastAsia="Times New Roman" w:cs="Times New Roman"/>
                <w:color w:val="000000"/>
                <w:lang w:val="en-US"/>
              </w:rPr>
              <w:t>self contributed to their awareness of what they had learned, and thus facilitated the application of these skills in their professional practice.</w:t>
            </w:r>
          </w:p>
        </w:tc>
      </w:tr>
      <w:tr w:rsidR="00180B45" w:rsidRPr="00180B45" w14:paraId="0B491FAC" w14:textId="77777777" w:rsidTr="00180B45">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FAAA9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INKA_043_0099-AT</w:t>
            </w:r>
          </w:p>
        </w:tc>
        <w:tc>
          <w:tcPr>
            <w:tcW w:w="0" w:type="auto"/>
            <w:tcBorders>
              <w:top w:val="nil"/>
              <w:left w:val="nil"/>
              <w:bottom w:val="single" w:sz="4" w:space="0" w:color="auto"/>
              <w:right w:val="single" w:sz="4" w:space="0" w:color="auto"/>
            </w:tcBorders>
            <w:shd w:val="clear" w:color="auto" w:fill="auto"/>
            <w:vAlign w:val="center"/>
            <w:hideMark/>
          </w:tcPr>
          <w:p w14:paraId="546E41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4C97C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Evolution des attitudes en soins palliatifs: l'impact d'un encadrement pédagogique</w:t>
            </w:r>
          </w:p>
        </w:tc>
        <w:tc>
          <w:tcPr>
            <w:tcW w:w="0" w:type="auto"/>
            <w:tcBorders>
              <w:top w:val="nil"/>
              <w:left w:val="nil"/>
              <w:bottom w:val="single" w:sz="4" w:space="0" w:color="auto"/>
              <w:right w:val="single" w:sz="4" w:space="0" w:color="auto"/>
            </w:tcBorders>
            <w:shd w:val="clear" w:color="auto" w:fill="auto"/>
            <w:vAlign w:val="center"/>
            <w:hideMark/>
          </w:tcPr>
          <w:p w14:paraId="60B47590"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Evolution of attitudes regarding palliative care: the impact of an educational approach</w:t>
            </w:r>
          </w:p>
        </w:tc>
        <w:tc>
          <w:tcPr>
            <w:tcW w:w="0" w:type="auto"/>
            <w:tcBorders>
              <w:top w:val="nil"/>
              <w:left w:val="nil"/>
              <w:bottom w:val="single" w:sz="4" w:space="0" w:color="auto"/>
              <w:right w:val="single" w:sz="4" w:space="0" w:color="auto"/>
            </w:tcBorders>
            <w:shd w:val="clear" w:color="auto" w:fill="auto"/>
            <w:vAlign w:val="center"/>
            <w:hideMark/>
          </w:tcPr>
          <w:p w14:paraId="060F1299" w14:textId="57E686BA" w:rsidR="00180B45" w:rsidRPr="00A32DF8" w:rsidRDefault="00180B45" w:rsidP="006C75F0">
            <w:pPr>
              <w:rPr>
                <w:rFonts w:eastAsia="Times New Roman" w:cs="Times New Roman"/>
                <w:color w:val="000000"/>
                <w:lang w:val="en-US"/>
              </w:rPr>
            </w:pPr>
            <w:r w:rsidRPr="00A32DF8">
              <w:rPr>
                <w:rFonts w:eastAsia="Times New Roman" w:cs="Times New Roman"/>
                <w:color w:val="000000"/>
                <w:lang w:val="en-US"/>
              </w:rPr>
              <w:t xml:space="preserve">Evolution of </w:t>
            </w:r>
            <w:ins w:id="1752" w:author="Floriana Badalotti" w:date="2014-10-25T16:22:00Z">
              <w:r w:rsidR="006C75F0">
                <w:rPr>
                  <w:rFonts w:eastAsia="Times New Roman" w:cs="Times New Roman"/>
                  <w:color w:val="000000"/>
                  <w:lang w:val="en-US"/>
                </w:rPr>
                <w:t>A</w:t>
              </w:r>
            </w:ins>
            <w:del w:id="1753" w:author="Floriana Badalotti" w:date="2014-10-25T16:22:00Z">
              <w:r w:rsidRPr="00A32DF8" w:rsidDel="006C75F0">
                <w:rPr>
                  <w:rFonts w:eastAsia="Times New Roman" w:cs="Times New Roman"/>
                  <w:color w:val="000000"/>
                  <w:lang w:val="en-US"/>
                </w:rPr>
                <w:delText>a</w:delText>
              </w:r>
            </w:del>
            <w:r w:rsidRPr="00A32DF8">
              <w:rPr>
                <w:rFonts w:eastAsia="Times New Roman" w:cs="Times New Roman"/>
                <w:color w:val="000000"/>
                <w:lang w:val="en-US"/>
              </w:rPr>
              <w:t xml:space="preserve">ttitudes </w:t>
            </w:r>
            <w:ins w:id="1754" w:author="Floriana Badalotti" w:date="2014-10-25T16:23:00Z">
              <w:r w:rsidR="006C75F0">
                <w:rPr>
                  <w:rFonts w:eastAsia="Times New Roman" w:cs="Times New Roman"/>
                  <w:color w:val="000000"/>
                  <w:lang w:val="en-US"/>
                </w:rPr>
                <w:t>R</w:t>
              </w:r>
            </w:ins>
            <w:del w:id="1755" w:author="Floriana Badalotti" w:date="2014-10-25T16:23:00Z">
              <w:r w:rsidRPr="00A32DF8" w:rsidDel="006C75F0">
                <w:rPr>
                  <w:rFonts w:eastAsia="Times New Roman" w:cs="Times New Roman"/>
                  <w:color w:val="000000"/>
                  <w:lang w:val="en-US"/>
                </w:rPr>
                <w:delText>r</w:delText>
              </w:r>
            </w:del>
            <w:r w:rsidRPr="00A32DF8">
              <w:rPr>
                <w:rFonts w:eastAsia="Times New Roman" w:cs="Times New Roman"/>
                <w:color w:val="000000"/>
                <w:lang w:val="en-US"/>
              </w:rPr>
              <w:t xml:space="preserve">egarding </w:t>
            </w:r>
            <w:ins w:id="1756" w:author="Floriana Badalotti" w:date="2014-10-25T16:23:00Z">
              <w:r w:rsidR="006C75F0">
                <w:rPr>
                  <w:rFonts w:eastAsia="Times New Roman" w:cs="Times New Roman"/>
                  <w:color w:val="000000"/>
                  <w:lang w:val="en-US"/>
                </w:rPr>
                <w:t>P</w:t>
              </w:r>
            </w:ins>
            <w:del w:id="1757" w:author="Floriana Badalotti" w:date="2014-10-25T16:23:00Z">
              <w:r w:rsidRPr="00A32DF8" w:rsidDel="006C75F0">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758" w:author="Floriana Badalotti" w:date="2014-10-25T16:23:00Z">
              <w:r w:rsidR="006C75F0">
                <w:rPr>
                  <w:rFonts w:eastAsia="Times New Roman" w:cs="Times New Roman"/>
                  <w:color w:val="000000"/>
                  <w:lang w:val="en-US"/>
                </w:rPr>
                <w:t>C</w:t>
              </w:r>
            </w:ins>
            <w:del w:id="1759" w:author="Floriana Badalotti" w:date="2014-10-25T16:23:00Z">
              <w:r w:rsidRPr="00A32DF8" w:rsidDel="006C75F0">
                <w:rPr>
                  <w:rFonts w:eastAsia="Times New Roman" w:cs="Times New Roman"/>
                  <w:color w:val="000000"/>
                  <w:lang w:val="en-US"/>
                </w:rPr>
                <w:delText>c</w:delText>
              </w:r>
            </w:del>
            <w:r w:rsidRPr="00A32DF8">
              <w:rPr>
                <w:rFonts w:eastAsia="Times New Roman" w:cs="Times New Roman"/>
                <w:color w:val="000000"/>
                <w:lang w:val="en-US"/>
              </w:rPr>
              <w:t xml:space="preserve">are: </w:t>
            </w:r>
            <w:ins w:id="1760" w:author="Floriana Badalotti" w:date="2014-10-25T16:23:00Z">
              <w:r w:rsidR="006C75F0">
                <w:rPr>
                  <w:rFonts w:eastAsia="Times New Roman" w:cs="Times New Roman"/>
                  <w:color w:val="000000"/>
                  <w:lang w:val="en-US"/>
                </w:rPr>
                <w:t>T</w:t>
              </w:r>
            </w:ins>
            <w:del w:id="1761" w:author="Floriana Badalotti" w:date="2014-10-25T16:23:00Z">
              <w:r w:rsidRPr="00A32DF8" w:rsidDel="006C75F0">
                <w:rPr>
                  <w:rFonts w:eastAsia="Times New Roman" w:cs="Times New Roman"/>
                  <w:color w:val="000000"/>
                  <w:lang w:val="en-US"/>
                </w:rPr>
                <w:delText>t</w:delText>
              </w:r>
            </w:del>
            <w:r w:rsidRPr="00A32DF8">
              <w:rPr>
                <w:rFonts w:eastAsia="Times New Roman" w:cs="Times New Roman"/>
                <w:color w:val="000000"/>
                <w:lang w:val="en-US"/>
              </w:rPr>
              <w:t xml:space="preserve">he </w:t>
            </w:r>
            <w:ins w:id="1762" w:author="Floriana Badalotti" w:date="2014-10-25T16:23:00Z">
              <w:r w:rsidR="006C75F0">
                <w:rPr>
                  <w:rFonts w:eastAsia="Times New Roman" w:cs="Times New Roman"/>
                  <w:color w:val="000000"/>
                  <w:lang w:val="en-US"/>
                </w:rPr>
                <w:t>I</w:t>
              </w:r>
            </w:ins>
            <w:del w:id="1763" w:author="Floriana Badalotti" w:date="2014-10-25T16:23:00Z">
              <w:r w:rsidRPr="00A32DF8" w:rsidDel="006C75F0">
                <w:rPr>
                  <w:rFonts w:eastAsia="Times New Roman" w:cs="Times New Roman"/>
                  <w:color w:val="000000"/>
                  <w:lang w:val="en-US"/>
                </w:rPr>
                <w:delText>i</w:delText>
              </w:r>
            </w:del>
            <w:r w:rsidRPr="00A32DF8">
              <w:rPr>
                <w:rFonts w:eastAsia="Times New Roman" w:cs="Times New Roman"/>
                <w:color w:val="000000"/>
                <w:lang w:val="en-US"/>
              </w:rPr>
              <w:t xml:space="preserve">mpact of an </w:t>
            </w:r>
            <w:ins w:id="1764" w:author="Floriana Badalotti" w:date="2014-10-25T16:23:00Z">
              <w:r w:rsidR="006C75F0">
                <w:rPr>
                  <w:rFonts w:eastAsia="Times New Roman" w:cs="Times New Roman"/>
                  <w:color w:val="000000"/>
                  <w:lang w:val="en-US"/>
                </w:rPr>
                <w:t>E</w:t>
              </w:r>
            </w:ins>
            <w:del w:id="1765" w:author="Floriana Badalotti" w:date="2014-10-25T16:23:00Z">
              <w:r w:rsidRPr="00A32DF8" w:rsidDel="006C75F0">
                <w:rPr>
                  <w:rFonts w:eastAsia="Times New Roman" w:cs="Times New Roman"/>
                  <w:color w:val="000000"/>
                  <w:lang w:val="en-US"/>
                </w:rPr>
                <w:delText>e</w:delText>
              </w:r>
            </w:del>
            <w:r w:rsidRPr="00A32DF8">
              <w:rPr>
                <w:rFonts w:eastAsia="Times New Roman" w:cs="Times New Roman"/>
                <w:color w:val="000000"/>
                <w:lang w:val="en-US"/>
              </w:rPr>
              <w:t xml:space="preserve">ducational </w:t>
            </w:r>
            <w:ins w:id="1766" w:author="Floriana Badalotti" w:date="2014-10-25T16:23:00Z">
              <w:r w:rsidR="006C75F0">
                <w:rPr>
                  <w:rFonts w:eastAsia="Times New Roman" w:cs="Times New Roman"/>
                  <w:color w:val="000000"/>
                  <w:lang w:val="en-US"/>
                </w:rPr>
                <w:t>A</w:t>
              </w:r>
            </w:ins>
            <w:del w:id="1767" w:author="Floriana Badalotti" w:date="2014-10-25T16:23:00Z">
              <w:r w:rsidRPr="00A32DF8" w:rsidDel="006C75F0">
                <w:rPr>
                  <w:rFonts w:eastAsia="Times New Roman" w:cs="Times New Roman"/>
                  <w:color w:val="000000"/>
                  <w:lang w:val="en-US"/>
                </w:rPr>
                <w:delText>a</w:delText>
              </w:r>
            </w:del>
            <w:r w:rsidRPr="00A32DF8">
              <w:rPr>
                <w:rFonts w:eastAsia="Times New Roman" w:cs="Times New Roman"/>
                <w:color w:val="000000"/>
                <w:lang w:val="en-US"/>
              </w:rPr>
              <w:t>pproach</w:t>
            </w:r>
          </w:p>
        </w:tc>
      </w:tr>
      <w:tr w:rsidR="00180B45" w:rsidRPr="00180B45" w14:paraId="7770351A"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50C3C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INKA_043_0105-AT</w:t>
            </w:r>
          </w:p>
        </w:tc>
        <w:tc>
          <w:tcPr>
            <w:tcW w:w="0" w:type="auto"/>
            <w:tcBorders>
              <w:top w:val="nil"/>
              <w:left w:val="nil"/>
              <w:bottom w:val="single" w:sz="4" w:space="0" w:color="auto"/>
              <w:right w:val="single" w:sz="4" w:space="0" w:color="auto"/>
            </w:tcBorders>
            <w:shd w:val="clear" w:color="auto" w:fill="auto"/>
            <w:vAlign w:val="center"/>
            <w:hideMark/>
          </w:tcPr>
          <w:p w14:paraId="28738F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44C2C1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Rôle de la sage-femme dans le deuil périnatal</w:t>
            </w:r>
          </w:p>
        </w:tc>
        <w:tc>
          <w:tcPr>
            <w:tcW w:w="0" w:type="auto"/>
            <w:tcBorders>
              <w:top w:val="nil"/>
              <w:left w:val="nil"/>
              <w:bottom w:val="single" w:sz="4" w:space="0" w:color="auto"/>
              <w:right w:val="single" w:sz="4" w:space="0" w:color="auto"/>
            </w:tcBorders>
            <w:shd w:val="clear" w:color="auto" w:fill="auto"/>
            <w:vAlign w:val="center"/>
            <w:hideMark/>
          </w:tcPr>
          <w:p w14:paraId="29439ED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midwife’s role in perinatal bereavement</w:t>
            </w:r>
          </w:p>
        </w:tc>
        <w:tc>
          <w:tcPr>
            <w:tcW w:w="0" w:type="auto"/>
            <w:tcBorders>
              <w:top w:val="nil"/>
              <w:left w:val="nil"/>
              <w:bottom w:val="single" w:sz="4" w:space="0" w:color="auto"/>
              <w:right w:val="single" w:sz="4" w:space="0" w:color="auto"/>
            </w:tcBorders>
            <w:shd w:val="clear" w:color="auto" w:fill="auto"/>
            <w:vAlign w:val="center"/>
            <w:hideMark/>
          </w:tcPr>
          <w:p w14:paraId="22321C30" w14:textId="039331B9" w:rsidR="00180B45" w:rsidRPr="00A32DF8" w:rsidRDefault="00180B45" w:rsidP="006C75F0">
            <w:pPr>
              <w:rPr>
                <w:rFonts w:eastAsia="Times New Roman" w:cs="Times New Roman"/>
                <w:color w:val="000000"/>
                <w:lang w:val="en-US"/>
              </w:rPr>
            </w:pPr>
            <w:r w:rsidRPr="00A32DF8">
              <w:rPr>
                <w:rFonts w:eastAsia="Times New Roman" w:cs="Times New Roman"/>
                <w:color w:val="000000"/>
                <w:lang w:val="en-US"/>
              </w:rPr>
              <w:t xml:space="preserve">The </w:t>
            </w:r>
            <w:ins w:id="1768" w:author="Floriana Badalotti" w:date="2014-10-25T16:23:00Z">
              <w:r w:rsidR="006C75F0">
                <w:rPr>
                  <w:rFonts w:eastAsia="Times New Roman" w:cs="Times New Roman"/>
                  <w:color w:val="000000"/>
                  <w:lang w:val="en-US"/>
                </w:rPr>
                <w:t>M</w:t>
              </w:r>
            </w:ins>
            <w:del w:id="1769" w:author="Floriana Badalotti" w:date="2014-10-25T16:23:00Z">
              <w:r w:rsidRPr="00A32DF8" w:rsidDel="006C75F0">
                <w:rPr>
                  <w:rFonts w:eastAsia="Times New Roman" w:cs="Times New Roman"/>
                  <w:color w:val="000000"/>
                  <w:lang w:val="en-US"/>
                </w:rPr>
                <w:delText>m</w:delText>
              </w:r>
            </w:del>
            <w:r w:rsidRPr="00A32DF8">
              <w:rPr>
                <w:rFonts w:eastAsia="Times New Roman" w:cs="Times New Roman"/>
                <w:color w:val="000000"/>
                <w:lang w:val="en-US"/>
              </w:rPr>
              <w:t xml:space="preserve">idwife’s </w:t>
            </w:r>
            <w:ins w:id="1770" w:author="Floriana Badalotti" w:date="2014-10-25T16:23:00Z">
              <w:r w:rsidR="006C75F0">
                <w:rPr>
                  <w:rFonts w:eastAsia="Times New Roman" w:cs="Times New Roman"/>
                  <w:color w:val="000000"/>
                  <w:lang w:val="en-US"/>
                </w:rPr>
                <w:t>R</w:t>
              </w:r>
            </w:ins>
            <w:del w:id="1771" w:author="Floriana Badalotti" w:date="2014-10-25T16:23:00Z">
              <w:r w:rsidRPr="00A32DF8" w:rsidDel="006C75F0">
                <w:rPr>
                  <w:rFonts w:eastAsia="Times New Roman" w:cs="Times New Roman"/>
                  <w:color w:val="000000"/>
                  <w:lang w:val="en-US"/>
                </w:rPr>
                <w:delText>r</w:delText>
              </w:r>
            </w:del>
            <w:r w:rsidRPr="00A32DF8">
              <w:rPr>
                <w:rFonts w:eastAsia="Times New Roman" w:cs="Times New Roman"/>
                <w:color w:val="000000"/>
                <w:lang w:val="en-US"/>
              </w:rPr>
              <w:t xml:space="preserve">ole in </w:t>
            </w:r>
            <w:ins w:id="1772" w:author="Floriana Badalotti" w:date="2014-10-25T16:23:00Z">
              <w:r w:rsidR="006C75F0">
                <w:rPr>
                  <w:rFonts w:eastAsia="Times New Roman" w:cs="Times New Roman"/>
                  <w:color w:val="000000"/>
                  <w:lang w:val="en-US"/>
                </w:rPr>
                <w:t>P</w:t>
              </w:r>
            </w:ins>
            <w:del w:id="1773" w:author="Floriana Badalotti" w:date="2014-10-25T16:23:00Z">
              <w:r w:rsidRPr="00A32DF8" w:rsidDel="006C75F0">
                <w:rPr>
                  <w:rFonts w:eastAsia="Times New Roman" w:cs="Times New Roman"/>
                  <w:color w:val="000000"/>
                  <w:lang w:val="en-US"/>
                </w:rPr>
                <w:delText>p</w:delText>
              </w:r>
            </w:del>
            <w:r w:rsidRPr="00A32DF8">
              <w:rPr>
                <w:rFonts w:eastAsia="Times New Roman" w:cs="Times New Roman"/>
                <w:color w:val="000000"/>
                <w:lang w:val="en-US"/>
              </w:rPr>
              <w:t xml:space="preserve">erinatal </w:t>
            </w:r>
            <w:del w:id="1774" w:author="Floriana Badalotti" w:date="2014-10-25T16:23:00Z">
              <w:r w:rsidRPr="00A32DF8" w:rsidDel="006C75F0">
                <w:rPr>
                  <w:rFonts w:eastAsia="Times New Roman" w:cs="Times New Roman"/>
                  <w:color w:val="000000"/>
                  <w:lang w:val="en-US"/>
                </w:rPr>
                <w:delText>bereavement</w:delText>
              </w:r>
            </w:del>
            <w:ins w:id="1775" w:author="Floriana Badalotti" w:date="2014-10-25T16:23:00Z">
              <w:r w:rsidR="006C75F0">
                <w:rPr>
                  <w:rFonts w:eastAsia="Times New Roman" w:cs="Times New Roman"/>
                  <w:color w:val="000000"/>
                  <w:lang w:val="en-US"/>
                </w:rPr>
                <w:t>Grief</w:t>
              </w:r>
            </w:ins>
          </w:p>
        </w:tc>
      </w:tr>
      <w:tr w:rsidR="00180B45" w:rsidRPr="00180B45" w14:paraId="63DC3111"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B2143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INKA_043_0111-AT</w:t>
            </w:r>
          </w:p>
        </w:tc>
        <w:tc>
          <w:tcPr>
            <w:tcW w:w="0" w:type="auto"/>
            <w:tcBorders>
              <w:top w:val="nil"/>
              <w:left w:val="nil"/>
              <w:bottom w:val="single" w:sz="4" w:space="0" w:color="auto"/>
              <w:right w:val="single" w:sz="4" w:space="0" w:color="auto"/>
            </w:tcBorders>
            <w:shd w:val="clear" w:color="auto" w:fill="auto"/>
            <w:vAlign w:val="center"/>
            <w:hideMark/>
          </w:tcPr>
          <w:p w14:paraId="18BE5FD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A7091F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Journée dédiée à l'expérimentation et à la gestion de deux symptômes fréquents en soins palliatifs et oncologie: la fatigue et la dyspnée</w:t>
            </w:r>
          </w:p>
        </w:tc>
        <w:tc>
          <w:tcPr>
            <w:tcW w:w="0" w:type="auto"/>
            <w:tcBorders>
              <w:top w:val="nil"/>
              <w:left w:val="nil"/>
              <w:bottom w:val="single" w:sz="4" w:space="0" w:color="auto"/>
              <w:right w:val="single" w:sz="4" w:space="0" w:color="auto"/>
            </w:tcBorders>
            <w:shd w:val="clear" w:color="auto" w:fill="auto"/>
            <w:vAlign w:val="center"/>
            <w:hideMark/>
          </w:tcPr>
          <w:p w14:paraId="2B9D04DB"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 day to experience and learn to manage two frequent symptoms in palliative care and oncology: fatigue and dyspnea</w:t>
            </w:r>
          </w:p>
        </w:tc>
        <w:tc>
          <w:tcPr>
            <w:tcW w:w="0" w:type="auto"/>
            <w:tcBorders>
              <w:top w:val="nil"/>
              <w:left w:val="nil"/>
              <w:bottom w:val="single" w:sz="4" w:space="0" w:color="auto"/>
              <w:right w:val="single" w:sz="4" w:space="0" w:color="auto"/>
            </w:tcBorders>
            <w:shd w:val="clear" w:color="auto" w:fill="auto"/>
            <w:vAlign w:val="center"/>
            <w:hideMark/>
          </w:tcPr>
          <w:p w14:paraId="41D001A7" w14:textId="03D026E7" w:rsidR="00180B45" w:rsidRPr="00A32DF8" w:rsidRDefault="00180B45" w:rsidP="006C75F0">
            <w:pPr>
              <w:rPr>
                <w:rFonts w:eastAsia="Times New Roman" w:cs="Times New Roman"/>
                <w:color w:val="000000"/>
                <w:lang w:val="en-US"/>
              </w:rPr>
            </w:pPr>
            <w:r w:rsidRPr="00A32DF8">
              <w:rPr>
                <w:rFonts w:eastAsia="Times New Roman" w:cs="Times New Roman"/>
                <w:color w:val="000000"/>
                <w:lang w:val="en-US"/>
              </w:rPr>
              <w:t xml:space="preserve">A day </w:t>
            </w:r>
            <w:ins w:id="1776" w:author="Floriana Badalotti" w:date="2014-10-25T16:24:00Z">
              <w:r w:rsidR="006C75F0">
                <w:rPr>
                  <w:rFonts w:eastAsia="Times New Roman" w:cs="Times New Roman"/>
                  <w:color w:val="000000"/>
                  <w:lang w:val="en-US"/>
                </w:rPr>
                <w:t xml:space="preserve">dedicated to experimentation and management of </w:t>
              </w:r>
            </w:ins>
            <w:del w:id="1777" w:author="Floriana Badalotti" w:date="2014-10-25T16:24:00Z">
              <w:r w:rsidRPr="00A32DF8" w:rsidDel="006C75F0">
                <w:rPr>
                  <w:rFonts w:eastAsia="Times New Roman" w:cs="Times New Roman"/>
                  <w:color w:val="000000"/>
                  <w:lang w:val="en-US"/>
                </w:rPr>
                <w:delText xml:space="preserve">to experience and learn to manage </w:delText>
              </w:r>
            </w:del>
            <w:r w:rsidRPr="00A32DF8">
              <w:rPr>
                <w:rFonts w:eastAsia="Times New Roman" w:cs="Times New Roman"/>
                <w:color w:val="000000"/>
                <w:lang w:val="en-US"/>
              </w:rPr>
              <w:t>two frequent symptoms in palliative care and oncology: fatigue and dyspnea</w:t>
            </w:r>
          </w:p>
        </w:tc>
      </w:tr>
      <w:tr w:rsidR="00180B45" w:rsidRPr="00AA6E7F" w14:paraId="1B641EA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34B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INKA_043_0119-ST</w:t>
            </w:r>
          </w:p>
        </w:tc>
        <w:tc>
          <w:tcPr>
            <w:tcW w:w="0" w:type="auto"/>
            <w:tcBorders>
              <w:top w:val="nil"/>
              <w:left w:val="nil"/>
              <w:bottom w:val="single" w:sz="4" w:space="0" w:color="auto"/>
              <w:right w:val="single" w:sz="4" w:space="0" w:color="auto"/>
            </w:tcBorders>
            <w:shd w:val="clear" w:color="auto" w:fill="auto"/>
            <w:vAlign w:val="center"/>
            <w:hideMark/>
          </w:tcPr>
          <w:p w14:paraId="437F28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031FD7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8D62C9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B78FBE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67EF43AE"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9650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INKA_043_0121-AT</w:t>
            </w:r>
          </w:p>
        </w:tc>
        <w:tc>
          <w:tcPr>
            <w:tcW w:w="0" w:type="auto"/>
            <w:tcBorders>
              <w:top w:val="nil"/>
              <w:left w:val="nil"/>
              <w:bottom w:val="single" w:sz="4" w:space="0" w:color="auto"/>
              <w:right w:val="single" w:sz="4" w:space="0" w:color="auto"/>
            </w:tcBorders>
            <w:shd w:val="clear" w:color="auto" w:fill="auto"/>
            <w:vAlign w:val="center"/>
            <w:hideMark/>
          </w:tcPr>
          <w:p w14:paraId="7CA6A93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0B7A3B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Bilan d'un an de présence de bénévoles d'accompagnement dans un service d'urgences</w:t>
            </w:r>
          </w:p>
        </w:tc>
        <w:tc>
          <w:tcPr>
            <w:tcW w:w="0" w:type="auto"/>
            <w:tcBorders>
              <w:top w:val="nil"/>
              <w:left w:val="nil"/>
              <w:bottom w:val="single" w:sz="4" w:space="0" w:color="auto"/>
              <w:right w:val="single" w:sz="4" w:space="0" w:color="auto"/>
            </w:tcBorders>
            <w:shd w:val="clear" w:color="auto" w:fill="auto"/>
            <w:vAlign w:val="center"/>
            <w:hideMark/>
          </w:tcPr>
          <w:p w14:paraId="4011590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Patient accompaniment by volunteers in an emergency room: the first year</w:t>
            </w:r>
          </w:p>
        </w:tc>
        <w:tc>
          <w:tcPr>
            <w:tcW w:w="0" w:type="auto"/>
            <w:tcBorders>
              <w:top w:val="nil"/>
              <w:left w:val="nil"/>
              <w:bottom w:val="single" w:sz="4" w:space="0" w:color="auto"/>
              <w:right w:val="single" w:sz="4" w:space="0" w:color="auto"/>
            </w:tcBorders>
            <w:shd w:val="clear" w:color="auto" w:fill="auto"/>
            <w:vAlign w:val="center"/>
            <w:hideMark/>
          </w:tcPr>
          <w:p w14:paraId="74908946" w14:textId="2444DC81" w:rsidR="00180B45" w:rsidRPr="00A32DF8" w:rsidRDefault="006C75F0" w:rsidP="006C75F0">
            <w:pPr>
              <w:rPr>
                <w:rFonts w:eastAsia="Times New Roman" w:cs="Times New Roman"/>
                <w:color w:val="000000"/>
                <w:lang w:val="en-US"/>
              </w:rPr>
            </w:pPr>
            <w:ins w:id="1778" w:author="Floriana Badalotti" w:date="2014-10-25T16:24:00Z">
              <w:r>
                <w:rPr>
                  <w:rFonts w:eastAsia="Times New Roman" w:cs="Times New Roman"/>
                  <w:color w:val="000000"/>
                  <w:lang w:val="en-US"/>
                </w:rPr>
                <w:t xml:space="preserve">Volunteer </w:t>
              </w:r>
            </w:ins>
            <w:r w:rsidR="00180B45" w:rsidRPr="00A32DF8">
              <w:rPr>
                <w:rFonts w:eastAsia="Times New Roman" w:cs="Times New Roman"/>
                <w:color w:val="000000"/>
                <w:lang w:val="en-US"/>
              </w:rPr>
              <w:t xml:space="preserve">Patient </w:t>
            </w:r>
            <w:del w:id="1779" w:author="Floriana Badalotti" w:date="2014-10-25T16:25:00Z">
              <w:r w:rsidR="00180B45" w:rsidRPr="00A32DF8" w:rsidDel="006C75F0">
                <w:rPr>
                  <w:rFonts w:eastAsia="Times New Roman" w:cs="Times New Roman"/>
                  <w:color w:val="000000"/>
                  <w:lang w:val="en-US"/>
                </w:rPr>
                <w:delText>accompaniment by volunteers</w:delText>
              </w:r>
            </w:del>
            <w:ins w:id="1780" w:author="Floriana Badalotti" w:date="2014-10-25T16:25:00Z">
              <w:r>
                <w:rPr>
                  <w:rFonts w:eastAsia="Times New Roman" w:cs="Times New Roman"/>
                  <w:color w:val="000000"/>
                  <w:lang w:val="en-US"/>
                </w:rPr>
                <w:t>Support</w:t>
              </w:r>
            </w:ins>
            <w:r w:rsidR="00180B45" w:rsidRPr="00A32DF8">
              <w:rPr>
                <w:rFonts w:eastAsia="Times New Roman" w:cs="Times New Roman"/>
                <w:color w:val="000000"/>
                <w:lang w:val="en-US"/>
              </w:rPr>
              <w:t xml:space="preserve"> in an </w:t>
            </w:r>
            <w:ins w:id="1781" w:author="Floriana Badalotti" w:date="2014-10-25T16:25:00Z">
              <w:r>
                <w:rPr>
                  <w:rFonts w:eastAsia="Times New Roman" w:cs="Times New Roman"/>
                  <w:color w:val="000000"/>
                  <w:lang w:val="en-US"/>
                </w:rPr>
                <w:t>E</w:t>
              </w:r>
            </w:ins>
            <w:del w:id="1782" w:author="Floriana Badalotti" w:date="2014-10-25T16:25:00Z">
              <w:r w:rsidR="00180B45" w:rsidRPr="00A32DF8" w:rsidDel="006C75F0">
                <w:rPr>
                  <w:rFonts w:eastAsia="Times New Roman" w:cs="Times New Roman"/>
                  <w:color w:val="000000"/>
                  <w:lang w:val="en-US"/>
                </w:rPr>
                <w:delText>e</w:delText>
              </w:r>
            </w:del>
            <w:r w:rsidR="00180B45" w:rsidRPr="00A32DF8">
              <w:rPr>
                <w:rFonts w:eastAsia="Times New Roman" w:cs="Times New Roman"/>
                <w:color w:val="000000"/>
                <w:lang w:val="en-US"/>
              </w:rPr>
              <w:t xml:space="preserve">mergency </w:t>
            </w:r>
            <w:del w:id="1783" w:author="Floriana Badalotti" w:date="2014-10-25T16:25:00Z">
              <w:r w:rsidR="00180B45" w:rsidRPr="00A32DF8" w:rsidDel="006C75F0">
                <w:rPr>
                  <w:rFonts w:eastAsia="Times New Roman" w:cs="Times New Roman"/>
                  <w:color w:val="000000"/>
                  <w:lang w:val="en-US"/>
                </w:rPr>
                <w:delText>room</w:delText>
              </w:r>
            </w:del>
            <w:ins w:id="1784" w:author="Floriana Badalotti" w:date="2014-10-25T16:25:00Z">
              <w:r>
                <w:rPr>
                  <w:rFonts w:eastAsia="Times New Roman" w:cs="Times New Roman"/>
                  <w:color w:val="000000"/>
                  <w:lang w:val="en-US"/>
                </w:rPr>
                <w:t>Ward</w:t>
              </w:r>
            </w:ins>
            <w:r w:rsidR="00180B45" w:rsidRPr="00A32DF8">
              <w:rPr>
                <w:rFonts w:eastAsia="Times New Roman" w:cs="Times New Roman"/>
                <w:color w:val="000000"/>
                <w:lang w:val="en-US"/>
              </w:rPr>
              <w:t xml:space="preserve">: </w:t>
            </w:r>
            <w:ins w:id="1785" w:author="Floriana Badalotti" w:date="2014-10-25T16:25:00Z">
              <w:r>
                <w:rPr>
                  <w:rFonts w:eastAsia="Times New Roman" w:cs="Times New Roman"/>
                  <w:color w:val="000000"/>
                  <w:lang w:val="en-US"/>
                </w:rPr>
                <w:t>T</w:t>
              </w:r>
            </w:ins>
            <w:del w:id="1786" w:author="Floriana Badalotti" w:date="2014-10-25T16:25:00Z">
              <w:r w:rsidR="00180B45" w:rsidRPr="00A32DF8" w:rsidDel="006C75F0">
                <w:rPr>
                  <w:rFonts w:eastAsia="Times New Roman" w:cs="Times New Roman"/>
                  <w:color w:val="000000"/>
                  <w:lang w:val="en-US"/>
                </w:rPr>
                <w:delText>t</w:delText>
              </w:r>
            </w:del>
            <w:r w:rsidR="00180B45" w:rsidRPr="00A32DF8">
              <w:rPr>
                <w:rFonts w:eastAsia="Times New Roman" w:cs="Times New Roman"/>
                <w:color w:val="000000"/>
                <w:lang w:val="en-US"/>
              </w:rPr>
              <w:t xml:space="preserve">he </w:t>
            </w:r>
            <w:ins w:id="1787" w:author="Floriana Badalotti" w:date="2014-10-25T16:25:00Z">
              <w:r>
                <w:rPr>
                  <w:rFonts w:eastAsia="Times New Roman" w:cs="Times New Roman"/>
                  <w:color w:val="000000"/>
                  <w:lang w:val="en-US"/>
                </w:rPr>
                <w:t>F</w:t>
              </w:r>
            </w:ins>
            <w:del w:id="1788" w:author="Floriana Badalotti" w:date="2014-10-25T16:25:00Z">
              <w:r w:rsidR="00180B45" w:rsidRPr="00A32DF8" w:rsidDel="006C75F0">
                <w:rPr>
                  <w:rFonts w:eastAsia="Times New Roman" w:cs="Times New Roman"/>
                  <w:color w:val="000000"/>
                  <w:lang w:val="en-US"/>
                </w:rPr>
                <w:delText>f</w:delText>
              </w:r>
            </w:del>
            <w:r w:rsidR="00180B45" w:rsidRPr="00A32DF8">
              <w:rPr>
                <w:rFonts w:eastAsia="Times New Roman" w:cs="Times New Roman"/>
                <w:color w:val="000000"/>
                <w:lang w:val="en-US"/>
              </w:rPr>
              <w:t xml:space="preserve">irst </w:t>
            </w:r>
            <w:ins w:id="1789" w:author="Floriana Badalotti" w:date="2014-10-25T16:25:00Z">
              <w:r>
                <w:rPr>
                  <w:rFonts w:eastAsia="Times New Roman" w:cs="Times New Roman"/>
                  <w:color w:val="000000"/>
                  <w:lang w:val="en-US"/>
                </w:rPr>
                <w:t>Y</w:t>
              </w:r>
            </w:ins>
            <w:del w:id="1790" w:author="Floriana Badalotti" w:date="2014-10-25T16:25:00Z">
              <w:r w:rsidR="00180B45" w:rsidRPr="00A32DF8" w:rsidDel="006C75F0">
                <w:rPr>
                  <w:rFonts w:eastAsia="Times New Roman" w:cs="Times New Roman"/>
                  <w:color w:val="000000"/>
                  <w:lang w:val="en-US"/>
                </w:rPr>
                <w:delText>y</w:delText>
              </w:r>
            </w:del>
            <w:r w:rsidR="00180B45" w:rsidRPr="00A32DF8">
              <w:rPr>
                <w:rFonts w:eastAsia="Times New Roman" w:cs="Times New Roman"/>
                <w:color w:val="000000"/>
                <w:lang w:val="en-US"/>
              </w:rPr>
              <w:t>ear</w:t>
            </w:r>
          </w:p>
        </w:tc>
      </w:tr>
      <w:tr w:rsidR="00180B45" w:rsidRPr="00180B45" w14:paraId="604D592C"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450C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INKA_043_0125-AT</w:t>
            </w:r>
          </w:p>
        </w:tc>
        <w:tc>
          <w:tcPr>
            <w:tcW w:w="0" w:type="auto"/>
            <w:tcBorders>
              <w:top w:val="nil"/>
              <w:left w:val="nil"/>
              <w:bottom w:val="single" w:sz="4" w:space="0" w:color="auto"/>
              <w:right w:val="single" w:sz="4" w:space="0" w:color="auto"/>
            </w:tcBorders>
            <w:shd w:val="clear" w:color="auto" w:fill="auto"/>
            <w:vAlign w:val="center"/>
            <w:hideMark/>
          </w:tcPr>
          <w:p w14:paraId="7D9C22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9E0E57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L'accompagnement palliatif de la personne polyhandicapée</w:t>
            </w:r>
          </w:p>
        </w:tc>
        <w:tc>
          <w:tcPr>
            <w:tcW w:w="0" w:type="auto"/>
            <w:tcBorders>
              <w:top w:val="nil"/>
              <w:left w:val="nil"/>
              <w:bottom w:val="single" w:sz="4" w:space="0" w:color="auto"/>
              <w:right w:val="single" w:sz="4" w:space="0" w:color="auto"/>
            </w:tcBorders>
            <w:shd w:val="clear" w:color="auto" w:fill="auto"/>
            <w:vAlign w:val="center"/>
            <w:hideMark/>
          </w:tcPr>
          <w:p w14:paraId="73D0FA6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Palliative care of the multiply disabled person</w:t>
            </w:r>
          </w:p>
        </w:tc>
        <w:tc>
          <w:tcPr>
            <w:tcW w:w="0" w:type="auto"/>
            <w:tcBorders>
              <w:top w:val="nil"/>
              <w:left w:val="nil"/>
              <w:bottom w:val="single" w:sz="4" w:space="0" w:color="auto"/>
              <w:right w:val="single" w:sz="4" w:space="0" w:color="auto"/>
            </w:tcBorders>
            <w:shd w:val="clear" w:color="auto" w:fill="auto"/>
            <w:vAlign w:val="center"/>
            <w:hideMark/>
          </w:tcPr>
          <w:p w14:paraId="3322FCEA" w14:textId="47BB480D" w:rsidR="00180B45" w:rsidRPr="00A32DF8" w:rsidRDefault="00180B45" w:rsidP="003C741B">
            <w:pPr>
              <w:rPr>
                <w:rFonts w:eastAsia="Times New Roman" w:cs="Times New Roman"/>
                <w:color w:val="000000"/>
                <w:lang w:val="en-US"/>
              </w:rPr>
            </w:pPr>
            <w:r w:rsidRPr="00A32DF8">
              <w:rPr>
                <w:rFonts w:eastAsia="Times New Roman" w:cs="Times New Roman"/>
                <w:color w:val="000000"/>
                <w:lang w:val="en-US"/>
              </w:rPr>
              <w:t xml:space="preserve">Palliative </w:t>
            </w:r>
            <w:ins w:id="1791" w:author="Floriana Badalotti" w:date="2014-10-25T16:36:00Z">
              <w:r w:rsidR="00CB2B5A">
                <w:rPr>
                  <w:rFonts w:eastAsia="Times New Roman" w:cs="Times New Roman"/>
                  <w:color w:val="000000"/>
                  <w:lang w:val="en-US"/>
                </w:rPr>
                <w:t>C</w:t>
              </w:r>
            </w:ins>
            <w:del w:id="1792" w:author="Floriana Badalotti" w:date="2014-10-25T16:36:00Z">
              <w:r w:rsidRPr="00A32DF8" w:rsidDel="00CB2B5A">
                <w:rPr>
                  <w:rFonts w:eastAsia="Times New Roman" w:cs="Times New Roman"/>
                  <w:color w:val="000000"/>
                  <w:lang w:val="en-US"/>
                </w:rPr>
                <w:delText>c</w:delText>
              </w:r>
            </w:del>
            <w:r w:rsidRPr="00A32DF8">
              <w:rPr>
                <w:rFonts w:eastAsia="Times New Roman" w:cs="Times New Roman"/>
                <w:color w:val="000000"/>
                <w:lang w:val="en-US"/>
              </w:rPr>
              <w:t xml:space="preserve">are </w:t>
            </w:r>
            <w:del w:id="1793" w:author="Floriana Badalotti" w:date="2014-10-25T16:36:00Z">
              <w:r w:rsidRPr="00A32DF8" w:rsidDel="00CB2B5A">
                <w:rPr>
                  <w:rFonts w:eastAsia="Times New Roman" w:cs="Times New Roman"/>
                  <w:color w:val="000000"/>
                  <w:lang w:val="en-US"/>
                </w:rPr>
                <w:delText>of the multiply disabled</w:delText>
              </w:r>
            </w:del>
            <w:ins w:id="1794" w:author="Floriana Badalotti" w:date="2014-10-25T16:36:00Z">
              <w:r w:rsidR="00CB2B5A">
                <w:rPr>
                  <w:rFonts w:eastAsia="Times New Roman" w:cs="Times New Roman"/>
                  <w:color w:val="000000"/>
                  <w:lang w:val="en-US"/>
                </w:rPr>
                <w:t xml:space="preserve">for </w:t>
              </w:r>
            </w:ins>
            <w:ins w:id="1795" w:author="Floriana Badalotti" w:date="2014-10-25T16:53:00Z">
              <w:r w:rsidR="003C741B">
                <w:rPr>
                  <w:rFonts w:eastAsia="Times New Roman" w:cs="Times New Roman"/>
                  <w:color w:val="000000"/>
                  <w:lang w:val="en-US"/>
                </w:rPr>
                <w:t>Patients</w:t>
              </w:r>
            </w:ins>
            <w:del w:id="1796" w:author="Floriana Badalotti" w:date="2014-10-25T16:36:00Z">
              <w:r w:rsidRPr="00A32DF8" w:rsidDel="00CB2B5A">
                <w:rPr>
                  <w:rFonts w:eastAsia="Times New Roman" w:cs="Times New Roman"/>
                  <w:color w:val="000000"/>
                  <w:lang w:val="en-US"/>
                </w:rPr>
                <w:delText xml:space="preserve"> p</w:delText>
              </w:r>
            </w:del>
            <w:del w:id="1797" w:author="Floriana Badalotti" w:date="2014-10-25T16:53:00Z">
              <w:r w:rsidRPr="00A32DF8" w:rsidDel="003C741B">
                <w:rPr>
                  <w:rFonts w:eastAsia="Times New Roman" w:cs="Times New Roman"/>
                  <w:color w:val="000000"/>
                  <w:lang w:val="en-US"/>
                </w:rPr>
                <w:delText>erson</w:delText>
              </w:r>
            </w:del>
            <w:ins w:id="1798" w:author="Floriana Badalotti" w:date="2014-10-25T16:36:00Z">
              <w:r w:rsidR="00CB2B5A">
                <w:rPr>
                  <w:rFonts w:eastAsia="Times New Roman" w:cs="Times New Roman"/>
                  <w:color w:val="000000"/>
                  <w:lang w:val="en-US"/>
                </w:rPr>
                <w:t xml:space="preserve"> with Multiple Disabilities</w:t>
              </w:r>
            </w:ins>
          </w:p>
        </w:tc>
      </w:tr>
      <w:tr w:rsidR="00180B45" w:rsidRPr="00AA6E7F" w14:paraId="4A97B64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2E7B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INKA_043_0129-AT</w:t>
            </w:r>
          </w:p>
        </w:tc>
        <w:tc>
          <w:tcPr>
            <w:tcW w:w="0" w:type="auto"/>
            <w:tcBorders>
              <w:top w:val="nil"/>
              <w:left w:val="nil"/>
              <w:bottom w:val="single" w:sz="4" w:space="0" w:color="auto"/>
              <w:right w:val="single" w:sz="4" w:space="0" w:color="auto"/>
            </w:tcBorders>
            <w:shd w:val="clear" w:color="auto" w:fill="auto"/>
            <w:vAlign w:val="center"/>
            <w:hideMark/>
          </w:tcPr>
          <w:p w14:paraId="776045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359058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49367EBC"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AA8D8F3"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180B45" w14:paraId="60C03B20"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866A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INKA_044_0135-AT</w:t>
            </w:r>
          </w:p>
        </w:tc>
        <w:tc>
          <w:tcPr>
            <w:tcW w:w="0" w:type="auto"/>
            <w:tcBorders>
              <w:top w:val="nil"/>
              <w:left w:val="nil"/>
              <w:bottom w:val="single" w:sz="4" w:space="0" w:color="auto"/>
              <w:right w:val="single" w:sz="4" w:space="0" w:color="auto"/>
            </w:tcBorders>
            <w:shd w:val="clear" w:color="auto" w:fill="auto"/>
            <w:vAlign w:val="center"/>
            <w:hideMark/>
          </w:tcPr>
          <w:p w14:paraId="43C722F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994E8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Sophrologie et accompagnement des personnes en fin de vie</w:t>
            </w:r>
          </w:p>
        </w:tc>
        <w:tc>
          <w:tcPr>
            <w:tcW w:w="0" w:type="auto"/>
            <w:tcBorders>
              <w:top w:val="nil"/>
              <w:left w:val="nil"/>
              <w:bottom w:val="single" w:sz="4" w:space="0" w:color="auto"/>
              <w:right w:val="single" w:sz="4" w:space="0" w:color="auto"/>
            </w:tcBorders>
            <w:shd w:val="clear" w:color="auto" w:fill="auto"/>
            <w:vAlign w:val="center"/>
            <w:hideMark/>
          </w:tcPr>
          <w:p w14:paraId="70A35668" w14:textId="77777777" w:rsidR="00180B45" w:rsidRPr="00A32DF8" w:rsidRDefault="00180B45" w:rsidP="00CB2A4E">
            <w:pPr>
              <w:rPr>
                <w:rFonts w:eastAsia="Times New Roman" w:cs="Times New Roman"/>
                <w:color w:val="000000"/>
                <w:lang w:val="en-US"/>
              </w:rPr>
            </w:pPr>
            <w:proofErr w:type="spellStart"/>
            <w:r w:rsidRPr="00A32DF8">
              <w:rPr>
                <w:rFonts w:eastAsia="Times New Roman" w:cs="Times New Roman"/>
                <w:color w:val="000000"/>
                <w:lang w:val="en-US"/>
              </w:rPr>
              <w:t>Sophrology</w:t>
            </w:r>
            <w:proofErr w:type="spellEnd"/>
            <w:r w:rsidRPr="00A32DF8">
              <w:rPr>
                <w:rFonts w:eastAsia="Times New Roman" w:cs="Times New Roman"/>
                <w:color w:val="000000"/>
                <w:lang w:val="en-US"/>
              </w:rPr>
              <w:t xml:space="preserve"> and accompaniment for patients in terminal care</w:t>
            </w:r>
          </w:p>
        </w:tc>
        <w:tc>
          <w:tcPr>
            <w:tcW w:w="0" w:type="auto"/>
            <w:tcBorders>
              <w:top w:val="nil"/>
              <w:left w:val="nil"/>
              <w:bottom w:val="single" w:sz="4" w:space="0" w:color="auto"/>
              <w:right w:val="single" w:sz="4" w:space="0" w:color="auto"/>
            </w:tcBorders>
            <w:shd w:val="clear" w:color="auto" w:fill="auto"/>
            <w:vAlign w:val="center"/>
            <w:hideMark/>
          </w:tcPr>
          <w:p w14:paraId="4536C213" w14:textId="13E7A8A2" w:rsidR="00180B45" w:rsidRPr="00A32DF8" w:rsidRDefault="00180B45" w:rsidP="00CB2B5A">
            <w:pPr>
              <w:rPr>
                <w:rFonts w:eastAsia="Times New Roman" w:cs="Times New Roman"/>
                <w:color w:val="000000"/>
                <w:lang w:val="en-US"/>
              </w:rPr>
            </w:pPr>
            <w:proofErr w:type="spellStart"/>
            <w:r w:rsidRPr="00A32DF8">
              <w:rPr>
                <w:rFonts w:eastAsia="Times New Roman" w:cs="Times New Roman"/>
                <w:color w:val="000000"/>
                <w:lang w:val="en-US"/>
              </w:rPr>
              <w:t>Sophrology</w:t>
            </w:r>
            <w:proofErr w:type="spellEnd"/>
            <w:r w:rsidRPr="00A32DF8">
              <w:rPr>
                <w:rFonts w:eastAsia="Times New Roman" w:cs="Times New Roman"/>
                <w:color w:val="000000"/>
                <w:lang w:val="en-US"/>
              </w:rPr>
              <w:t xml:space="preserve"> and </w:t>
            </w:r>
            <w:del w:id="1799" w:author="Floriana Badalotti" w:date="2014-10-25T16:42:00Z">
              <w:r w:rsidRPr="00A32DF8" w:rsidDel="00CB2B5A">
                <w:rPr>
                  <w:rFonts w:eastAsia="Times New Roman" w:cs="Times New Roman"/>
                  <w:color w:val="000000"/>
                  <w:lang w:val="en-US"/>
                </w:rPr>
                <w:delText xml:space="preserve">accompaniment </w:delText>
              </w:r>
            </w:del>
            <w:ins w:id="1800" w:author="Floriana Badalotti" w:date="2014-10-25T16:42:00Z">
              <w:r w:rsidR="00CB2B5A">
                <w:rPr>
                  <w:rFonts w:eastAsia="Times New Roman" w:cs="Times New Roman"/>
                  <w:color w:val="000000"/>
                  <w:lang w:val="en-US"/>
                </w:rPr>
                <w:t>Suppor</w:t>
              </w:r>
              <w:r w:rsidR="00CB2B5A" w:rsidRPr="00A32DF8">
                <w:rPr>
                  <w:rFonts w:eastAsia="Times New Roman" w:cs="Times New Roman"/>
                  <w:color w:val="000000"/>
                  <w:lang w:val="en-US"/>
                </w:rPr>
                <w:t xml:space="preserve">t </w:t>
              </w:r>
            </w:ins>
            <w:r w:rsidRPr="00A32DF8">
              <w:rPr>
                <w:rFonts w:eastAsia="Times New Roman" w:cs="Times New Roman"/>
                <w:color w:val="000000"/>
                <w:lang w:val="en-US"/>
              </w:rPr>
              <w:t xml:space="preserve">for </w:t>
            </w:r>
            <w:ins w:id="1801" w:author="Floriana Badalotti" w:date="2014-10-25T16:43:00Z">
              <w:r w:rsidR="00CB2B5A">
                <w:rPr>
                  <w:rFonts w:eastAsia="Times New Roman" w:cs="Times New Roman"/>
                  <w:color w:val="000000"/>
                  <w:lang w:val="en-US"/>
                </w:rPr>
                <w:t xml:space="preserve">Terminal </w:t>
              </w:r>
            </w:ins>
            <w:ins w:id="1802" w:author="Floriana Badalotti" w:date="2014-10-25T16:42:00Z">
              <w:r w:rsidR="00CB2B5A">
                <w:rPr>
                  <w:rFonts w:eastAsia="Times New Roman" w:cs="Times New Roman"/>
                  <w:color w:val="000000"/>
                  <w:lang w:val="en-US"/>
                </w:rPr>
                <w:t>P</w:t>
              </w:r>
            </w:ins>
            <w:del w:id="1803" w:author="Floriana Badalotti" w:date="2014-10-25T16:42:00Z">
              <w:r w:rsidRPr="00A32DF8" w:rsidDel="00CB2B5A">
                <w:rPr>
                  <w:rFonts w:eastAsia="Times New Roman" w:cs="Times New Roman"/>
                  <w:color w:val="000000"/>
                  <w:lang w:val="en-US"/>
                </w:rPr>
                <w:delText>p</w:delText>
              </w:r>
            </w:del>
            <w:r w:rsidRPr="00A32DF8">
              <w:rPr>
                <w:rFonts w:eastAsia="Times New Roman" w:cs="Times New Roman"/>
                <w:color w:val="000000"/>
                <w:lang w:val="en-US"/>
              </w:rPr>
              <w:t xml:space="preserve">atients </w:t>
            </w:r>
            <w:del w:id="1804" w:author="Floriana Badalotti" w:date="2014-10-25T16:43:00Z">
              <w:r w:rsidRPr="00A32DF8" w:rsidDel="00CB2B5A">
                <w:rPr>
                  <w:rFonts w:eastAsia="Times New Roman" w:cs="Times New Roman"/>
                  <w:color w:val="000000"/>
                  <w:lang w:val="en-US"/>
                </w:rPr>
                <w:delText>in terminal care</w:delText>
              </w:r>
            </w:del>
          </w:p>
        </w:tc>
      </w:tr>
      <w:tr w:rsidR="00180B45" w:rsidRPr="00180B45" w14:paraId="3937E475"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92DD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INKA_044_0143-AB</w:t>
            </w:r>
          </w:p>
        </w:tc>
        <w:tc>
          <w:tcPr>
            <w:tcW w:w="0" w:type="auto"/>
            <w:tcBorders>
              <w:top w:val="nil"/>
              <w:left w:val="nil"/>
              <w:bottom w:val="single" w:sz="4" w:space="0" w:color="auto"/>
              <w:right w:val="single" w:sz="4" w:space="0" w:color="auto"/>
            </w:tcBorders>
            <w:shd w:val="clear" w:color="auto" w:fill="auto"/>
            <w:vAlign w:val="center"/>
            <w:hideMark/>
          </w:tcPr>
          <w:p w14:paraId="7A515F0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EB8B23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Dans le cadre des soins palliatifs, l’hypnose peut aider le patient à mieux faire face à cette période particulière et unique de sa vie. L’hypnose peut lui permettre de prendre le recul nécessaire, de diminuer l’anxiété, de mieux gérer la douleur et de garder un rôle actif vis-à-vis des soignants, comme de sa famille et de son entourage. L’exercice de l’autohypnose rend le patient davantage autonome lui conférant un sentiment de contrôle et de liberté. Les relations avec les soignants et l’entourage peuvent s’améliorer, et la vision de la fin de vie du patient, acquérir une dimension nouvelle plus conforme à ses désirs profonds. L’hypnose aide aussi les thérapeutes à mieux être à l’écoute du patient et éviter de décider à sa place.</w:t>
            </w:r>
          </w:p>
        </w:tc>
        <w:tc>
          <w:tcPr>
            <w:tcW w:w="0" w:type="auto"/>
            <w:tcBorders>
              <w:top w:val="nil"/>
              <w:left w:val="nil"/>
              <w:bottom w:val="single" w:sz="4" w:space="0" w:color="auto"/>
              <w:right w:val="single" w:sz="4" w:space="0" w:color="auto"/>
            </w:tcBorders>
            <w:shd w:val="clear" w:color="auto" w:fill="auto"/>
            <w:vAlign w:val="center"/>
            <w:hideMark/>
          </w:tcPr>
          <w:p w14:paraId="2E9ACEAA"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Hypnosis can be a useful tool for patients in palliative care setting, to cope with this unique and very special period of their lives. Hypnosis can help patients to distance themselves from the situation they are living, to decrease their anxiety, improve pain management as well as allowing them to maintain an active role in their relationships with both the medical and nursing staff, as well as with their family. Autohypnosis empowers patients and improves their sense of autonomy and </w:t>
            </w:r>
            <w:proofErr w:type="gramStart"/>
            <w:r w:rsidRPr="00AA6E7F">
              <w:rPr>
                <w:rFonts w:eastAsia="Times New Roman" w:cs="Times New Roman"/>
                <w:color w:val="000000"/>
                <w:lang w:val="en-US"/>
              </w:rPr>
              <w:t>self governance</w:t>
            </w:r>
            <w:proofErr w:type="gramEnd"/>
            <w:r w:rsidRPr="00AA6E7F">
              <w:rPr>
                <w:rFonts w:eastAsia="Times New Roman" w:cs="Times New Roman"/>
                <w:color w:val="000000"/>
                <w:lang w:val="en-US"/>
              </w:rPr>
              <w:t xml:space="preserve"> which in turn allows them to perceive their end of life more clearly. As a result their relationship with the </w:t>
            </w:r>
            <w:proofErr w:type="gramStart"/>
            <w:r w:rsidRPr="00AA6E7F">
              <w:rPr>
                <w:rFonts w:eastAsia="Times New Roman" w:cs="Times New Roman"/>
                <w:color w:val="000000"/>
                <w:lang w:val="en-US"/>
              </w:rPr>
              <w:t>care givers</w:t>
            </w:r>
            <w:proofErr w:type="gramEnd"/>
            <w:r w:rsidRPr="00AA6E7F">
              <w:rPr>
                <w:rFonts w:eastAsia="Times New Roman" w:cs="Times New Roman"/>
                <w:color w:val="000000"/>
                <w:lang w:val="en-US"/>
              </w:rPr>
              <w:t xml:space="preserve"> thus also improves, as patients become more aware of their most intimate wishes. Hypnosis may also enable the family and the staff to have a better understanding of the patients? </w:t>
            </w:r>
            <w:proofErr w:type="gramStart"/>
            <w:r w:rsidRPr="00AA6E7F">
              <w:rPr>
                <w:rFonts w:eastAsia="Times New Roman" w:cs="Times New Roman"/>
                <w:color w:val="000000"/>
                <w:lang w:val="en-US"/>
              </w:rPr>
              <w:t>point</w:t>
            </w:r>
            <w:proofErr w:type="gramEnd"/>
            <w:r w:rsidRPr="00AA6E7F">
              <w:rPr>
                <w:rFonts w:eastAsia="Times New Roman" w:cs="Times New Roman"/>
                <w:color w:val="000000"/>
                <w:lang w:val="en-US"/>
              </w:rPr>
              <w:t xml:space="preserve"> of view and thus be able to respect their choices and reduce potential conflicts.</w:t>
            </w:r>
          </w:p>
        </w:tc>
        <w:tc>
          <w:tcPr>
            <w:tcW w:w="0" w:type="auto"/>
            <w:tcBorders>
              <w:top w:val="nil"/>
              <w:left w:val="nil"/>
              <w:bottom w:val="single" w:sz="4" w:space="0" w:color="auto"/>
              <w:right w:val="single" w:sz="4" w:space="0" w:color="auto"/>
            </w:tcBorders>
            <w:shd w:val="clear" w:color="auto" w:fill="auto"/>
            <w:vAlign w:val="center"/>
            <w:hideMark/>
          </w:tcPr>
          <w:p w14:paraId="03F716F2" w14:textId="6B0CED0E" w:rsidR="00180B45" w:rsidRPr="00A32DF8" w:rsidRDefault="00180B45" w:rsidP="00F36498">
            <w:pPr>
              <w:rPr>
                <w:rFonts w:eastAsia="Times New Roman" w:cs="Times New Roman"/>
                <w:color w:val="000000"/>
                <w:lang w:val="en-US"/>
              </w:rPr>
            </w:pPr>
            <w:r w:rsidRPr="00AA6E7F">
              <w:rPr>
                <w:rFonts w:eastAsia="Times New Roman" w:cs="Times New Roman"/>
                <w:color w:val="000000"/>
                <w:lang w:val="en-US"/>
              </w:rPr>
              <w:t>Hypnosis can be a useful tool for patients in palliative care setting</w:t>
            </w:r>
            <w:ins w:id="1805" w:author="Floriana Badalotti" w:date="2014-10-25T16:54:00Z">
              <w:r w:rsidR="003C741B">
                <w:rPr>
                  <w:rFonts w:eastAsia="Times New Roman" w:cs="Times New Roman"/>
                  <w:color w:val="000000"/>
                  <w:lang w:val="en-US"/>
                </w:rPr>
                <w:t>s</w:t>
              </w:r>
            </w:ins>
            <w:del w:id="1806" w:author="Floriana Badalotti" w:date="2014-10-25T16:54:00Z">
              <w:r w:rsidRPr="00AA6E7F" w:rsidDel="003C741B">
                <w:rPr>
                  <w:rFonts w:eastAsia="Times New Roman" w:cs="Times New Roman"/>
                  <w:color w:val="000000"/>
                  <w:lang w:val="en-US"/>
                </w:rPr>
                <w:delText>,</w:delText>
              </w:r>
            </w:del>
            <w:r w:rsidRPr="00AA6E7F">
              <w:rPr>
                <w:rFonts w:eastAsia="Times New Roman" w:cs="Times New Roman"/>
                <w:color w:val="000000"/>
                <w:lang w:val="en-US"/>
              </w:rPr>
              <w:t xml:space="preserve"> to cope with this unique </w:t>
            </w:r>
            <w:del w:id="1807" w:author="Floriana Badalotti" w:date="2014-10-25T16:54:00Z">
              <w:r w:rsidRPr="00AA6E7F" w:rsidDel="003C741B">
                <w:rPr>
                  <w:rFonts w:eastAsia="Times New Roman" w:cs="Times New Roman"/>
                  <w:color w:val="000000"/>
                  <w:lang w:val="en-US"/>
                </w:rPr>
                <w:delText xml:space="preserve">and very special </w:delText>
              </w:r>
            </w:del>
            <w:r w:rsidRPr="00AA6E7F">
              <w:rPr>
                <w:rFonts w:eastAsia="Times New Roman" w:cs="Times New Roman"/>
                <w:color w:val="000000"/>
                <w:lang w:val="en-US"/>
              </w:rPr>
              <w:t>period of their lives. Hypnosis can help patients to distance themselves from the situation they are living, to decrease their anxiety, improve pain management</w:t>
            </w:r>
            <w:ins w:id="1808" w:author="Floriana Badalotti" w:date="2014-10-25T16:54:00Z">
              <w:r w:rsidR="003C741B">
                <w:rPr>
                  <w:rFonts w:eastAsia="Times New Roman" w:cs="Times New Roman"/>
                  <w:color w:val="000000"/>
                  <w:lang w:val="en-US"/>
                </w:rPr>
                <w:t>,</w:t>
              </w:r>
            </w:ins>
            <w:r w:rsidRPr="00AA6E7F">
              <w:rPr>
                <w:rFonts w:eastAsia="Times New Roman" w:cs="Times New Roman"/>
                <w:color w:val="000000"/>
                <w:lang w:val="en-US"/>
              </w:rPr>
              <w:t xml:space="preserve"> </w:t>
            </w:r>
            <w:del w:id="1809" w:author="Floriana Badalotti" w:date="2014-10-25T16:54:00Z">
              <w:r w:rsidRPr="00AA6E7F" w:rsidDel="003C741B">
                <w:rPr>
                  <w:rFonts w:eastAsia="Times New Roman" w:cs="Times New Roman"/>
                  <w:color w:val="000000"/>
                  <w:lang w:val="en-US"/>
                </w:rPr>
                <w:delText>as well as allowing them</w:delText>
              </w:r>
            </w:del>
            <w:ins w:id="1810" w:author="Floriana Badalotti" w:date="2014-10-25T16:54:00Z">
              <w:r w:rsidR="003C741B">
                <w:rPr>
                  <w:rFonts w:eastAsia="Times New Roman" w:cs="Times New Roman"/>
                  <w:color w:val="000000"/>
                  <w:lang w:val="en-US"/>
                </w:rPr>
                <w:t>and</w:t>
              </w:r>
            </w:ins>
            <w:r w:rsidRPr="00AA6E7F">
              <w:rPr>
                <w:rFonts w:eastAsia="Times New Roman" w:cs="Times New Roman"/>
                <w:color w:val="000000"/>
                <w:lang w:val="en-US"/>
              </w:rPr>
              <w:t xml:space="preserve"> </w:t>
            </w:r>
            <w:del w:id="1811" w:author="Floriana Badalotti" w:date="2014-10-25T16:54:00Z">
              <w:r w:rsidRPr="00AA6E7F" w:rsidDel="003C741B">
                <w:rPr>
                  <w:rFonts w:eastAsia="Times New Roman" w:cs="Times New Roman"/>
                  <w:color w:val="000000"/>
                  <w:lang w:val="en-US"/>
                </w:rPr>
                <w:delText xml:space="preserve">to </w:delText>
              </w:r>
            </w:del>
            <w:r w:rsidRPr="00AA6E7F">
              <w:rPr>
                <w:rFonts w:eastAsia="Times New Roman" w:cs="Times New Roman"/>
                <w:color w:val="000000"/>
                <w:lang w:val="en-US"/>
              </w:rPr>
              <w:t xml:space="preserve">maintain an active role in their relationships with both the medical and nursing staff, as well as with their family. Autohypnosis empowers patients and improves their sense of autonomy and </w:t>
            </w:r>
            <w:del w:id="1812" w:author="Floriana Badalotti" w:date="2014-10-25T16:55:00Z">
              <w:r w:rsidRPr="00AA6E7F" w:rsidDel="003C741B">
                <w:rPr>
                  <w:rFonts w:eastAsia="Times New Roman" w:cs="Times New Roman"/>
                  <w:color w:val="000000"/>
                  <w:lang w:val="en-US"/>
                </w:rPr>
                <w:delText>self governance</w:delText>
              </w:r>
            </w:del>
            <w:ins w:id="1813" w:author="Floriana Badalotti" w:date="2014-10-25T16:55:00Z">
              <w:r w:rsidR="003C741B">
                <w:rPr>
                  <w:rFonts w:eastAsia="Times New Roman" w:cs="Times New Roman"/>
                  <w:color w:val="000000"/>
                  <w:lang w:val="en-US"/>
                </w:rPr>
                <w:t>independence,</w:t>
              </w:r>
            </w:ins>
            <w:r w:rsidRPr="00AA6E7F">
              <w:rPr>
                <w:rFonts w:eastAsia="Times New Roman" w:cs="Times New Roman"/>
                <w:color w:val="000000"/>
                <w:lang w:val="en-US"/>
              </w:rPr>
              <w:t xml:space="preserve"> which in turn allows them to </w:t>
            </w:r>
            <w:del w:id="1814" w:author="Floriana Badalotti" w:date="2014-10-25T16:55:00Z">
              <w:r w:rsidRPr="00AA6E7F" w:rsidDel="003C741B">
                <w:rPr>
                  <w:rFonts w:eastAsia="Times New Roman" w:cs="Times New Roman"/>
                  <w:color w:val="000000"/>
                  <w:lang w:val="en-US"/>
                </w:rPr>
                <w:delText xml:space="preserve">perceive </w:delText>
              </w:r>
            </w:del>
            <w:ins w:id="1815" w:author="Floriana Badalotti" w:date="2014-10-25T16:55:00Z">
              <w:r w:rsidR="003C741B">
                <w:rPr>
                  <w:rFonts w:eastAsia="Times New Roman" w:cs="Times New Roman"/>
                  <w:color w:val="000000"/>
                  <w:lang w:val="en-US"/>
                </w:rPr>
                <w:t xml:space="preserve">see </w:t>
              </w:r>
            </w:ins>
            <w:r w:rsidRPr="00AA6E7F">
              <w:rPr>
                <w:rFonts w:eastAsia="Times New Roman" w:cs="Times New Roman"/>
                <w:color w:val="000000"/>
                <w:lang w:val="en-US"/>
              </w:rPr>
              <w:t>the</w:t>
            </w:r>
            <w:del w:id="1816" w:author="Floriana Badalotti" w:date="2014-10-25T16:55:00Z">
              <w:r w:rsidRPr="00AA6E7F" w:rsidDel="003C741B">
                <w:rPr>
                  <w:rFonts w:eastAsia="Times New Roman" w:cs="Times New Roman"/>
                  <w:color w:val="000000"/>
                  <w:lang w:val="en-US"/>
                </w:rPr>
                <w:delText>ir</w:delText>
              </w:r>
            </w:del>
            <w:r w:rsidRPr="00AA6E7F">
              <w:rPr>
                <w:rFonts w:eastAsia="Times New Roman" w:cs="Times New Roman"/>
                <w:color w:val="000000"/>
                <w:lang w:val="en-US"/>
              </w:rPr>
              <w:t xml:space="preserve"> end of </w:t>
            </w:r>
            <w:ins w:id="1817" w:author="Floriana Badalotti" w:date="2014-10-25T16:55:00Z">
              <w:r w:rsidR="003C741B">
                <w:rPr>
                  <w:rFonts w:eastAsia="Times New Roman" w:cs="Times New Roman"/>
                  <w:color w:val="000000"/>
                  <w:lang w:val="en-US"/>
                </w:rPr>
                <w:t xml:space="preserve">their </w:t>
              </w:r>
            </w:ins>
            <w:r w:rsidRPr="00AA6E7F">
              <w:rPr>
                <w:rFonts w:eastAsia="Times New Roman" w:cs="Times New Roman"/>
                <w:color w:val="000000"/>
                <w:lang w:val="en-US"/>
              </w:rPr>
              <w:t>life more clearly. As a result</w:t>
            </w:r>
            <w:ins w:id="1818" w:author="Floriana Badalotti" w:date="2014-10-25T16:57:00Z">
              <w:r w:rsidR="00F36498">
                <w:rPr>
                  <w:rFonts w:eastAsia="Times New Roman" w:cs="Times New Roman"/>
                  <w:color w:val="000000"/>
                  <w:lang w:val="en-US"/>
                </w:rPr>
                <w:t>,</w:t>
              </w:r>
            </w:ins>
            <w:r w:rsidRPr="00AA6E7F">
              <w:rPr>
                <w:rFonts w:eastAsia="Times New Roman" w:cs="Times New Roman"/>
                <w:color w:val="000000"/>
                <w:lang w:val="en-US"/>
              </w:rPr>
              <w:t xml:space="preserve"> their relationship with the </w:t>
            </w:r>
            <w:del w:id="1819" w:author="Floriana Badalotti" w:date="2014-10-25T16:57:00Z">
              <w:r w:rsidRPr="00AA6E7F" w:rsidDel="00F36498">
                <w:rPr>
                  <w:rFonts w:eastAsia="Times New Roman" w:cs="Times New Roman"/>
                  <w:color w:val="000000"/>
                  <w:lang w:val="en-US"/>
                </w:rPr>
                <w:delText>care givers</w:delText>
              </w:r>
            </w:del>
            <w:ins w:id="1820" w:author="Floriana Badalotti" w:date="2014-10-25T16:57:00Z">
              <w:r w:rsidR="00F36498">
                <w:rPr>
                  <w:rFonts w:eastAsia="Times New Roman" w:cs="Times New Roman"/>
                  <w:color w:val="000000"/>
                  <w:lang w:val="en-US"/>
                </w:rPr>
                <w:t>medical team</w:t>
              </w:r>
            </w:ins>
            <w:r w:rsidRPr="00AA6E7F">
              <w:rPr>
                <w:rFonts w:eastAsia="Times New Roman" w:cs="Times New Roman"/>
                <w:color w:val="000000"/>
                <w:lang w:val="en-US"/>
              </w:rPr>
              <w:t xml:space="preserve"> </w:t>
            </w:r>
            <w:del w:id="1821" w:author="Floriana Badalotti" w:date="2014-10-25T16:57:00Z">
              <w:r w:rsidRPr="00AA6E7F" w:rsidDel="00F36498">
                <w:rPr>
                  <w:rFonts w:eastAsia="Times New Roman" w:cs="Times New Roman"/>
                  <w:color w:val="000000"/>
                  <w:lang w:val="en-US"/>
                </w:rPr>
                <w:delText xml:space="preserve">thus </w:delText>
              </w:r>
            </w:del>
            <w:r w:rsidRPr="00AA6E7F">
              <w:rPr>
                <w:rFonts w:eastAsia="Times New Roman" w:cs="Times New Roman"/>
                <w:color w:val="000000"/>
                <w:lang w:val="en-US"/>
              </w:rPr>
              <w:t>also improves, as patients become more aware of their most intimate wishes. Hypnosis may also enable the family and the staff to have a better understanding of the patient</w:t>
            </w:r>
            <w:ins w:id="1822" w:author="Floriana Badalotti" w:date="2014-10-25T16:57:00Z">
              <w:r w:rsidR="00F36498">
                <w:rPr>
                  <w:rFonts w:eastAsia="Times New Roman" w:cs="Times New Roman"/>
                  <w:color w:val="000000"/>
                  <w:lang w:val="en-US"/>
                </w:rPr>
                <w:t>’s</w:t>
              </w:r>
            </w:ins>
            <w:del w:id="1823" w:author="Floriana Badalotti" w:date="2014-10-25T16:57:00Z">
              <w:r w:rsidRPr="00AA6E7F" w:rsidDel="00F36498">
                <w:rPr>
                  <w:rFonts w:eastAsia="Times New Roman" w:cs="Times New Roman"/>
                  <w:color w:val="000000"/>
                  <w:lang w:val="en-US"/>
                </w:rPr>
                <w:delText>s?</w:delText>
              </w:r>
            </w:del>
            <w:r w:rsidRPr="00AA6E7F">
              <w:rPr>
                <w:rFonts w:eastAsia="Times New Roman" w:cs="Times New Roman"/>
                <w:color w:val="000000"/>
                <w:lang w:val="en-US"/>
              </w:rPr>
              <w:t xml:space="preserve"> point of view</w:t>
            </w:r>
            <w:ins w:id="1824" w:author="Floriana Badalotti" w:date="2014-10-25T16:57:00Z">
              <w:r w:rsidR="00F36498">
                <w:rPr>
                  <w:rFonts w:eastAsia="Times New Roman" w:cs="Times New Roman"/>
                  <w:color w:val="000000"/>
                  <w:lang w:val="en-US"/>
                </w:rPr>
                <w:t>, so that they can</w:t>
              </w:r>
            </w:ins>
            <w:r w:rsidRPr="00AA6E7F">
              <w:rPr>
                <w:rFonts w:eastAsia="Times New Roman" w:cs="Times New Roman"/>
                <w:color w:val="000000"/>
                <w:lang w:val="en-US"/>
              </w:rPr>
              <w:t xml:space="preserve"> </w:t>
            </w:r>
            <w:del w:id="1825" w:author="Floriana Badalotti" w:date="2014-10-25T16:58:00Z">
              <w:r w:rsidRPr="00AA6E7F" w:rsidDel="00F36498">
                <w:rPr>
                  <w:rFonts w:eastAsia="Times New Roman" w:cs="Times New Roman"/>
                  <w:color w:val="000000"/>
                  <w:lang w:val="en-US"/>
                </w:rPr>
                <w:delText xml:space="preserve">and thus be able to </w:delText>
              </w:r>
            </w:del>
            <w:r w:rsidRPr="00AA6E7F">
              <w:rPr>
                <w:rFonts w:eastAsia="Times New Roman" w:cs="Times New Roman"/>
                <w:color w:val="000000"/>
                <w:lang w:val="en-US"/>
              </w:rPr>
              <w:t>respect their choices and reduce potential conflicts.</w:t>
            </w:r>
          </w:p>
        </w:tc>
      </w:tr>
      <w:tr w:rsidR="00180B45" w:rsidRPr="00AA6E7F" w14:paraId="3E4D9C1B" w14:textId="77777777" w:rsidTr="00180B45">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42C3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INKA_044_0143-AT</w:t>
            </w:r>
          </w:p>
        </w:tc>
        <w:tc>
          <w:tcPr>
            <w:tcW w:w="0" w:type="auto"/>
            <w:tcBorders>
              <w:top w:val="nil"/>
              <w:left w:val="nil"/>
              <w:bottom w:val="single" w:sz="4" w:space="0" w:color="auto"/>
              <w:right w:val="single" w:sz="4" w:space="0" w:color="auto"/>
            </w:tcBorders>
            <w:shd w:val="clear" w:color="auto" w:fill="auto"/>
            <w:vAlign w:val="center"/>
            <w:hideMark/>
          </w:tcPr>
          <w:p w14:paraId="426191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40858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Hypnose en soins palliatifs</w:t>
            </w:r>
          </w:p>
        </w:tc>
        <w:tc>
          <w:tcPr>
            <w:tcW w:w="0" w:type="auto"/>
            <w:tcBorders>
              <w:top w:val="nil"/>
              <w:left w:val="nil"/>
              <w:bottom w:val="single" w:sz="4" w:space="0" w:color="auto"/>
              <w:right w:val="single" w:sz="4" w:space="0" w:color="auto"/>
            </w:tcBorders>
            <w:shd w:val="clear" w:color="auto" w:fill="auto"/>
            <w:vAlign w:val="center"/>
            <w:hideMark/>
          </w:tcPr>
          <w:p w14:paraId="3F40BFF2"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Hypnosis</w:t>
            </w:r>
            <w:proofErr w:type="spellEnd"/>
            <w:r w:rsidRPr="00AA6E7F">
              <w:rPr>
                <w:rFonts w:eastAsia="Times New Roman" w:cs="Times New Roman"/>
                <w:color w:val="000000"/>
              </w:rPr>
              <w:t xml:space="preserve"> in palliative care</w:t>
            </w:r>
          </w:p>
        </w:tc>
        <w:tc>
          <w:tcPr>
            <w:tcW w:w="0" w:type="auto"/>
            <w:tcBorders>
              <w:top w:val="nil"/>
              <w:left w:val="nil"/>
              <w:bottom w:val="single" w:sz="4" w:space="0" w:color="auto"/>
              <w:right w:val="single" w:sz="4" w:space="0" w:color="auto"/>
            </w:tcBorders>
            <w:shd w:val="clear" w:color="auto" w:fill="auto"/>
            <w:vAlign w:val="center"/>
            <w:hideMark/>
          </w:tcPr>
          <w:p w14:paraId="321081BA" w14:textId="14BA3D0D"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Hypnosis</w:t>
            </w:r>
            <w:proofErr w:type="spellEnd"/>
            <w:r w:rsidRPr="00AA6E7F">
              <w:rPr>
                <w:rFonts w:eastAsia="Times New Roman" w:cs="Times New Roman"/>
                <w:color w:val="000000"/>
              </w:rPr>
              <w:t xml:space="preserve"> in </w:t>
            </w:r>
            <w:ins w:id="1826" w:author="Floriana Badalotti" w:date="2014-10-25T16:59:00Z">
              <w:r w:rsidR="00F36498">
                <w:rPr>
                  <w:rFonts w:eastAsia="Times New Roman" w:cs="Times New Roman"/>
                  <w:color w:val="000000"/>
                </w:rPr>
                <w:t>P</w:t>
              </w:r>
            </w:ins>
            <w:del w:id="1827" w:author="Floriana Badalotti" w:date="2014-10-25T16:59:00Z">
              <w:r w:rsidRPr="00AA6E7F" w:rsidDel="00F36498">
                <w:rPr>
                  <w:rFonts w:eastAsia="Times New Roman" w:cs="Times New Roman"/>
                  <w:color w:val="000000"/>
                </w:rPr>
                <w:delText>p</w:delText>
              </w:r>
            </w:del>
            <w:r w:rsidRPr="00AA6E7F">
              <w:rPr>
                <w:rFonts w:eastAsia="Times New Roman" w:cs="Times New Roman"/>
                <w:color w:val="000000"/>
              </w:rPr>
              <w:t xml:space="preserve">alliative </w:t>
            </w:r>
            <w:ins w:id="1828" w:author="Floriana Badalotti" w:date="2014-10-25T16:59:00Z">
              <w:r w:rsidR="00F36498">
                <w:rPr>
                  <w:rFonts w:eastAsia="Times New Roman" w:cs="Times New Roman"/>
                  <w:color w:val="000000"/>
                </w:rPr>
                <w:t>C</w:t>
              </w:r>
            </w:ins>
            <w:del w:id="1829" w:author="Floriana Badalotti" w:date="2014-10-25T16:59:00Z">
              <w:r w:rsidRPr="00AA6E7F" w:rsidDel="00F36498">
                <w:rPr>
                  <w:rFonts w:eastAsia="Times New Roman" w:cs="Times New Roman"/>
                  <w:color w:val="000000"/>
                </w:rPr>
                <w:delText>c</w:delText>
              </w:r>
            </w:del>
            <w:r w:rsidRPr="00AA6E7F">
              <w:rPr>
                <w:rFonts w:eastAsia="Times New Roman" w:cs="Times New Roman"/>
                <w:color w:val="000000"/>
              </w:rPr>
              <w:t>are</w:t>
            </w:r>
          </w:p>
        </w:tc>
      </w:tr>
      <w:tr w:rsidR="00180B45" w:rsidRPr="00180B45" w14:paraId="2652143D"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A81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INKA_044_0149-AT</w:t>
            </w:r>
          </w:p>
        </w:tc>
        <w:tc>
          <w:tcPr>
            <w:tcW w:w="0" w:type="auto"/>
            <w:tcBorders>
              <w:top w:val="nil"/>
              <w:left w:val="nil"/>
              <w:bottom w:val="single" w:sz="4" w:space="0" w:color="auto"/>
              <w:right w:val="single" w:sz="4" w:space="0" w:color="auto"/>
            </w:tcBorders>
            <w:shd w:val="clear" w:color="auto" w:fill="auto"/>
            <w:vAlign w:val="center"/>
            <w:hideMark/>
          </w:tcPr>
          <w:p w14:paraId="0B099A0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A6603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Pneumonies chez les patients âgés en fin de vie</w:t>
            </w:r>
          </w:p>
        </w:tc>
        <w:tc>
          <w:tcPr>
            <w:tcW w:w="0" w:type="auto"/>
            <w:tcBorders>
              <w:top w:val="nil"/>
              <w:left w:val="nil"/>
              <w:bottom w:val="single" w:sz="4" w:space="0" w:color="auto"/>
              <w:right w:val="single" w:sz="4" w:space="0" w:color="auto"/>
            </w:tcBorders>
            <w:shd w:val="clear" w:color="auto" w:fill="auto"/>
            <w:vAlign w:val="center"/>
            <w:hideMark/>
          </w:tcPr>
          <w:p w14:paraId="06904978"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Pulmonary infection in elderly patients</w:t>
            </w:r>
          </w:p>
        </w:tc>
        <w:tc>
          <w:tcPr>
            <w:tcW w:w="0" w:type="auto"/>
            <w:tcBorders>
              <w:top w:val="nil"/>
              <w:left w:val="nil"/>
              <w:bottom w:val="single" w:sz="4" w:space="0" w:color="auto"/>
              <w:right w:val="single" w:sz="4" w:space="0" w:color="auto"/>
            </w:tcBorders>
            <w:shd w:val="clear" w:color="auto" w:fill="auto"/>
            <w:vAlign w:val="center"/>
            <w:hideMark/>
          </w:tcPr>
          <w:p w14:paraId="685F2D19" w14:textId="3D508249"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Pulmonary </w:t>
            </w:r>
            <w:ins w:id="1830" w:author="Floriana Badalotti" w:date="2014-10-25T16:59:00Z">
              <w:r w:rsidR="00F36498">
                <w:rPr>
                  <w:rFonts w:eastAsia="Times New Roman" w:cs="Times New Roman"/>
                  <w:color w:val="000000"/>
                  <w:lang w:val="en-US"/>
                </w:rPr>
                <w:t>I</w:t>
              </w:r>
            </w:ins>
            <w:del w:id="1831" w:author="Floriana Badalotti" w:date="2014-10-25T16:59:00Z">
              <w:r w:rsidRPr="00A32DF8" w:rsidDel="00F36498">
                <w:rPr>
                  <w:rFonts w:eastAsia="Times New Roman" w:cs="Times New Roman"/>
                  <w:color w:val="000000"/>
                  <w:lang w:val="en-US"/>
                </w:rPr>
                <w:delText>i</w:delText>
              </w:r>
            </w:del>
            <w:r w:rsidRPr="00A32DF8">
              <w:rPr>
                <w:rFonts w:eastAsia="Times New Roman" w:cs="Times New Roman"/>
                <w:color w:val="000000"/>
                <w:lang w:val="en-US"/>
              </w:rPr>
              <w:t xml:space="preserve">nfection in </w:t>
            </w:r>
            <w:ins w:id="1832" w:author="Floriana Badalotti" w:date="2014-10-25T17:00:00Z">
              <w:r w:rsidR="00F36498">
                <w:rPr>
                  <w:rFonts w:eastAsia="Times New Roman" w:cs="Times New Roman"/>
                  <w:color w:val="000000"/>
                  <w:lang w:val="en-US"/>
                </w:rPr>
                <w:t>E</w:t>
              </w:r>
            </w:ins>
            <w:del w:id="1833" w:author="Floriana Badalotti" w:date="2014-10-25T17:00:00Z">
              <w:r w:rsidRPr="00A32DF8" w:rsidDel="00F36498">
                <w:rPr>
                  <w:rFonts w:eastAsia="Times New Roman" w:cs="Times New Roman"/>
                  <w:color w:val="000000"/>
                  <w:lang w:val="en-US"/>
                </w:rPr>
                <w:delText>e</w:delText>
              </w:r>
            </w:del>
            <w:r w:rsidRPr="00A32DF8">
              <w:rPr>
                <w:rFonts w:eastAsia="Times New Roman" w:cs="Times New Roman"/>
                <w:color w:val="000000"/>
                <w:lang w:val="en-US"/>
              </w:rPr>
              <w:t xml:space="preserve">lderly </w:t>
            </w:r>
            <w:ins w:id="1834" w:author="Floriana Badalotti" w:date="2014-10-25T17:00:00Z">
              <w:r w:rsidR="00F36498">
                <w:rPr>
                  <w:rFonts w:eastAsia="Times New Roman" w:cs="Times New Roman"/>
                  <w:color w:val="000000"/>
                  <w:lang w:val="en-US"/>
                </w:rPr>
                <w:t>P</w:t>
              </w:r>
            </w:ins>
            <w:del w:id="1835" w:author="Floriana Badalotti" w:date="2014-10-25T17:00:00Z">
              <w:r w:rsidRPr="00A32DF8" w:rsidDel="00F36498">
                <w:rPr>
                  <w:rFonts w:eastAsia="Times New Roman" w:cs="Times New Roman"/>
                  <w:color w:val="000000"/>
                  <w:lang w:val="en-US"/>
                </w:rPr>
                <w:delText>p</w:delText>
              </w:r>
            </w:del>
            <w:r w:rsidRPr="00A32DF8">
              <w:rPr>
                <w:rFonts w:eastAsia="Times New Roman" w:cs="Times New Roman"/>
                <w:color w:val="000000"/>
                <w:lang w:val="en-US"/>
              </w:rPr>
              <w:t>atients</w:t>
            </w:r>
          </w:p>
        </w:tc>
      </w:tr>
      <w:tr w:rsidR="00180B45" w:rsidRPr="00AA6E7F" w14:paraId="71220EE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F41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INKA_044_0155-ST</w:t>
            </w:r>
          </w:p>
        </w:tc>
        <w:tc>
          <w:tcPr>
            <w:tcW w:w="0" w:type="auto"/>
            <w:tcBorders>
              <w:top w:val="nil"/>
              <w:left w:val="nil"/>
              <w:bottom w:val="single" w:sz="4" w:space="0" w:color="auto"/>
              <w:right w:val="single" w:sz="4" w:space="0" w:color="auto"/>
            </w:tcBorders>
            <w:shd w:val="clear" w:color="auto" w:fill="auto"/>
            <w:vAlign w:val="center"/>
            <w:hideMark/>
          </w:tcPr>
          <w:p w14:paraId="50D42D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6D2D2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0D213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63DEF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B3D76EE"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2A27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INKA_044_0165-AT</w:t>
            </w:r>
          </w:p>
        </w:tc>
        <w:tc>
          <w:tcPr>
            <w:tcW w:w="0" w:type="auto"/>
            <w:tcBorders>
              <w:top w:val="nil"/>
              <w:left w:val="nil"/>
              <w:bottom w:val="single" w:sz="4" w:space="0" w:color="auto"/>
              <w:right w:val="single" w:sz="4" w:space="0" w:color="auto"/>
            </w:tcBorders>
            <w:shd w:val="clear" w:color="auto" w:fill="auto"/>
            <w:vAlign w:val="center"/>
            <w:hideMark/>
          </w:tcPr>
          <w:p w14:paraId="743E798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BC91DE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0D8C7266"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0D59DE"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4263AEA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088E2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INKA_051_0001-ST</w:t>
            </w:r>
          </w:p>
        </w:tc>
        <w:tc>
          <w:tcPr>
            <w:tcW w:w="0" w:type="auto"/>
            <w:tcBorders>
              <w:top w:val="nil"/>
              <w:left w:val="nil"/>
              <w:bottom w:val="single" w:sz="4" w:space="0" w:color="auto"/>
              <w:right w:val="single" w:sz="4" w:space="0" w:color="auto"/>
            </w:tcBorders>
            <w:shd w:val="clear" w:color="auto" w:fill="auto"/>
            <w:vAlign w:val="center"/>
            <w:hideMark/>
          </w:tcPr>
          <w:p w14:paraId="634189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4578E5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DFDA35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670D9E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9BE614A"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051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INKA_051_0003-AT</w:t>
            </w:r>
          </w:p>
        </w:tc>
        <w:tc>
          <w:tcPr>
            <w:tcW w:w="0" w:type="auto"/>
            <w:tcBorders>
              <w:top w:val="nil"/>
              <w:left w:val="nil"/>
              <w:bottom w:val="single" w:sz="4" w:space="0" w:color="auto"/>
              <w:right w:val="single" w:sz="4" w:space="0" w:color="auto"/>
            </w:tcBorders>
            <w:shd w:val="clear" w:color="auto" w:fill="auto"/>
            <w:vAlign w:val="center"/>
            <w:hideMark/>
          </w:tcPr>
          <w:p w14:paraId="29A145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B033F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Importance des odeurs pour le patient et pour le personnel soignant</w:t>
            </w:r>
          </w:p>
        </w:tc>
        <w:tc>
          <w:tcPr>
            <w:tcW w:w="0" w:type="auto"/>
            <w:tcBorders>
              <w:top w:val="nil"/>
              <w:left w:val="nil"/>
              <w:bottom w:val="single" w:sz="4" w:space="0" w:color="auto"/>
              <w:right w:val="single" w:sz="4" w:space="0" w:color="auto"/>
            </w:tcBorders>
            <w:shd w:val="clear" w:color="auto" w:fill="auto"/>
            <w:vAlign w:val="center"/>
            <w:hideMark/>
          </w:tcPr>
          <w:p w14:paraId="36A9EA80"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importance of scents to patients and health care staff</w:t>
            </w:r>
          </w:p>
        </w:tc>
        <w:tc>
          <w:tcPr>
            <w:tcW w:w="0" w:type="auto"/>
            <w:tcBorders>
              <w:top w:val="nil"/>
              <w:left w:val="nil"/>
              <w:bottom w:val="single" w:sz="4" w:space="0" w:color="auto"/>
              <w:right w:val="single" w:sz="4" w:space="0" w:color="auto"/>
            </w:tcBorders>
            <w:shd w:val="clear" w:color="auto" w:fill="auto"/>
            <w:vAlign w:val="center"/>
            <w:hideMark/>
          </w:tcPr>
          <w:p w14:paraId="2F960804" w14:textId="087CEBA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w:t>
            </w:r>
            <w:ins w:id="1836" w:author="Floriana Badalotti" w:date="2014-10-25T17:03:00Z">
              <w:r w:rsidR="00F36498">
                <w:rPr>
                  <w:rFonts w:eastAsia="Times New Roman" w:cs="Times New Roman"/>
                  <w:color w:val="000000"/>
                  <w:lang w:val="en-US"/>
                </w:rPr>
                <w:t>I</w:t>
              </w:r>
            </w:ins>
            <w:del w:id="1837" w:author="Floriana Badalotti" w:date="2014-10-25T17:03:00Z">
              <w:r w:rsidRPr="00A32DF8" w:rsidDel="00F36498">
                <w:rPr>
                  <w:rFonts w:eastAsia="Times New Roman" w:cs="Times New Roman"/>
                  <w:color w:val="000000"/>
                  <w:lang w:val="en-US"/>
                </w:rPr>
                <w:delText>i</w:delText>
              </w:r>
            </w:del>
            <w:r w:rsidRPr="00A32DF8">
              <w:rPr>
                <w:rFonts w:eastAsia="Times New Roman" w:cs="Times New Roman"/>
                <w:color w:val="000000"/>
                <w:lang w:val="en-US"/>
              </w:rPr>
              <w:t xml:space="preserve">mportance of </w:t>
            </w:r>
            <w:ins w:id="1838" w:author="Floriana Badalotti" w:date="2014-10-25T17:03:00Z">
              <w:r w:rsidR="00F36498">
                <w:rPr>
                  <w:rFonts w:eastAsia="Times New Roman" w:cs="Times New Roman"/>
                  <w:color w:val="000000"/>
                  <w:lang w:val="en-US"/>
                </w:rPr>
                <w:t>S</w:t>
              </w:r>
            </w:ins>
            <w:del w:id="1839" w:author="Floriana Badalotti" w:date="2014-10-25T17:03:00Z">
              <w:r w:rsidRPr="00A32DF8" w:rsidDel="00F36498">
                <w:rPr>
                  <w:rFonts w:eastAsia="Times New Roman" w:cs="Times New Roman"/>
                  <w:color w:val="000000"/>
                  <w:lang w:val="en-US"/>
                </w:rPr>
                <w:delText>s</w:delText>
              </w:r>
            </w:del>
            <w:r w:rsidRPr="00A32DF8">
              <w:rPr>
                <w:rFonts w:eastAsia="Times New Roman" w:cs="Times New Roman"/>
                <w:color w:val="000000"/>
                <w:lang w:val="en-US"/>
              </w:rPr>
              <w:t>cent</w:t>
            </w:r>
            <w:del w:id="1840" w:author="Floriana Badalotti" w:date="2014-10-25T17:03:00Z">
              <w:r w:rsidRPr="00A32DF8" w:rsidDel="00F36498">
                <w:rPr>
                  <w:rFonts w:eastAsia="Times New Roman" w:cs="Times New Roman"/>
                  <w:color w:val="000000"/>
                  <w:lang w:val="en-US"/>
                </w:rPr>
                <w:delText>s</w:delText>
              </w:r>
            </w:del>
            <w:r w:rsidRPr="00A32DF8">
              <w:rPr>
                <w:rFonts w:eastAsia="Times New Roman" w:cs="Times New Roman"/>
                <w:color w:val="000000"/>
                <w:lang w:val="en-US"/>
              </w:rPr>
              <w:t xml:space="preserve"> to </w:t>
            </w:r>
            <w:ins w:id="1841" w:author="Floriana Badalotti" w:date="2014-10-25T17:03:00Z">
              <w:r w:rsidR="00F36498">
                <w:rPr>
                  <w:rFonts w:eastAsia="Times New Roman" w:cs="Times New Roman"/>
                  <w:color w:val="000000"/>
                  <w:lang w:val="en-US"/>
                </w:rPr>
                <w:t>P</w:t>
              </w:r>
            </w:ins>
            <w:del w:id="1842" w:author="Floriana Badalotti" w:date="2014-10-25T17:03:00Z">
              <w:r w:rsidRPr="00A32DF8" w:rsidDel="00F36498">
                <w:rPr>
                  <w:rFonts w:eastAsia="Times New Roman" w:cs="Times New Roman"/>
                  <w:color w:val="000000"/>
                  <w:lang w:val="en-US"/>
                </w:rPr>
                <w:delText>p</w:delText>
              </w:r>
            </w:del>
            <w:r w:rsidRPr="00A32DF8">
              <w:rPr>
                <w:rFonts w:eastAsia="Times New Roman" w:cs="Times New Roman"/>
                <w:color w:val="000000"/>
                <w:lang w:val="en-US"/>
              </w:rPr>
              <w:t xml:space="preserve">atients and </w:t>
            </w:r>
            <w:ins w:id="1843" w:author="Floriana Badalotti" w:date="2014-10-25T17:03:00Z">
              <w:r w:rsidR="00F36498">
                <w:rPr>
                  <w:rFonts w:eastAsia="Times New Roman" w:cs="Times New Roman"/>
                  <w:color w:val="000000"/>
                  <w:lang w:val="en-US"/>
                </w:rPr>
                <w:t>H</w:t>
              </w:r>
            </w:ins>
            <w:del w:id="1844" w:author="Floriana Badalotti" w:date="2014-10-25T17:03:00Z">
              <w:r w:rsidRPr="00A32DF8" w:rsidDel="00F36498">
                <w:rPr>
                  <w:rFonts w:eastAsia="Times New Roman" w:cs="Times New Roman"/>
                  <w:color w:val="000000"/>
                  <w:lang w:val="en-US"/>
                </w:rPr>
                <w:delText>h</w:delText>
              </w:r>
            </w:del>
            <w:r w:rsidRPr="00A32DF8">
              <w:rPr>
                <w:rFonts w:eastAsia="Times New Roman" w:cs="Times New Roman"/>
                <w:color w:val="000000"/>
                <w:lang w:val="en-US"/>
              </w:rPr>
              <w:t xml:space="preserve">ealth </w:t>
            </w:r>
            <w:ins w:id="1845" w:author="Floriana Badalotti" w:date="2014-10-25T17:03:00Z">
              <w:r w:rsidR="00F36498">
                <w:rPr>
                  <w:rFonts w:eastAsia="Times New Roman" w:cs="Times New Roman"/>
                  <w:color w:val="000000"/>
                  <w:lang w:val="en-US"/>
                </w:rPr>
                <w:t>C</w:t>
              </w:r>
            </w:ins>
            <w:del w:id="1846" w:author="Floriana Badalotti" w:date="2014-10-25T17:03:00Z">
              <w:r w:rsidRPr="00A32DF8" w:rsidDel="00F36498">
                <w:rPr>
                  <w:rFonts w:eastAsia="Times New Roman" w:cs="Times New Roman"/>
                  <w:color w:val="000000"/>
                  <w:lang w:val="en-US"/>
                </w:rPr>
                <w:delText>c</w:delText>
              </w:r>
            </w:del>
            <w:r w:rsidRPr="00A32DF8">
              <w:rPr>
                <w:rFonts w:eastAsia="Times New Roman" w:cs="Times New Roman"/>
                <w:color w:val="000000"/>
                <w:lang w:val="en-US"/>
              </w:rPr>
              <w:t xml:space="preserve">are </w:t>
            </w:r>
            <w:ins w:id="1847" w:author="Floriana Badalotti" w:date="2014-10-25T17:03:00Z">
              <w:r w:rsidR="00F36498">
                <w:rPr>
                  <w:rFonts w:eastAsia="Times New Roman" w:cs="Times New Roman"/>
                  <w:color w:val="000000"/>
                  <w:lang w:val="en-US"/>
                </w:rPr>
                <w:t>S</w:t>
              </w:r>
            </w:ins>
            <w:del w:id="1848" w:author="Floriana Badalotti" w:date="2014-10-25T17:03:00Z">
              <w:r w:rsidRPr="00A32DF8" w:rsidDel="00F36498">
                <w:rPr>
                  <w:rFonts w:eastAsia="Times New Roman" w:cs="Times New Roman"/>
                  <w:color w:val="000000"/>
                  <w:lang w:val="en-US"/>
                </w:rPr>
                <w:delText>s</w:delText>
              </w:r>
            </w:del>
            <w:r w:rsidRPr="00A32DF8">
              <w:rPr>
                <w:rFonts w:eastAsia="Times New Roman" w:cs="Times New Roman"/>
                <w:color w:val="000000"/>
                <w:lang w:val="en-US"/>
              </w:rPr>
              <w:t>taff</w:t>
            </w:r>
          </w:p>
        </w:tc>
      </w:tr>
      <w:tr w:rsidR="00180B45" w:rsidRPr="00180B45" w14:paraId="1209EF14"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A713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INKA_051_0007-AT</w:t>
            </w:r>
          </w:p>
        </w:tc>
        <w:tc>
          <w:tcPr>
            <w:tcW w:w="0" w:type="auto"/>
            <w:tcBorders>
              <w:top w:val="nil"/>
              <w:left w:val="nil"/>
              <w:bottom w:val="single" w:sz="4" w:space="0" w:color="auto"/>
              <w:right w:val="single" w:sz="4" w:space="0" w:color="auto"/>
            </w:tcBorders>
            <w:shd w:val="clear" w:color="auto" w:fill="auto"/>
            <w:vAlign w:val="center"/>
            <w:hideMark/>
          </w:tcPr>
          <w:p w14:paraId="2FA6B10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E1AC4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L'alimentation et l'hydratation artificielles en fin de vie : réflexion pluridisciplinaire d'une équipe de soins palliatifs</w:t>
            </w:r>
          </w:p>
        </w:tc>
        <w:tc>
          <w:tcPr>
            <w:tcW w:w="0" w:type="auto"/>
            <w:tcBorders>
              <w:top w:val="nil"/>
              <w:left w:val="nil"/>
              <w:bottom w:val="single" w:sz="4" w:space="0" w:color="auto"/>
              <w:right w:val="single" w:sz="4" w:space="0" w:color="auto"/>
            </w:tcBorders>
            <w:shd w:val="clear" w:color="auto" w:fill="auto"/>
            <w:vAlign w:val="center"/>
            <w:hideMark/>
          </w:tcPr>
          <w:p w14:paraId="749B517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Artificial nutrition and hydration at the end of life: multidisciplinary reflection of a palliative care team</w:t>
            </w:r>
          </w:p>
        </w:tc>
        <w:tc>
          <w:tcPr>
            <w:tcW w:w="0" w:type="auto"/>
            <w:tcBorders>
              <w:top w:val="nil"/>
              <w:left w:val="nil"/>
              <w:bottom w:val="single" w:sz="4" w:space="0" w:color="auto"/>
              <w:right w:val="single" w:sz="4" w:space="0" w:color="auto"/>
            </w:tcBorders>
            <w:shd w:val="clear" w:color="auto" w:fill="auto"/>
            <w:vAlign w:val="center"/>
            <w:hideMark/>
          </w:tcPr>
          <w:p w14:paraId="059075F5" w14:textId="1C91C477" w:rsidR="00180B45" w:rsidRPr="00A32DF8" w:rsidRDefault="00180B45" w:rsidP="00F36498">
            <w:pPr>
              <w:rPr>
                <w:rFonts w:eastAsia="Times New Roman" w:cs="Times New Roman"/>
                <w:color w:val="000000"/>
                <w:lang w:val="en-US"/>
              </w:rPr>
            </w:pPr>
            <w:r w:rsidRPr="00A32DF8">
              <w:rPr>
                <w:rFonts w:eastAsia="Times New Roman" w:cs="Times New Roman"/>
                <w:color w:val="000000"/>
                <w:lang w:val="en-US"/>
              </w:rPr>
              <w:t xml:space="preserve">Artificial </w:t>
            </w:r>
            <w:ins w:id="1849" w:author="Floriana Badalotti" w:date="2014-10-25T17:03:00Z">
              <w:r w:rsidR="00F36498">
                <w:rPr>
                  <w:rFonts w:eastAsia="Times New Roman" w:cs="Times New Roman"/>
                  <w:color w:val="000000"/>
                  <w:lang w:val="en-US"/>
                </w:rPr>
                <w:t>N</w:t>
              </w:r>
            </w:ins>
            <w:del w:id="1850" w:author="Floriana Badalotti" w:date="2014-10-25T17:03:00Z">
              <w:r w:rsidRPr="00A32DF8" w:rsidDel="00F36498">
                <w:rPr>
                  <w:rFonts w:eastAsia="Times New Roman" w:cs="Times New Roman"/>
                  <w:color w:val="000000"/>
                  <w:lang w:val="en-US"/>
                </w:rPr>
                <w:delText>n</w:delText>
              </w:r>
            </w:del>
            <w:r w:rsidRPr="00A32DF8">
              <w:rPr>
                <w:rFonts w:eastAsia="Times New Roman" w:cs="Times New Roman"/>
                <w:color w:val="000000"/>
                <w:lang w:val="en-US"/>
              </w:rPr>
              <w:t xml:space="preserve">utrition and </w:t>
            </w:r>
            <w:ins w:id="1851" w:author="Floriana Badalotti" w:date="2014-10-25T17:03:00Z">
              <w:r w:rsidR="00F36498">
                <w:rPr>
                  <w:rFonts w:eastAsia="Times New Roman" w:cs="Times New Roman"/>
                  <w:color w:val="000000"/>
                  <w:lang w:val="en-US"/>
                </w:rPr>
                <w:t>H</w:t>
              </w:r>
            </w:ins>
            <w:del w:id="1852" w:author="Floriana Badalotti" w:date="2014-10-25T17:03:00Z">
              <w:r w:rsidRPr="00A32DF8" w:rsidDel="00F36498">
                <w:rPr>
                  <w:rFonts w:eastAsia="Times New Roman" w:cs="Times New Roman"/>
                  <w:color w:val="000000"/>
                  <w:lang w:val="en-US"/>
                </w:rPr>
                <w:delText>h</w:delText>
              </w:r>
            </w:del>
            <w:r w:rsidRPr="00A32DF8">
              <w:rPr>
                <w:rFonts w:eastAsia="Times New Roman" w:cs="Times New Roman"/>
                <w:color w:val="000000"/>
                <w:lang w:val="en-US"/>
              </w:rPr>
              <w:t xml:space="preserve">ydration </w:t>
            </w:r>
            <w:del w:id="1853" w:author="Floriana Badalotti" w:date="2014-10-25T17:04:00Z">
              <w:r w:rsidRPr="00A32DF8" w:rsidDel="00F36498">
                <w:rPr>
                  <w:rFonts w:eastAsia="Times New Roman" w:cs="Times New Roman"/>
                  <w:color w:val="000000"/>
                  <w:lang w:val="en-US"/>
                </w:rPr>
                <w:delText>at the end of life</w:delText>
              </w:r>
            </w:del>
            <w:ins w:id="1854" w:author="Floriana Badalotti" w:date="2014-10-25T17:04:00Z">
              <w:r w:rsidR="00F36498">
                <w:rPr>
                  <w:rFonts w:eastAsia="Times New Roman" w:cs="Times New Roman"/>
                  <w:color w:val="000000"/>
                  <w:lang w:val="en-US"/>
                </w:rPr>
                <w:t>in the Terminal Phase</w:t>
              </w:r>
            </w:ins>
            <w:r w:rsidRPr="00A32DF8">
              <w:rPr>
                <w:rFonts w:eastAsia="Times New Roman" w:cs="Times New Roman"/>
                <w:color w:val="000000"/>
                <w:lang w:val="en-US"/>
              </w:rPr>
              <w:t xml:space="preserve">: </w:t>
            </w:r>
            <w:ins w:id="1855" w:author="Floriana Badalotti" w:date="2014-10-25T17:04:00Z">
              <w:r w:rsidR="00F36498">
                <w:rPr>
                  <w:rFonts w:eastAsia="Times New Roman" w:cs="Times New Roman"/>
                  <w:color w:val="000000"/>
                  <w:lang w:val="en-US"/>
                </w:rPr>
                <w:t>M</w:t>
              </w:r>
            </w:ins>
            <w:del w:id="1856" w:author="Floriana Badalotti" w:date="2014-10-25T17:04:00Z">
              <w:r w:rsidRPr="00A32DF8" w:rsidDel="00F36498">
                <w:rPr>
                  <w:rFonts w:eastAsia="Times New Roman" w:cs="Times New Roman"/>
                  <w:color w:val="000000"/>
                  <w:lang w:val="en-US"/>
                </w:rPr>
                <w:delText>m</w:delText>
              </w:r>
            </w:del>
            <w:r w:rsidRPr="00A32DF8">
              <w:rPr>
                <w:rFonts w:eastAsia="Times New Roman" w:cs="Times New Roman"/>
                <w:color w:val="000000"/>
                <w:lang w:val="en-US"/>
              </w:rPr>
              <w:t xml:space="preserve">ultidisciplinary </w:t>
            </w:r>
            <w:ins w:id="1857" w:author="Floriana Badalotti" w:date="2014-10-25T17:04:00Z">
              <w:r w:rsidR="00F36498">
                <w:rPr>
                  <w:rFonts w:eastAsia="Times New Roman" w:cs="Times New Roman"/>
                  <w:color w:val="000000"/>
                  <w:lang w:val="en-US"/>
                </w:rPr>
                <w:t>R</w:t>
              </w:r>
            </w:ins>
            <w:del w:id="1858" w:author="Floriana Badalotti" w:date="2014-10-25T17:04:00Z">
              <w:r w:rsidRPr="00A32DF8" w:rsidDel="00F36498">
                <w:rPr>
                  <w:rFonts w:eastAsia="Times New Roman" w:cs="Times New Roman"/>
                  <w:color w:val="000000"/>
                  <w:lang w:val="en-US"/>
                </w:rPr>
                <w:delText>r</w:delText>
              </w:r>
            </w:del>
            <w:r w:rsidRPr="00A32DF8">
              <w:rPr>
                <w:rFonts w:eastAsia="Times New Roman" w:cs="Times New Roman"/>
                <w:color w:val="000000"/>
                <w:lang w:val="en-US"/>
              </w:rPr>
              <w:t>eflection</w:t>
            </w:r>
            <w:ins w:id="1859" w:author="Floriana Badalotti" w:date="2014-10-25T17:04:00Z">
              <w:r w:rsidR="00F36498">
                <w:rPr>
                  <w:rFonts w:eastAsia="Times New Roman" w:cs="Times New Roman"/>
                  <w:color w:val="000000"/>
                  <w:lang w:val="en-US"/>
                </w:rPr>
                <w:t>s</w:t>
              </w:r>
            </w:ins>
            <w:r w:rsidRPr="00A32DF8">
              <w:rPr>
                <w:rFonts w:eastAsia="Times New Roman" w:cs="Times New Roman"/>
                <w:color w:val="000000"/>
                <w:lang w:val="en-US"/>
              </w:rPr>
              <w:t xml:space="preserve"> of a </w:t>
            </w:r>
            <w:ins w:id="1860" w:author="Floriana Badalotti" w:date="2014-10-25T17:04:00Z">
              <w:r w:rsidR="00F36498">
                <w:rPr>
                  <w:rFonts w:eastAsia="Times New Roman" w:cs="Times New Roman"/>
                  <w:color w:val="000000"/>
                  <w:lang w:val="en-US"/>
                </w:rPr>
                <w:t>P</w:t>
              </w:r>
            </w:ins>
            <w:del w:id="1861" w:author="Floriana Badalotti" w:date="2014-10-25T17:04:00Z">
              <w:r w:rsidRPr="00A32DF8" w:rsidDel="00F36498">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862" w:author="Floriana Badalotti" w:date="2014-10-25T17:04:00Z">
              <w:r w:rsidR="00F36498">
                <w:rPr>
                  <w:rFonts w:eastAsia="Times New Roman" w:cs="Times New Roman"/>
                  <w:color w:val="000000"/>
                  <w:lang w:val="en-US"/>
                </w:rPr>
                <w:t>C</w:t>
              </w:r>
            </w:ins>
            <w:del w:id="1863" w:author="Floriana Badalotti" w:date="2014-10-25T17:04:00Z">
              <w:r w:rsidRPr="00A32DF8" w:rsidDel="00F36498">
                <w:rPr>
                  <w:rFonts w:eastAsia="Times New Roman" w:cs="Times New Roman"/>
                  <w:color w:val="000000"/>
                  <w:lang w:val="en-US"/>
                </w:rPr>
                <w:delText>c</w:delText>
              </w:r>
            </w:del>
            <w:r w:rsidRPr="00A32DF8">
              <w:rPr>
                <w:rFonts w:eastAsia="Times New Roman" w:cs="Times New Roman"/>
                <w:color w:val="000000"/>
                <w:lang w:val="en-US"/>
              </w:rPr>
              <w:t xml:space="preserve">are </w:t>
            </w:r>
            <w:ins w:id="1864" w:author="Floriana Badalotti" w:date="2014-10-25T17:04:00Z">
              <w:r w:rsidR="00F36498">
                <w:rPr>
                  <w:rFonts w:eastAsia="Times New Roman" w:cs="Times New Roman"/>
                  <w:color w:val="000000"/>
                  <w:lang w:val="en-US"/>
                </w:rPr>
                <w:t>T</w:t>
              </w:r>
            </w:ins>
            <w:del w:id="1865" w:author="Floriana Badalotti" w:date="2014-10-25T17:04:00Z">
              <w:r w:rsidRPr="00A32DF8" w:rsidDel="00F36498">
                <w:rPr>
                  <w:rFonts w:eastAsia="Times New Roman" w:cs="Times New Roman"/>
                  <w:color w:val="000000"/>
                  <w:lang w:val="en-US"/>
                </w:rPr>
                <w:delText>t</w:delText>
              </w:r>
            </w:del>
            <w:r w:rsidRPr="00A32DF8">
              <w:rPr>
                <w:rFonts w:eastAsia="Times New Roman" w:cs="Times New Roman"/>
                <w:color w:val="000000"/>
                <w:lang w:val="en-US"/>
              </w:rPr>
              <w:t>eam</w:t>
            </w:r>
          </w:p>
        </w:tc>
      </w:tr>
      <w:tr w:rsidR="00180B45" w:rsidRPr="00180B45" w14:paraId="6CE9FEA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599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INKA_051_0017-AB</w:t>
            </w:r>
          </w:p>
        </w:tc>
        <w:tc>
          <w:tcPr>
            <w:tcW w:w="0" w:type="auto"/>
            <w:tcBorders>
              <w:top w:val="nil"/>
              <w:left w:val="nil"/>
              <w:bottom w:val="single" w:sz="4" w:space="0" w:color="auto"/>
              <w:right w:val="single" w:sz="4" w:space="0" w:color="auto"/>
            </w:tcBorders>
            <w:shd w:val="clear" w:color="auto" w:fill="auto"/>
            <w:vAlign w:val="center"/>
            <w:hideMark/>
          </w:tcPr>
          <w:p w14:paraId="17711A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906F6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En phase terminale, les prescriptions médicamenteuses deviennent très complexes par l’affaiblissement des fonctions organiques et la présence de nombreuses pathologies. Les choix thérapeutiques doivent être faits en vue de l’amélioration immédiate des symptômes entravant la qualité de vie, notamment grâce à des substances pharmacologiques, et imposent surtout des retraits de prescription. A travers l’exemple de la prévention d’événements thromboemboliques, l’auteur s’interroge sur les raisons freinant les médecins à mettre cette argumentation en pratique. Est-ce par méconnaissance des signes annonciateurs d’une fin de vie proche ou par crainte de priver le patient d’un traitement considéré, hors contexte, comme indispensable ?</w:t>
            </w:r>
          </w:p>
        </w:tc>
        <w:tc>
          <w:tcPr>
            <w:tcW w:w="0" w:type="auto"/>
            <w:tcBorders>
              <w:top w:val="nil"/>
              <w:left w:val="nil"/>
              <w:bottom w:val="single" w:sz="4" w:space="0" w:color="auto"/>
              <w:right w:val="single" w:sz="4" w:space="0" w:color="auto"/>
            </w:tcBorders>
            <w:shd w:val="clear" w:color="auto" w:fill="auto"/>
            <w:vAlign w:val="center"/>
            <w:hideMark/>
          </w:tcPr>
          <w:p w14:paraId="4B346CD4"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Dying patients’ medical prescriptions can become very </w:t>
            </w:r>
            <w:proofErr w:type="spellStart"/>
            <w:r w:rsidRPr="00A32DF8">
              <w:rPr>
                <w:rFonts w:eastAsia="Times New Roman" w:cs="Times New Roman"/>
                <w:color w:val="000000"/>
                <w:lang w:val="en-US"/>
              </w:rPr>
              <w:t>complexe</w:t>
            </w:r>
            <w:proofErr w:type="spellEnd"/>
            <w:r w:rsidRPr="00A32DF8">
              <w:rPr>
                <w:rFonts w:eastAsia="Times New Roman" w:cs="Times New Roman"/>
                <w:color w:val="000000"/>
                <w:lang w:val="en-US"/>
              </w:rPr>
              <w:t xml:space="preserve"> due to unstable organic functions and multiple pathologies. In these situations, treatment decisions should reflect the importance of immediate alleviation of symptoms that decrease quality of life. Drug withdrawals, rather than new prescriptions, are often indicated. Using the example of prophylaxis for deep vein thrombosis, the author explores possible obstacles that may prevent physicians from applying this reasoning. Might lack of recognition of signs announcing an imminent death play a role, or reluctance to deprive the patient of treatment that would be considered indispensable in a different </w:t>
            </w:r>
            <w:proofErr w:type="gramStart"/>
            <w:r w:rsidRPr="00A32DF8">
              <w:rPr>
                <w:rFonts w:eastAsia="Times New Roman" w:cs="Times New Roman"/>
                <w:color w:val="000000"/>
                <w:lang w:val="en-US"/>
              </w:rPr>
              <w:t>context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53FD563" w14:textId="783959AB" w:rsidR="00180B45" w:rsidRPr="00A32DF8" w:rsidRDefault="00180B45" w:rsidP="00134BC0">
            <w:pPr>
              <w:rPr>
                <w:rFonts w:eastAsia="Times New Roman" w:cs="Times New Roman"/>
                <w:color w:val="000000"/>
                <w:lang w:val="en-US"/>
              </w:rPr>
            </w:pPr>
            <w:del w:id="1866" w:author="Floriana Badalotti" w:date="2014-10-25T17:05:00Z">
              <w:r w:rsidRPr="00A32DF8" w:rsidDel="00F36498">
                <w:rPr>
                  <w:rFonts w:eastAsia="Times New Roman" w:cs="Times New Roman"/>
                  <w:color w:val="000000"/>
                  <w:lang w:val="en-US"/>
                </w:rPr>
                <w:delText xml:space="preserve">Dying </w:delText>
              </w:r>
            </w:del>
            <w:ins w:id="1867" w:author="Floriana Badalotti" w:date="2014-10-25T17:05:00Z">
              <w:r w:rsidR="00F36498">
                <w:rPr>
                  <w:rFonts w:eastAsia="Times New Roman" w:cs="Times New Roman"/>
                  <w:color w:val="000000"/>
                  <w:lang w:val="en-US"/>
                </w:rPr>
                <w:t xml:space="preserve">Terminal </w:t>
              </w:r>
            </w:ins>
            <w:r w:rsidRPr="00A32DF8">
              <w:rPr>
                <w:rFonts w:eastAsia="Times New Roman" w:cs="Times New Roman"/>
                <w:color w:val="000000"/>
                <w:lang w:val="en-US"/>
              </w:rPr>
              <w:t>patients’ medical prescriptions can become very complex</w:t>
            </w:r>
            <w:del w:id="1868" w:author="Floriana Badalotti" w:date="2014-10-25T17:05:00Z">
              <w:r w:rsidRPr="00A32DF8" w:rsidDel="00F36498">
                <w:rPr>
                  <w:rFonts w:eastAsia="Times New Roman" w:cs="Times New Roman"/>
                  <w:color w:val="000000"/>
                  <w:lang w:val="en-US"/>
                </w:rPr>
                <w:delText>e</w:delText>
              </w:r>
            </w:del>
            <w:r w:rsidRPr="00A32DF8">
              <w:rPr>
                <w:rFonts w:eastAsia="Times New Roman" w:cs="Times New Roman"/>
                <w:color w:val="000000"/>
                <w:lang w:val="en-US"/>
              </w:rPr>
              <w:t xml:space="preserve"> due to </w:t>
            </w:r>
            <w:del w:id="1869" w:author="Floriana Badalotti" w:date="2014-10-25T17:05:00Z">
              <w:r w:rsidRPr="00A32DF8" w:rsidDel="00F36498">
                <w:rPr>
                  <w:rFonts w:eastAsia="Times New Roman" w:cs="Times New Roman"/>
                  <w:color w:val="000000"/>
                  <w:lang w:val="en-US"/>
                </w:rPr>
                <w:delText xml:space="preserve">unstable </w:delText>
              </w:r>
            </w:del>
            <w:ins w:id="1870" w:author="Floriana Badalotti" w:date="2014-10-25T17:05:00Z">
              <w:r w:rsidR="00F36498">
                <w:rPr>
                  <w:rFonts w:eastAsia="Times New Roman" w:cs="Times New Roman"/>
                  <w:color w:val="000000"/>
                  <w:lang w:val="en-US"/>
                </w:rPr>
                <w:t>weaker</w:t>
              </w:r>
              <w:r w:rsidR="00F36498" w:rsidRPr="00A32DF8">
                <w:rPr>
                  <w:rFonts w:eastAsia="Times New Roman" w:cs="Times New Roman"/>
                  <w:color w:val="000000"/>
                  <w:lang w:val="en-US"/>
                </w:rPr>
                <w:t xml:space="preserve"> </w:t>
              </w:r>
            </w:ins>
            <w:r w:rsidRPr="00A32DF8">
              <w:rPr>
                <w:rFonts w:eastAsia="Times New Roman" w:cs="Times New Roman"/>
                <w:color w:val="000000"/>
                <w:lang w:val="en-US"/>
              </w:rPr>
              <w:t xml:space="preserve">organic functions and multiple pathologies. In these situations, treatment decisions should </w:t>
            </w:r>
            <w:del w:id="1871" w:author="Floriana Badalotti" w:date="2014-10-25T19:14:00Z">
              <w:r w:rsidRPr="00A32DF8" w:rsidDel="00C84C36">
                <w:rPr>
                  <w:rFonts w:eastAsia="Times New Roman" w:cs="Times New Roman"/>
                  <w:color w:val="000000"/>
                  <w:lang w:val="en-US"/>
                </w:rPr>
                <w:delText>reflect the importance of immediate alleviation of</w:delText>
              </w:r>
            </w:del>
            <w:ins w:id="1872" w:author="Floriana Badalotti" w:date="2014-10-25T19:14:00Z">
              <w:r w:rsidR="00C84C36">
                <w:rPr>
                  <w:rFonts w:eastAsia="Times New Roman" w:cs="Times New Roman"/>
                  <w:color w:val="000000"/>
                  <w:lang w:val="en-US"/>
                </w:rPr>
                <w:t>be made in view of immediately relieving</w:t>
              </w:r>
            </w:ins>
            <w:r w:rsidRPr="00A32DF8">
              <w:rPr>
                <w:rFonts w:eastAsia="Times New Roman" w:cs="Times New Roman"/>
                <w:color w:val="000000"/>
                <w:lang w:val="en-US"/>
              </w:rPr>
              <w:t xml:space="preserve"> symptoms that decrease quality of life. Drug withdrawals, rather than new prescriptions, are often indicated. Using the example of prophylaxis for deep vein thrombosis, the author explores possible obstacles that may prevent physicians from applying this reasoning. </w:t>
            </w:r>
            <w:ins w:id="1873" w:author="Floriana Badalotti" w:date="2014-10-25T19:37:00Z">
              <w:r w:rsidR="00134BC0">
                <w:rPr>
                  <w:rFonts w:eastAsia="Times New Roman" w:cs="Times New Roman"/>
                  <w:color w:val="000000"/>
                  <w:lang w:val="en-US"/>
                </w:rPr>
                <w:t xml:space="preserve">Could it be </w:t>
              </w:r>
            </w:ins>
            <w:ins w:id="1874" w:author="Floriana Badalotti" w:date="2014-10-25T19:40:00Z">
              <w:r w:rsidR="00134BC0">
                <w:rPr>
                  <w:rFonts w:eastAsia="Times New Roman" w:cs="Times New Roman"/>
                  <w:color w:val="000000"/>
                  <w:lang w:val="en-US"/>
                </w:rPr>
                <w:t>that</w:t>
              </w:r>
            </w:ins>
            <w:del w:id="1875" w:author="Floriana Badalotti" w:date="2014-10-25T19:38:00Z">
              <w:r w:rsidRPr="00A32DF8" w:rsidDel="00134BC0">
                <w:rPr>
                  <w:rFonts w:eastAsia="Times New Roman" w:cs="Times New Roman"/>
                  <w:color w:val="000000"/>
                  <w:lang w:val="en-US"/>
                </w:rPr>
                <w:delText>Might lack of recognition</w:delText>
              </w:r>
            </w:del>
            <w:del w:id="1876" w:author="Floriana Badalotti" w:date="2014-10-25T19:40:00Z">
              <w:r w:rsidRPr="00A32DF8" w:rsidDel="00134BC0">
                <w:rPr>
                  <w:rFonts w:eastAsia="Times New Roman" w:cs="Times New Roman"/>
                  <w:color w:val="000000"/>
                  <w:lang w:val="en-US"/>
                </w:rPr>
                <w:delText xml:space="preserve"> of</w:delText>
              </w:r>
            </w:del>
            <w:r w:rsidRPr="00A32DF8">
              <w:rPr>
                <w:rFonts w:eastAsia="Times New Roman" w:cs="Times New Roman"/>
                <w:color w:val="000000"/>
                <w:lang w:val="en-US"/>
              </w:rPr>
              <w:t xml:space="preserve"> signs </w:t>
            </w:r>
            <w:del w:id="1877" w:author="Floriana Badalotti" w:date="2014-10-25T19:40:00Z">
              <w:r w:rsidRPr="00A32DF8" w:rsidDel="00134BC0">
                <w:rPr>
                  <w:rFonts w:eastAsia="Times New Roman" w:cs="Times New Roman"/>
                  <w:color w:val="000000"/>
                  <w:lang w:val="en-US"/>
                </w:rPr>
                <w:delText xml:space="preserve">announcing </w:delText>
              </w:r>
            </w:del>
            <w:ins w:id="1878" w:author="Floriana Badalotti" w:date="2014-10-25T19:40:00Z">
              <w:r w:rsidR="00134BC0">
                <w:rPr>
                  <w:rFonts w:eastAsia="Times New Roman" w:cs="Times New Roman"/>
                  <w:color w:val="000000"/>
                  <w:lang w:val="en-US"/>
                </w:rPr>
                <w:t xml:space="preserve">of </w:t>
              </w:r>
            </w:ins>
            <w:r w:rsidRPr="00A32DF8">
              <w:rPr>
                <w:rFonts w:eastAsia="Times New Roman" w:cs="Times New Roman"/>
                <w:color w:val="000000"/>
                <w:lang w:val="en-US"/>
              </w:rPr>
              <w:t>an imminent death</w:t>
            </w:r>
            <w:ins w:id="1879" w:author="Floriana Badalotti" w:date="2014-10-25T19:40:00Z">
              <w:r w:rsidR="00134BC0">
                <w:rPr>
                  <w:rFonts w:eastAsia="Times New Roman" w:cs="Times New Roman"/>
                  <w:color w:val="000000"/>
                  <w:lang w:val="en-US"/>
                </w:rPr>
                <w:t xml:space="preserve"> are not recognized</w:t>
              </w:r>
            </w:ins>
            <w:del w:id="1880" w:author="Floriana Badalotti" w:date="2014-10-25T19:38:00Z">
              <w:r w:rsidRPr="00A32DF8" w:rsidDel="00134BC0">
                <w:rPr>
                  <w:rFonts w:eastAsia="Times New Roman" w:cs="Times New Roman"/>
                  <w:color w:val="000000"/>
                  <w:lang w:val="en-US"/>
                </w:rPr>
                <w:delText xml:space="preserve"> play a role</w:delText>
              </w:r>
            </w:del>
            <w:r w:rsidRPr="00A32DF8">
              <w:rPr>
                <w:rFonts w:eastAsia="Times New Roman" w:cs="Times New Roman"/>
                <w:color w:val="000000"/>
                <w:lang w:val="en-US"/>
              </w:rPr>
              <w:t xml:space="preserve">, or </w:t>
            </w:r>
            <w:ins w:id="1881" w:author="Floriana Badalotti" w:date="2014-10-25T19:40:00Z">
              <w:r w:rsidR="00134BC0">
                <w:rPr>
                  <w:rFonts w:eastAsia="Times New Roman" w:cs="Times New Roman"/>
                  <w:color w:val="000000"/>
                  <w:lang w:val="en-US"/>
                </w:rPr>
                <w:t>that they do not want</w:t>
              </w:r>
            </w:ins>
            <w:del w:id="1882" w:author="Floriana Badalotti" w:date="2014-10-25T19:40:00Z">
              <w:r w:rsidRPr="00A32DF8" w:rsidDel="00134BC0">
                <w:rPr>
                  <w:rFonts w:eastAsia="Times New Roman" w:cs="Times New Roman"/>
                  <w:color w:val="000000"/>
                  <w:lang w:val="en-US"/>
                </w:rPr>
                <w:delText>reluctance</w:delText>
              </w:r>
            </w:del>
            <w:r w:rsidRPr="00A32DF8">
              <w:rPr>
                <w:rFonts w:eastAsia="Times New Roman" w:cs="Times New Roman"/>
                <w:color w:val="000000"/>
                <w:lang w:val="en-US"/>
              </w:rPr>
              <w:t xml:space="preserve"> to deprive the patient of treatment that would be considered indispensable in a different context</w:t>
            </w:r>
            <w:del w:id="1883" w:author="Floriana Badalotti" w:date="2014-10-25T19:41:00Z">
              <w:r w:rsidRPr="00A32DF8" w:rsidDel="00134BC0">
                <w:rPr>
                  <w:rFonts w:eastAsia="Times New Roman" w:cs="Times New Roman"/>
                  <w:color w:val="000000"/>
                  <w:lang w:val="en-US"/>
                </w:rPr>
                <w:delText> </w:delText>
              </w:r>
            </w:del>
            <w:r w:rsidRPr="00A32DF8">
              <w:rPr>
                <w:rFonts w:eastAsia="Times New Roman" w:cs="Times New Roman"/>
                <w:color w:val="000000"/>
                <w:lang w:val="en-US"/>
              </w:rPr>
              <w:t>?</w:t>
            </w:r>
          </w:p>
        </w:tc>
      </w:tr>
      <w:tr w:rsidR="00180B45" w:rsidRPr="00180B45" w14:paraId="624B3AC4"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BDFC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INKA_051_0017-AT</w:t>
            </w:r>
          </w:p>
        </w:tc>
        <w:tc>
          <w:tcPr>
            <w:tcW w:w="0" w:type="auto"/>
            <w:tcBorders>
              <w:top w:val="nil"/>
              <w:left w:val="nil"/>
              <w:bottom w:val="single" w:sz="4" w:space="0" w:color="auto"/>
              <w:right w:val="single" w:sz="4" w:space="0" w:color="auto"/>
            </w:tcBorders>
            <w:shd w:val="clear" w:color="auto" w:fill="auto"/>
            <w:vAlign w:val="center"/>
            <w:hideMark/>
          </w:tcPr>
          <w:p w14:paraId="7925BB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786AE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Le patient </w:t>
            </w:r>
            <w:proofErr w:type="spellStart"/>
            <w:r w:rsidRPr="00AA6E7F">
              <w:rPr>
                <w:rFonts w:eastAsia="Times New Roman" w:cs="Times New Roman"/>
                <w:color w:val="000000"/>
              </w:rPr>
              <w:t>polymédicamenté</w:t>
            </w:r>
            <w:proofErr w:type="spellEnd"/>
            <w:r w:rsidRPr="00AA6E7F">
              <w:rPr>
                <w:rFonts w:eastAsia="Times New Roman" w:cs="Times New Roman"/>
                <w:color w:val="000000"/>
              </w:rPr>
              <w:t> : de l'acharnement pharmacologique ?</w:t>
            </w:r>
          </w:p>
        </w:tc>
        <w:tc>
          <w:tcPr>
            <w:tcW w:w="0" w:type="auto"/>
            <w:tcBorders>
              <w:top w:val="nil"/>
              <w:left w:val="nil"/>
              <w:bottom w:val="single" w:sz="4" w:space="0" w:color="auto"/>
              <w:right w:val="single" w:sz="4" w:space="0" w:color="auto"/>
            </w:tcBorders>
            <w:shd w:val="clear" w:color="auto" w:fill="auto"/>
            <w:vAlign w:val="center"/>
            <w:hideMark/>
          </w:tcPr>
          <w:p w14:paraId="44E351BB"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w:t>
            </w:r>
            <w:proofErr w:type="spellStart"/>
            <w:r w:rsidRPr="00A32DF8">
              <w:rPr>
                <w:rFonts w:eastAsia="Times New Roman" w:cs="Times New Roman"/>
                <w:color w:val="000000"/>
                <w:lang w:val="en-US"/>
              </w:rPr>
              <w:t>polymedicated</w:t>
            </w:r>
            <w:proofErr w:type="spellEnd"/>
            <w:r w:rsidRPr="00A32DF8">
              <w:rPr>
                <w:rFonts w:eastAsia="Times New Roman" w:cs="Times New Roman"/>
                <w:color w:val="000000"/>
                <w:lang w:val="en-US"/>
              </w:rPr>
              <w:t xml:space="preserve"> patient: pharmacological futility?</w:t>
            </w:r>
          </w:p>
        </w:tc>
        <w:tc>
          <w:tcPr>
            <w:tcW w:w="0" w:type="auto"/>
            <w:tcBorders>
              <w:top w:val="nil"/>
              <w:left w:val="nil"/>
              <w:bottom w:val="single" w:sz="4" w:space="0" w:color="auto"/>
              <w:right w:val="single" w:sz="4" w:space="0" w:color="auto"/>
            </w:tcBorders>
            <w:shd w:val="clear" w:color="auto" w:fill="auto"/>
            <w:vAlign w:val="center"/>
            <w:hideMark/>
          </w:tcPr>
          <w:p w14:paraId="5FC34C19" w14:textId="011042BD"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w:t>
            </w:r>
            <w:proofErr w:type="spellStart"/>
            <w:ins w:id="1884" w:author="Floriana Badalotti" w:date="2014-10-25T19:51:00Z">
              <w:r w:rsidR="004F79CD">
                <w:rPr>
                  <w:rFonts w:eastAsia="Times New Roman" w:cs="Times New Roman"/>
                  <w:color w:val="000000"/>
                  <w:lang w:val="en-US"/>
                </w:rPr>
                <w:t>P</w:t>
              </w:r>
            </w:ins>
            <w:del w:id="1885" w:author="Floriana Badalotti" w:date="2014-10-25T19:51:00Z">
              <w:r w:rsidRPr="00A32DF8" w:rsidDel="004F79CD">
                <w:rPr>
                  <w:rFonts w:eastAsia="Times New Roman" w:cs="Times New Roman"/>
                  <w:color w:val="000000"/>
                  <w:lang w:val="en-US"/>
                </w:rPr>
                <w:delText>p</w:delText>
              </w:r>
            </w:del>
            <w:r w:rsidRPr="00A32DF8">
              <w:rPr>
                <w:rFonts w:eastAsia="Times New Roman" w:cs="Times New Roman"/>
                <w:color w:val="000000"/>
                <w:lang w:val="en-US"/>
              </w:rPr>
              <w:t>olymedicated</w:t>
            </w:r>
            <w:proofErr w:type="spellEnd"/>
            <w:r w:rsidRPr="00A32DF8">
              <w:rPr>
                <w:rFonts w:eastAsia="Times New Roman" w:cs="Times New Roman"/>
                <w:color w:val="000000"/>
                <w:lang w:val="en-US"/>
              </w:rPr>
              <w:t xml:space="preserve"> </w:t>
            </w:r>
            <w:ins w:id="1886" w:author="Floriana Badalotti" w:date="2014-10-25T19:51:00Z">
              <w:r w:rsidR="004F79CD">
                <w:rPr>
                  <w:rFonts w:eastAsia="Times New Roman" w:cs="Times New Roman"/>
                  <w:color w:val="000000"/>
                  <w:lang w:val="en-US"/>
                </w:rPr>
                <w:t>P</w:t>
              </w:r>
            </w:ins>
            <w:del w:id="1887" w:author="Floriana Badalotti" w:date="2014-10-25T19:51:00Z">
              <w:r w:rsidRPr="00A32DF8" w:rsidDel="004F79CD">
                <w:rPr>
                  <w:rFonts w:eastAsia="Times New Roman" w:cs="Times New Roman"/>
                  <w:color w:val="000000"/>
                  <w:lang w:val="en-US"/>
                </w:rPr>
                <w:delText>p</w:delText>
              </w:r>
            </w:del>
            <w:r w:rsidRPr="00A32DF8">
              <w:rPr>
                <w:rFonts w:eastAsia="Times New Roman" w:cs="Times New Roman"/>
                <w:color w:val="000000"/>
                <w:lang w:val="en-US"/>
              </w:rPr>
              <w:t xml:space="preserve">atient: </w:t>
            </w:r>
            <w:ins w:id="1888" w:author="Floriana Badalotti" w:date="2014-10-25T19:51:00Z">
              <w:r w:rsidR="004F79CD">
                <w:rPr>
                  <w:rFonts w:eastAsia="Times New Roman" w:cs="Times New Roman"/>
                  <w:color w:val="000000"/>
                  <w:lang w:val="en-US"/>
                </w:rPr>
                <w:t>A P</w:t>
              </w:r>
            </w:ins>
            <w:del w:id="1889" w:author="Floriana Badalotti" w:date="2014-10-25T19:51:00Z">
              <w:r w:rsidRPr="00A32DF8" w:rsidDel="004F79CD">
                <w:rPr>
                  <w:rFonts w:eastAsia="Times New Roman" w:cs="Times New Roman"/>
                  <w:color w:val="000000"/>
                  <w:lang w:val="en-US"/>
                </w:rPr>
                <w:delText>p</w:delText>
              </w:r>
            </w:del>
            <w:r w:rsidRPr="00A32DF8">
              <w:rPr>
                <w:rFonts w:eastAsia="Times New Roman" w:cs="Times New Roman"/>
                <w:color w:val="000000"/>
                <w:lang w:val="en-US"/>
              </w:rPr>
              <w:t xml:space="preserve">harmacological </w:t>
            </w:r>
            <w:ins w:id="1890" w:author="Floriana Badalotti" w:date="2014-10-25T19:54:00Z">
              <w:r w:rsidR="004F79CD">
                <w:rPr>
                  <w:rFonts w:eastAsia="Times New Roman" w:cs="Times New Roman"/>
                  <w:color w:val="000000"/>
                  <w:lang w:val="en-US"/>
                </w:rPr>
                <w:t>F</w:t>
              </w:r>
            </w:ins>
            <w:del w:id="1891" w:author="Floriana Badalotti" w:date="2014-10-25T19:54:00Z">
              <w:r w:rsidRPr="00A32DF8" w:rsidDel="004F79CD">
                <w:rPr>
                  <w:rFonts w:eastAsia="Times New Roman" w:cs="Times New Roman"/>
                  <w:color w:val="000000"/>
                  <w:lang w:val="en-US"/>
                </w:rPr>
                <w:delText>f</w:delText>
              </w:r>
            </w:del>
            <w:r w:rsidRPr="00A32DF8">
              <w:rPr>
                <w:rFonts w:eastAsia="Times New Roman" w:cs="Times New Roman"/>
                <w:color w:val="000000"/>
                <w:lang w:val="en-US"/>
              </w:rPr>
              <w:t>utility?</w:t>
            </w:r>
          </w:p>
        </w:tc>
      </w:tr>
      <w:tr w:rsidR="00180B45" w:rsidRPr="00AA6E7F" w14:paraId="7265CF8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1A495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INKA_051_0017-ST</w:t>
            </w:r>
          </w:p>
        </w:tc>
        <w:tc>
          <w:tcPr>
            <w:tcW w:w="0" w:type="auto"/>
            <w:tcBorders>
              <w:top w:val="nil"/>
              <w:left w:val="nil"/>
              <w:bottom w:val="single" w:sz="4" w:space="0" w:color="auto"/>
              <w:right w:val="single" w:sz="4" w:space="0" w:color="auto"/>
            </w:tcBorders>
            <w:shd w:val="clear" w:color="auto" w:fill="auto"/>
            <w:vAlign w:val="center"/>
            <w:hideMark/>
          </w:tcPr>
          <w:p w14:paraId="3A7B99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2C214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A89F6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9B0101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B63627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D7E02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INKA_052_0029-ST</w:t>
            </w:r>
          </w:p>
        </w:tc>
        <w:tc>
          <w:tcPr>
            <w:tcW w:w="0" w:type="auto"/>
            <w:tcBorders>
              <w:top w:val="nil"/>
              <w:left w:val="nil"/>
              <w:bottom w:val="single" w:sz="4" w:space="0" w:color="auto"/>
              <w:right w:val="single" w:sz="4" w:space="0" w:color="auto"/>
            </w:tcBorders>
            <w:shd w:val="clear" w:color="auto" w:fill="auto"/>
            <w:vAlign w:val="center"/>
            <w:hideMark/>
          </w:tcPr>
          <w:p w14:paraId="62BE740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F7739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BD338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13BBA3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02CD1D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62A1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INKA_052_0031-AB</w:t>
            </w:r>
          </w:p>
        </w:tc>
        <w:tc>
          <w:tcPr>
            <w:tcW w:w="0" w:type="auto"/>
            <w:tcBorders>
              <w:top w:val="nil"/>
              <w:left w:val="nil"/>
              <w:bottom w:val="single" w:sz="4" w:space="0" w:color="auto"/>
              <w:right w:val="single" w:sz="4" w:space="0" w:color="auto"/>
            </w:tcBorders>
            <w:shd w:val="clear" w:color="auto" w:fill="auto"/>
            <w:vAlign w:val="center"/>
            <w:hideMark/>
          </w:tcPr>
          <w:p w14:paraId="0349250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1D1B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Cet article propose des outils aux aidants qui accompagnent une personne présentant une attitude de déni. Nous rappelons que l’important n’est ni de lutter contre le déni : « faire comprendre la </w:t>
            </w:r>
            <w:proofErr w:type="spellStart"/>
            <w:r w:rsidRPr="00AA6E7F">
              <w:rPr>
                <w:rFonts w:eastAsia="Times New Roman" w:cs="Times New Roman"/>
                <w:color w:val="000000"/>
              </w:rPr>
              <w:t>réalit</w:t>
            </w:r>
            <w:r w:rsidRPr="00AA6E7F">
              <w:rPr>
                <w:rFonts w:ascii="MS Mincho" w:eastAsia="MS Mincho" w:hAnsi="MS Mincho" w:cs="Times New Roman" w:hint="eastAsia"/>
                <w:color w:val="000000"/>
              </w:rPr>
              <w:t>頻</w:t>
            </w:r>
            <w:proofErr w:type="spellEnd"/>
            <w:r w:rsidRPr="00AA6E7F">
              <w:rPr>
                <w:rFonts w:eastAsia="Times New Roman" w:cs="Times New Roman"/>
                <w:color w:val="000000"/>
              </w:rPr>
              <w:t>, ni de le traverser au plus vite : « amener la personne vers l’acceptation ». Au contraire, l’essentiel est d’en entendre toutes les subtilités, et de comprendre que ce déni nous dit beaucoup de la souffrance de la personne, mais aussi de ses capacités d’adaptation. D’autre part, le déni de la personne malade nous interroge sur le déni des soignants quand ils ne s’engagent pas dans la relation d’aide ; ou quand ils le renforcent dans un discours exagérément optimiste. Enfin, la question du déni ouvre sur la question de l’espoir au cours d’une maladie grave. Cet espoir est nécessaire. L’enjeu est de trouver le juste positionnement entre une attitude qui serait rationnelle, objective, et sombre, où l’espoir n’est pas permis (tout dire), et à l’extrême inverse, une attitude de déni de la réalité difficile, des limites de la médecine, et finalement de non-acceptation de la finitude de chaque être humain. Les outils présentés ici peuvent contribuer à trouver ce juste positionnement. Ils peuvent être utilisés par des équipes de conseil et soutien comme les Equipes Mobiles de Soins Palliatifs, ou dans le cadre de formations.</w:t>
            </w:r>
          </w:p>
        </w:tc>
        <w:tc>
          <w:tcPr>
            <w:tcW w:w="0" w:type="auto"/>
            <w:tcBorders>
              <w:top w:val="nil"/>
              <w:left w:val="nil"/>
              <w:bottom w:val="single" w:sz="4" w:space="0" w:color="auto"/>
              <w:right w:val="single" w:sz="4" w:space="0" w:color="auto"/>
            </w:tcBorders>
            <w:shd w:val="clear" w:color="auto" w:fill="auto"/>
            <w:vAlign w:val="center"/>
            <w:hideMark/>
          </w:tcPr>
          <w:p w14:paraId="7FB15DA4"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This paper proposes tools for helpers who accompany a person presenting an attitude of denial. It is important to bear in mind that the important thing is neither to fight against </w:t>
            </w:r>
            <w:proofErr w:type="gramStart"/>
            <w:r w:rsidRPr="00A32DF8">
              <w:rPr>
                <w:rFonts w:eastAsia="Times New Roman" w:cs="Times New Roman"/>
                <w:color w:val="000000"/>
                <w:lang w:val="en-US"/>
              </w:rPr>
              <w:t>denial :</w:t>
            </w:r>
            <w:proofErr w:type="gramEnd"/>
            <w:r w:rsidRPr="00A32DF8">
              <w:rPr>
                <w:rFonts w:eastAsia="Times New Roman" w:cs="Times New Roman"/>
                <w:color w:val="000000"/>
                <w:lang w:val="en-US"/>
              </w:rPr>
              <w:t xml:space="preserve"> « to have people understand reality », nor to overcome it as quickly as possible : « bringing the person towards the acceptance ». On the contrary, it is essential to perceive all the subtleties of denial, and to understand that it tells us much about the suffering of the person, but also about his/her potential for </w:t>
            </w:r>
            <w:proofErr w:type="spellStart"/>
            <w:proofErr w:type="gramStart"/>
            <w:r w:rsidRPr="00A32DF8">
              <w:rPr>
                <w:rFonts w:eastAsia="Times New Roman" w:cs="Times New Roman"/>
                <w:color w:val="000000"/>
                <w:lang w:val="en-US"/>
              </w:rPr>
              <w:t>adaptation.Furthermore</w:t>
            </w:r>
            <w:proofErr w:type="spellEnd"/>
            <w:proofErr w:type="gramEnd"/>
            <w:r w:rsidRPr="00A32DF8">
              <w:rPr>
                <w:rFonts w:eastAsia="Times New Roman" w:cs="Times New Roman"/>
                <w:color w:val="000000"/>
                <w:lang w:val="en-US"/>
              </w:rPr>
              <w:t xml:space="preserve">, the denial of a sick person questions us about the denial of the nursing staff in situations where they do not get into the helping relation ; or where they strengthen denial by an excessively optimistic </w:t>
            </w:r>
            <w:proofErr w:type="spellStart"/>
            <w:r w:rsidRPr="00A32DF8">
              <w:rPr>
                <w:rFonts w:eastAsia="Times New Roman" w:cs="Times New Roman"/>
                <w:color w:val="000000"/>
                <w:lang w:val="en-US"/>
              </w:rPr>
              <w:t>speech.Finally</w:t>
            </w:r>
            <w:proofErr w:type="spellEnd"/>
            <w:r w:rsidRPr="00A32DF8">
              <w:rPr>
                <w:rFonts w:eastAsia="Times New Roman" w:cs="Times New Roman"/>
                <w:color w:val="000000"/>
                <w:lang w:val="en-US"/>
              </w:rPr>
              <w:t xml:space="preserve">, the question of the denial opens on the question of hope during a serious illness. This hope is </w:t>
            </w:r>
            <w:proofErr w:type="spellStart"/>
            <w:proofErr w:type="gramStart"/>
            <w:r w:rsidRPr="00A32DF8">
              <w:rPr>
                <w:rFonts w:eastAsia="Times New Roman" w:cs="Times New Roman"/>
                <w:color w:val="000000"/>
                <w:lang w:val="en-US"/>
              </w:rPr>
              <w:t>necessary.The</w:t>
            </w:r>
            <w:proofErr w:type="spellEnd"/>
            <w:proofErr w:type="gramEnd"/>
            <w:r w:rsidRPr="00A32DF8">
              <w:rPr>
                <w:rFonts w:eastAsia="Times New Roman" w:cs="Times New Roman"/>
                <w:color w:val="000000"/>
                <w:lang w:val="en-US"/>
              </w:rPr>
              <w:t xml:space="preserve"> stake is to find the right positioning between a rational, objective, and gloomy attitude, where hope is not allowed (« say everything »), and at the opposite extreme, denial of difficult truths of the limits of the medicine, and finally the non-acceptance of the human finitude. Tools presented here can contribute to find this right positioning. </w:t>
            </w:r>
            <w:proofErr w:type="gramStart"/>
            <w:r w:rsidRPr="00A32DF8">
              <w:rPr>
                <w:rFonts w:eastAsia="Times New Roman" w:cs="Times New Roman"/>
                <w:color w:val="000000"/>
                <w:lang w:val="en-US"/>
              </w:rPr>
              <w:t>They can be used by consulting and support teams such as Palliative Care Mobile Units, or for training purposes</w:t>
            </w:r>
            <w:proofErr w:type="gramEnd"/>
            <w:r w:rsidRPr="00A32DF8">
              <w:rPr>
                <w:rFonts w:eastAsia="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vAlign w:val="center"/>
            <w:hideMark/>
          </w:tcPr>
          <w:p w14:paraId="52624CE5" w14:textId="38B8EB8C" w:rsidR="00180B45" w:rsidRPr="00A32DF8" w:rsidRDefault="00180B45" w:rsidP="00050C2C">
            <w:pPr>
              <w:rPr>
                <w:rFonts w:eastAsia="Times New Roman" w:cs="Times New Roman"/>
                <w:color w:val="000000"/>
                <w:lang w:val="en-US"/>
              </w:rPr>
            </w:pPr>
            <w:r w:rsidRPr="00A32DF8">
              <w:rPr>
                <w:rFonts w:eastAsia="Times New Roman" w:cs="Times New Roman"/>
                <w:color w:val="000000"/>
                <w:lang w:val="en-US"/>
              </w:rPr>
              <w:t xml:space="preserve">This paper </w:t>
            </w:r>
            <w:del w:id="1892" w:author="Floriana Badalotti" w:date="2014-10-25T19:54:00Z">
              <w:r w:rsidRPr="00A32DF8" w:rsidDel="004F79CD">
                <w:rPr>
                  <w:rFonts w:eastAsia="Times New Roman" w:cs="Times New Roman"/>
                  <w:color w:val="000000"/>
                  <w:lang w:val="en-US"/>
                </w:rPr>
                <w:delText xml:space="preserve">proposes </w:delText>
              </w:r>
            </w:del>
            <w:ins w:id="1893" w:author="Floriana Badalotti" w:date="2014-10-25T19:54:00Z">
              <w:r w:rsidR="004F79CD">
                <w:rPr>
                  <w:rFonts w:eastAsia="Times New Roman" w:cs="Times New Roman"/>
                  <w:color w:val="000000"/>
                  <w:lang w:val="en-US"/>
                </w:rPr>
                <w:t>offers</w:t>
              </w:r>
              <w:r w:rsidR="004F79CD" w:rsidRPr="00A32DF8">
                <w:rPr>
                  <w:rFonts w:eastAsia="Times New Roman" w:cs="Times New Roman"/>
                  <w:color w:val="000000"/>
                  <w:lang w:val="en-US"/>
                </w:rPr>
                <w:t xml:space="preserve"> </w:t>
              </w:r>
            </w:ins>
            <w:r w:rsidRPr="00A32DF8">
              <w:rPr>
                <w:rFonts w:eastAsia="Times New Roman" w:cs="Times New Roman"/>
                <w:color w:val="000000"/>
                <w:lang w:val="en-US"/>
              </w:rPr>
              <w:t xml:space="preserve">tools </w:t>
            </w:r>
            <w:del w:id="1894" w:author="Floriana Badalotti" w:date="2014-10-25T19:54:00Z">
              <w:r w:rsidRPr="00A32DF8" w:rsidDel="004F79CD">
                <w:rPr>
                  <w:rFonts w:eastAsia="Times New Roman" w:cs="Times New Roman"/>
                  <w:color w:val="000000"/>
                  <w:lang w:val="en-US"/>
                </w:rPr>
                <w:delText>for helpers</w:delText>
              </w:r>
            </w:del>
            <w:ins w:id="1895" w:author="Floriana Badalotti" w:date="2014-10-25T19:54:00Z">
              <w:r w:rsidR="004F79CD">
                <w:rPr>
                  <w:rFonts w:eastAsia="Times New Roman" w:cs="Times New Roman"/>
                  <w:color w:val="000000"/>
                  <w:lang w:val="en-US"/>
                </w:rPr>
                <w:t xml:space="preserve">to </w:t>
              </w:r>
            </w:ins>
            <w:proofErr w:type="spellStart"/>
            <w:ins w:id="1896" w:author="Floriana Badalotti" w:date="2014-10-27T14:41:00Z">
              <w:r w:rsidR="00050C2C">
                <w:rPr>
                  <w:rFonts w:eastAsia="Times New Roman" w:cs="Times New Roman"/>
                  <w:color w:val="000000"/>
                  <w:lang w:val="en-US"/>
                </w:rPr>
                <w:t>carers</w:t>
              </w:r>
              <w:proofErr w:type="spellEnd"/>
              <w:r w:rsidR="00050C2C">
                <w:rPr>
                  <w:rFonts w:eastAsia="Times New Roman" w:cs="Times New Roman"/>
                  <w:color w:val="000000"/>
                  <w:lang w:val="en-US"/>
                </w:rPr>
                <w:t xml:space="preserve"> </w:t>
              </w:r>
            </w:ins>
            <w:ins w:id="1897" w:author="Floriana Badalotti" w:date="2014-10-27T14:42:00Z">
              <w:r w:rsidR="00050C2C">
                <w:rPr>
                  <w:rFonts w:eastAsia="Times New Roman" w:cs="Times New Roman"/>
                  <w:color w:val="000000"/>
                  <w:lang w:val="en-US"/>
                </w:rPr>
                <w:t>whose patients are</w:t>
              </w:r>
            </w:ins>
            <w:del w:id="1898" w:author="Floriana Badalotti" w:date="2014-10-27T14:41:00Z">
              <w:r w:rsidRPr="00A32DF8" w:rsidDel="00050C2C">
                <w:rPr>
                  <w:rFonts w:eastAsia="Times New Roman" w:cs="Times New Roman"/>
                  <w:color w:val="000000"/>
                  <w:lang w:val="en-US"/>
                </w:rPr>
                <w:delText xml:space="preserve"> </w:delText>
              </w:r>
            </w:del>
            <w:del w:id="1899" w:author="Floriana Badalotti" w:date="2014-10-25T19:54:00Z">
              <w:r w:rsidRPr="00A32DF8" w:rsidDel="004F79CD">
                <w:rPr>
                  <w:rFonts w:eastAsia="Times New Roman" w:cs="Times New Roman"/>
                  <w:color w:val="000000"/>
                  <w:lang w:val="en-US"/>
                </w:rPr>
                <w:delText>who accompany</w:delText>
              </w:r>
            </w:del>
            <w:ins w:id="1900" w:author="Floriana Badalotti" w:date="2014-10-25T19:54:00Z">
              <w:r w:rsidR="004F79CD">
                <w:rPr>
                  <w:rFonts w:eastAsia="Times New Roman" w:cs="Times New Roman"/>
                  <w:color w:val="000000"/>
                  <w:lang w:val="en-US"/>
                </w:rPr>
                <w:t xml:space="preserve"> in </w:t>
              </w:r>
            </w:ins>
            <w:del w:id="1901" w:author="Floriana Badalotti" w:date="2014-10-25T19:54:00Z">
              <w:r w:rsidRPr="00A32DF8" w:rsidDel="004F79CD">
                <w:rPr>
                  <w:rFonts w:eastAsia="Times New Roman" w:cs="Times New Roman"/>
                  <w:color w:val="000000"/>
                  <w:lang w:val="en-US"/>
                </w:rPr>
                <w:delText xml:space="preserve"> a person presenting an attitude of </w:delText>
              </w:r>
            </w:del>
            <w:r w:rsidRPr="00A32DF8">
              <w:rPr>
                <w:rFonts w:eastAsia="Times New Roman" w:cs="Times New Roman"/>
                <w:color w:val="000000"/>
                <w:lang w:val="en-US"/>
              </w:rPr>
              <w:t xml:space="preserve">denial. </w:t>
            </w:r>
            <w:del w:id="1902" w:author="Floriana Badalotti" w:date="2014-10-25T19:55:00Z">
              <w:r w:rsidRPr="00A32DF8" w:rsidDel="004F79CD">
                <w:rPr>
                  <w:rFonts w:eastAsia="Times New Roman" w:cs="Times New Roman"/>
                  <w:color w:val="000000"/>
                  <w:lang w:val="en-US"/>
                </w:rPr>
                <w:delText>It is important to bear in mind that the</w:delText>
              </w:r>
            </w:del>
            <w:ins w:id="1903" w:author="Floriana Badalotti" w:date="2014-10-25T19:55:00Z">
              <w:r w:rsidR="004F79CD">
                <w:rPr>
                  <w:rFonts w:eastAsia="Times New Roman" w:cs="Times New Roman"/>
                  <w:color w:val="000000"/>
                  <w:lang w:val="en-US"/>
                </w:rPr>
                <w:t>The</w:t>
              </w:r>
            </w:ins>
            <w:r w:rsidRPr="00A32DF8">
              <w:rPr>
                <w:rFonts w:eastAsia="Times New Roman" w:cs="Times New Roman"/>
                <w:color w:val="000000"/>
                <w:lang w:val="en-US"/>
              </w:rPr>
              <w:t xml:space="preserve"> important thing is neither to fight </w:t>
            </w:r>
            <w:del w:id="1904" w:author="Floriana Badalotti" w:date="2014-10-25T19:56:00Z">
              <w:r w:rsidRPr="00A32DF8" w:rsidDel="004F79CD">
                <w:rPr>
                  <w:rFonts w:eastAsia="Times New Roman" w:cs="Times New Roman"/>
                  <w:color w:val="000000"/>
                  <w:lang w:val="en-US"/>
                </w:rPr>
                <w:delText xml:space="preserve">against </w:delText>
              </w:r>
            </w:del>
            <w:r w:rsidRPr="00A32DF8">
              <w:rPr>
                <w:rFonts w:eastAsia="Times New Roman" w:cs="Times New Roman"/>
                <w:color w:val="000000"/>
                <w:lang w:val="en-US"/>
              </w:rPr>
              <w:t>denial </w:t>
            </w:r>
            <w:ins w:id="1905" w:author="Floriana Badalotti" w:date="2014-10-25T19:55:00Z">
              <w:r w:rsidR="004F79CD">
                <w:rPr>
                  <w:rFonts w:eastAsia="Times New Roman" w:cs="Times New Roman"/>
                  <w:color w:val="000000"/>
                  <w:lang w:val="en-US"/>
                </w:rPr>
                <w:t xml:space="preserve">(making </w:t>
              </w:r>
            </w:ins>
            <w:del w:id="1906" w:author="Floriana Badalotti" w:date="2014-10-25T19:55:00Z">
              <w:r w:rsidRPr="00A32DF8" w:rsidDel="004F79CD">
                <w:rPr>
                  <w:rFonts w:eastAsia="Times New Roman" w:cs="Times New Roman"/>
                  <w:color w:val="000000"/>
                  <w:lang w:val="en-US"/>
                </w:rPr>
                <w:delText xml:space="preserve">: « to have </w:delText>
              </w:r>
            </w:del>
            <w:r w:rsidRPr="00A32DF8">
              <w:rPr>
                <w:rFonts w:eastAsia="Times New Roman" w:cs="Times New Roman"/>
                <w:color w:val="000000"/>
                <w:lang w:val="en-US"/>
              </w:rPr>
              <w:t>people understand reality</w:t>
            </w:r>
            <w:ins w:id="1907" w:author="Floriana Badalotti" w:date="2014-10-25T19:55:00Z">
              <w:r w:rsidR="004F79CD">
                <w:rPr>
                  <w:rFonts w:eastAsia="Times New Roman" w:cs="Times New Roman"/>
                  <w:color w:val="000000"/>
                  <w:lang w:val="en-US"/>
                </w:rPr>
                <w:t>)</w:t>
              </w:r>
            </w:ins>
            <w:del w:id="1908" w:author="Floriana Badalotti" w:date="2014-10-25T19:55:00Z">
              <w:r w:rsidRPr="00A32DF8" w:rsidDel="004F79CD">
                <w:rPr>
                  <w:rFonts w:eastAsia="Times New Roman" w:cs="Times New Roman"/>
                  <w:color w:val="000000"/>
                  <w:lang w:val="en-US"/>
                </w:rPr>
                <w:delText> »,</w:delText>
              </w:r>
            </w:del>
            <w:r w:rsidRPr="00A32DF8">
              <w:rPr>
                <w:rFonts w:eastAsia="Times New Roman" w:cs="Times New Roman"/>
                <w:color w:val="000000"/>
                <w:lang w:val="en-US"/>
              </w:rPr>
              <w:t xml:space="preserve"> nor to </w:t>
            </w:r>
            <w:del w:id="1909" w:author="Floriana Badalotti" w:date="2014-10-25T19:56:00Z">
              <w:r w:rsidRPr="00A32DF8" w:rsidDel="004F79CD">
                <w:rPr>
                  <w:rFonts w:eastAsia="Times New Roman" w:cs="Times New Roman"/>
                  <w:color w:val="000000"/>
                  <w:lang w:val="en-US"/>
                </w:rPr>
                <w:delText xml:space="preserve">overcome </w:delText>
              </w:r>
            </w:del>
            <w:ins w:id="1910" w:author="Floriana Badalotti" w:date="2014-10-25T19:56:00Z">
              <w:r w:rsidR="004F79CD">
                <w:rPr>
                  <w:rFonts w:eastAsia="Times New Roman" w:cs="Times New Roman"/>
                  <w:color w:val="000000"/>
                  <w:lang w:val="en-US"/>
                </w:rPr>
                <w:t>move past</w:t>
              </w:r>
              <w:r w:rsidR="004F79CD" w:rsidRPr="00A32DF8">
                <w:rPr>
                  <w:rFonts w:eastAsia="Times New Roman" w:cs="Times New Roman"/>
                  <w:color w:val="000000"/>
                  <w:lang w:val="en-US"/>
                </w:rPr>
                <w:t xml:space="preserve"> </w:t>
              </w:r>
            </w:ins>
            <w:r w:rsidRPr="00A32DF8">
              <w:rPr>
                <w:rFonts w:eastAsia="Times New Roman" w:cs="Times New Roman"/>
                <w:color w:val="000000"/>
                <w:lang w:val="en-US"/>
              </w:rPr>
              <w:t>it as quickly as possible </w:t>
            </w:r>
            <w:ins w:id="1911" w:author="Floriana Badalotti" w:date="2014-10-25T19:56:00Z">
              <w:r w:rsidR="004F79CD">
                <w:rPr>
                  <w:rFonts w:eastAsia="Times New Roman" w:cs="Times New Roman"/>
                  <w:color w:val="000000"/>
                  <w:lang w:val="en-US"/>
                </w:rPr>
                <w:t>(</w:t>
              </w:r>
            </w:ins>
            <w:del w:id="1912" w:author="Floriana Badalotti" w:date="2014-10-25T19:56:00Z">
              <w:r w:rsidRPr="00A32DF8" w:rsidDel="004F79CD">
                <w:rPr>
                  <w:rFonts w:eastAsia="Times New Roman" w:cs="Times New Roman"/>
                  <w:color w:val="000000"/>
                  <w:lang w:val="en-US"/>
                </w:rPr>
                <w:delText>: « </w:delText>
              </w:r>
            </w:del>
            <w:r w:rsidRPr="00A32DF8">
              <w:rPr>
                <w:rFonts w:eastAsia="Times New Roman" w:cs="Times New Roman"/>
                <w:color w:val="000000"/>
                <w:lang w:val="en-US"/>
              </w:rPr>
              <w:t>bringing the person towards the acceptance</w:t>
            </w:r>
            <w:ins w:id="1913" w:author="Floriana Badalotti" w:date="2014-10-25T19:56:00Z">
              <w:r w:rsidR="004F79CD">
                <w:rPr>
                  <w:rFonts w:eastAsia="Times New Roman" w:cs="Times New Roman"/>
                  <w:color w:val="000000"/>
                  <w:lang w:val="en-US"/>
                </w:rPr>
                <w:t>)</w:t>
              </w:r>
            </w:ins>
            <w:del w:id="1914" w:author="Floriana Badalotti" w:date="2014-10-25T19:56:00Z">
              <w:r w:rsidRPr="00A32DF8" w:rsidDel="004F79CD">
                <w:rPr>
                  <w:rFonts w:eastAsia="Times New Roman" w:cs="Times New Roman"/>
                  <w:color w:val="000000"/>
                  <w:lang w:val="en-US"/>
                </w:rPr>
                <w:delText> »</w:delText>
              </w:r>
            </w:del>
            <w:r w:rsidRPr="00A32DF8">
              <w:rPr>
                <w:rFonts w:eastAsia="Times New Roman" w:cs="Times New Roman"/>
                <w:color w:val="000000"/>
                <w:lang w:val="en-US"/>
              </w:rPr>
              <w:t>. On the contrary, it is essential to perceive all the subtleties of denial, and to understand that it tells us much about the suffering of the person, but also about his/her potential for adaptation.</w:t>
            </w:r>
            <w:ins w:id="1915" w:author="Floriana Badalotti" w:date="2014-10-25T19:56:00Z">
              <w:r w:rsidR="000F1DDF">
                <w:rPr>
                  <w:rFonts w:eastAsia="Times New Roman" w:cs="Times New Roman"/>
                  <w:color w:val="000000"/>
                  <w:lang w:val="en-US"/>
                </w:rPr>
                <w:t xml:space="preserve"> </w:t>
              </w:r>
            </w:ins>
            <w:r w:rsidRPr="00A32DF8">
              <w:rPr>
                <w:rFonts w:eastAsia="Times New Roman" w:cs="Times New Roman"/>
                <w:color w:val="000000"/>
                <w:lang w:val="en-US"/>
              </w:rPr>
              <w:t xml:space="preserve">Furthermore, the denial of a sick person </w:t>
            </w:r>
            <w:del w:id="1916" w:author="Floriana Badalotti" w:date="2014-10-25T20:00:00Z">
              <w:r w:rsidRPr="00A32DF8" w:rsidDel="000F1DDF">
                <w:rPr>
                  <w:rFonts w:eastAsia="Times New Roman" w:cs="Times New Roman"/>
                  <w:color w:val="000000"/>
                  <w:lang w:val="en-US"/>
                </w:rPr>
                <w:delText>questions us about</w:delText>
              </w:r>
            </w:del>
            <w:ins w:id="1917" w:author="Floriana Badalotti" w:date="2014-10-25T20:00:00Z">
              <w:r w:rsidR="000F1DDF">
                <w:rPr>
                  <w:rFonts w:eastAsia="Times New Roman" w:cs="Times New Roman"/>
                  <w:color w:val="000000"/>
                  <w:lang w:val="en-US"/>
                </w:rPr>
                <w:t>calls into question</w:t>
              </w:r>
            </w:ins>
            <w:r w:rsidRPr="00A32DF8">
              <w:rPr>
                <w:rFonts w:eastAsia="Times New Roman" w:cs="Times New Roman"/>
                <w:color w:val="000000"/>
                <w:lang w:val="en-US"/>
              </w:rPr>
              <w:t xml:space="preserve"> the denial of the nursing staff in situations where they do not </w:t>
            </w:r>
            <w:del w:id="1918" w:author="Floriana Badalotti" w:date="2014-10-25T20:00:00Z">
              <w:r w:rsidRPr="00A32DF8" w:rsidDel="000F1DDF">
                <w:rPr>
                  <w:rFonts w:eastAsia="Times New Roman" w:cs="Times New Roman"/>
                  <w:color w:val="000000"/>
                  <w:lang w:val="en-US"/>
                </w:rPr>
                <w:delText>get into the helping relation </w:delText>
              </w:r>
            </w:del>
            <w:ins w:id="1919" w:author="Floriana Badalotti" w:date="2014-10-25T20:00:00Z">
              <w:r w:rsidR="000F1DDF">
                <w:rPr>
                  <w:rFonts w:eastAsia="Times New Roman" w:cs="Times New Roman"/>
                  <w:color w:val="000000"/>
                  <w:lang w:val="en-US"/>
                </w:rPr>
                <w:t>engage in the support relationship</w:t>
              </w:r>
            </w:ins>
            <w:r w:rsidRPr="00A32DF8">
              <w:rPr>
                <w:rFonts w:eastAsia="Times New Roman" w:cs="Times New Roman"/>
                <w:color w:val="000000"/>
                <w:lang w:val="en-US"/>
              </w:rPr>
              <w:t xml:space="preserve">; or </w:t>
            </w:r>
            <w:del w:id="1920" w:author="Floriana Badalotti" w:date="2014-10-25T20:18:00Z">
              <w:r w:rsidRPr="00A32DF8" w:rsidDel="009D0BA3">
                <w:rPr>
                  <w:rFonts w:eastAsia="Times New Roman" w:cs="Times New Roman"/>
                  <w:color w:val="000000"/>
                  <w:lang w:val="en-US"/>
                </w:rPr>
                <w:delText xml:space="preserve">where </w:delText>
              </w:r>
            </w:del>
            <w:ins w:id="1921" w:author="Floriana Badalotti" w:date="2014-10-25T20:18:00Z">
              <w:r w:rsidR="009D0BA3">
                <w:rPr>
                  <w:rFonts w:eastAsia="Times New Roman" w:cs="Times New Roman"/>
                  <w:color w:val="000000"/>
                  <w:lang w:val="en-US"/>
                </w:rPr>
                <w:t xml:space="preserve">when </w:t>
              </w:r>
            </w:ins>
            <w:r w:rsidRPr="00A32DF8">
              <w:rPr>
                <w:rFonts w:eastAsia="Times New Roman" w:cs="Times New Roman"/>
                <w:color w:val="000000"/>
                <w:lang w:val="en-US"/>
              </w:rPr>
              <w:t xml:space="preserve">they </w:t>
            </w:r>
            <w:del w:id="1922" w:author="Floriana Badalotti" w:date="2014-10-25T20:18:00Z">
              <w:r w:rsidRPr="00A32DF8" w:rsidDel="009D0BA3">
                <w:rPr>
                  <w:rFonts w:eastAsia="Times New Roman" w:cs="Times New Roman"/>
                  <w:color w:val="000000"/>
                  <w:lang w:val="en-US"/>
                </w:rPr>
                <w:delText>strengthen denial by</w:delText>
              </w:r>
            </w:del>
            <w:ins w:id="1923" w:author="Floriana Badalotti" w:date="2014-10-25T20:18:00Z">
              <w:r w:rsidR="009D0BA3">
                <w:rPr>
                  <w:rFonts w:eastAsia="Times New Roman" w:cs="Times New Roman"/>
                  <w:color w:val="000000"/>
                  <w:lang w:val="en-US"/>
                </w:rPr>
                <w:t>enforce it in</w:t>
              </w:r>
            </w:ins>
            <w:del w:id="1924" w:author="Floriana Badalotti" w:date="2014-10-25T20:18:00Z">
              <w:r w:rsidRPr="00A32DF8" w:rsidDel="009D0BA3">
                <w:rPr>
                  <w:rFonts w:eastAsia="Times New Roman" w:cs="Times New Roman"/>
                  <w:color w:val="000000"/>
                  <w:lang w:val="en-US"/>
                </w:rPr>
                <w:delText xml:space="preserve"> an</w:delText>
              </w:r>
            </w:del>
            <w:r w:rsidRPr="00A32DF8">
              <w:rPr>
                <w:rFonts w:eastAsia="Times New Roman" w:cs="Times New Roman"/>
                <w:color w:val="000000"/>
                <w:lang w:val="en-US"/>
              </w:rPr>
              <w:t xml:space="preserve"> excessively optimistic </w:t>
            </w:r>
            <w:ins w:id="1925" w:author="Floriana Badalotti" w:date="2014-10-25T20:18:00Z">
              <w:r w:rsidR="009D0BA3">
                <w:rPr>
                  <w:rFonts w:eastAsia="Times New Roman" w:cs="Times New Roman"/>
                  <w:color w:val="000000"/>
                  <w:lang w:val="en-US"/>
                </w:rPr>
                <w:t xml:space="preserve">talk. </w:t>
              </w:r>
            </w:ins>
            <w:del w:id="1926" w:author="Floriana Badalotti" w:date="2014-10-25T20:18:00Z">
              <w:r w:rsidRPr="00A32DF8" w:rsidDel="009D0BA3">
                <w:rPr>
                  <w:rFonts w:eastAsia="Times New Roman" w:cs="Times New Roman"/>
                  <w:color w:val="000000"/>
                  <w:lang w:val="en-US"/>
                </w:rPr>
                <w:delText>speech.</w:delText>
              </w:r>
            </w:del>
            <w:r w:rsidRPr="00A32DF8">
              <w:rPr>
                <w:rFonts w:eastAsia="Times New Roman" w:cs="Times New Roman"/>
                <w:color w:val="000000"/>
                <w:lang w:val="en-US"/>
              </w:rPr>
              <w:t xml:space="preserve">Finally, the question of the denial </w:t>
            </w:r>
            <w:del w:id="1927" w:author="Floriana Badalotti" w:date="2014-10-25T20:19:00Z">
              <w:r w:rsidRPr="00A32DF8" w:rsidDel="009D0BA3">
                <w:rPr>
                  <w:rFonts w:eastAsia="Times New Roman" w:cs="Times New Roman"/>
                  <w:color w:val="000000"/>
                  <w:lang w:val="en-US"/>
                </w:rPr>
                <w:delText>opens on</w:delText>
              </w:r>
            </w:del>
            <w:ins w:id="1928" w:author="Floriana Badalotti" w:date="2014-10-25T20:19:00Z">
              <w:r w:rsidR="009D0BA3">
                <w:rPr>
                  <w:rFonts w:eastAsia="Times New Roman" w:cs="Times New Roman"/>
                  <w:color w:val="000000"/>
                  <w:lang w:val="en-US"/>
                </w:rPr>
                <w:t>leads to</w:t>
              </w:r>
            </w:ins>
            <w:r w:rsidRPr="00A32DF8">
              <w:rPr>
                <w:rFonts w:eastAsia="Times New Roman" w:cs="Times New Roman"/>
                <w:color w:val="000000"/>
                <w:lang w:val="en-US"/>
              </w:rPr>
              <w:t xml:space="preserve"> the question of hope </w:t>
            </w:r>
            <w:ins w:id="1929" w:author="Floriana Badalotti" w:date="2014-10-25T20:21:00Z">
              <w:r w:rsidR="009D0BA3">
                <w:rPr>
                  <w:rFonts w:eastAsia="Times New Roman" w:cs="Times New Roman"/>
                  <w:color w:val="000000"/>
                  <w:lang w:val="en-US"/>
                </w:rPr>
                <w:t>i</w:t>
              </w:r>
            </w:ins>
            <w:del w:id="1930" w:author="Floriana Badalotti" w:date="2014-10-25T20:21:00Z">
              <w:r w:rsidRPr="00A32DF8" w:rsidDel="009D0BA3">
                <w:rPr>
                  <w:rFonts w:eastAsia="Times New Roman" w:cs="Times New Roman"/>
                  <w:color w:val="000000"/>
                  <w:lang w:val="en-US"/>
                </w:rPr>
                <w:delText>during a serious</w:delText>
              </w:r>
            </w:del>
            <w:ins w:id="1931" w:author="Floriana Badalotti" w:date="2014-10-25T20:21:00Z">
              <w:r w:rsidR="009D0BA3">
                <w:rPr>
                  <w:rFonts w:eastAsia="Times New Roman" w:cs="Times New Roman"/>
                  <w:color w:val="000000"/>
                  <w:lang w:val="en-US"/>
                </w:rPr>
                <w:t>n severe</w:t>
              </w:r>
            </w:ins>
            <w:r w:rsidRPr="00A32DF8">
              <w:rPr>
                <w:rFonts w:eastAsia="Times New Roman" w:cs="Times New Roman"/>
                <w:color w:val="000000"/>
                <w:lang w:val="en-US"/>
              </w:rPr>
              <w:t xml:space="preserve"> illness</w:t>
            </w:r>
            <w:ins w:id="1932" w:author="Floriana Badalotti" w:date="2014-10-25T20:21:00Z">
              <w:r w:rsidR="009D0BA3">
                <w:rPr>
                  <w:rFonts w:eastAsia="Times New Roman" w:cs="Times New Roman"/>
                  <w:color w:val="000000"/>
                  <w:lang w:val="en-US"/>
                </w:rPr>
                <w:t>es</w:t>
              </w:r>
            </w:ins>
            <w:r w:rsidRPr="00A32DF8">
              <w:rPr>
                <w:rFonts w:eastAsia="Times New Roman" w:cs="Times New Roman"/>
                <w:color w:val="000000"/>
                <w:lang w:val="en-US"/>
              </w:rPr>
              <w:t>. This hope is necessary.</w:t>
            </w:r>
            <w:ins w:id="1933" w:author="Floriana Badalotti" w:date="2014-10-25T20:22:00Z">
              <w:r w:rsidR="009D0BA3">
                <w:rPr>
                  <w:rFonts w:eastAsia="Times New Roman" w:cs="Times New Roman"/>
                  <w:color w:val="000000"/>
                  <w:lang w:val="en-US"/>
                </w:rPr>
                <w:t xml:space="preserve"> </w:t>
              </w:r>
            </w:ins>
            <w:r w:rsidRPr="00A32DF8">
              <w:rPr>
                <w:rFonts w:eastAsia="Times New Roman" w:cs="Times New Roman"/>
                <w:color w:val="000000"/>
                <w:lang w:val="en-US"/>
              </w:rPr>
              <w:t xml:space="preserve">The stake is to find </w:t>
            </w:r>
            <w:del w:id="1934" w:author="Floriana Badalotti" w:date="2014-10-25T20:26:00Z">
              <w:r w:rsidRPr="00A32DF8" w:rsidDel="009D0BA3">
                <w:rPr>
                  <w:rFonts w:eastAsia="Times New Roman" w:cs="Times New Roman"/>
                  <w:color w:val="000000"/>
                  <w:lang w:val="en-US"/>
                </w:rPr>
                <w:delText xml:space="preserve">the right </w:delText>
              </w:r>
            </w:del>
            <w:del w:id="1935" w:author="Floriana Badalotti" w:date="2014-10-25T20:22:00Z">
              <w:r w:rsidRPr="00A32DF8" w:rsidDel="009D0BA3">
                <w:rPr>
                  <w:rFonts w:eastAsia="Times New Roman" w:cs="Times New Roman"/>
                  <w:color w:val="000000"/>
                  <w:lang w:val="en-US"/>
                </w:rPr>
                <w:delText>positioning</w:delText>
              </w:r>
            </w:del>
            <w:ins w:id="1936" w:author="Floriana Badalotti" w:date="2014-10-25T20:26:00Z">
              <w:r w:rsidR="009D0BA3">
                <w:rPr>
                  <w:rFonts w:eastAsia="Times New Roman" w:cs="Times New Roman"/>
                  <w:color w:val="000000"/>
                  <w:lang w:val="en-US"/>
                </w:rPr>
                <w:t>a balance</w:t>
              </w:r>
            </w:ins>
            <w:r w:rsidRPr="00A32DF8">
              <w:rPr>
                <w:rFonts w:eastAsia="Times New Roman" w:cs="Times New Roman"/>
                <w:color w:val="000000"/>
                <w:lang w:val="en-US"/>
              </w:rPr>
              <w:t xml:space="preserve"> between a rational, objective, and </w:t>
            </w:r>
            <w:del w:id="1937" w:author="Floriana Badalotti" w:date="2014-10-25T20:22:00Z">
              <w:r w:rsidRPr="00A32DF8" w:rsidDel="009D0BA3">
                <w:rPr>
                  <w:rFonts w:eastAsia="Times New Roman" w:cs="Times New Roman"/>
                  <w:color w:val="000000"/>
                  <w:lang w:val="en-US"/>
                </w:rPr>
                <w:delText xml:space="preserve">gloomy </w:delText>
              </w:r>
            </w:del>
            <w:ins w:id="1938" w:author="Floriana Badalotti" w:date="2014-10-25T20:22:00Z">
              <w:r w:rsidR="009D0BA3">
                <w:rPr>
                  <w:rFonts w:eastAsia="Times New Roman" w:cs="Times New Roman"/>
                  <w:color w:val="000000"/>
                  <w:lang w:val="en-US"/>
                </w:rPr>
                <w:t>somb</w:t>
              </w:r>
              <w:r w:rsidR="00CC79CC">
                <w:rPr>
                  <w:rFonts w:eastAsia="Times New Roman" w:cs="Times New Roman"/>
                  <w:color w:val="000000"/>
                  <w:lang w:val="en-US"/>
                </w:rPr>
                <w:t>er</w:t>
              </w:r>
              <w:r w:rsidR="009D0BA3" w:rsidRPr="00A32DF8">
                <w:rPr>
                  <w:rFonts w:eastAsia="Times New Roman" w:cs="Times New Roman"/>
                  <w:color w:val="000000"/>
                  <w:lang w:val="en-US"/>
                </w:rPr>
                <w:t xml:space="preserve"> </w:t>
              </w:r>
            </w:ins>
            <w:r w:rsidRPr="00A32DF8">
              <w:rPr>
                <w:rFonts w:eastAsia="Times New Roman" w:cs="Times New Roman"/>
                <w:color w:val="000000"/>
                <w:lang w:val="en-US"/>
              </w:rPr>
              <w:t>attitude, where hope is not allowed (</w:t>
            </w:r>
            <w:del w:id="1939" w:author="Floriana Badalotti" w:date="2014-10-25T20:23:00Z">
              <w:r w:rsidRPr="00A32DF8" w:rsidDel="009D0BA3">
                <w:rPr>
                  <w:rFonts w:eastAsia="Times New Roman" w:cs="Times New Roman"/>
                  <w:color w:val="000000"/>
                  <w:lang w:val="en-US"/>
                </w:rPr>
                <w:delText>« </w:delText>
              </w:r>
            </w:del>
            <w:r w:rsidRPr="00A32DF8">
              <w:rPr>
                <w:rFonts w:eastAsia="Times New Roman" w:cs="Times New Roman"/>
                <w:color w:val="000000"/>
                <w:lang w:val="en-US"/>
              </w:rPr>
              <w:t>say everything</w:t>
            </w:r>
            <w:del w:id="1940" w:author="Floriana Badalotti" w:date="2014-10-25T20:23:00Z">
              <w:r w:rsidRPr="00A32DF8" w:rsidDel="009D0BA3">
                <w:rPr>
                  <w:rFonts w:eastAsia="Times New Roman" w:cs="Times New Roman"/>
                  <w:color w:val="000000"/>
                  <w:lang w:val="en-US"/>
                </w:rPr>
                <w:delText> »</w:delText>
              </w:r>
            </w:del>
            <w:r w:rsidRPr="00A32DF8">
              <w:rPr>
                <w:rFonts w:eastAsia="Times New Roman" w:cs="Times New Roman"/>
                <w:color w:val="000000"/>
                <w:lang w:val="en-US"/>
              </w:rPr>
              <w:t xml:space="preserve">), and </w:t>
            </w:r>
            <w:del w:id="1941" w:author="Floriana Badalotti" w:date="2014-10-25T20:24:00Z">
              <w:r w:rsidRPr="00A32DF8" w:rsidDel="009D0BA3">
                <w:rPr>
                  <w:rFonts w:eastAsia="Times New Roman" w:cs="Times New Roman"/>
                  <w:color w:val="000000"/>
                  <w:lang w:val="en-US"/>
                </w:rPr>
                <w:delText xml:space="preserve">at </w:delText>
              </w:r>
            </w:del>
            <w:r w:rsidRPr="00A32DF8">
              <w:rPr>
                <w:rFonts w:eastAsia="Times New Roman" w:cs="Times New Roman"/>
                <w:color w:val="000000"/>
                <w:lang w:val="en-US"/>
              </w:rPr>
              <w:t>the opposite extreme</w:t>
            </w:r>
            <w:ins w:id="1942" w:author="Floriana Badalotti" w:date="2014-10-25T20:24:00Z">
              <w:r w:rsidR="009D0BA3">
                <w:rPr>
                  <w:rFonts w:eastAsia="Times New Roman" w:cs="Times New Roman"/>
                  <w:color w:val="000000"/>
                  <w:lang w:val="en-US"/>
                </w:rPr>
                <w:t>: a</w:t>
              </w:r>
            </w:ins>
            <w:del w:id="1943" w:author="Floriana Badalotti" w:date="2014-10-25T20:24:00Z">
              <w:r w:rsidRPr="00A32DF8" w:rsidDel="009D0BA3">
                <w:rPr>
                  <w:rFonts w:eastAsia="Times New Roman" w:cs="Times New Roman"/>
                  <w:color w:val="000000"/>
                  <w:lang w:val="en-US"/>
                </w:rPr>
                <w:delText>,</w:delText>
              </w:r>
            </w:del>
            <w:r w:rsidRPr="00A32DF8">
              <w:rPr>
                <w:rFonts w:eastAsia="Times New Roman" w:cs="Times New Roman"/>
                <w:color w:val="000000"/>
                <w:lang w:val="en-US"/>
              </w:rPr>
              <w:t xml:space="preserve"> denial of </w:t>
            </w:r>
            <w:ins w:id="1944" w:author="Floriana Badalotti" w:date="2014-10-25T20:24:00Z">
              <w:r w:rsidR="009D0BA3">
                <w:rPr>
                  <w:rFonts w:eastAsia="Times New Roman" w:cs="Times New Roman"/>
                  <w:color w:val="000000"/>
                  <w:lang w:val="en-US"/>
                </w:rPr>
                <w:t xml:space="preserve">the </w:t>
              </w:r>
            </w:ins>
            <w:r w:rsidRPr="00A32DF8">
              <w:rPr>
                <w:rFonts w:eastAsia="Times New Roman" w:cs="Times New Roman"/>
                <w:color w:val="000000"/>
                <w:lang w:val="en-US"/>
              </w:rPr>
              <w:t xml:space="preserve">difficult truths of </w:t>
            </w:r>
            <w:del w:id="1945" w:author="Floriana Badalotti" w:date="2014-10-25T20:24:00Z">
              <w:r w:rsidRPr="00A32DF8" w:rsidDel="009D0BA3">
                <w:rPr>
                  <w:rFonts w:eastAsia="Times New Roman" w:cs="Times New Roman"/>
                  <w:color w:val="000000"/>
                  <w:lang w:val="en-US"/>
                </w:rPr>
                <w:delText xml:space="preserve">the limits of the </w:delText>
              </w:r>
            </w:del>
            <w:r w:rsidRPr="00A32DF8">
              <w:rPr>
                <w:rFonts w:eastAsia="Times New Roman" w:cs="Times New Roman"/>
                <w:color w:val="000000"/>
                <w:lang w:val="en-US"/>
              </w:rPr>
              <w:t>medicine</w:t>
            </w:r>
            <w:ins w:id="1946" w:author="Floriana Badalotti" w:date="2014-10-25T20:25:00Z">
              <w:r w:rsidR="009D0BA3">
                <w:rPr>
                  <w:rFonts w:eastAsia="Times New Roman" w:cs="Times New Roman"/>
                  <w:color w:val="000000"/>
                  <w:lang w:val="en-US"/>
                </w:rPr>
                <w:t>’s limits</w:t>
              </w:r>
            </w:ins>
            <w:r w:rsidRPr="00A32DF8">
              <w:rPr>
                <w:rFonts w:eastAsia="Times New Roman" w:cs="Times New Roman"/>
                <w:color w:val="000000"/>
                <w:lang w:val="en-US"/>
              </w:rPr>
              <w:t xml:space="preserve">, and </w:t>
            </w:r>
            <w:del w:id="1947" w:author="Floriana Badalotti" w:date="2014-10-25T20:25:00Z">
              <w:r w:rsidRPr="00A32DF8" w:rsidDel="009D0BA3">
                <w:rPr>
                  <w:rFonts w:eastAsia="Times New Roman" w:cs="Times New Roman"/>
                  <w:color w:val="000000"/>
                  <w:lang w:val="en-US"/>
                </w:rPr>
                <w:delText>finally the</w:delText>
              </w:r>
            </w:del>
            <w:ins w:id="1948" w:author="Floriana Badalotti" w:date="2014-10-25T20:25:00Z">
              <w:r w:rsidR="009D0BA3">
                <w:rPr>
                  <w:rFonts w:eastAsia="Times New Roman" w:cs="Times New Roman"/>
                  <w:color w:val="000000"/>
                  <w:lang w:val="en-US"/>
                </w:rPr>
                <w:t>ultimately of</w:t>
              </w:r>
            </w:ins>
            <w:r w:rsidRPr="00A32DF8">
              <w:rPr>
                <w:rFonts w:eastAsia="Times New Roman" w:cs="Times New Roman"/>
                <w:color w:val="000000"/>
                <w:lang w:val="en-US"/>
              </w:rPr>
              <w:t xml:space="preserve"> non-acceptance of </w:t>
            </w:r>
            <w:del w:id="1949" w:author="Floriana Badalotti" w:date="2014-10-25T20:25:00Z">
              <w:r w:rsidRPr="00A32DF8" w:rsidDel="009D0BA3">
                <w:rPr>
                  <w:rFonts w:eastAsia="Times New Roman" w:cs="Times New Roman"/>
                  <w:color w:val="000000"/>
                  <w:lang w:val="en-US"/>
                </w:rPr>
                <w:delText xml:space="preserve">the </w:delText>
              </w:r>
            </w:del>
            <w:r w:rsidRPr="00A32DF8">
              <w:rPr>
                <w:rFonts w:eastAsia="Times New Roman" w:cs="Times New Roman"/>
                <w:color w:val="000000"/>
                <w:lang w:val="en-US"/>
              </w:rPr>
              <w:t xml:space="preserve">human finitude. </w:t>
            </w:r>
            <w:ins w:id="1950" w:author="Floriana Badalotti" w:date="2014-10-25T20:25:00Z">
              <w:r w:rsidR="009D0BA3">
                <w:rPr>
                  <w:rFonts w:eastAsia="Times New Roman" w:cs="Times New Roman"/>
                  <w:color w:val="000000"/>
                  <w:lang w:val="en-US"/>
                </w:rPr>
                <w:t xml:space="preserve">The </w:t>
              </w:r>
            </w:ins>
            <w:ins w:id="1951" w:author="Floriana Badalotti" w:date="2014-10-27T14:57:00Z">
              <w:r w:rsidR="0093298D">
                <w:rPr>
                  <w:rFonts w:eastAsia="Times New Roman" w:cs="Times New Roman"/>
                  <w:color w:val="000000"/>
                  <w:lang w:val="en-US"/>
                </w:rPr>
                <w:t>t</w:t>
              </w:r>
            </w:ins>
            <w:del w:id="1952" w:author="Floriana Badalotti" w:date="2014-10-25T20:25:00Z">
              <w:r w:rsidRPr="00A32DF8" w:rsidDel="009D0BA3">
                <w:rPr>
                  <w:rFonts w:eastAsia="Times New Roman" w:cs="Times New Roman"/>
                  <w:color w:val="000000"/>
                  <w:lang w:val="en-US"/>
                </w:rPr>
                <w:delText>T</w:delText>
              </w:r>
            </w:del>
            <w:r w:rsidRPr="00A32DF8">
              <w:rPr>
                <w:rFonts w:eastAsia="Times New Roman" w:cs="Times New Roman"/>
                <w:color w:val="000000"/>
                <w:lang w:val="en-US"/>
              </w:rPr>
              <w:t xml:space="preserve">ools presented here can contribute to find </w:t>
            </w:r>
            <w:del w:id="1953" w:author="Floriana Badalotti" w:date="2014-10-25T20:26:00Z">
              <w:r w:rsidRPr="00A32DF8" w:rsidDel="009D0BA3">
                <w:rPr>
                  <w:rFonts w:eastAsia="Times New Roman" w:cs="Times New Roman"/>
                  <w:color w:val="000000"/>
                  <w:lang w:val="en-US"/>
                </w:rPr>
                <w:delText>this right positioning</w:delText>
              </w:r>
            </w:del>
            <w:ins w:id="1954" w:author="Floriana Badalotti" w:date="2014-10-25T20:26:00Z">
              <w:r w:rsidR="009D0BA3">
                <w:rPr>
                  <w:rFonts w:eastAsia="Times New Roman" w:cs="Times New Roman"/>
                  <w:color w:val="000000"/>
                  <w:lang w:val="en-US"/>
                </w:rPr>
                <w:t>a balance</w:t>
              </w:r>
            </w:ins>
            <w:r w:rsidRPr="00A32DF8">
              <w:rPr>
                <w:rFonts w:eastAsia="Times New Roman" w:cs="Times New Roman"/>
                <w:color w:val="000000"/>
                <w:lang w:val="en-US"/>
              </w:rPr>
              <w:t xml:space="preserve">. </w:t>
            </w:r>
            <w:proofErr w:type="gramStart"/>
            <w:r w:rsidRPr="00A32DF8">
              <w:rPr>
                <w:rFonts w:eastAsia="Times New Roman" w:cs="Times New Roman"/>
                <w:color w:val="000000"/>
                <w:lang w:val="en-US"/>
              </w:rPr>
              <w:t>They can be used by consulting and support teams such as Palliative Care Mobile Units, or for training purposes</w:t>
            </w:r>
            <w:proofErr w:type="gramEnd"/>
            <w:r w:rsidRPr="00A32DF8">
              <w:rPr>
                <w:rFonts w:eastAsia="Times New Roman" w:cs="Times New Roman"/>
                <w:color w:val="000000"/>
                <w:lang w:val="en-US"/>
              </w:rPr>
              <w:t>.</w:t>
            </w:r>
          </w:p>
        </w:tc>
      </w:tr>
      <w:tr w:rsidR="00180B45" w:rsidRPr="00AA6E7F" w14:paraId="38095E79" w14:textId="77777777" w:rsidTr="00180B45">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A3CF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INKA_052_0031-AT</w:t>
            </w:r>
          </w:p>
        </w:tc>
        <w:tc>
          <w:tcPr>
            <w:tcW w:w="0" w:type="auto"/>
            <w:tcBorders>
              <w:top w:val="nil"/>
              <w:left w:val="nil"/>
              <w:bottom w:val="single" w:sz="4" w:space="0" w:color="auto"/>
              <w:right w:val="single" w:sz="4" w:space="0" w:color="auto"/>
            </w:tcBorders>
            <w:shd w:val="clear" w:color="auto" w:fill="auto"/>
            <w:vAlign w:val="center"/>
            <w:hideMark/>
          </w:tcPr>
          <w:p w14:paraId="56814A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9107C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Accompagner la dénégation</w:t>
            </w:r>
          </w:p>
        </w:tc>
        <w:tc>
          <w:tcPr>
            <w:tcW w:w="0" w:type="auto"/>
            <w:tcBorders>
              <w:top w:val="nil"/>
              <w:left w:val="nil"/>
              <w:bottom w:val="single" w:sz="4" w:space="0" w:color="auto"/>
              <w:right w:val="single" w:sz="4" w:space="0" w:color="auto"/>
            </w:tcBorders>
            <w:shd w:val="clear" w:color="auto" w:fill="auto"/>
            <w:vAlign w:val="center"/>
            <w:hideMark/>
          </w:tcPr>
          <w:p w14:paraId="4873093C"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Accompanying</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denial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3623D5" w14:textId="678DAB10" w:rsidR="00180B45" w:rsidRPr="00AA6E7F" w:rsidRDefault="00180B45" w:rsidP="00CB2A4E">
            <w:pPr>
              <w:rPr>
                <w:rFonts w:eastAsia="Times New Roman" w:cs="Times New Roman"/>
                <w:color w:val="000000"/>
              </w:rPr>
            </w:pPr>
            <w:del w:id="1955" w:author="Floriana Badalotti" w:date="2014-10-25T20:26:00Z">
              <w:r w:rsidRPr="00AA6E7F" w:rsidDel="009D0BA3">
                <w:rPr>
                  <w:rFonts w:eastAsia="Times New Roman" w:cs="Times New Roman"/>
                  <w:color w:val="000000"/>
                </w:rPr>
                <w:delText>Accompanying denial</w:delText>
              </w:r>
            </w:del>
            <w:proofErr w:type="spellStart"/>
            <w:ins w:id="1956" w:author="Floriana Badalotti" w:date="2014-10-25T20:26:00Z">
              <w:r w:rsidR="009D0BA3">
                <w:rPr>
                  <w:rFonts w:eastAsia="Times New Roman" w:cs="Times New Roman"/>
                  <w:color w:val="000000"/>
                </w:rPr>
                <w:t>Supporting</w:t>
              </w:r>
              <w:proofErr w:type="spellEnd"/>
              <w:r w:rsidR="009D0BA3">
                <w:rPr>
                  <w:rFonts w:eastAsia="Times New Roman" w:cs="Times New Roman"/>
                  <w:color w:val="000000"/>
                </w:rPr>
                <w:t xml:space="preserve"> </w:t>
              </w:r>
              <w:proofErr w:type="spellStart"/>
              <w:r w:rsidR="009D0BA3">
                <w:rPr>
                  <w:rFonts w:eastAsia="Times New Roman" w:cs="Times New Roman"/>
                  <w:color w:val="000000"/>
                </w:rPr>
                <w:t>Denial</w:t>
              </w:r>
            </w:ins>
            <w:proofErr w:type="spellEnd"/>
          </w:p>
        </w:tc>
      </w:tr>
      <w:tr w:rsidR="00180B45" w:rsidRPr="00180B45" w14:paraId="1C39333F"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A155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INKA_052_0039-AB</w:t>
            </w:r>
          </w:p>
        </w:tc>
        <w:tc>
          <w:tcPr>
            <w:tcW w:w="0" w:type="auto"/>
            <w:tcBorders>
              <w:top w:val="nil"/>
              <w:left w:val="nil"/>
              <w:bottom w:val="single" w:sz="4" w:space="0" w:color="auto"/>
              <w:right w:val="single" w:sz="4" w:space="0" w:color="auto"/>
            </w:tcBorders>
            <w:shd w:val="clear" w:color="auto" w:fill="auto"/>
            <w:vAlign w:val="center"/>
            <w:hideMark/>
          </w:tcPr>
          <w:p w14:paraId="189244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E5FEF5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Lors du 1</w:t>
            </w:r>
            <w:r w:rsidRPr="00AA6E7F">
              <w:rPr>
                <w:rFonts w:eastAsia="Times New Roman" w:cs="Times New Roman"/>
                <w:color w:val="000000"/>
                <w:vertAlign w:val="superscript"/>
              </w:rPr>
              <w:t>er</w:t>
            </w:r>
            <w:r w:rsidRPr="00AA6E7F">
              <w:rPr>
                <w:rFonts w:eastAsia="Times New Roman" w:cs="Times New Roman"/>
                <w:color w:val="000000"/>
              </w:rPr>
              <w:t xml:space="preserve"> Colloque Alpin en Soins Palliatifs de l’arc alpin (Hautes-Alpes, Isère, les deux Savoie et Genève), l’asthénie chez le patient cancéreux en soins palliatifs a été abordée. L’évaluation de ce symptôme, sa prise en charge symptomatique, la place des érythropoïétines ainsi que les aspects psychologiques ont fait l’objet de trois communications retranscrites dans cet article.</w:t>
            </w:r>
          </w:p>
        </w:tc>
        <w:tc>
          <w:tcPr>
            <w:tcW w:w="0" w:type="auto"/>
            <w:tcBorders>
              <w:top w:val="nil"/>
              <w:left w:val="nil"/>
              <w:bottom w:val="single" w:sz="4" w:space="0" w:color="auto"/>
              <w:right w:val="single" w:sz="4" w:space="0" w:color="auto"/>
            </w:tcBorders>
            <w:shd w:val="clear" w:color="auto" w:fill="auto"/>
            <w:vAlign w:val="center"/>
            <w:hideMark/>
          </w:tcPr>
          <w:p w14:paraId="016EADF0"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topic of asthenia in palliative care cancer patients was explored during the 1rst Alpine Colloquium on Palliative Care (High-</w:t>
            </w:r>
            <w:proofErr w:type="spellStart"/>
            <w:r w:rsidRPr="00A32DF8">
              <w:rPr>
                <w:rFonts w:eastAsia="Times New Roman" w:cs="Times New Roman"/>
                <w:color w:val="000000"/>
                <w:lang w:val="en-US"/>
              </w:rPr>
              <w:t>Apls</w:t>
            </w:r>
            <w:proofErr w:type="spellEnd"/>
            <w:r w:rsidRPr="00A32DF8">
              <w:rPr>
                <w:rFonts w:eastAsia="Times New Roman" w:cs="Times New Roman"/>
                <w:color w:val="000000"/>
                <w:lang w:val="en-US"/>
              </w:rPr>
              <w:t xml:space="preserve">, Isere, two </w:t>
            </w:r>
            <w:proofErr w:type="spellStart"/>
            <w:r w:rsidRPr="00A32DF8">
              <w:rPr>
                <w:rFonts w:eastAsia="Times New Roman" w:cs="Times New Roman"/>
                <w:color w:val="000000"/>
                <w:lang w:val="en-US"/>
              </w:rPr>
              <w:t>Savoie</w:t>
            </w:r>
            <w:proofErr w:type="spellEnd"/>
            <w:r w:rsidRPr="00A32DF8">
              <w:rPr>
                <w:rFonts w:eastAsia="Times New Roman" w:cs="Times New Roman"/>
                <w:color w:val="000000"/>
                <w:lang w:val="en-US"/>
              </w:rPr>
              <w:t xml:space="preserve"> and Geneva). Assessment of this symptom, symptomatic management, the place of erythropoietin, as well as its psychological aspects were addressed in three communications reported in this article.</w:t>
            </w:r>
          </w:p>
        </w:tc>
        <w:tc>
          <w:tcPr>
            <w:tcW w:w="0" w:type="auto"/>
            <w:tcBorders>
              <w:top w:val="nil"/>
              <w:left w:val="nil"/>
              <w:bottom w:val="single" w:sz="4" w:space="0" w:color="auto"/>
              <w:right w:val="single" w:sz="4" w:space="0" w:color="auto"/>
            </w:tcBorders>
            <w:shd w:val="clear" w:color="auto" w:fill="auto"/>
            <w:vAlign w:val="center"/>
            <w:hideMark/>
          </w:tcPr>
          <w:p w14:paraId="0E1379ED" w14:textId="5375ECC5" w:rsidR="00180B45" w:rsidRPr="00A32DF8" w:rsidRDefault="00180B45" w:rsidP="00991E46">
            <w:pPr>
              <w:rPr>
                <w:rFonts w:eastAsia="Times New Roman" w:cs="Times New Roman"/>
                <w:color w:val="000000"/>
                <w:lang w:val="en-US"/>
              </w:rPr>
            </w:pPr>
            <w:del w:id="1957" w:author="Floriana Badalotti" w:date="2014-10-25T20:26:00Z">
              <w:r w:rsidRPr="00A32DF8" w:rsidDel="009D0BA3">
                <w:rPr>
                  <w:rFonts w:eastAsia="Times New Roman" w:cs="Times New Roman"/>
                  <w:color w:val="000000"/>
                  <w:lang w:val="en-US"/>
                </w:rPr>
                <w:delText>The topic of a</w:delText>
              </w:r>
            </w:del>
            <w:ins w:id="1958" w:author="Floriana Badalotti" w:date="2014-10-25T20:26:00Z">
              <w:r w:rsidR="009D0BA3">
                <w:rPr>
                  <w:rFonts w:eastAsia="Times New Roman" w:cs="Times New Roman"/>
                  <w:color w:val="000000"/>
                  <w:lang w:val="en-US"/>
                </w:rPr>
                <w:t>A</w:t>
              </w:r>
            </w:ins>
            <w:r w:rsidRPr="00A32DF8">
              <w:rPr>
                <w:rFonts w:eastAsia="Times New Roman" w:cs="Times New Roman"/>
                <w:color w:val="000000"/>
                <w:lang w:val="en-US"/>
              </w:rPr>
              <w:t xml:space="preserve">sthenia in </w:t>
            </w:r>
            <w:ins w:id="1959" w:author="Floriana Badalotti" w:date="2014-10-25T20:27:00Z">
              <w:r w:rsidR="00991E46" w:rsidRPr="00A32DF8">
                <w:rPr>
                  <w:rFonts w:eastAsia="Times New Roman" w:cs="Times New Roman"/>
                  <w:color w:val="000000"/>
                  <w:lang w:val="en-US"/>
                </w:rPr>
                <w:t xml:space="preserve">cancer patients </w:t>
              </w:r>
              <w:r w:rsidR="00991E46">
                <w:rPr>
                  <w:rFonts w:eastAsia="Times New Roman" w:cs="Times New Roman"/>
                  <w:color w:val="000000"/>
                  <w:lang w:val="en-US"/>
                </w:rPr>
                <w:t>in</w:t>
              </w:r>
            </w:ins>
            <w:ins w:id="1960" w:author="Floriana Badalotti" w:date="2014-10-27T14:57:00Z">
              <w:r w:rsidR="00B55FCC">
                <w:rPr>
                  <w:rFonts w:eastAsia="Times New Roman" w:cs="Times New Roman"/>
                  <w:color w:val="000000"/>
                  <w:lang w:val="en-US"/>
                </w:rPr>
                <w:t xml:space="preserve"> </w:t>
              </w:r>
            </w:ins>
            <w:r w:rsidRPr="00A32DF8">
              <w:rPr>
                <w:rFonts w:eastAsia="Times New Roman" w:cs="Times New Roman"/>
                <w:color w:val="000000"/>
                <w:lang w:val="en-US"/>
              </w:rPr>
              <w:t xml:space="preserve">palliative care </w:t>
            </w:r>
            <w:del w:id="1961" w:author="Floriana Badalotti" w:date="2014-10-25T20:27:00Z">
              <w:r w:rsidRPr="00A32DF8" w:rsidDel="00991E46">
                <w:rPr>
                  <w:rFonts w:eastAsia="Times New Roman" w:cs="Times New Roman"/>
                  <w:color w:val="000000"/>
                  <w:lang w:val="en-US"/>
                </w:rPr>
                <w:delText xml:space="preserve">cancer patients </w:delText>
              </w:r>
            </w:del>
            <w:r w:rsidRPr="00A32DF8">
              <w:rPr>
                <w:rFonts w:eastAsia="Times New Roman" w:cs="Times New Roman"/>
                <w:color w:val="000000"/>
                <w:lang w:val="en-US"/>
              </w:rPr>
              <w:t xml:space="preserve">was explored during the </w:t>
            </w:r>
            <w:del w:id="1962" w:author="Floriana Badalotti" w:date="2014-10-25T20:27:00Z">
              <w:r w:rsidRPr="00A32DF8" w:rsidDel="00991E46">
                <w:rPr>
                  <w:rFonts w:eastAsia="Times New Roman" w:cs="Times New Roman"/>
                  <w:color w:val="000000"/>
                  <w:lang w:val="en-US"/>
                </w:rPr>
                <w:delText xml:space="preserve">1rst </w:delText>
              </w:r>
            </w:del>
            <w:ins w:id="1963" w:author="Floriana Badalotti" w:date="2014-10-25T20:27:00Z">
              <w:r w:rsidR="00991E46">
                <w:rPr>
                  <w:rFonts w:eastAsia="Times New Roman" w:cs="Times New Roman"/>
                  <w:color w:val="000000"/>
                  <w:lang w:val="en-US"/>
                </w:rPr>
                <w:t>first</w:t>
              </w:r>
              <w:r w:rsidR="00991E46" w:rsidRPr="00A32DF8">
                <w:rPr>
                  <w:rFonts w:eastAsia="Times New Roman" w:cs="Times New Roman"/>
                  <w:color w:val="000000"/>
                  <w:lang w:val="en-US"/>
                </w:rPr>
                <w:t xml:space="preserve"> </w:t>
              </w:r>
            </w:ins>
            <w:r w:rsidRPr="00A32DF8">
              <w:rPr>
                <w:rFonts w:eastAsia="Times New Roman" w:cs="Times New Roman"/>
                <w:color w:val="000000"/>
                <w:lang w:val="en-US"/>
              </w:rPr>
              <w:t>Alpine Colloquium on Palliative Care (High-A</w:t>
            </w:r>
            <w:del w:id="1964" w:author="Floriana Badalotti" w:date="2014-10-25T20:27:00Z">
              <w:r w:rsidRPr="00A32DF8" w:rsidDel="00991E46">
                <w:rPr>
                  <w:rFonts w:eastAsia="Times New Roman" w:cs="Times New Roman"/>
                  <w:color w:val="000000"/>
                  <w:lang w:val="en-US"/>
                </w:rPr>
                <w:delText>p</w:delText>
              </w:r>
            </w:del>
            <w:r w:rsidRPr="00A32DF8">
              <w:rPr>
                <w:rFonts w:eastAsia="Times New Roman" w:cs="Times New Roman"/>
                <w:color w:val="000000"/>
                <w:lang w:val="en-US"/>
              </w:rPr>
              <w:t>l</w:t>
            </w:r>
            <w:ins w:id="1965" w:author="Floriana Badalotti" w:date="2014-10-25T20:27:00Z">
              <w:r w:rsidR="00991E46">
                <w:rPr>
                  <w:rFonts w:eastAsia="Times New Roman" w:cs="Times New Roman"/>
                  <w:color w:val="000000"/>
                  <w:lang w:val="en-US"/>
                </w:rPr>
                <w:t>p</w:t>
              </w:r>
            </w:ins>
            <w:r w:rsidRPr="00A32DF8">
              <w:rPr>
                <w:rFonts w:eastAsia="Times New Roman" w:cs="Times New Roman"/>
                <w:color w:val="000000"/>
                <w:lang w:val="en-US"/>
              </w:rPr>
              <w:t xml:space="preserve">s, Isere, </w:t>
            </w:r>
            <w:del w:id="1966" w:author="Floriana Badalotti" w:date="2014-10-25T20:28:00Z">
              <w:r w:rsidRPr="00A32DF8" w:rsidDel="00991E46">
                <w:rPr>
                  <w:rFonts w:eastAsia="Times New Roman" w:cs="Times New Roman"/>
                  <w:color w:val="000000"/>
                  <w:lang w:val="en-US"/>
                </w:rPr>
                <w:delText xml:space="preserve">two Savoie </w:delText>
              </w:r>
            </w:del>
            <w:ins w:id="1967" w:author="Floriana Badalotti" w:date="2014-10-25T20:28:00Z">
              <w:r w:rsidR="00991E46">
                <w:rPr>
                  <w:rFonts w:eastAsia="Times New Roman" w:cs="Times New Roman"/>
                  <w:color w:val="000000"/>
                  <w:lang w:val="en-US"/>
                </w:rPr>
                <w:t xml:space="preserve">Savoy and Upper Savoy </w:t>
              </w:r>
            </w:ins>
            <w:r w:rsidRPr="00A32DF8">
              <w:rPr>
                <w:rFonts w:eastAsia="Times New Roman" w:cs="Times New Roman"/>
                <w:color w:val="000000"/>
                <w:lang w:val="en-US"/>
              </w:rPr>
              <w:t xml:space="preserve">and Geneva). </w:t>
            </w:r>
            <w:ins w:id="1968" w:author="Floriana Badalotti" w:date="2014-10-25T20:29:00Z">
              <w:r w:rsidR="00991E46">
                <w:rPr>
                  <w:rFonts w:eastAsia="Times New Roman" w:cs="Times New Roman"/>
                  <w:color w:val="000000"/>
                  <w:lang w:val="en-US"/>
                </w:rPr>
                <w:t xml:space="preserve">The three presentations reported in this article focus on the </w:t>
              </w:r>
            </w:ins>
            <w:del w:id="1969" w:author="Floriana Badalotti" w:date="2014-10-25T20:30:00Z">
              <w:r w:rsidRPr="00A32DF8" w:rsidDel="00991E46">
                <w:rPr>
                  <w:rFonts w:eastAsia="Times New Roman" w:cs="Times New Roman"/>
                  <w:color w:val="000000"/>
                  <w:lang w:val="en-US"/>
                </w:rPr>
                <w:delText>A</w:delText>
              </w:r>
            </w:del>
            <w:ins w:id="1970" w:author="Floriana Badalotti" w:date="2014-10-25T20:30:00Z">
              <w:r w:rsidR="00991E46">
                <w:rPr>
                  <w:rFonts w:eastAsia="Times New Roman" w:cs="Times New Roman"/>
                  <w:color w:val="000000"/>
                  <w:lang w:val="en-US"/>
                </w:rPr>
                <w:t>a</w:t>
              </w:r>
            </w:ins>
            <w:r w:rsidRPr="00A32DF8">
              <w:rPr>
                <w:rFonts w:eastAsia="Times New Roman" w:cs="Times New Roman"/>
                <w:color w:val="000000"/>
                <w:lang w:val="en-US"/>
              </w:rPr>
              <w:t xml:space="preserve">ssessment of this symptom, </w:t>
            </w:r>
            <w:ins w:id="1971" w:author="Floriana Badalotti" w:date="2014-10-25T20:30:00Z">
              <w:r w:rsidR="00991E46">
                <w:rPr>
                  <w:rFonts w:eastAsia="Times New Roman" w:cs="Times New Roman"/>
                  <w:color w:val="000000"/>
                  <w:lang w:val="en-US"/>
                </w:rPr>
                <w:t xml:space="preserve">its </w:t>
              </w:r>
            </w:ins>
            <w:del w:id="1972" w:author="Floriana Badalotti" w:date="2014-10-25T20:29:00Z">
              <w:r w:rsidRPr="00A32DF8" w:rsidDel="00991E46">
                <w:rPr>
                  <w:rFonts w:eastAsia="Times New Roman" w:cs="Times New Roman"/>
                  <w:color w:val="000000"/>
                  <w:lang w:val="en-US"/>
                </w:rPr>
                <w:delText xml:space="preserve">symptomatic </w:delText>
              </w:r>
            </w:del>
            <w:r w:rsidRPr="00A32DF8">
              <w:rPr>
                <w:rFonts w:eastAsia="Times New Roman" w:cs="Times New Roman"/>
                <w:color w:val="000000"/>
                <w:lang w:val="en-US"/>
              </w:rPr>
              <w:t xml:space="preserve">management, the </w:t>
            </w:r>
            <w:del w:id="1973" w:author="Floriana Badalotti" w:date="2014-10-25T20:30:00Z">
              <w:r w:rsidRPr="00A32DF8" w:rsidDel="00991E46">
                <w:rPr>
                  <w:rFonts w:eastAsia="Times New Roman" w:cs="Times New Roman"/>
                  <w:color w:val="000000"/>
                  <w:lang w:val="en-US"/>
                </w:rPr>
                <w:delText xml:space="preserve">place </w:delText>
              </w:r>
            </w:del>
            <w:ins w:id="1974" w:author="Floriana Badalotti" w:date="2014-10-25T20:30:00Z">
              <w:r w:rsidR="00991E46">
                <w:rPr>
                  <w:rFonts w:eastAsia="Times New Roman" w:cs="Times New Roman"/>
                  <w:color w:val="000000"/>
                  <w:lang w:val="en-US"/>
                </w:rPr>
                <w:t>role</w:t>
              </w:r>
              <w:r w:rsidR="00991E46" w:rsidRPr="00A32DF8">
                <w:rPr>
                  <w:rFonts w:eastAsia="Times New Roman" w:cs="Times New Roman"/>
                  <w:color w:val="000000"/>
                  <w:lang w:val="en-US"/>
                </w:rPr>
                <w:t xml:space="preserve"> </w:t>
              </w:r>
            </w:ins>
            <w:r w:rsidRPr="00A32DF8">
              <w:rPr>
                <w:rFonts w:eastAsia="Times New Roman" w:cs="Times New Roman"/>
                <w:color w:val="000000"/>
                <w:lang w:val="en-US"/>
              </w:rPr>
              <w:t>of erythropoietin, as well as its psychological aspects</w:t>
            </w:r>
            <w:del w:id="1975" w:author="Floriana Badalotti" w:date="2014-10-25T20:36:00Z">
              <w:r w:rsidRPr="00A32DF8" w:rsidDel="00991E46">
                <w:rPr>
                  <w:rFonts w:eastAsia="Times New Roman" w:cs="Times New Roman"/>
                  <w:color w:val="000000"/>
                  <w:lang w:val="en-US"/>
                </w:rPr>
                <w:delText xml:space="preserve"> were addressed in three communications reported in this article</w:delText>
              </w:r>
            </w:del>
            <w:r w:rsidRPr="00A32DF8">
              <w:rPr>
                <w:rFonts w:eastAsia="Times New Roman" w:cs="Times New Roman"/>
                <w:color w:val="000000"/>
                <w:lang w:val="en-US"/>
              </w:rPr>
              <w:t>.</w:t>
            </w:r>
          </w:p>
        </w:tc>
      </w:tr>
      <w:tr w:rsidR="00180B45" w:rsidRPr="00180B45" w14:paraId="1FE37642"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FB51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INKA_052_0039-AT</w:t>
            </w:r>
          </w:p>
        </w:tc>
        <w:tc>
          <w:tcPr>
            <w:tcW w:w="0" w:type="auto"/>
            <w:tcBorders>
              <w:top w:val="nil"/>
              <w:left w:val="nil"/>
              <w:bottom w:val="single" w:sz="4" w:space="0" w:color="auto"/>
              <w:right w:val="single" w:sz="4" w:space="0" w:color="auto"/>
            </w:tcBorders>
            <w:shd w:val="clear" w:color="auto" w:fill="auto"/>
            <w:vAlign w:val="center"/>
            <w:hideMark/>
          </w:tcPr>
          <w:p w14:paraId="2D821F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40752B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L'asthénie chez le patient cancéreux en soins palliatifs</w:t>
            </w:r>
          </w:p>
        </w:tc>
        <w:tc>
          <w:tcPr>
            <w:tcW w:w="0" w:type="auto"/>
            <w:tcBorders>
              <w:top w:val="nil"/>
              <w:left w:val="nil"/>
              <w:bottom w:val="single" w:sz="4" w:space="0" w:color="auto"/>
              <w:right w:val="single" w:sz="4" w:space="0" w:color="auto"/>
            </w:tcBorders>
            <w:shd w:val="clear" w:color="auto" w:fill="auto"/>
            <w:vAlign w:val="center"/>
            <w:hideMark/>
          </w:tcPr>
          <w:p w14:paraId="57FC5EB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Asthenia in the cancer patient in palliative care</w:t>
            </w:r>
          </w:p>
        </w:tc>
        <w:tc>
          <w:tcPr>
            <w:tcW w:w="0" w:type="auto"/>
            <w:tcBorders>
              <w:top w:val="nil"/>
              <w:left w:val="nil"/>
              <w:bottom w:val="single" w:sz="4" w:space="0" w:color="auto"/>
              <w:right w:val="single" w:sz="4" w:space="0" w:color="auto"/>
            </w:tcBorders>
            <w:shd w:val="clear" w:color="auto" w:fill="auto"/>
            <w:vAlign w:val="center"/>
            <w:hideMark/>
          </w:tcPr>
          <w:p w14:paraId="07CB5E0B" w14:textId="49C47516"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Asthenia in the </w:t>
            </w:r>
            <w:ins w:id="1976" w:author="Floriana Badalotti" w:date="2014-10-25T20:37:00Z">
              <w:r w:rsidR="00991E46">
                <w:rPr>
                  <w:rFonts w:eastAsia="Times New Roman" w:cs="Times New Roman"/>
                  <w:color w:val="000000"/>
                  <w:lang w:val="en-US"/>
                </w:rPr>
                <w:t>C</w:t>
              </w:r>
            </w:ins>
            <w:del w:id="1977" w:author="Floriana Badalotti" w:date="2014-10-25T20:37:00Z">
              <w:r w:rsidRPr="00A32DF8" w:rsidDel="00991E46">
                <w:rPr>
                  <w:rFonts w:eastAsia="Times New Roman" w:cs="Times New Roman"/>
                  <w:color w:val="000000"/>
                  <w:lang w:val="en-US"/>
                </w:rPr>
                <w:delText>c</w:delText>
              </w:r>
            </w:del>
            <w:r w:rsidRPr="00A32DF8">
              <w:rPr>
                <w:rFonts w:eastAsia="Times New Roman" w:cs="Times New Roman"/>
                <w:color w:val="000000"/>
                <w:lang w:val="en-US"/>
              </w:rPr>
              <w:t xml:space="preserve">ancer </w:t>
            </w:r>
            <w:ins w:id="1978" w:author="Floriana Badalotti" w:date="2014-10-25T20:37:00Z">
              <w:r w:rsidR="00991E46">
                <w:rPr>
                  <w:rFonts w:eastAsia="Times New Roman" w:cs="Times New Roman"/>
                  <w:color w:val="000000"/>
                  <w:lang w:val="en-US"/>
                </w:rPr>
                <w:t>P</w:t>
              </w:r>
            </w:ins>
            <w:del w:id="1979" w:author="Floriana Badalotti" w:date="2014-10-25T20:37:00Z">
              <w:r w:rsidRPr="00A32DF8" w:rsidDel="00991E46">
                <w:rPr>
                  <w:rFonts w:eastAsia="Times New Roman" w:cs="Times New Roman"/>
                  <w:color w:val="000000"/>
                  <w:lang w:val="en-US"/>
                </w:rPr>
                <w:delText>p</w:delText>
              </w:r>
            </w:del>
            <w:r w:rsidRPr="00A32DF8">
              <w:rPr>
                <w:rFonts w:eastAsia="Times New Roman" w:cs="Times New Roman"/>
                <w:color w:val="000000"/>
                <w:lang w:val="en-US"/>
              </w:rPr>
              <w:t xml:space="preserve">atient in </w:t>
            </w:r>
            <w:ins w:id="1980" w:author="Floriana Badalotti" w:date="2014-10-25T20:37:00Z">
              <w:r w:rsidR="00991E46">
                <w:rPr>
                  <w:rFonts w:eastAsia="Times New Roman" w:cs="Times New Roman"/>
                  <w:color w:val="000000"/>
                  <w:lang w:val="en-US"/>
                </w:rPr>
                <w:t>P</w:t>
              </w:r>
            </w:ins>
            <w:del w:id="1981" w:author="Floriana Badalotti" w:date="2014-10-25T20:37:00Z">
              <w:r w:rsidRPr="00A32DF8" w:rsidDel="00991E46">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1982" w:author="Floriana Badalotti" w:date="2014-10-25T20:37:00Z">
              <w:r w:rsidR="00991E46">
                <w:rPr>
                  <w:rFonts w:eastAsia="Times New Roman" w:cs="Times New Roman"/>
                  <w:color w:val="000000"/>
                  <w:lang w:val="en-US"/>
                </w:rPr>
                <w:t>C</w:t>
              </w:r>
            </w:ins>
            <w:del w:id="1983" w:author="Floriana Badalotti" w:date="2014-10-25T20:37:00Z">
              <w:r w:rsidRPr="00A32DF8" w:rsidDel="00991E46">
                <w:rPr>
                  <w:rFonts w:eastAsia="Times New Roman" w:cs="Times New Roman"/>
                  <w:color w:val="000000"/>
                  <w:lang w:val="en-US"/>
                </w:rPr>
                <w:delText>c</w:delText>
              </w:r>
            </w:del>
            <w:r w:rsidRPr="00A32DF8">
              <w:rPr>
                <w:rFonts w:eastAsia="Times New Roman" w:cs="Times New Roman"/>
                <w:color w:val="000000"/>
                <w:lang w:val="en-US"/>
              </w:rPr>
              <w:t>are</w:t>
            </w:r>
          </w:p>
        </w:tc>
      </w:tr>
      <w:tr w:rsidR="00180B45" w:rsidRPr="00AA6E7F" w14:paraId="2A1A187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C868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INKA_052_0047-ST</w:t>
            </w:r>
          </w:p>
        </w:tc>
        <w:tc>
          <w:tcPr>
            <w:tcW w:w="0" w:type="auto"/>
            <w:tcBorders>
              <w:top w:val="nil"/>
              <w:left w:val="nil"/>
              <w:bottom w:val="single" w:sz="4" w:space="0" w:color="auto"/>
              <w:right w:val="single" w:sz="4" w:space="0" w:color="auto"/>
            </w:tcBorders>
            <w:shd w:val="clear" w:color="auto" w:fill="auto"/>
            <w:vAlign w:val="center"/>
            <w:hideMark/>
          </w:tcPr>
          <w:p w14:paraId="5102175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845B82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5B754D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53E825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14D2E6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9928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INKA_053_0065-ST</w:t>
            </w:r>
          </w:p>
        </w:tc>
        <w:tc>
          <w:tcPr>
            <w:tcW w:w="0" w:type="auto"/>
            <w:tcBorders>
              <w:top w:val="nil"/>
              <w:left w:val="nil"/>
              <w:bottom w:val="single" w:sz="4" w:space="0" w:color="auto"/>
              <w:right w:val="single" w:sz="4" w:space="0" w:color="auto"/>
            </w:tcBorders>
            <w:shd w:val="clear" w:color="auto" w:fill="auto"/>
            <w:vAlign w:val="center"/>
            <w:hideMark/>
          </w:tcPr>
          <w:p w14:paraId="43E724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564AC9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23E04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041A4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5C2D2AF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A129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INKA_053_0067-AB</w:t>
            </w:r>
          </w:p>
        </w:tc>
        <w:tc>
          <w:tcPr>
            <w:tcW w:w="0" w:type="auto"/>
            <w:tcBorders>
              <w:top w:val="nil"/>
              <w:left w:val="nil"/>
              <w:bottom w:val="single" w:sz="4" w:space="0" w:color="auto"/>
              <w:right w:val="single" w:sz="4" w:space="0" w:color="auto"/>
            </w:tcBorders>
            <w:shd w:val="clear" w:color="auto" w:fill="auto"/>
            <w:vAlign w:val="center"/>
            <w:hideMark/>
          </w:tcPr>
          <w:p w14:paraId="5CA7F74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2C6697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La fin de vie représente une étape cruciale de l’existence. Notre étude s’intéresse aux préférences et aux craintes des personnes âgées face à leur fin de vie. Il en ressort principalement que les personnes âgées souhaitent que leurs enfants soient le garant de leurs volontés, la moitié du collectif désire mourir à domicile, une personne sur deux craint de souffrir inutilement et la douleur doit être le symptôme à soulager prioritairement. Développer la rédaction des directives anticipées, sensibiliser les soignants à s’informer des préférences des personnes en fin de vie, privilégier l’écoute plutôt que le seul raisonnement physiopathologique </w:t>
            </w:r>
            <w:proofErr w:type="gramStart"/>
            <w:r w:rsidRPr="00AA6E7F">
              <w:rPr>
                <w:rFonts w:eastAsia="Times New Roman" w:cs="Times New Roman"/>
                <w:color w:val="000000"/>
              </w:rPr>
              <w:t>sont</w:t>
            </w:r>
            <w:proofErr w:type="gramEnd"/>
            <w:r w:rsidRPr="00AA6E7F">
              <w:rPr>
                <w:rFonts w:eastAsia="Times New Roman" w:cs="Times New Roman"/>
                <w:color w:val="000000"/>
              </w:rPr>
              <w:t xml:space="preserve"> les défis qui découlent des résultats de cette étude.</w:t>
            </w:r>
          </w:p>
        </w:tc>
        <w:tc>
          <w:tcPr>
            <w:tcW w:w="0" w:type="auto"/>
            <w:tcBorders>
              <w:top w:val="nil"/>
              <w:left w:val="nil"/>
              <w:bottom w:val="single" w:sz="4" w:space="0" w:color="auto"/>
              <w:right w:val="single" w:sz="4" w:space="0" w:color="auto"/>
            </w:tcBorders>
            <w:shd w:val="clear" w:color="auto" w:fill="auto"/>
            <w:vAlign w:val="center"/>
            <w:hideMark/>
          </w:tcPr>
          <w:p w14:paraId="00C99C3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end of life represents a crucial stage of existence. Our study explores the preferences and fears of the elderly in facing the end of their life. Our main findings are that the elderly wish their children to be those who guarantee respect for their wishes, that half of our respondents wish to die at home, and half fear that they will suffer unnecessarily. Pain is considered to be the symptom to relieve in </w:t>
            </w:r>
            <w:proofErr w:type="spellStart"/>
            <w:proofErr w:type="gramStart"/>
            <w:r w:rsidRPr="00A32DF8">
              <w:rPr>
                <w:rFonts w:eastAsia="Times New Roman" w:cs="Times New Roman"/>
                <w:color w:val="000000"/>
                <w:lang w:val="en-US"/>
              </w:rPr>
              <w:t>priority.The</w:t>
            </w:r>
            <w:proofErr w:type="spellEnd"/>
            <w:proofErr w:type="gramEnd"/>
            <w:r w:rsidRPr="00A32DF8">
              <w:rPr>
                <w:rFonts w:eastAsia="Times New Roman" w:cs="Times New Roman"/>
                <w:color w:val="000000"/>
                <w:lang w:val="en-US"/>
              </w:rPr>
              <w:t xml:space="preserve"> development of advance directives, raising awareness of clinicians that they should be aware of the preferences of end of life patients, giving more priority to listening rather that being limited to </w:t>
            </w:r>
            <w:proofErr w:type="spellStart"/>
            <w:r w:rsidRPr="00A32DF8">
              <w:rPr>
                <w:rFonts w:eastAsia="Times New Roman" w:cs="Times New Roman"/>
                <w:color w:val="000000"/>
                <w:lang w:val="en-US"/>
              </w:rPr>
              <w:t>physiopathological</w:t>
            </w:r>
            <w:proofErr w:type="spellEnd"/>
            <w:r w:rsidRPr="00A32DF8">
              <w:rPr>
                <w:rFonts w:eastAsia="Times New Roman" w:cs="Times New Roman"/>
                <w:color w:val="000000"/>
                <w:lang w:val="en-US"/>
              </w:rPr>
              <w:t xml:space="preserve"> reasoning, are the challenges shown by our study to be facing clinicians.</w:t>
            </w:r>
          </w:p>
        </w:tc>
        <w:tc>
          <w:tcPr>
            <w:tcW w:w="0" w:type="auto"/>
            <w:tcBorders>
              <w:top w:val="nil"/>
              <w:left w:val="nil"/>
              <w:bottom w:val="single" w:sz="4" w:space="0" w:color="auto"/>
              <w:right w:val="single" w:sz="4" w:space="0" w:color="auto"/>
            </w:tcBorders>
            <w:shd w:val="clear" w:color="auto" w:fill="auto"/>
            <w:vAlign w:val="center"/>
            <w:hideMark/>
          </w:tcPr>
          <w:p w14:paraId="517A4EC8" w14:textId="354172C7" w:rsidR="00180B45" w:rsidRPr="00A32DF8" w:rsidRDefault="00180B45" w:rsidP="00CC15C1">
            <w:pPr>
              <w:rPr>
                <w:rFonts w:eastAsia="Times New Roman" w:cs="Times New Roman"/>
                <w:color w:val="000000"/>
                <w:lang w:val="en-US"/>
              </w:rPr>
            </w:pPr>
            <w:r w:rsidRPr="00A32DF8">
              <w:rPr>
                <w:rFonts w:eastAsia="Times New Roman" w:cs="Times New Roman"/>
                <w:color w:val="000000"/>
                <w:lang w:val="en-US"/>
              </w:rPr>
              <w:t xml:space="preserve">The end of life represents a crucial stage of existence. Our study explores the preferences and fears of the elderly in facing the end of their life. Our main findings are that </w:t>
            </w:r>
            <w:del w:id="1984" w:author="Floriana Badalotti" w:date="2014-10-25T20:37:00Z">
              <w:r w:rsidRPr="00A32DF8" w:rsidDel="00CC15C1">
                <w:rPr>
                  <w:rFonts w:eastAsia="Times New Roman" w:cs="Times New Roman"/>
                  <w:color w:val="000000"/>
                  <w:lang w:val="en-US"/>
                </w:rPr>
                <w:delText xml:space="preserve">the </w:delText>
              </w:r>
            </w:del>
            <w:r w:rsidRPr="00A32DF8">
              <w:rPr>
                <w:rFonts w:eastAsia="Times New Roman" w:cs="Times New Roman"/>
                <w:color w:val="000000"/>
                <w:lang w:val="en-US"/>
              </w:rPr>
              <w:t xml:space="preserve">elderly </w:t>
            </w:r>
            <w:ins w:id="1985" w:author="Floriana Badalotti" w:date="2014-10-25T20:37:00Z">
              <w:r w:rsidR="00CC15C1">
                <w:rPr>
                  <w:rFonts w:eastAsia="Times New Roman" w:cs="Times New Roman"/>
                  <w:color w:val="000000"/>
                  <w:lang w:val="en-US"/>
                </w:rPr>
                <w:t xml:space="preserve">people </w:t>
              </w:r>
            </w:ins>
            <w:r w:rsidRPr="00A32DF8">
              <w:rPr>
                <w:rFonts w:eastAsia="Times New Roman" w:cs="Times New Roman"/>
                <w:color w:val="000000"/>
                <w:lang w:val="en-US"/>
              </w:rPr>
              <w:t xml:space="preserve">wish their children to be those who guarantee </w:t>
            </w:r>
            <w:ins w:id="1986" w:author="Floriana Badalotti" w:date="2014-10-25T20:38:00Z">
              <w:r w:rsidR="00CC15C1">
                <w:rPr>
                  <w:rFonts w:eastAsia="Times New Roman" w:cs="Times New Roman"/>
                  <w:color w:val="000000"/>
                  <w:lang w:val="en-US"/>
                </w:rPr>
                <w:t xml:space="preserve">the </w:t>
              </w:r>
            </w:ins>
            <w:r w:rsidRPr="00A32DF8">
              <w:rPr>
                <w:rFonts w:eastAsia="Times New Roman" w:cs="Times New Roman"/>
                <w:color w:val="000000"/>
                <w:lang w:val="en-US"/>
              </w:rPr>
              <w:t xml:space="preserve">respect </w:t>
            </w:r>
            <w:del w:id="1987" w:author="Floriana Badalotti" w:date="2014-10-25T20:38:00Z">
              <w:r w:rsidRPr="00A32DF8" w:rsidDel="00CC15C1">
                <w:rPr>
                  <w:rFonts w:eastAsia="Times New Roman" w:cs="Times New Roman"/>
                  <w:color w:val="000000"/>
                  <w:lang w:val="en-US"/>
                </w:rPr>
                <w:delText xml:space="preserve">for </w:delText>
              </w:r>
            </w:del>
            <w:ins w:id="1988" w:author="Floriana Badalotti" w:date="2014-10-25T20:38:00Z">
              <w:r w:rsidR="00CC15C1">
                <w:rPr>
                  <w:rFonts w:eastAsia="Times New Roman" w:cs="Times New Roman"/>
                  <w:color w:val="000000"/>
                  <w:lang w:val="en-US"/>
                </w:rPr>
                <w:t>of</w:t>
              </w:r>
              <w:r w:rsidR="00CC15C1" w:rsidRPr="00A32DF8">
                <w:rPr>
                  <w:rFonts w:eastAsia="Times New Roman" w:cs="Times New Roman"/>
                  <w:color w:val="000000"/>
                  <w:lang w:val="en-US"/>
                </w:rPr>
                <w:t xml:space="preserve"> </w:t>
              </w:r>
            </w:ins>
            <w:r w:rsidRPr="00A32DF8">
              <w:rPr>
                <w:rFonts w:eastAsia="Times New Roman" w:cs="Times New Roman"/>
                <w:color w:val="000000"/>
                <w:lang w:val="en-US"/>
              </w:rPr>
              <w:t>their wishes</w:t>
            </w:r>
            <w:ins w:id="1989" w:author="Floriana Badalotti" w:date="2014-10-25T20:38:00Z">
              <w:r w:rsidR="00CC15C1">
                <w:rPr>
                  <w:rFonts w:eastAsia="Times New Roman" w:cs="Times New Roman"/>
                  <w:color w:val="000000"/>
                  <w:lang w:val="en-US"/>
                </w:rPr>
                <w:t>;</w:t>
              </w:r>
            </w:ins>
            <w:del w:id="1990" w:author="Floriana Badalotti" w:date="2014-10-25T20:38:00Z">
              <w:r w:rsidRPr="00A32DF8" w:rsidDel="00CC15C1">
                <w:rPr>
                  <w:rFonts w:eastAsia="Times New Roman" w:cs="Times New Roman"/>
                  <w:color w:val="000000"/>
                  <w:lang w:val="en-US"/>
                </w:rPr>
                <w:delText>,</w:delText>
              </w:r>
            </w:del>
            <w:r w:rsidRPr="00A32DF8">
              <w:rPr>
                <w:rFonts w:eastAsia="Times New Roman" w:cs="Times New Roman"/>
                <w:color w:val="000000"/>
                <w:lang w:val="en-US"/>
              </w:rPr>
              <w:t xml:space="preserve"> that half of our respondents wish to die at home, and half </w:t>
            </w:r>
            <w:ins w:id="1991" w:author="Floriana Badalotti" w:date="2014-10-25T20:38:00Z">
              <w:r w:rsidR="00CC15C1">
                <w:rPr>
                  <w:rFonts w:eastAsia="Times New Roman" w:cs="Times New Roman"/>
                  <w:color w:val="000000"/>
                  <w:lang w:val="en-US"/>
                </w:rPr>
                <w:t xml:space="preserve">of them </w:t>
              </w:r>
            </w:ins>
            <w:r w:rsidRPr="00A32DF8">
              <w:rPr>
                <w:rFonts w:eastAsia="Times New Roman" w:cs="Times New Roman"/>
                <w:color w:val="000000"/>
                <w:lang w:val="en-US"/>
              </w:rPr>
              <w:t>fear that they will suffer unnecessarily. Pain is considered to be the</w:t>
            </w:r>
            <w:ins w:id="1992" w:author="Floriana Badalotti" w:date="2014-10-25T20:38:00Z">
              <w:r w:rsidR="00CC15C1">
                <w:rPr>
                  <w:rFonts w:eastAsia="Times New Roman" w:cs="Times New Roman"/>
                  <w:color w:val="000000"/>
                  <w:lang w:val="en-US"/>
                </w:rPr>
                <w:t xml:space="preserve"> main</w:t>
              </w:r>
            </w:ins>
            <w:r w:rsidRPr="00A32DF8">
              <w:rPr>
                <w:rFonts w:eastAsia="Times New Roman" w:cs="Times New Roman"/>
                <w:color w:val="000000"/>
                <w:lang w:val="en-US"/>
              </w:rPr>
              <w:t xml:space="preserve"> symptom to </w:t>
            </w:r>
            <w:ins w:id="1993" w:author="Floriana Badalotti" w:date="2014-10-25T20:38:00Z">
              <w:r w:rsidR="00CC15C1">
                <w:rPr>
                  <w:rFonts w:eastAsia="Times New Roman" w:cs="Times New Roman"/>
                  <w:color w:val="000000"/>
                  <w:lang w:val="en-US"/>
                </w:rPr>
                <w:t xml:space="preserve">be </w:t>
              </w:r>
            </w:ins>
            <w:r w:rsidRPr="00A32DF8">
              <w:rPr>
                <w:rFonts w:eastAsia="Times New Roman" w:cs="Times New Roman"/>
                <w:color w:val="000000"/>
                <w:lang w:val="en-US"/>
              </w:rPr>
              <w:t>relieve</w:t>
            </w:r>
            <w:ins w:id="1994" w:author="Floriana Badalotti" w:date="2014-10-25T20:38:00Z">
              <w:r w:rsidR="00CC15C1">
                <w:rPr>
                  <w:rFonts w:eastAsia="Times New Roman" w:cs="Times New Roman"/>
                  <w:color w:val="000000"/>
                  <w:lang w:val="en-US"/>
                </w:rPr>
                <w:t>d</w:t>
              </w:r>
            </w:ins>
            <w:del w:id="1995" w:author="Floriana Badalotti" w:date="2014-10-25T20:38:00Z">
              <w:r w:rsidRPr="00A32DF8" w:rsidDel="00CC15C1">
                <w:rPr>
                  <w:rFonts w:eastAsia="Times New Roman" w:cs="Times New Roman"/>
                  <w:color w:val="000000"/>
                  <w:lang w:val="en-US"/>
                </w:rPr>
                <w:delText xml:space="preserve"> in priority</w:delText>
              </w:r>
            </w:del>
            <w:r w:rsidRPr="00A32DF8">
              <w:rPr>
                <w:rFonts w:eastAsia="Times New Roman" w:cs="Times New Roman"/>
                <w:color w:val="000000"/>
                <w:lang w:val="en-US"/>
              </w:rPr>
              <w:t>.</w:t>
            </w:r>
            <w:ins w:id="1996" w:author="Floriana Badalotti" w:date="2014-10-25T20:38:00Z">
              <w:r w:rsidR="00CC15C1">
                <w:rPr>
                  <w:rFonts w:eastAsia="Times New Roman" w:cs="Times New Roman"/>
                  <w:color w:val="000000"/>
                  <w:lang w:val="en-US"/>
                </w:rPr>
                <w:t xml:space="preserve"> </w:t>
              </w:r>
            </w:ins>
            <w:del w:id="1997" w:author="Floriana Badalotti" w:date="2014-10-25T20:39:00Z">
              <w:r w:rsidRPr="00A32DF8" w:rsidDel="00CC15C1">
                <w:rPr>
                  <w:rFonts w:eastAsia="Times New Roman" w:cs="Times New Roman"/>
                  <w:color w:val="000000"/>
                  <w:lang w:val="en-US"/>
                </w:rPr>
                <w:delText xml:space="preserve">The </w:delText>
              </w:r>
            </w:del>
            <w:ins w:id="1998" w:author="Floriana Badalotti" w:date="2014-10-25T20:39:00Z">
              <w:r w:rsidR="00CC15C1">
                <w:rPr>
                  <w:rFonts w:eastAsia="Times New Roman" w:cs="Times New Roman"/>
                  <w:color w:val="000000"/>
                  <w:lang w:val="en-US"/>
                </w:rPr>
                <w:t xml:space="preserve">Our study shows that the </w:t>
              </w:r>
            </w:ins>
            <w:ins w:id="1999" w:author="Floriana Badalotti" w:date="2014-10-25T20:40:00Z">
              <w:r w:rsidR="00CC15C1">
                <w:rPr>
                  <w:rFonts w:eastAsia="Times New Roman" w:cs="Times New Roman"/>
                  <w:color w:val="000000"/>
                  <w:lang w:val="en-US"/>
                </w:rPr>
                <w:t xml:space="preserve">main </w:t>
              </w:r>
            </w:ins>
            <w:ins w:id="2000" w:author="Floriana Badalotti" w:date="2014-10-25T20:39:00Z">
              <w:r w:rsidR="00CC15C1" w:rsidRPr="00A32DF8">
                <w:rPr>
                  <w:rFonts w:eastAsia="Times New Roman" w:cs="Times New Roman"/>
                  <w:color w:val="000000"/>
                  <w:lang w:val="en-US"/>
                </w:rPr>
                <w:t xml:space="preserve">challenges </w:t>
              </w:r>
            </w:ins>
            <w:ins w:id="2001" w:author="Floriana Badalotti" w:date="2014-10-25T20:40:00Z">
              <w:r w:rsidR="00CC15C1">
                <w:rPr>
                  <w:rFonts w:eastAsia="Times New Roman" w:cs="Times New Roman"/>
                  <w:color w:val="000000"/>
                  <w:lang w:val="en-US"/>
                </w:rPr>
                <w:t xml:space="preserve">are the </w:t>
              </w:r>
            </w:ins>
            <w:r w:rsidRPr="00A32DF8">
              <w:rPr>
                <w:rFonts w:eastAsia="Times New Roman" w:cs="Times New Roman"/>
                <w:color w:val="000000"/>
                <w:lang w:val="en-US"/>
              </w:rPr>
              <w:t xml:space="preserve">development of advance </w:t>
            </w:r>
            <w:ins w:id="2002" w:author="Floriana Badalotti" w:date="2014-10-25T20:38:00Z">
              <w:r w:rsidR="00CC15C1">
                <w:rPr>
                  <w:rFonts w:eastAsia="Times New Roman" w:cs="Times New Roman"/>
                  <w:color w:val="000000"/>
                  <w:lang w:val="en-US"/>
                </w:rPr>
                <w:t xml:space="preserve">care </w:t>
              </w:r>
            </w:ins>
            <w:r w:rsidRPr="00A32DF8">
              <w:rPr>
                <w:rFonts w:eastAsia="Times New Roman" w:cs="Times New Roman"/>
                <w:color w:val="000000"/>
                <w:lang w:val="en-US"/>
              </w:rPr>
              <w:t xml:space="preserve">directives, raising </w:t>
            </w:r>
            <w:ins w:id="2003" w:author="Floriana Badalotti" w:date="2014-10-25T20:40:00Z">
              <w:r w:rsidR="00CC15C1">
                <w:rPr>
                  <w:rFonts w:eastAsia="Times New Roman" w:cs="Times New Roman"/>
                  <w:color w:val="000000"/>
                  <w:lang w:val="en-US"/>
                </w:rPr>
                <w:t xml:space="preserve">clinicians’ </w:t>
              </w:r>
            </w:ins>
            <w:r w:rsidRPr="00A32DF8">
              <w:rPr>
                <w:rFonts w:eastAsia="Times New Roman" w:cs="Times New Roman"/>
                <w:color w:val="000000"/>
                <w:lang w:val="en-US"/>
              </w:rPr>
              <w:t xml:space="preserve">awareness of </w:t>
            </w:r>
            <w:del w:id="2004" w:author="Floriana Badalotti" w:date="2014-10-25T20:41:00Z">
              <w:r w:rsidRPr="00A32DF8" w:rsidDel="00CC15C1">
                <w:rPr>
                  <w:rFonts w:eastAsia="Times New Roman" w:cs="Times New Roman"/>
                  <w:color w:val="000000"/>
                  <w:lang w:val="en-US"/>
                </w:rPr>
                <w:delText xml:space="preserve">clinicians that they should be aware of </w:delText>
              </w:r>
            </w:del>
            <w:r w:rsidRPr="00A32DF8">
              <w:rPr>
                <w:rFonts w:eastAsia="Times New Roman" w:cs="Times New Roman"/>
                <w:color w:val="000000"/>
                <w:lang w:val="en-US"/>
              </w:rPr>
              <w:t>the</w:t>
            </w:r>
            <w:ins w:id="2005" w:author="Floriana Badalotti" w:date="2014-10-25T20:41:00Z">
              <w:r w:rsidR="00CC15C1">
                <w:rPr>
                  <w:rFonts w:eastAsia="Times New Roman" w:cs="Times New Roman"/>
                  <w:color w:val="000000"/>
                  <w:lang w:val="en-US"/>
                </w:rPr>
                <w:t>ir terminal patients’</w:t>
              </w:r>
            </w:ins>
            <w:r w:rsidRPr="00A32DF8">
              <w:rPr>
                <w:rFonts w:eastAsia="Times New Roman" w:cs="Times New Roman"/>
                <w:color w:val="000000"/>
                <w:lang w:val="en-US"/>
              </w:rPr>
              <w:t xml:space="preserve"> preferences</w:t>
            </w:r>
            <w:ins w:id="2006" w:author="Floriana Badalotti" w:date="2014-10-25T20:41:00Z">
              <w:r w:rsidR="00CC15C1">
                <w:rPr>
                  <w:rFonts w:eastAsia="Times New Roman" w:cs="Times New Roman"/>
                  <w:color w:val="000000"/>
                  <w:lang w:val="en-US"/>
                </w:rPr>
                <w:t xml:space="preserve">, </w:t>
              </w:r>
            </w:ins>
            <w:del w:id="2007" w:author="Floriana Badalotti" w:date="2014-10-25T20:41:00Z">
              <w:r w:rsidRPr="00A32DF8" w:rsidDel="00CC15C1">
                <w:rPr>
                  <w:rFonts w:eastAsia="Times New Roman" w:cs="Times New Roman"/>
                  <w:color w:val="000000"/>
                  <w:lang w:val="en-US"/>
                </w:rPr>
                <w:delText xml:space="preserve"> of end of life patients, giving more</w:delText>
              </w:r>
            </w:del>
            <w:ins w:id="2008" w:author="Floriana Badalotti" w:date="2014-10-25T20:41:00Z">
              <w:r w:rsidR="00CC15C1">
                <w:rPr>
                  <w:rFonts w:eastAsia="Times New Roman" w:cs="Times New Roman"/>
                  <w:color w:val="000000"/>
                  <w:lang w:val="en-US"/>
                </w:rPr>
                <w:t>and prioritizing</w:t>
              </w:r>
            </w:ins>
            <w:r w:rsidRPr="00A32DF8">
              <w:rPr>
                <w:rFonts w:eastAsia="Times New Roman" w:cs="Times New Roman"/>
                <w:color w:val="000000"/>
                <w:lang w:val="en-US"/>
              </w:rPr>
              <w:t xml:space="preserve"> </w:t>
            </w:r>
            <w:del w:id="2009" w:author="Floriana Badalotti" w:date="2014-10-25T20:41:00Z">
              <w:r w:rsidRPr="00A32DF8" w:rsidDel="00CC15C1">
                <w:rPr>
                  <w:rFonts w:eastAsia="Times New Roman" w:cs="Times New Roman"/>
                  <w:color w:val="000000"/>
                  <w:lang w:val="en-US"/>
                </w:rPr>
                <w:delText xml:space="preserve">priority to </w:delText>
              </w:r>
            </w:del>
            <w:r w:rsidRPr="00A32DF8">
              <w:rPr>
                <w:rFonts w:eastAsia="Times New Roman" w:cs="Times New Roman"/>
                <w:color w:val="000000"/>
                <w:lang w:val="en-US"/>
              </w:rPr>
              <w:t xml:space="preserve">listening rather that being limited to </w:t>
            </w:r>
            <w:proofErr w:type="spellStart"/>
            <w:r w:rsidRPr="00A32DF8">
              <w:rPr>
                <w:rFonts w:eastAsia="Times New Roman" w:cs="Times New Roman"/>
                <w:color w:val="000000"/>
                <w:lang w:val="en-US"/>
              </w:rPr>
              <w:t>physiopathological</w:t>
            </w:r>
            <w:proofErr w:type="spellEnd"/>
            <w:r w:rsidRPr="00A32DF8">
              <w:rPr>
                <w:rFonts w:eastAsia="Times New Roman" w:cs="Times New Roman"/>
                <w:color w:val="000000"/>
                <w:lang w:val="en-US"/>
              </w:rPr>
              <w:t xml:space="preserve"> reasoning</w:t>
            </w:r>
            <w:del w:id="2010" w:author="Floriana Badalotti" w:date="2014-10-25T20:42:00Z">
              <w:r w:rsidRPr="00A32DF8" w:rsidDel="00CC15C1">
                <w:rPr>
                  <w:rFonts w:eastAsia="Times New Roman" w:cs="Times New Roman"/>
                  <w:color w:val="000000"/>
                  <w:lang w:val="en-US"/>
                </w:rPr>
                <w:delText>,</w:delText>
              </w:r>
            </w:del>
            <w:del w:id="2011" w:author="Floriana Badalotti" w:date="2014-10-25T20:41:00Z">
              <w:r w:rsidRPr="00A32DF8" w:rsidDel="00CC15C1">
                <w:rPr>
                  <w:rFonts w:eastAsia="Times New Roman" w:cs="Times New Roman"/>
                  <w:color w:val="000000"/>
                  <w:lang w:val="en-US"/>
                </w:rPr>
                <w:delText xml:space="preserve"> are</w:delText>
              </w:r>
            </w:del>
            <w:del w:id="2012" w:author="Floriana Badalotti" w:date="2014-10-25T20:39:00Z">
              <w:r w:rsidRPr="00A32DF8" w:rsidDel="00CC15C1">
                <w:rPr>
                  <w:rFonts w:eastAsia="Times New Roman" w:cs="Times New Roman"/>
                  <w:color w:val="000000"/>
                  <w:lang w:val="en-US"/>
                </w:rPr>
                <w:delText xml:space="preserve"> the challenges shown by our study to be facing clinicians</w:delText>
              </w:r>
            </w:del>
            <w:r w:rsidRPr="00A32DF8">
              <w:rPr>
                <w:rFonts w:eastAsia="Times New Roman" w:cs="Times New Roman"/>
                <w:color w:val="000000"/>
                <w:lang w:val="en-US"/>
              </w:rPr>
              <w:t>.</w:t>
            </w:r>
          </w:p>
        </w:tc>
      </w:tr>
      <w:tr w:rsidR="00180B45" w:rsidRPr="00180B45" w14:paraId="1A75C237"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6490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INKA_053_0067-AT</w:t>
            </w:r>
          </w:p>
        </w:tc>
        <w:tc>
          <w:tcPr>
            <w:tcW w:w="0" w:type="auto"/>
            <w:tcBorders>
              <w:top w:val="nil"/>
              <w:left w:val="nil"/>
              <w:bottom w:val="single" w:sz="4" w:space="0" w:color="auto"/>
              <w:right w:val="single" w:sz="4" w:space="0" w:color="auto"/>
            </w:tcBorders>
            <w:shd w:val="clear" w:color="auto" w:fill="auto"/>
            <w:vAlign w:val="center"/>
            <w:hideMark/>
          </w:tcPr>
          <w:p w14:paraId="76BB8E3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44ADE0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Préférences et craintes face à la fin de vie : une réalité souvent occultée</w:t>
            </w:r>
          </w:p>
        </w:tc>
        <w:tc>
          <w:tcPr>
            <w:tcW w:w="0" w:type="auto"/>
            <w:tcBorders>
              <w:top w:val="nil"/>
              <w:left w:val="nil"/>
              <w:bottom w:val="single" w:sz="4" w:space="0" w:color="auto"/>
              <w:right w:val="single" w:sz="4" w:space="0" w:color="auto"/>
            </w:tcBorders>
            <w:shd w:val="clear" w:color="auto" w:fill="auto"/>
            <w:vAlign w:val="center"/>
            <w:hideMark/>
          </w:tcPr>
          <w:p w14:paraId="173529B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Preferences and fears in facing the end of life: a hidden reality</w:t>
            </w:r>
          </w:p>
        </w:tc>
        <w:tc>
          <w:tcPr>
            <w:tcW w:w="0" w:type="auto"/>
            <w:tcBorders>
              <w:top w:val="nil"/>
              <w:left w:val="nil"/>
              <w:bottom w:val="single" w:sz="4" w:space="0" w:color="auto"/>
              <w:right w:val="single" w:sz="4" w:space="0" w:color="auto"/>
            </w:tcBorders>
            <w:shd w:val="clear" w:color="auto" w:fill="auto"/>
            <w:vAlign w:val="center"/>
            <w:hideMark/>
          </w:tcPr>
          <w:p w14:paraId="6D8ECDB0" w14:textId="31D1EA23" w:rsidR="00180B45" w:rsidRPr="00A32DF8" w:rsidRDefault="00180B45" w:rsidP="00CC15C1">
            <w:pPr>
              <w:rPr>
                <w:rFonts w:eastAsia="Times New Roman" w:cs="Times New Roman"/>
                <w:color w:val="000000"/>
                <w:lang w:val="en-US"/>
              </w:rPr>
            </w:pPr>
            <w:r w:rsidRPr="00A32DF8">
              <w:rPr>
                <w:rFonts w:eastAsia="Times New Roman" w:cs="Times New Roman"/>
                <w:color w:val="000000"/>
                <w:lang w:val="en-US"/>
              </w:rPr>
              <w:t xml:space="preserve">Preferences and </w:t>
            </w:r>
            <w:ins w:id="2013" w:author="Floriana Badalotti" w:date="2014-10-25T20:42:00Z">
              <w:r w:rsidR="00CC15C1">
                <w:rPr>
                  <w:rFonts w:eastAsia="Times New Roman" w:cs="Times New Roman"/>
                  <w:color w:val="000000"/>
                  <w:lang w:val="en-US"/>
                </w:rPr>
                <w:t>F</w:t>
              </w:r>
            </w:ins>
            <w:del w:id="2014" w:author="Floriana Badalotti" w:date="2014-10-25T20:42:00Z">
              <w:r w:rsidRPr="00A32DF8" w:rsidDel="00CC15C1">
                <w:rPr>
                  <w:rFonts w:eastAsia="Times New Roman" w:cs="Times New Roman"/>
                  <w:color w:val="000000"/>
                  <w:lang w:val="en-US"/>
                </w:rPr>
                <w:delText>f</w:delText>
              </w:r>
            </w:del>
            <w:r w:rsidRPr="00A32DF8">
              <w:rPr>
                <w:rFonts w:eastAsia="Times New Roman" w:cs="Times New Roman"/>
                <w:color w:val="000000"/>
                <w:lang w:val="en-US"/>
              </w:rPr>
              <w:t xml:space="preserve">ears </w:t>
            </w:r>
            <w:del w:id="2015" w:author="Floriana Badalotti" w:date="2014-10-25T20:42:00Z">
              <w:r w:rsidRPr="00A32DF8" w:rsidDel="00CC15C1">
                <w:rPr>
                  <w:rFonts w:eastAsia="Times New Roman" w:cs="Times New Roman"/>
                  <w:color w:val="000000"/>
                  <w:lang w:val="en-US"/>
                </w:rPr>
                <w:delText>in facing the end of life</w:delText>
              </w:r>
            </w:del>
            <w:ins w:id="2016" w:author="Floriana Badalotti" w:date="2014-10-25T20:42:00Z">
              <w:r w:rsidR="00CC15C1">
                <w:rPr>
                  <w:rFonts w:eastAsia="Times New Roman" w:cs="Times New Roman"/>
                  <w:color w:val="000000"/>
                  <w:lang w:val="en-US"/>
                </w:rPr>
                <w:t>Faced with Death</w:t>
              </w:r>
            </w:ins>
            <w:r w:rsidRPr="00A32DF8">
              <w:rPr>
                <w:rFonts w:eastAsia="Times New Roman" w:cs="Times New Roman"/>
                <w:color w:val="000000"/>
                <w:lang w:val="en-US"/>
              </w:rPr>
              <w:t xml:space="preserve">: </w:t>
            </w:r>
            <w:del w:id="2017" w:author="Floriana Badalotti" w:date="2014-10-25T20:42:00Z">
              <w:r w:rsidRPr="00A32DF8" w:rsidDel="00CC15C1">
                <w:rPr>
                  <w:rFonts w:eastAsia="Times New Roman" w:cs="Times New Roman"/>
                  <w:color w:val="000000"/>
                  <w:lang w:val="en-US"/>
                </w:rPr>
                <w:delText xml:space="preserve">a </w:delText>
              </w:r>
            </w:del>
            <w:ins w:id="2018" w:author="Floriana Badalotti" w:date="2014-10-25T20:42:00Z">
              <w:r w:rsidR="00CC15C1">
                <w:rPr>
                  <w:rFonts w:eastAsia="Times New Roman" w:cs="Times New Roman"/>
                  <w:color w:val="000000"/>
                  <w:lang w:val="en-US"/>
                </w:rPr>
                <w:t>A</w:t>
              </w:r>
              <w:r w:rsidR="00CC15C1" w:rsidRPr="00A32DF8">
                <w:rPr>
                  <w:rFonts w:eastAsia="Times New Roman" w:cs="Times New Roman"/>
                  <w:color w:val="000000"/>
                  <w:lang w:val="en-US"/>
                </w:rPr>
                <w:t xml:space="preserve"> </w:t>
              </w:r>
              <w:r w:rsidR="00CC15C1">
                <w:rPr>
                  <w:rFonts w:eastAsia="Times New Roman" w:cs="Times New Roman"/>
                  <w:color w:val="000000"/>
                  <w:lang w:val="en-US"/>
                </w:rPr>
                <w:t>H</w:t>
              </w:r>
            </w:ins>
            <w:del w:id="2019" w:author="Floriana Badalotti" w:date="2014-10-25T20:42:00Z">
              <w:r w:rsidRPr="00A32DF8" w:rsidDel="00CC15C1">
                <w:rPr>
                  <w:rFonts w:eastAsia="Times New Roman" w:cs="Times New Roman"/>
                  <w:color w:val="000000"/>
                  <w:lang w:val="en-US"/>
                </w:rPr>
                <w:delText>h</w:delText>
              </w:r>
            </w:del>
            <w:r w:rsidRPr="00A32DF8">
              <w:rPr>
                <w:rFonts w:eastAsia="Times New Roman" w:cs="Times New Roman"/>
                <w:color w:val="000000"/>
                <w:lang w:val="en-US"/>
              </w:rPr>
              <w:t xml:space="preserve">idden </w:t>
            </w:r>
            <w:ins w:id="2020" w:author="Floriana Badalotti" w:date="2014-10-25T20:42:00Z">
              <w:r w:rsidR="00CC15C1">
                <w:rPr>
                  <w:rFonts w:eastAsia="Times New Roman" w:cs="Times New Roman"/>
                  <w:color w:val="000000"/>
                  <w:lang w:val="en-US"/>
                </w:rPr>
                <w:t>R</w:t>
              </w:r>
            </w:ins>
            <w:del w:id="2021" w:author="Floriana Badalotti" w:date="2014-10-25T20:42:00Z">
              <w:r w:rsidRPr="00A32DF8" w:rsidDel="00CC15C1">
                <w:rPr>
                  <w:rFonts w:eastAsia="Times New Roman" w:cs="Times New Roman"/>
                  <w:color w:val="000000"/>
                  <w:lang w:val="en-US"/>
                </w:rPr>
                <w:delText>r</w:delText>
              </w:r>
            </w:del>
            <w:r w:rsidRPr="00A32DF8">
              <w:rPr>
                <w:rFonts w:eastAsia="Times New Roman" w:cs="Times New Roman"/>
                <w:color w:val="000000"/>
                <w:lang w:val="en-US"/>
              </w:rPr>
              <w:t>eality</w:t>
            </w:r>
          </w:p>
        </w:tc>
      </w:tr>
      <w:tr w:rsidR="00180B45" w:rsidRPr="00180B45" w14:paraId="2B0F1068"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8736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INKA_053_0077-AB</w:t>
            </w:r>
          </w:p>
        </w:tc>
        <w:tc>
          <w:tcPr>
            <w:tcW w:w="0" w:type="auto"/>
            <w:tcBorders>
              <w:top w:val="nil"/>
              <w:left w:val="nil"/>
              <w:bottom w:val="single" w:sz="4" w:space="0" w:color="auto"/>
              <w:right w:val="single" w:sz="4" w:space="0" w:color="auto"/>
            </w:tcBorders>
            <w:shd w:val="clear" w:color="auto" w:fill="auto"/>
            <w:vAlign w:val="center"/>
            <w:hideMark/>
          </w:tcPr>
          <w:p w14:paraId="035FEB7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1D9252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La réalisation d’autopsies est en plein déclin et le désintérêt encore plus </w:t>
            </w:r>
            <w:proofErr w:type="gramStart"/>
            <w:r w:rsidRPr="00AA6E7F">
              <w:rPr>
                <w:rFonts w:eastAsia="Times New Roman" w:cs="Times New Roman"/>
                <w:color w:val="000000"/>
              </w:rPr>
              <w:t>marqué</w:t>
            </w:r>
            <w:proofErr w:type="gramEnd"/>
            <w:r w:rsidRPr="00AA6E7F">
              <w:rPr>
                <w:rFonts w:eastAsia="Times New Roman" w:cs="Times New Roman"/>
                <w:color w:val="000000"/>
              </w:rPr>
              <w:t xml:space="preserve"> pour la personne âgée. Cet article rappelle les apports de l’autopsie en médecine (compréhension de maladies, contrôle de la qualité des soins, statistiques épidémiologiques, rôle dans la recherche et intérêt, notamment pour les proches, à connaître la cause du décès). Puis il s’intéresse aux raisons du déclin de cette pratique jugée archaïque au vu des progrès de la médecine, voire inutile par les soignants et les proches. Sans compter le risque infectieux pour le personnel qui les pratique, l’alourdissement de la réglementation et l’invocation de motifs religieux. Que faire pour relancer les autopsies ? Les auteurs suggèrent de former le médecin à la demande d’autopsie à la famille et, au niveau médico-légal, d’alléger la procédure.</w:t>
            </w:r>
          </w:p>
        </w:tc>
        <w:tc>
          <w:tcPr>
            <w:tcW w:w="0" w:type="auto"/>
            <w:tcBorders>
              <w:top w:val="nil"/>
              <w:left w:val="nil"/>
              <w:bottom w:val="single" w:sz="4" w:space="0" w:color="auto"/>
              <w:right w:val="single" w:sz="4" w:space="0" w:color="auto"/>
            </w:tcBorders>
            <w:shd w:val="clear" w:color="auto" w:fill="auto"/>
            <w:vAlign w:val="center"/>
            <w:hideMark/>
          </w:tcPr>
          <w:p w14:paraId="5272F261"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practice of autopsy is undergoing an important decline and this loss of interest is even greater regarding the elderly. This paper reviews the contributions of autopsy to medicine (understanding of disease, quality control in health care, epidemiological statistics, research, and the importance, especially for the family of the deceased, of knowing the cause of death). It then examines the reasons for the decline of this practice, which is viewed as archaic or useless by health care providers and patients’ families in a context of medical progress. Further obstacles include infectious risk for the staff in charge of autopsies, increasing regulatory requirements, and appeals to religious grounds. How should autopsies be fostered once </w:t>
            </w:r>
            <w:proofErr w:type="gramStart"/>
            <w:r w:rsidRPr="00A32DF8">
              <w:rPr>
                <w:rFonts w:eastAsia="Times New Roman" w:cs="Times New Roman"/>
                <w:color w:val="000000"/>
                <w:lang w:val="en-US"/>
              </w:rPr>
              <w:t>more ?</w:t>
            </w:r>
            <w:proofErr w:type="gramEnd"/>
            <w:r w:rsidRPr="00A32DF8">
              <w:rPr>
                <w:rFonts w:eastAsia="Times New Roman" w:cs="Times New Roman"/>
                <w:color w:val="000000"/>
                <w:lang w:val="en-US"/>
              </w:rPr>
              <w:t xml:space="preserve"> The authors suggest specific physician training in obtaining consent for autopsies, and simplification of the regulatory requirements.</w:t>
            </w:r>
          </w:p>
        </w:tc>
        <w:tc>
          <w:tcPr>
            <w:tcW w:w="0" w:type="auto"/>
            <w:tcBorders>
              <w:top w:val="nil"/>
              <w:left w:val="nil"/>
              <w:bottom w:val="single" w:sz="4" w:space="0" w:color="auto"/>
              <w:right w:val="single" w:sz="4" w:space="0" w:color="auto"/>
            </w:tcBorders>
            <w:shd w:val="clear" w:color="auto" w:fill="auto"/>
            <w:vAlign w:val="center"/>
            <w:hideMark/>
          </w:tcPr>
          <w:p w14:paraId="1EC94955" w14:textId="42711A64" w:rsidR="00180B45" w:rsidRPr="00A32DF8" w:rsidRDefault="00180B45" w:rsidP="005F179B">
            <w:pPr>
              <w:rPr>
                <w:rFonts w:eastAsia="Times New Roman" w:cs="Times New Roman"/>
                <w:color w:val="000000"/>
                <w:lang w:val="en-US"/>
              </w:rPr>
            </w:pPr>
            <w:r w:rsidRPr="00A32DF8">
              <w:rPr>
                <w:rFonts w:eastAsia="Times New Roman" w:cs="Times New Roman"/>
                <w:color w:val="000000"/>
                <w:lang w:val="en-US"/>
              </w:rPr>
              <w:t xml:space="preserve">The practice of autopsy is </w:t>
            </w:r>
            <w:del w:id="2022" w:author="Floriana Badalotti" w:date="2014-10-25T20:54:00Z">
              <w:r w:rsidRPr="00A32DF8" w:rsidDel="000F494D">
                <w:rPr>
                  <w:rFonts w:eastAsia="Times New Roman" w:cs="Times New Roman"/>
                  <w:color w:val="000000"/>
                  <w:lang w:val="en-US"/>
                </w:rPr>
                <w:delText xml:space="preserve">undergoing an important </w:delText>
              </w:r>
            </w:del>
            <w:r w:rsidRPr="00A32DF8">
              <w:rPr>
                <w:rFonts w:eastAsia="Times New Roman" w:cs="Times New Roman"/>
                <w:color w:val="000000"/>
                <w:lang w:val="en-US"/>
              </w:rPr>
              <w:t>declin</w:t>
            </w:r>
            <w:ins w:id="2023" w:author="Floriana Badalotti" w:date="2014-10-25T20:54:00Z">
              <w:r w:rsidR="000F494D">
                <w:rPr>
                  <w:rFonts w:eastAsia="Times New Roman" w:cs="Times New Roman"/>
                  <w:color w:val="000000"/>
                  <w:lang w:val="en-US"/>
                </w:rPr>
                <w:t>ing,</w:t>
              </w:r>
            </w:ins>
            <w:del w:id="2024" w:author="Floriana Badalotti" w:date="2014-10-25T20:54:00Z">
              <w:r w:rsidRPr="00A32DF8" w:rsidDel="000F494D">
                <w:rPr>
                  <w:rFonts w:eastAsia="Times New Roman" w:cs="Times New Roman"/>
                  <w:color w:val="000000"/>
                  <w:lang w:val="en-US"/>
                </w:rPr>
                <w:delText>e</w:delText>
              </w:r>
            </w:del>
            <w:r w:rsidRPr="00A32DF8">
              <w:rPr>
                <w:rFonts w:eastAsia="Times New Roman" w:cs="Times New Roman"/>
                <w:color w:val="000000"/>
                <w:lang w:val="en-US"/>
              </w:rPr>
              <w:t xml:space="preserve"> and this loss of interest is even greater </w:t>
            </w:r>
            <w:del w:id="2025" w:author="Floriana Badalotti" w:date="2014-10-25T20:54:00Z">
              <w:r w:rsidRPr="00A32DF8" w:rsidDel="000F494D">
                <w:rPr>
                  <w:rFonts w:eastAsia="Times New Roman" w:cs="Times New Roman"/>
                  <w:color w:val="000000"/>
                  <w:lang w:val="en-US"/>
                </w:rPr>
                <w:delText>regarding the</w:delText>
              </w:r>
            </w:del>
            <w:ins w:id="2026" w:author="Floriana Badalotti" w:date="2014-10-25T20:54:00Z">
              <w:r w:rsidR="000F494D">
                <w:rPr>
                  <w:rFonts w:eastAsia="Times New Roman" w:cs="Times New Roman"/>
                  <w:color w:val="000000"/>
                  <w:lang w:val="en-US"/>
                </w:rPr>
                <w:t>when</w:t>
              </w:r>
            </w:ins>
            <w:r w:rsidRPr="00A32DF8">
              <w:rPr>
                <w:rFonts w:eastAsia="Times New Roman" w:cs="Times New Roman"/>
                <w:color w:val="000000"/>
                <w:lang w:val="en-US"/>
              </w:rPr>
              <w:t xml:space="preserve"> elderly</w:t>
            </w:r>
            <w:ins w:id="2027" w:author="Floriana Badalotti" w:date="2014-10-25T20:54:00Z">
              <w:r w:rsidR="000F494D">
                <w:rPr>
                  <w:rFonts w:eastAsia="Times New Roman" w:cs="Times New Roman"/>
                  <w:color w:val="000000"/>
                  <w:lang w:val="en-US"/>
                </w:rPr>
                <w:t xml:space="preserve"> people are concerned</w:t>
              </w:r>
            </w:ins>
            <w:r w:rsidRPr="00A32DF8">
              <w:rPr>
                <w:rFonts w:eastAsia="Times New Roman" w:cs="Times New Roman"/>
                <w:color w:val="000000"/>
                <w:lang w:val="en-US"/>
              </w:rPr>
              <w:t>. This paper reviews the contributions of autopsy to medicine (understanding of disease, quality control in health care, epidemiological statistics, research, and the importance</w:t>
            </w:r>
            <w:ins w:id="2028" w:author="Floriana Badalotti" w:date="2014-10-25T20:54:00Z">
              <w:r w:rsidR="000F494D">
                <w:rPr>
                  <w:rFonts w:eastAsia="Times New Roman" w:cs="Times New Roman"/>
                  <w:color w:val="000000"/>
                  <w:lang w:val="en-US"/>
                </w:rPr>
                <w:t xml:space="preserve"> </w:t>
              </w:r>
            </w:ins>
            <w:del w:id="2029" w:author="Floriana Badalotti" w:date="2014-10-25T20:54:00Z">
              <w:r w:rsidRPr="00A32DF8" w:rsidDel="000F494D">
                <w:rPr>
                  <w:rFonts w:eastAsia="Times New Roman" w:cs="Times New Roman"/>
                  <w:color w:val="000000"/>
                  <w:lang w:val="en-US"/>
                </w:rPr>
                <w:delText xml:space="preserve">, especially for the family of the deceased, </w:delText>
              </w:r>
            </w:del>
            <w:r w:rsidRPr="00A32DF8">
              <w:rPr>
                <w:rFonts w:eastAsia="Times New Roman" w:cs="Times New Roman"/>
                <w:color w:val="000000"/>
                <w:lang w:val="en-US"/>
              </w:rPr>
              <w:t>of knowing the cause of deat</w:t>
            </w:r>
            <w:ins w:id="2030" w:author="Floriana Badalotti" w:date="2014-10-27T14:58:00Z">
              <w:r w:rsidR="00B17690">
                <w:rPr>
                  <w:rFonts w:eastAsia="Times New Roman" w:cs="Times New Roman"/>
                  <w:color w:val="000000"/>
                  <w:lang w:val="en-US"/>
                </w:rPr>
                <w:t>h</w:t>
              </w:r>
            </w:ins>
            <w:ins w:id="2031" w:author="Floriana Badalotti" w:date="2014-10-25T20:55:00Z">
              <w:r w:rsidR="000F494D">
                <w:rPr>
                  <w:rFonts w:eastAsia="Times New Roman" w:cs="Times New Roman"/>
                  <w:color w:val="000000"/>
                  <w:lang w:val="en-US"/>
                </w:rPr>
                <w:t>—</w:t>
              </w:r>
            </w:ins>
            <w:del w:id="2032" w:author="Floriana Badalotti" w:date="2014-10-25T20:55:00Z">
              <w:r w:rsidRPr="00A32DF8" w:rsidDel="000F494D">
                <w:rPr>
                  <w:rFonts w:eastAsia="Times New Roman" w:cs="Times New Roman"/>
                  <w:color w:val="000000"/>
                  <w:lang w:val="en-US"/>
                </w:rPr>
                <w:delText>h</w:delText>
              </w:r>
            </w:del>
            <w:ins w:id="2033" w:author="Floriana Badalotti" w:date="2014-10-25T20:54:00Z">
              <w:r w:rsidR="000F494D" w:rsidRPr="00A32DF8">
                <w:rPr>
                  <w:rFonts w:eastAsia="Times New Roman" w:cs="Times New Roman"/>
                  <w:color w:val="000000"/>
                  <w:lang w:val="en-US"/>
                </w:rPr>
                <w:t>especially for the family of the deceased</w:t>
              </w:r>
            </w:ins>
            <w:r w:rsidRPr="00A32DF8">
              <w:rPr>
                <w:rFonts w:eastAsia="Times New Roman" w:cs="Times New Roman"/>
                <w:color w:val="000000"/>
                <w:lang w:val="en-US"/>
              </w:rPr>
              <w:t xml:space="preserve">). It </w:t>
            </w:r>
            <w:del w:id="2034" w:author="Floriana Badalotti" w:date="2014-10-25T20:55:00Z">
              <w:r w:rsidRPr="00A32DF8" w:rsidDel="000F494D">
                <w:rPr>
                  <w:rFonts w:eastAsia="Times New Roman" w:cs="Times New Roman"/>
                  <w:color w:val="000000"/>
                  <w:lang w:val="en-US"/>
                </w:rPr>
                <w:delText xml:space="preserve">then </w:delText>
              </w:r>
            </w:del>
            <w:r w:rsidRPr="00A32DF8">
              <w:rPr>
                <w:rFonts w:eastAsia="Times New Roman" w:cs="Times New Roman"/>
                <w:color w:val="000000"/>
                <w:lang w:val="en-US"/>
              </w:rPr>
              <w:t>examines the reasons for the decline of this practice, which is viewed as archaic or useless by health care providers and patients’ families</w:t>
            </w:r>
            <w:ins w:id="2035" w:author="Floriana Badalotti" w:date="2014-10-25T20:55:00Z">
              <w:r w:rsidR="000F494D">
                <w:rPr>
                  <w:rFonts w:eastAsia="Times New Roman" w:cs="Times New Roman"/>
                  <w:color w:val="000000"/>
                  <w:lang w:val="en-US"/>
                </w:rPr>
                <w:t>,</w:t>
              </w:r>
            </w:ins>
            <w:r w:rsidRPr="00A32DF8">
              <w:rPr>
                <w:rFonts w:eastAsia="Times New Roman" w:cs="Times New Roman"/>
                <w:color w:val="000000"/>
                <w:lang w:val="en-US"/>
              </w:rPr>
              <w:t xml:space="preserve"> in a context of medical progress. Further obstacles include </w:t>
            </w:r>
            <w:ins w:id="2036" w:author="Floriana Badalotti" w:date="2014-10-25T20:55:00Z">
              <w:r w:rsidR="000F494D">
                <w:rPr>
                  <w:rFonts w:eastAsia="Times New Roman" w:cs="Times New Roman"/>
                  <w:color w:val="000000"/>
                  <w:lang w:val="en-US"/>
                </w:rPr>
                <w:t xml:space="preserve">the </w:t>
              </w:r>
            </w:ins>
            <w:del w:id="2037" w:author="Floriana Badalotti" w:date="2014-10-25T20:55:00Z">
              <w:r w:rsidRPr="00A32DF8" w:rsidDel="000F494D">
                <w:rPr>
                  <w:rFonts w:eastAsia="Times New Roman" w:cs="Times New Roman"/>
                  <w:color w:val="000000"/>
                  <w:lang w:val="en-US"/>
                </w:rPr>
                <w:delText xml:space="preserve">infectious </w:delText>
              </w:r>
            </w:del>
            <w:r w:rsidRPr="00A32DF8">
              <w:rPr>
                <w:rFonts w:eastAsia="Times New Roman" w:cs="Times New Roman"/>
                <w:color w:val="000000"/>
                <w:lang w:val="en-US"/>
              </w:rPr>
              <w:t xml:space="preserve">risk </w:t>
            </w:r>
            <w:ins w:id="2038" w:author="Floriana Badalotti" w:date="2014-10-25T20:55:00Z">
              <w:r w:rsidR="000F494D">
                <w:rPr>
                  <w:rFonts w:eastAsia="Times New Roman" w:cs="Times New Roman"/>
                  <w:color w:val="000000"/>
                  <w:lang w:val="en-US"/>
                </w:rPr>
                <w:t xml:space="preserve">of infection </w:t>
              </w:r>
            </w:ins>
            <w:r w:rsidRPr="00A32DF8">
              <w:rPr>
                <w:rFonts w:eastAsia="Times New Roman" w:cs="Times New Roman"/>
                <w:color w:val="000000"/>
                <w:lang w:val="en-US"/>
              </w:rPr>
              <w:t xml:space="preserve">for the staff in charge of autopsies, </w:t>
            </w:r>
            <w:ins w:id="2039" w:author="Floriana Badalotti" w:date="2014-10-25T20:56:00Z">
              <w:r w:rsidR="000F494D">
                <w:rPr>
                  <w:rFonts w:eastAsia="Times New Roman" w:cs="Times New Roman"/>
                  <w:color w:val="000000"/>
                  <w:lang w:val="en-US"/>
                </w:rPr>
                <w:t xml:space="preserve">the </w:t>
              </w:r>
            </w:ins>
            <w:r w:rsidRPr="00A32DF8">
              <w:rPr>
                <w:rFonts w:eastAsia="Times New Roman" w:cs="Times New Roman"/>
                <w:color w:val="000000"/>
                <w:lang w:val="en-US"/>
              </w:rPr>
              <w:t>increas</w:t>
            </w:r>
            <w:ins w:id="2040" w:author="Floriana Badalotti" w:date="2014-10-25T20:56:00Z">
              <w:r w:rsidR="000F494D">
                <w:rPr>
                  <w:rFonts w:eastAsia="Times New Roman" w:cs="Times New Roman"/>
                  <w:color w:val="000000"/>
                  <w:lang w:val="en-US"/>
                </w:rPr>
                <w:t>e in</w:t>
              </w:r>
            </w:ins>
            <w:del w:id="2041" w:author="Floriana Badalotti" w:date="2014-10-25T20:56:00Z">
              <w:r w:rsidRPr="00A32DF8" w:rsidDel="000F494D">
                <w:rPr>
                  <w:rFonts w:eastAsia="Times New Roman" w:cs="Times New Roman"/>
                  <w:color w:val="000000"/>
                  <w:lang w:val="en-US"/>
                </w:rPr>
                <w:delText>ing</w:delText>
              </w:r>
            </w:del>
            <w:r w:rsidRPr="00A32DF8">
              <w:rPr>
                <w:rFonts w:eastAsia="Times New Roman" w:cs="Times New Roman"/>
                <w:color w:val="000000"/>
                <w:lang w:val="en-US"/>
              </w:rPr>
              <w:t xml:space="preserve"> regulatory requirements, and </w:t>
            </w:r>
            <w:del w:id="2042" w:author="Floriana Badalotti" w:date="2014-10-25T20:56:00Z">
              <w:r w:rsidRPr="00A32DF8" w:rsidDel="000F494D">
                <w:rPr>
                  <w:rFonts w:eastAsia="Times New Roman" w:cs="Times New Roman"/>
                  <w:color w:val="000000"/>
                  <w:lang w:val="en-US"/>
                </w:rPr>
                <w:delText xml:space="preserve">appeals to </w:delText>
              </w:r>
            </w:del>
            <w:r w:rsidRPr="00A32DF8">
              <w:rPr>
                <w:rFonts w:eastAsia="Times New Roman" w:cs="Times New Roman"/>
                <w:color w:val="000000"/>
                <w:lang w:val="en-US"/>
              </w:rPr>
              <w:t xml:space="preserve">religious grounds. How should </w:t>
            </w:r>
            <w:ins w:id="2043" w:author="Floriana Badalotti" w:date="2014-10-25T20:56:00Z">
              <w:r w:rsidR="000F494D">
                <w:rPr>
                  <w:rFonts w:eastAsia="Times New Roman" w:cs="Times New Roman"/>
                  <w:color w:val="000000"/>
                  <w:lang w:val="en-US"/>
                </w:rPr>
                <w:t xml:space="preserve">the practice of </w:t>
              </w:r>
            </w:ins>
            <w:r w:rsidRPr="00A32DF8">
              <w:rPr>
                <w:rFonts w:eastAsia="Times New Roman" w:cs="Times New Roman"/>
                <w:color w:val="000000"/>
                <w:lang w:val="en-US"/>
              </w:rPr>
              <w:t>autops</w:t>
            </w:r>
            <w:ins w:id="2044" w:author="Floriana Badalotti" w:date="2014-10-25T20:57:00Z">
              <w:r w:rsidR="000F494D">
                <w:rPr>
                  <w:rFonts w:eastAsia="Times New Roman" w:cs="Times New Roman"/>
                  <w:color w:val="000000"/>
                  <w:lang w:val="en-US"/>
                </w:rPr>
                <w:t>y</w:t>
              </w:r>
            </w:ins>
            <w:del w:id="2045" w:author="Floriana Badalotti" w:date="2014-10-25T20:57:00Z">
              <w:r w:rsidRPr="00A32DF8" w:rsidDel="000F494D">
                <w:rPr>
                  <w:rFonts w:eastAsia="Times New Roman" w:cs="Times New Roman"/>
                  <w:color w:val="000000"/>
                  <w:lang w:val="en-US"/>
                </w:rPr>
                <w:delText>ies</w:delText>
              </w:r>
            </w:del>
            <w:r w:rsidRPr="00A32DF8">
              <w:rPr>
                <w:rFonts w:eastAsia="Times New Roman" w:cs="Times New Roman"/>
                <w:color w:val="000000"/>
                <w:lang w:val="en-US"/>
              </w:rPr>
              <w:t xml:space="preserve"> be </w:t>
            </w:r>
            <w:del w:id="2046" w:author="Floriana Badalotti" w:date="2014-10-25T20:57:00Z">
              <w:r w:rsidRPr="00A32DF8" w:rsidDel="000F494D">
                <w:rPr>
                  <w:rFonts w:eastAsia="Times New Roman" w:cs="Times New Roman"/>
                  <w:color w:val="000000"/>
                  <w:lang w:val="en-US"/>
                </w:rPr>
                <w:delText>fostered once more </w:delText>
              </w:r>
            </w:del>
            <w:ins w:id="2047" w:author="Floriana Badalotti" w:date="2014-10-25T20:57:00Z">
              <w:r w:rsidR="000F494D">
                <w:rPr>
                  <w:rFonts w:eastAsia="Times New Roman" w:cs="Times New Roman"/>
                  <w:color w:val="000000"/>
                  <w:lang w:val="en-US"/>
                </w:rPr>
                <w:t>revived</w:t>
              </w:r>
            </w:ins>
            <w:r w:rsidRPr="00A32DF8">
              <w:rPr>
                <w:rFonts w:eastAsia="Times New Roman" w:cs="Times New Roman"/>
                <w:color w:val="000000"/>
                <w:lang w:val="en-US"/>
              </w:rPr>
              <w:t xml:space="preserve">? The authors suggest specific </w:t>
            </w:r>
            <w:del w:id="2048" w:author="Floriana Badalotti" w:date="2014-10-25T20:57:00Z">
              <w:r w:rsidRPr="00A32DF8" w:rsidDel="005F179B">
                <w:rPr>
                  <w:rFonts w:eastAsia="Times New Roman" w:cs="Times New Roman"/>
                  <w:color w:val="000000"/>
                  <w:lang w:val="en-US"/>
                </w:rPr>
                <w:delText xml:space="preserve">physician </w:delText>
              </w:r>
            </w:del>
            <w:r w:rsidRPr="00A32DF8">
              <w:rPr>
                <w:rFonts w:eastAsia="Times New Roman" w:cs="Times New Roman"/>
                <w:color w:val="000000"/>
                <w:lang w:val="en-US"/>
              </w:rPr>
              <w:t xml:space="preserve">training </w:t>
            </w:r>
            <w:ins w:id="2049" w:author="Floriana Badalotti" w:date="2014-10-25T20:58:00Z">
              <w:r w:rsidR="005F179B">
                <w:rPr>
                  <w:rFonts w:eastAsia="Times New Roman" w:cs="Times New Roman"/>
                  <w:color w:val="000000"/>
                  <w:lang w:val="en-US"/>
                </w:rPr>
                <w:t xml:space="preserve">for doctors </w:t>
              </w:r>
            </w:ins>
            <w:r w:rsidRPr="00A32DF8">
              <w:rPr>
                <w:rFonts w:eastAsia="Times New Roman" w:cs="Times New Roman"/>
                <w:color w:val="000000"/>
                <w:lang w:val="en-US"/>
              </w:rPr>
              <w:t xml:space="preserve">in obtaining consent for autopsies, and </w:t>
            </w:r>
            <w:ins w:id="2050" w:author="Floriana Badalotti" w:date="2014-10-25T20:58:00Z">
              <w:r w:rsidR="005F179B">
                <w:rPr>
                  <w:rFonts w:eastAsia="Times New Roman" w:cs="Times New Roman"/>
                  <w:color w:val="000000"/>
                  <w:lang w:val="en-US"/>
                </w:rPr>
                <w:t xml:space="preserve">a </w:t>
              </w:r>
            </w:ins>
            <w:r w:rsidRPr="00A32DF8">
              <w:rPr>
                <w:rFonts w:eastAsia="Times New Roman" w:cs="Times New Roman"/>
                <w:color w:val="000000"/>
                <w:lang w:val="en-US"/>
              </w:rPr>
              <w:t>simplification of the regulatory requirements.</w:t>
            </w:r>
          </w:p>
        </w:tc>
      </w:tr>
      <w:tr w:rsidR="00180B45" w:rsidRPr="00180B45" w14:paraId="1AC59D4B"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F5270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INKA_053_0077-AT</w:t>
            </w:r>
          </w:p>
        </w:tc>
        <w:tc>
          <w:tcPr>
            <w:tcW w:w="0" w:type="auto"/>
            <w:tcBorders>
              <w:top w:val="nil"/>
              <w:left w:val="nil"/>
              <w:bottom w:val="single" w:sz="4" w:space="0" w:color="auto"/>
              <w:right w:val="single" w:sz="4" w:space="0" w:color="auto"/>
            </w:tcBorders>
            <w:shd w:val="clear" w:color="auto" w:fill="auto"/>
            <w:vAlign w:val="center"/>
            <w:hideMark/>
          </w:tcPr>
          <w:p w14:paraId="06E7B2D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C537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Autopsie ou la mort au service de la vie</w:t>
            </w:r>
          </w:p>
        </w:tc>
        <w:tc>
          <w:tcPr>
            <w:tcW w:w="0" w:type="auto"/>
            <w:tcBorders>
              <w:top w:val="nil"/>
              <w:left w:val="nil"/>
              <w:bottom w:val="single" w:sz="4" w:space="0" w:color="auto"/>
              <w:right w:val="single" w:sz="4" w:space="0" w:color="auto"/>
            </w:tcBorders>
            <w:shd w:val="clear" w:color="auto" w:fill="auto"/>
            <w:vAlign w:val="center"/>
            <w:hideMark/>
          </w:tcPr>
          <w:p w14:paraId="05F7AEF2"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Autopsy: death in the service of life</w:t>
            </w:r>
          </w:p>
        </w:tc>
        <w:tc>
          <w:tcPr>
            <w:tcW w:w="0" w:type="auto"/>
            <w:tcBorders>
              <w:top w:val="nil"/>
              <w:left w:val="nil"/>
              <w:bottom w:val="single" w:sz="4" w:space="0" w:color="auto"/>
              <w:right w:val="single" w:sz="4" w:space="0" w:color="auto"/>
            </w:tcBorders>
            <w:shd w:val="clear" w:color="auto" w:fill="auto"/>
            <w:vAlign w:val="center"/>
            <w:hideMark/>
          </w:tcPr>
          <w:p w14:paraId="09FF1B43" w14:textId="062EC472" w:rsidR="00180B45" w:rsidRPr="00A32DF8" w:rsidRDefault="00180B45" w:rsidP="005F179B">
            <w:pPr>
              <w:rPr>
                <w:rFonts w:eastAsia="Times New Roman" w:cs="Times New Roman"/>
                <w:color w:val="000000"/>
                <w:lang w:val="en-US"/>
              </w:rPr>
            </w:pPr>
            <w:r w:rsidRPr="00A32DF8">
              <w:rPr>
                <w:rFonts w:eastAsia="Times New Roman" w:cs="Times New Roman"/>
                <w:color w:val="000000"/>
                <w:lang w:val="en-US"/>
              </w:rPr>
              <w:t xml:space="preserve">Autopsy: </w:t>
            </w:r>
            <w:ins w:id="2051" w:author="Floriana Badalotti" w:date="2014-10-25T20:58:00Z">
              <w:r w:rsidR="005F179B">
                <w:rPr>
                  <w:rFonts w:eastAsia="Times New Roman" w:cs="Times New Roman"/>
                  <w:color w:val="000000"/>
                  <w:lang w:val="en-US"/>
                </w:rPr>
                <w:t>D</w:t>
              </w:r>
            </w:ins>
            <w:del w:id="2052" w:author="Floriana Badalotti" w:date="2014-10-25T20:58:00Z">
              <w:r w:rsidRPr="00A32DF8" w:rsidDel="005F179B">
                <w:rPr>
                  <w:rFonts w:eastAsia="Times New Roman" w:cs="Times New Roman"/>
                  <w:color w:val="000000"/>
                  <w:lang w:val="en-US"/>
                </w:rPr>
                <w:delText>d</w:delText>
              </w:r>
            </w:del>
            <w:r w:rsidRPr="00A32DF8">
              <w:rPr>
                <w:rFonts w:eastAsia="Times New Roman" w:cs="Times New Roman"/>
                <w:color w:val="000000"/>
                <w:lang w:val="en-US"/>
              </w:rPr>
              <w:t xml:space="preserve">eath in the </w:t>
            </w:r>
            <w:ins w:id="2053" w:author="Floriana Badalotti" w:date="2014-10-25T20:58:00Z">
              <w:r w:rsidR="005F179B">
                <w:rPr>
                  <w:rFonts w:eastAsia="Times New Roman" w:cs="Times New Roman"/>
                  <w:color w:val="000000"/>
                  <w:lang w:val="en-US"/>
                </w:rPr>
                <w:t>S</w:t>
              </w:r>
            </w:ins>
            <w:del w:id="2054" w:author="Floriana Badalotti" w:date="2014-10-25T20:58:00Z">
              <w:r w:rsidRPr="00A32DF8" w:rsidDel="005F179B">
                <w:rPr>
                  <w:rFonts w:eastAsia="Times New Roman" w:cs="Times New Roman"/>
                  <w:color w:val="000000"/>
                  <w:lang w:val="en-US"/>
                </w:rPr>
                <w:delText>s</w:delText>
              </w:r>
            </w:del>
            <w:r w:rsidRPr="00A32DF8">
              <w:rPr>
                <w:rFonts w:eastAsia="Times New Roman" w:cs="Times New Roman"/>
                <w:color w:val="000000"/>
                <w:lang w:val="en-US"/>
              </w:rPr>
              <w:t xml:space="preserve">ervice of </w:t>
            </w:r>
            <w:ins w:id="2055" w:author="Floriana Badalotti" w:date="2014-10-25T20:58:00Z">
              <w:r w:rsidR="005F179B">
                <w:rPr>
                  <w:rFonts w:eastAsia="Times New Roman" w:cs="Times New Roman"/>
                  <w:color w:val="000000"/>
                  <w:lang w:val="en-US"/>
                </w:rPr>
                <w:t>L</w:t>
              </w:r>
            </w:ins>
            <w:del w:id="2056" w:author="Floriana Badalotti" w:date="2014-10-25T20:58:00Z">
              <w:r w:rsidRPr="00A32DF8" w:rsidDel="005F179B">
                <w:rPr>
                  <w:rFonts w:eastAsia="Times New Roman" w:cs="Times New Roman"/>
                  <w:color w:val="000000"/>
                  <w:lang w:val="en-US"/>
                </w:rPr>
                <w:delText>l</w:delText>
              </w:r>
            </w:del>
            <w:r w:rsidRPr="00A32DF8">
              <w:rPr>
                <w:rFonts w:eastAsia="Times New Roman" w:cs="Times New Roman"/>
                <w:color w:val="000000"/>
                <w:lang w:val="en-US"/>
              </w:rPr>
              <w:t>ife</w:t>
            </w:r>
          </w:p>
        </w:tc>
      </w:tr>
      <w:tr w:rsidR="00180B45" w:rsidRPr="00180B45" w14:paraId="57633D9D"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0072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INKA_053_0081-AT</w:t>
            </w:r>
          </w:p>
        </w:tc>
        <w:tc>
          <w:tcPr>
            <w:tcW w:w="0" w:type="auto"/>
            <w:tcBorders>
              <w:top w:val="nil"/>
              <w:left w:val="nil"/>
              <w:bottom w:val="single" w:sz="4" w:space="0" w:color="auto"/>
              <w:right w:val="single" w:sz="4" w:space="0" w:color="auto"/>
            </w:tcBorders>
            <w:shd w:val="clear" w:color="auto" w:fill="auto"/>
            <w:vAlign w:val="center"/>
            <w:hideMark/>
          </w:tcPr>
          <w:p w14:paraId="0F8F9CB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37B02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Vie spirituelle des patients, esthétique de la maladie et accompagnement</w:t>
            </w:r>
          </w:p>
        </w:tc>
        <w:tc>
          <w:tcPr>
            <w:tcW w:w="0" w:type="auto"/>
            <w:tcBorders>
              <w:top w:val="nil"/>
              <w:left w:val="nil"/>
              <w:bottom w:val="single" w:sz="4" w:space="0" w:color="auto"/>
              <w:right w:val="single" w:sz="4" w:space="0" w:color="auto"/>
            </w:tcBorders>
            <w:shd w:val="clear" w:color="auto" w:fill="auto"/>
            <w:vAlign w:val="center"/>
            <w:hideMark/>
          </w:tcPr>
          <w:p w14:paraId="711223D1"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spiritual life of patients, aesthetics of disease and accompaniment</w:t>
            </w:r>
          </w:p>
        </w:tc>
        <w:tc>
          <w:tcPr>
            <w:tcW w:w="0" w:type="auto"/>
            <w:tcBorders>
              <w:top w:val="nil"/>
              <w:left w:val="nil"/>
              <w:bottom w:val="single" w:sz="4" w:space="0" w:color="auto"/>
              <w:right w:val="single" w:sz="4" w:space="0" w:color="auto"/>
            </w:tcBorders>
            <w:shd w:val="clear" w:color="auto" w:fill="auto"/>
            <w:vAlign w:val="center"/>
            <w:hideMark/>
          </w:tcPr>
          <w:p w14:paraId="5FF50F92" w14:textId="0FE9ABCB" w:rsidR="00180B45" w:rsidRPr="00A32DF8" w:rsidRDefault="00180B45" w:rsidP="005F179B">
            <w:pPr>
              <w:rPr>
                <w:rFonts w:eastAsia="Times New Roman" w:cs="Times New Roman"/>
                <w:color w:val="000000"/>
                <w:lang w:val="en-US"/>
              </w:rPr>
            </w:pPr>
            <w:r w:rsidRPr="00A32DF8">
              <w:rPr>
                <w:rFonts w:eastAsia="Times New Roman" w:cs="Times New Roman"/>
                <w:color w:val="000000"/>
                <w:lang w:val="en-US"/>
              </w:rPr>
              <w:t xml:space="preserve">The </w:t>
            </w:r>
            <w:ins w:id="2057" w:author="Floriana Badalotti" w:date="2014-10-25T20:58:00Z">
              <w:r w:rsidR="005F179B">
                <w:rPr>
                  <w:rFonts w:eastAsia="Times New Roman" w:cs="Times New Roman"/>
                  <w:color w:val="000000"/>
                  <w:lang w:val="en-US"/>
                </w:rPr>
                <w:t>S</w:t>
              </w:r>
            </w:ins>
            <w:del w:id="2058" w:author="Floriana Badalotti" w:date="2014-10-25T20:58:00Z">
              <w:r w:rsidRPr="00A32DF8" w:rsidDel="005F179B">
                <w:rPr>
                  <w:rFonts w:eastAsia="Times New Roman" w:cs="Times New Roman"/>
                  <w:color w:val="000000"/>
                  <w:lang w:val="en-US"/>
                </w:rPr>
                <w:delText>s</w:delText>
              </w:r>
            </w:del>
            <w:r w:rsidRPr="00A32DF8">
              <w:rPr>
                <w:rFonts w:eastAsia="Times New Roman" w:cs="Times New Roman"/>
                <w:color w:val="000000"/>
                <w:lang w:val="en-US"/>
              </w:rPr>
              <w:t xml:space="preserve">piritual </w:t>
            </w:r>
            <w:ins w:id="2059" w:author="Floriana Badalotti" w:date="2014-10-25T20:58:00Z">
              <w:r w:rsidR="005F179B">
                <w:rPr>
                  <w:rFonts w:eastAsia="Times New Roman" w:cs="Times New Roman"/>
                  <w:color w:val="000000"/>
                  <w:lang w:val="en-US"/>
                </w:rPr>
                <w:t>L</w:t>
              </w:r>
            </w:ins>
            <w:del w:id="2060" w:author="Floriana Badalotti" w:date="2014-10-25T20:58:00Z">
              <w:r w:rsidRPr="00A32DF8" w:rsidDel="005F179B">
                <w:rPr>
                  <w:rFonts w:eastAsia="Times New Roman" w:cs="Times New Roman"/>
                  <w:color w:val="000000"/>
                  <w:lang w:val="en-US"/>
                </w:rPr>
                <w:delText>l</w:delText>
              </w:r>
            </w:del>
            <w:r w:rsidRPr="00A32DF8">
              <w:rPr>
                <w:rFonts w:eastAsia="Times New Roman" w:cs="Times New Roman"/>
                <w:color w:val="000000"/>
                <w:lang w:val="en-US"/>
              </w:rPr>
              <w:t xml:space="preserve">ife of </w:t>
            </w:r>
            <w:ins w:id="2061" w:author="Floriana Badalotti" w:date="2014-10-25T20:58:00Z">
              <w:r w:rsidR="005F179B">
                <w:rPr>
                  <w:rFonts w:eastAsia="Times New Roman" w:cs="Times New Roman"/>
                  <w:color w:val="000000"/>
                  <w:lang w:val="en-US"/>
                </w:rPr>
                <w:t>P</w:t>
              </w:r>
            </w:ins>
            <w:del w:id="2062" w:author="Floriana Badalotti" w:date="2014-10-25T20:58:00Z">
              <w:r w:rsidRPr="00A32DF8" w:rsidDel="005F179B">
                <w:rPr>
                  <w:rFonts w:eastAsia="Times New Roman" w:cs="Times New Roman"/>
                  <w:color w:val="000000"/>
                  <w:lang w:val="en-US"/>
                </w:rPr>
                <w:delText>p</w:delText>
              </w:r>
            </w:del>
            <w:r w:rsidRPr="00A32DF8">
              <w:rPr>
                <w:rFonts w:eastAsia="Times New Roman" w:cs="Times New Roman"/>
                <w:color w:val="000000"/>
                <w:lang w:val="en-US"/>
              </w:rPr>
              <w:t xml:space="preserve">atients, </w:t>
            </w:r>
            <w:ins w:id="2063" w:author="Floriana Badalotti" w:date="2014-10-25T20:58:00Z">
              <w:r w:rsidR="005F179B">
                <w:rPr>
                  <w:rFonts w:eastAsia="Times New Roman" w:cs="Times New Roman"/>
                  <w:color w:val="000000"/>
                  <w:lang w:val="en-US"/>
                </w:rPr>
                <w:t>A</w:t>
              </w:r>
            </w:ins>
            <w:del w:id="2064" w:author="Floriana Badalotti" w:date="2014-10-25T20:58:00Z">
              <w:r w:rsidRPr="00A32DF8" w:rsidDel="005F179B">
                <w:rPr>
                  <w:rFonts w:eastAsia="Times New Roman" w:cs="Times New Roman"/>
                  <w:color w:val="000000"/>
                  <w:lang w:val="en-US"/>
                </w:rPr>
                <w:delText>a</w:delText>
              </w:r>
            </w:del>
            <w:r w:rsidRPr="00A32DF8">
              <w:rPr>
                <w:rFonts w:eastAsia="Times New Roman" w:cs="Times New Roman"/>
                <w:color w:val="000000"/>
                <w:lang w:val="en-US"/>
              </w:rPr>
              <w:t xml:space="preserve">esthetics of </w:t>
            </w:r>
            <w:ins w:id="2065" w:author="Floriana Badalotti" w:date="2014-10-25T20:58:00Z">
              <w:r w:rsidR="005F179B">
                <w:rPr>
                  <w:rFonts w:eastAsia="Times New Roman" w:cs="Times New Roman"/>
                  <w:color w:val="000000"/>
                  <w:lang w:val="en-US"/>
                </w:rPr>
                <w:t>D</w:t>
              </w:r>
            </w:ins>
            <w:del w:id="2066" w:author="Floriana Badalotti" w:date="2014-10-25T20:58:00Z">
              <w:r w:rsidRPr="00A32DF8" w:rsidDel="005F179B">
                <w:rPr>
                  <w:rFonts w:eastAsia="Times New Roman" w:cs="Times New Roman"/>
                  <w:color w:val="000000"/>
                  <w:lang w:val="en-US"/>
                </w:rPr>
                <w:delText>d</w:delText>
              </w:r>
            </w:del>
            <w:r w:rsidRPr="00A32DF8">
              <w:rPr>
                <w:rFonts w:eastAsia="Times New Roman" w:cs="Times New Roman"/>
                <w:color w:val="000000"/>
                <w:lang w:val="en-US"/>
              </w:rPr>
              <w:t>isease</w:t>
            </w:r>
            <w:ins w:id="2067" w:author="Floriana Badalotti" w:date="2014-10-25T20:58:00Z">
              <w:r w:rsidR="005F179B">
                <w:rPr>
                  <w:rFonts w:eastAsia="Times New Roman" w:cs="Times New Roman"/>
                  <w:color w:val="000000"/>
                  <w:lang w:val="en-US"/>
                </w:rPr>
                <w:t>,</w:t>
              </w:r>
            </w:ins>
            <w:r w:rsidRPr="00A32DF8">
              <w:rPr>
                <w:rFonts w:eastAsia="Times New Roman" w:cs="Times New Roman"/>
                <w:color w:val="000000"/>
                <w:lang w:val="en-US"/>
              </w:rPr>
              <w:t xml:space="preserve"> and </w:t>
            </w:r>
            <w:ins w:id="2068" w:author="Floriana Badalotti" w:date="2014-10-25T20:58:00Z">
              <w:r w:rsidR="005F179B">
                <w:rPr>
                  <w:rFonts w:eastAsia="Times New Roman" w:cs="Times New Roman"/>
                  <w:color w:val="000000"/>
                  <w:lang w:val="en-US"/>
                </w:rPr>
                <w:t>Support</w:t>
              </w:r>
            </w:ins>
            <w:del w:id="2069" w:author="Floriana Badalotti" w:date="2014-10-25T20:58:00Z">
              <w:r w:rsidRPr="00A32DF8" w:rsidDel="005F179B">
                <w:rPr>
                  <w:rFonts w:eastAsia="Times New Roman" w:cs="Times New Roman"/>
                  <w:color w:val="000000"/>
                  <w:lang w:val="en-US"/>
                </w:rPr>
                <w:delText>accompaniment</w:delText>
              </w:r>
            </w:del>
          </w:p>
        </w:tc>
      </w:tr>
      <w:tr w:rsidR="00180B45" w:rsidRPr="00AA6E7F" w14:paraId="62B3F3A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F87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INKA_053_0093-AT</w:t>
            </w:r>
          </w:p>
        </w:tc>
        <w:tc>
          <w:tcPr>
            <w:tcW w:w="0" w:type="auto"/>
            <w:tcBorders>
              <w:top w:val="nil"/>
              <w:left w:val="nil"/>
              <w:bottom w:val="single" w:sz="4" w:space="0" w:color="auto"/>
              <w:right w:val="single" w:sz="4" w:space="0" w:color="auto"/>
            </w:tcBorders>
            <w:shd w:val="clear" w:color="auto" w:fill="auto"/>
            <w:vAlign w:val="center"/>
            <w:hideMark/>
          </w:tcPr>
          <w:p w14:paraId="41348C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801B39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1452F5E2"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AF8CA8"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3BBC829F"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739B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INKA_054_0105-ST</w:t>
            </w:r>
          </w:p>
        </w:tc>
        <w:tc>
          <w:tcPr>
            <w:tcW w:w="0" w:type="auto"/>
            <w:tcBorders>
              <w:top w:val="nil"/>
              <w:left w:val="nil"/>
              <w:bottom w:val="single" w:sz="4" w:space="0" w:color="auto"/>
              <w:right w:val="single" w:sz="4" w:space="0" w:color="auto"/>
            </w:tcBorders>
            <w:shd w:val="clear" w:color="auto" w:fill="auto"/>
            <w:vAlign w:val="center"/>
            <w:hideMark/>
          </w:tcPr>
          <w:p w14:paraId="408DF87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1820F6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594B2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48D4C8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7E0BD304" w14:textId="77777777" w:rsidTr="00180B45">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BE97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INKA_054_0107-AT</w:t>
            </w:r>
          </w:p>
        </w:tc>
        <w:tc>
          <w:tcPr>
            <w:tcW w:w="0" w:type="auto"/>
            <w:tcBorders>
              <w:top w:val="nil"/>
              <w:left w:val="nil"/>
              <w:bottom w:val="single" w:sz="4" w:space="0" w:color="auto"/>
              <w:right w:val="single" w:sz="4" w:space="0" w:color="auto"/>
            </w:tcBorders>
            <w:shd w:val="clear" w:color="auto" w:fill="auto"/>
            <w:vAlign w:val="center"/>
            <w:hideMark/>
          </w:tcPr>
          <w:p w14:paraId="7A68AD6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CD06E0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 mythes de la morphine</w:t>
            </w:r>
          </w:p>
        </w:tc>
        <w:tc>
          <w:tcPr>
            <w:tcW w:w="0" w:type="auto"/>
            <w:tcBorders>
              <w:top w:val="nil"/>
              <w:left w:val="nil"/>
              <w:bottom w:val="single" w:sz="4" w:space="0" w:color="auto"/>
              <w:right w:val="single" w:sz="4" w:space="0" w:color="auto"/>
            </w:tcBorders>
            <w:shd w:val="clear" w:color="auto" w:fill="auto"/>
            <w:vAlign w:val="center"/>
            <w:hideMark/>
          </w:tcPr>
          <w:p w14:paraId="031AE6D5"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Morphine’s</w:t>
            </w:r>
            <w:proofErr w:type="spellEnd"/>
            <w:r w:rsidRPr="00AA6E7F">
              <w:rPr>
                <w:rFonts w:eastAsia="Times New Roman" w:cs="Times New Roman"/>
                <w:color w:val="000000"/>
              </w:rPr>
              <w:t xml:space="preserve"> </w:t>
            </w:r>
            <w:proofErr w:type="spellStart"/>
            <w:r w:rsidRPr="00AA6E7F">
              <w:rPr>
                <w:rFonts w:eastAsia="Times New Roman" w:cs="Times New Roman"/>
                <w:color w:val="000000"/>
              </w:rPr>
              <w:t>myths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162164" w14:textId="67EF22F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Morphine’s</w:t>
            </w:r>
            <w:proofErr w:type="spellEnd"/>
            <w:r w:rsidRPr="00AA6E7F">
              <w:rPr>
                <w:rFonts w:eastAsia="Times New Roman" w:cs="Times New Roman"/>
                <w:color w:val="000000"/>
              </w:rPr>
              <w:t xml:space="preserve"> </w:t>
            </w:r>
            <w:proofErr w:type="spellStart"/>
            <w:ins w:id="2070" w:author="Floriana Badalotti" w:date="2014-10-25T21:04:00Z">
              <w:r w:rsidR="00170441">
                <w:rPr>
                  <w:rFonts w:eastAsia="Times New Roman" w:cs="Times New Roman"/>
                  <w:color w:val="000000"/>
                </w:rPr>
                <w:t>M</w:t>
              </w:r>
            </w:ins>
            <w:del w:id="2071" w:author="Floriana Badalotti" w:date="2014-10-25T21:04:00Z">
              <w:r w:rsidRPr="00AA6E7F" w:rsidDel="00170441">
                <w:rPr>
                  <w:rFonts w:eastAsia="Times New Roman" w:cs="Times New Roman"/>
                  <w:color w:val="000000"/>
                </w:rPr>
                <w:delText>m</w:delText>
              </w:r>
            </w:del>
            <w:r w:rsidRPr="00AA6E7F">
              <w:rPr>
                <w:rFonts w:eastAsia="Times New Roman" w:cs="Times New Roman"/>
                <w:color w:val="000000"/>
              </w:rPr>
              <w:t>yths</w:t>
            </w:r>
            <w:proofErr w:type="spellEnd"/>
          </w:p>
        </w:tc>
      </w:tr>
      <w:tr w:rsidR="00180B45" w:rsidRPr="00180B45" w14:paraId="72FE2AC8"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B41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INKA_054_0117-AT</w:t>
            </w:r>
          </w:p>
        </w:tc>
        <w:tc>
          <w:tcPr>
            <w:tcW w:w="0" w:type="auto"/>
            <w:tcBorders>
              <w:top w:val="nil"/>
              <w:left w:val="nil"/>
              <w:bottom w:val="single" w:sz="4" w:space="0" w:color="auto"/>
              <w:right w:val="single" w:sz="4" w:space="0" w:color="auto"/>
            </w:tcBorders>
            <w:shd w:val="clear" w:color="auto" w:fill="auto"/>
            <w:vAlign w:val="center"/>
            <w:hideMark/>
          </w:tcPr>
          <w:p w14:paraId="12FEBD3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1AE2F5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résilience en soins palliatifs : est-ce un paradoxe ?</w:t>
            </w:r>
          </w:p>
        </w:tc>
        <w:tc>
          <w:tcPr>
            <w:tcW w:w="0" w:type="auto"/>
            <w:tcBorders>
              <w:top w:val="nil"/>
              <w:left w:val="nil"/>
              <w:bottom w:val="single" w:sz="4" w:space="0" w:color="auto"/>
              <w:right w:val="single" w:sz="4" w:space="0" w:color="auto"/>
            </w:tcBorders>
            <w:shd w:val="clear" w:color="auto" w:fill="auto"/>
            <w:vAlign w:val="center"/>
            <w:hideMark/>
          </w:tcPr>
          <w:p w14:paraId="225AEB35"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Resilience in palliative care: a paradox?</w:t>
            </w:r>
          </w:p>
        </w:tc>
        <w:tc>
          <w:tcPr>
            <w:tcW w:w="0" w:type="auto"/>
            <w:tcBorders>
              <w:top w:val="nil"/>
              <w:left w:val="nil"/>
              <w:bottom w:val="single" w:sz="4" w:space="0" w:color="auto"/>
              <w:right w:val="single" w:sz="4" w:space="0" w:color="auto"/>
            </w:tcBorders>
            <w:shd w:val="clear" w:color="auto" w:fill="auto"/>
            <w:vAlign w:val="center"/>
            <w:hideMark/>
          </w:tcPr>
          <w:p w14:paraId="14FE187D" w14:textId="075F0EFD"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Resilience in </w:t>
            </w:r>
            <w:ins w:id="2072" w:author="Floriana Badalotti" w:date="2014-10-25T21:06:00Z">
              <w:r w:rsidR="00170441">
                <w:rPr>
                  <w:rFonts w:eastAsia="Times New Roman" w:cs="Times New Roman"/>
                  <w:color w:val="000000"/>
                  <w:lang w:val="en-US"/>
                </w:rPr>
                <w:t>P</w:t>
              </w:r>
            </w:ins>
            <w:del w:id="2073" w:author="Floriana Badalotti" w:date="2014-10-25T21:06:00Z">
              <w:r w:rsidRPr="00A32DF8" w:rsidDel="00170441">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2074" w:author="Floriana Badalotti" w:date="2014-10-25T21:06:00Z">
              <w:r w:rsidR="00170441">
                <w:rPr>
                  <w:rFonts w:eastAsia="Times New Roman" w:cs="Times New Roman"/>
                  <w:color w:val="000000"/>
                  <w:lang w:val="en-US"/>
                </w:rPr>
                <w:t>C</w:t>
              </w:r>
            </w:ins>
            <w:del w:id="2075" w:author="Floriana Badalotti" w:date="2014-10-25T21:06:00Z">
              <w:r w:rsidRPr="00A32DF8" w:rsidDel="00170441">
                <w:rPr>
                  <w:rFonts w:eastAsia="Times New Roman" w:cs="Times New Roman"/>
                  <w:color w:val="000000"/>
                  <w:lang w:val="en-US"/>
                </w:rPr>
                <w:delText>c</w:delText>
              </w:r>
            </w:del>
            <w:proofErr w:type="gramStart"/>
            <w:r w:rsidRPr="00A32DF8">
              <w:rPr>
                <w:rFonts w:eastAsia="Times New Roman" w:cs="Times New Roman"/>
                <w:color w:val="000000"/>
                <w:lang w:val="en-US"/>
              </w:rPr>
              <w:t>are</w:t>
            </w:r>
            <w:proofErr w:type="gramEnd"/>
            <w:r w:rsidRPr="00A32DF8">
              <w:rPr>
                <w:rFonts w:eastAsia="Times New Roman" w:cs="Times New Roman"/>
                <w:color w:val="000000"/>
                <w:lang w:val="en-US"/>
              </w:rPr>
              <w:t xml:space="preserve">: </w:t>
            </w:r>
            <w:ins w:id="2076" w:author="Floriana Badalotti" w:date="2014-10-25T21:06:00Z">
              <w:r w:rsidR="00170441">
                <w:rPr>
                  <w:rFonts w:eastAsia="Times New Roman" w:cs="Times New Roman"/>
                  <w:color w:val="000000"/>
                  <w:lang w:val="en-US"/>
                </w:rPr>
                <w:t>A</w:t>
              </w:r>
            </w:ins>
            <w:del w:id="2077" w:author="Floriana Badalotti" w:date="2014-10-25T21:06:00Z">
              <w:r w:rsidRPr="00A32DF8" w:rsidDel="00170441">
                <w:rPr>
                  <w:rFonts w:eastAsia="Times New Roman" w:cs="Times New Roman"/>
                  <w:color w:val="000000"/>
                  <w:lang w:val="en-US"/>
                </w:rPr>
                <w:delText>a</w:delText>
              </w:r>
            </w:del>
            <w:r w:rsidRPr="00A32DF8">
              <w:rPr>
                <w:rFonts w:eastAsia="Times New Roman" w:cs="Times New Roman"/>
                <w:color w:val="000000"/>
                <w:lang w:val="en-US"/>
              </w:rPr>
              <w:t xml:space="preserve"> </w:t>
            </w:r>
            <w:ins w:id="2078" w:author="Floriana Badalotti" w:date="2014-10-25T21:06:00Z">
              <w:r w:rsidR="00170441">
                <w:rPr>
                  <w:rFonts w:eastAsia="Times New Roman" w:cs="Times New Roman"/>
                  <w:color w:val="000000"/>
                  <w:lang w:val="en-US"/>
                </w:rPr>
                <w:t>P</w:t>
              </w:r>
            </w:ins>
            <w:del w:id="2079" w:author="Floriana Badalotti" w:date="2014-10-25T21:06:00Z">
              <w:r w:rsidRPr="00A32DF8" w:rsidDel="00170441">
                <w:rPr>
                  <w:rFonts w:eastAsia="Times New Roman" w:cs="Times New Roman"/>
                  <w:color w:val="000000"/>
                  <w:lang w:val="en-US"/>
                </w:rPr>
                <w:delText>p</w:delText>
              </w:r>
            </w:del>
            <w:r w:rsidRPr="00A32DF8">
              <w:rPr>
                <w:rFonts w:eastAsia="Times New Roman" w:cs="Times New Roman"/>
                <w:color w:val="000000"/>
                <w:lang w:val="en-US"/>
              </w:rPr>
              <w:t>aradox?</w:t>
            </w:r>
          </w:p>
        </w:tc>
      </w:tr>
      <w:tr w:rsidR="00180B45" w:rsidRPr="00180B45" w14:paraId="0BA5098E"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BC1D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INKA_054_0121-AT</w:t>
            </w:r>
          </w:p>
        </w:tc>
        <w:tc>
          <w:tcPr>
            <w:tcW w:w="0" w:type="auto"/>
            <w:tcBorders>
              <w:top w:val="nil"/>
              <w:left w:val="nil"/>
              <w:bottom w:val="single" w:sz="4" w:space="0" w:color="auto"/>
              <w:right w:val="single" w:sz="4" w:space="0" w:color="auto"/>
            </w:tcBorders>
            <w:shd w:val="clear" w:color="auto" w:fill="auto"/>
            <w:vAlign w:val="center"/>
            <w:hideMark/>
          </w:tcPr>
          <w:p w14:paraId="1AC12E9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024605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Quelles sont les difficultés rencontrées par les éducateurs spécialisés dans l'accompagnement des personnes en fin de vie ?</w:t>
            </w:r>
          </w:p>
        </w:tc>
        <w:tc>
          <w:tcPr>
            <w:tcW w:w="0" w:type="auto"/>
            <w:tcBorders>
              <w:top w:val="nil"/>
              <w:left w:val="nil"/>
              <w:bottom w:val="single" w:sz="4" w:space="0" w:color="auto"/>
              <w:right w:val="single" w:sz="4" w:space="0" w:color="auto"/>
            </w:tcBorders>
            <w:shd w:val="clear" w:color="auto" w:fill="auto"/>
            <w:vAlign w:val="center"/>
            <w:hideMark/>
          </w:tcPr>
          <w:p w14:paraId="0E8FF5FF"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What are the difficulties faced by specialized educators in end-of-life care?</w:t>
            </w:r>
          </w:p>
        </w:tc>
        <w:tc>
          <w:tcPr>
            <w:tcW w:w="0" w:type="auto"/>
            <w:tcBorders>
              <w:top w:val="nil"/>
              <w:left w:val="nil"/>
              <w:bottom w:val="single" w:sz="4" w:space="0" w:color="auto"/>
              <w:right w:val="single" w:sz="4" w:space="0" w:color="auto"/>
            </w:tcBorders>
            <w:shd w:val="clear" w:color="auto" w:fill="auto"/>
            <w:vAlign w:val="center"/>
            <w:hideMark/>
          </w:tcPr>
          <w:p w14:paraId="43DCE0B3" w14:textId="0CFD5B26" w:rsidR="00180B45" w:rsidRPr="00A32DF8" w:rsidRDefault="00180B45" w:rsidP="00DA4EFF">
            <w:pPr>
              <w:rPr>
                <w:rFonts w:eastAsia="Times New Roman" w:cs="Times New Roman"/>
                <w:color w:val="000000"/>
                <w:lang w:val="en-US"/>
              </w:rPr>
            </w:pPr>
            <w:del w:id="2080" w:author="Floriana Badalotti" w:date="2014-10-25T21:29:00Z">
              <w:r w:rsidRPr="00A32DF8" w:rsidDel="00CD6751">
                <w:rPr>
                  <w:rFonts w:eastAsia="Times New Roman" w:cs="Times New Roman"/>
                  <w:color w:val="000000"/>
                  <w:lang w:val="en-US"/>
                </w:rPr>
                <w:delText>What are the d</w:delText>
              </w:r>
            </w:del>
            <w:ins w:id="2081" w:author="Floriana Badalotti" w:date="2014-10-25T21:29:00Z">
              <w:r w:rsidR="00CD6751">
                <w:rPr>
                  <w:rFonts w:eastAsia="Times New Roman" w:cs="Times New Roman"/>
                  <w:color w:val="000000"/>
                  <w:lang w:val="en-US"/>
                </w:rPr>
                <w:t>D</w:t>
              </w:r>
            </w:ins>
            <w:r w:rsidRPr="00A32DF8">
              <w:rPr>
                <w:rFonts w:eastAsia="Times New Roman" w:cs="Times New Roman"/>
                <w:color w:val="000000"/>
                <w:lang w:val="en-US"/>
              </w:rPr>
              <w:t xml:space="preserve">ifficulties </w:t>
            </w:r>
            <w:ins w:id="2082" w:author="Floriana Badalotti" w:date="2014-10-25T21:29:00Z">
              <w:r w:rsidR="00CD6751">
                <w:rPr>
                  <w:rFonts w:eastAsia="Times New Roman" w:cs="Times New Roman"/>
                  <w:color w:val="000000"/>
                  <w:lang w:val="en-US"/>
                </w:rPr>
                <w:t>F</w:t>
              </w:r>
            </w:ins>
            <w:del w:id="2083" w:author="Floriana Badalotti" w:date="2014-10-25T21:29:00Z">
              <w:r w:rsidRPr="00A32DF8" w:rsidDel="00CD6751">
                <w:rPr>
                  <w:rFonts w:eastAsia="Times New Roman" w:cs="Times New Roman"/>
                  <w:color w:val="000000"/>
                  <w:lang w:val="en-US"/>
                </w:rPr>
                <w:delText>f</w:delText>
              </w:r>
            </w:del>
            <w:r w:rsidRPr="00A32DF8">
              <w:rPr>
                <w:rFonts w:eastAsia="Times New Roman" w:cs="Times New Roman"/>
                <w:color w:val="000000"/>
                <w:lang w:val="en-US"/>
              </w:rPr>
              <w:t xml:space="preserve">aced by </w:t>
            </w:r>
            <w:del w:id="2084" w:author="Floriana Badalotti" w:date="2014-10-25T21:32:00Z">
              <w:r w:rsidRPr="00A32DF8" w:rsidDel="00CD6751">
                <w:rPr>
                  <w:rFonts w:eastAsia="Times New Roman" w:cs="Times New Roman"/>
                  <w:color w:val="000000"/>
                  <w:lang w:val="en-US"/>
                </w:rPr>
                <w:delText>s</w:delText>
              </w:r>
            </w:del>
            <w:del w:id="2085" w:author="Floriana Badalotti" w:date="2014-10-25T21:33:00Z">
              <w:r w:rsidRPr="00A32DF8" w:rsidDel="00DA4EFF">
                <w:rPr>
                  <w:rFonts w:eastAsia="Times New Roman" w:cs="Times New Roman"/>
                  <w:color w:val="000000"/>
                  <w:lang w:val="en-US"/>
                </w:rPr>
                <w:delText xml:space="preserve">pecialized </w:delText>
              </w:r>
            </w:del>
            <w:ins w:id="2086" w:author="Floriana Badalotti" w:date="2014-10-25T21:33:00Z">
              <w:r w:rsidR="00DA4EFF">
                <w:rPr>
                  <w:rFonts w:eastAsia="Times New Roman" w:cs="Times New Roman"/>
                  <w:color w:val="000000"/>
                  <w:lang w:val="en-US"/>
                </w:rPr>
                <w:t>E</w:t>
              </w:r>
            </w:ins>
            <w:del w:id="2087" w:author="Floriana Badalotti" w:date="2014-10-25T21:33:00Z">
              <w:r w:rsidRPr="00A32DF8" w:rsidDel="00DA4EFF">
                <w:rPr>
                  <w:rFonts w:eastAsia="Times New Roman" w:cs="Times New Roman"/>
                  <w:color w:val="000000"/>
                  <w:lang w:val="en-US"/>
                </w:rPr>
                <w:delText>e</w:delText>
              </w:r>
            </w:del>
            <w:r w:rsidRPr="00A32DF8">
              <w:rPr>
                <w:rFonts w:eastAsia="Times New Roman" w:cs="Times New Roman"/>
                <w:color w:val="000000"/>
                <w:lang w:val="en-US"/>
              </w:rPr>
              <w:t xml:space="preserve">ducators </w:t>
            </w:r>
            <w:ins w:id="2088" w:author="Floriana Badalotti" w:date="2014-10-25T21:33:00Z">
              <w:r w:rsidR="00DA4EFF">
                <w:rPr>
                  <w:rFonts w:eastAsia="Times New Roman" w:cs="Times New Roman"/>
                  <w:color w:val="000000"/>
                  <w:lang w:val="en-US"/>
                </w:rPr>
                <w:t>S</w:t>
              </w:r>
              <w:r w:rsidR="00DA4EFF" w:rsidRPr="00A32DF8">
                <w:rPr>
                  <w:rFonts w:eastAsia="Times New Roman" w:cs="Times New Roman"/>
                  <w:color w:val="000000"/>
                  <w:lang w:val="en-US"/>
                </w:rPr>
                <w:t xml:space="preserve">pecialized </w:t>
              </w:r>
            </w:ins>
            <w:r w:rsidRPr="00A32DF8">
              <w:rPr>
                <w:rFonts w:eastAsia="Times New Roman" w:cs="Times New Roman"/>
                <w:color w:val="000000"/>
                <w:lang w:val="en-US"/>
              </w:rPr>
              <w:t xml:space="preserve">in </w:t>
            </w:r>
            <w:del w:id="2089" w:author="Floriana Badalotti" w:date="2014-10-25T21:34:00Z">
              <w:r w:rsidRPr="00A32DF8" w:rsidDel="00DA4EFF">
                <w:rPr>
                  <w:rFonts w:eastAsia="Times New Roman" w:cs="Times New Roman"/>
                  <w:color w:val="000000"/>
                  <w:lang w:val="en-US"/>
                </w:rPr>
                <w:delText>end-of-life</w:delText>
              </w:r>
            </w:del>
            <w:ins w:id="2090" w:author="Floriana Badalotti" w:date="2014-10-25T21:34:00Z">
              <w:r w:rsidR="00DA4EFF">
                <w:rPr>
                  <w:rFonts w:eastAsia="Times New Roman" w:cs="Times New Roman"/>
                  <w:color w:val="000000"/>
                  <w:lang w:val="en-US"/>
                </w:rPr>
                <w:t>Terminal</w:t>
              </w:r>
            </w:ins>
            <w:r w:rsidRPr="00A32DF8">
              <w:rPr>
                <w:rFonts w:eastAsia="Times New Roman" w:cs="Times New Roman"/>
                <w:color w:val="000000"/>
                <w:lang w:val="en-US"/>
              </w:rPr>
              <w:t xml:space="preserve"> </w:t>
            </w:r>
            <w:ins w:id="2091" w:author="Floriana Badalotti" w:date="2014-10-25T21:34:00Z">
              <w:r w:rsidR="00DA4EFF">
                <w:rPr>
                  <w:rFonts w:eastAsia="Times New Roman" w:cs="Times New Roman"/>
                  <w:color w:val="000000"/>
                  <w:lang w:val="en-US"/>
                </w:rPr>
                <w:t>C</w:t>
              </w:r>
            </w:ins>
            <w:del w:id="2092" w:author="Floriana Badalotti" w:date="2014-10-25T21:34:00Z">
              <w:r w:rsidRPr="00A32DF8" w:rsidDel="00DA4EFF">
                <w:rPr>
                  <w:rFonts w:eastAsia="Times New Roman" w:cs="Times New Roman"/>
                  <w:color w:val="000000"/>
                  <w:lang w:val="en-US"/>
                </w:rPr>
                <w:delText>c</w:delText>
              </w:r>
            </w:del>
            <w:r w:rsidRPr="00A32DF8">
              <w:rPr>
                <w:rFonts w:eastAsia="Times New Roman" w:cs="Times New Roman"/>
                <w:color w:val="000000"/>
                <w:lang w:val="en-US"/>
              </w:rPr>
              <w:t>are?</w:t>
            </w:r>
          </w:p>
        </w:tc>
      </w:tr>
      <w:tr w:rsidR="00180B45" w:rsidRPr="00180B45" w14:paraId="0C7F03D2"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C401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INKA_054_0129-AT</w:t>
            </w:r>
          </w:p>
        </w:tc>
        <w:tc>
          <w:tcPr>
            <w:tcW w:w="0" w:type="auto"/>
            <w:tcBorders>
              <w:top w:val="nil"/>
              <w:left w:val="nil"/>
              <w:bottom w:val="single" w:sz="4" w:space="0" w:color="auto"/>
              <w:right w:val="single" w:sz="4" w:space="0" w:color="auto"/>
            </w:tcBorders>
            <w:shd w:val="clear" w:color="auto" w:fill="auto"/>
            <w:vAlign w:val="center"/>
            <w:hideMark/>
          </w:tcPr>
          <w:p w14:paraId="34E2777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F0EA96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Approche globale d'un patient en fin de vie</w:t>
            </w:r>
          </w:p>
        </w:tc>
        <w:tc>
          <w:tcPr>
            <w:tcW w:w="0" w:type="auto"/>
            <w:tcBorders>
              <w:top w:val="nil"/>
              <w:left w:val="nil"/>
              <w:bottom w:val="single" w:sz="4" w:space="0" w:color="auto"/>
              <w:right w:val="single" w:sz="4" w:space="0" w:color="auto"/>
            </w:tcBorders>
            <w:shd w:val="clear" w:color="auto" w:fill="auto"/>
            <w:vAlign w:val="center"/>
            <w:hideMark/>
          </w:tcPr>
          <w:p w14:paraId="2086FBEA"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Global approach to an end-of-life patient</w:t>
            </w:r>
          </w:p>
        </w:tc>
        <w:tc>
          <w:tcPr>
            <w:tcW w:w="0" w:type="auto"/>
            <w:tcBorders>
              <w:top w:val="nil"/>
              <w:left w:val="nil"/>
              <w:bottom w:val="single" w:sz="4" w:space="0" w:color="auto"/>
              <w:right w:val="single" w:sz="4" w:space="0" w:color="auto"/>
            </w:tcBorders>
            <w:shd w:val="clear" w:color="auto" w:fill="auto"/>
            <w:vAlign w:val="center"/>
            <w:hideMark/>
          </w:tcPr>
          <w:p w14:paraId="757B0BC2" w14:textId="6B9E4776" w:rsidR="00180B45" w:rsidRPr="00A32DF8" w:rsidRDefault="00180B45" w:rsidP="00DA4EFF">
            <w:pPr>
              <w:rPr>
                <w:rFonts w:eastAsia="Times New Roman" w:cs="Times New Roman"/>
                <w:color w:val="000000"/>
                <w:lang w:val="en-US"/>
              </w:rPr>
            </w:pPr>
            <w:r w:rsidRPr="00A32DF8">
              <w:rPr>
                <w:rFonts w:eastAsia="Times New Roman" w:cs="Times New Roman"/>
                <w:color w:val="000000"/>
                <w:lang w:val="en-US"/>
              </w:rPr>
              <w:t xml:space="preserve">Global </w:t>
            </w:r>
            <w:ins w:id="2093" w:author="Floriana Badalotti" w:date="2014-10-25T21:34:00Z">
              <w:r w:rsidR="00DA4EFF">
                <w:rPr>
                  <w:rFonts w:eastAsia="Times New Roman" w:cs="Times New Roman"/>
                  <w:color w:val="000000"/>
                  <w:lang w:val="en-US"/>
                </w:rPr>
                <w:t>A</w:t>
              </w:r>
            </w:ins>
            <w:del w:id="2094" w:author="Floriana Badalotti" w:date="2014-10-25T21:34:00Z">
              <w:r w:rsidRPr="00A32DF8" w:rsidDel="00DA4EFF">
                <w:rPr>
                  <w:rFonts w:eastAsia="Times New Roman" w:cs="Times New Roman"/>
                  <w:color w:val="000000"/>
                  <w:lang w:val="en-US"/>
                </w:rPr>
                <w:delText>a</w:delText>
              </w:r>
            </w:del>
            <w:r w:rsidRPr="00A32DF8">
              <w:rPr>
                <w:rFonts w:eastAsia="Times New Roman" w:cs="Times New Roman"/>
                <w:color w:val="000000"/>
                <w:lang w:val="en-US"/>
              </w:rPr>
              <w:t xml:space="preserve">pproach to </w:t>
            </w:r>
            <w:del w:id="2095" w:author="Floriana Badalotti" w:date="2014-10-25T21:34:00Z">
              <w:r w:rsidRPr="00A32DF8" w:rsidDel="00DA4EFF">
                <w:rPr>
                  <w:rFonts w:eastAsia="Times New Roman" w:cs="Times New Roman"/>
                  <w:color w:val="000000"/>
                  <w:lang w:val="en-US"/>
                </w:rPr>
                <w:delText>an</w:delText>
              </w:r>
            </w:del>
            <w:ins w:id="2096" w:author="Floriana Badalotti" w:date="2014-10-25T21:34:00Z">
              <w:r w:rsidR="00DA4EFF">
                <w:rPr>
                  <w:rFonts w:eastAsia="Times New Roman" w:cs="Times New Roman"/>
                  <w:color w:val="000000"/>
                  <w:lang w:val="en-US"/>
                </w:rPr>
                <w:t>A</w:t>
              </w:r>
            </w:ins>
            <w:r w:rsidRPr="00A32DF8">
              <w:rPr>
                <w:rFonts w:eastAsia="Times New Roman" w:cs="Times New Roman"/>
                <w:color w:val="000000"/>
                <w:lang w:val="en-US"/>
              </w:rPr>
              <w:t xml:space="preserve"> </w:t>
            </w:r>
            <w:del w:id="2097" w:author="Floriana Badalotti" w:date="2014-10-25T21:34:00Z">
              <w:r w:rsidRPr="00A32DF8" w:rsidDel="00DA4EFF">
                <w:rPr>
                  <w:rFonts w:eastAsia="Times New Roman" w:cs="Times New Roman"/>
                  <w:color w:val="000000"/>
                  <w:lang w:val="en-US"/>
                </w:rPr>
                <w:delText>end-of-life</w:delText>
              </w:r>
            </w:del>
            <w:ins w:id="2098" w:author="Floriana Badalotti" w:date="2014-10-25T21:34:00Z">
              <w:r w:rsidR="00DA4EFF">
                <w:rPr>
                  <w:rFonts w:eastAsia="Times New Roman" w:cs="Times New Roman"/>
                  <w:color w:val="000000"/>
                  <w:lang w:val="en-US"/>
                </w:rPr>
                <w:t>Terminal</w:t>
              </w:r>
            </w:ins>
            <w:r w:rsidRPr="00A32DF8">
              <w:rPr>
                <w:rFonts w:eastAsia="Times New Roman" w:cs="Times New Roman"/>
                <w:color w:val="000000"/>
                <w:lang w:val="en-US"/>
              </w:rPr>
              <w:t xml:space="preserve"> </w:t>
            </w:r>
            <w:ins w:id="2099" w:author="Floriana Badalotti" w:date="2014-10-25T21:34:00Z">
              <w:r w:rsidR="00DA4EFF">
                <w:rPr>
                  <w:rFonts w:eastAsia="Times New Roman" w:cs="Times New Roman"/>
                  <w:color w:val="000000"/>
                  <w:lang w:val="en-US"/>
                </w:rPr>
                <w:t>P</w:t>
              </w:r>
            </w:ins>
            <w:del w:id="2100" w:author="Floriana Badalotti" w:date="2014-10-25T21:34:00Z">
              <w:r w:rsidRPr="00A32DF8" w:rsidDel="00DA4EFF">
                <w:rPr>
                  <w:rFonts w:eastAsia="Times New Roman" w:cs="Times New Roman"/>
                  <w:color w:val="000000"/>
                  <w:lang w:val="en-US"/>
                </w:rPr>
                <w:delText>p</w:delText>
              </w:r>
            </w:del>
            <w:r w:rsidRPr="00A32DF8">
              <w:rPr>
                <w:rFonts w:eastAsia="Times New Roman" w:cs="Times New Roman"/>
                <w:color w:val="000000"/>
                <w:lang w:val="en-US"/>
              </w:rPr>
              <w:t>atient</w:t>
            </w:r>
          </w:p>
        </w:tc>
      </w:tr>
      <w:tr w:rsidR="00180B45" w:rsidRPr="00180B45" w14:paraId="1F656BE2"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249F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INKA_054_0135-AT</w:t>
            </w:r>
          </w:p>
        </w:tc>
        <w:tc>
          <w:tcPr>
            <w:tcW w:w="0" w:type="auto"/>
            <w:tcBorders>
              <w:top w:val="nil"/>
              <w:left w:val="nil"/>
              <w:bottom w:val="single" w:sz="4" w:space="0" w:color="auto"/>
              <w:right w:val="single" w:sz="4" w:space="0" w:color="auto"/>
            </w:tcBorders>
            <w:shd w:val="clear" w:color="auto" w:fill="auto"/>
            <w:vAlign w:val="center"/>
            <w:hideMark/>
          </w:tcPr>
          <w:p w14:paraId="5B9C1E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F4962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L'enjeu spirituel des directives anticipées</w:t>
            </w:r>
          </w:p>
        </w:tc>
        <w:tc>
          <w:tcPr>
            <w:tcW w:w="0" w:type="auto"/>
            <w:tcBorders>
              <w:top w:val="nil"/>
              <w:left w:val="nil"/>
              <w:bottom w:val="single" w:sz="4" w:space="0" w:color="auto"/>
              <w:right w:val="single" w:sz="4" w:space="0" w:color="auto"/>
            </w:tcBorders>
            <w:shd w:val="clear" w:color="auto" w:fill="auto"/>
            <w:vAlign w:val="center"/>
            <w:hideMark/>
          </w:tcPr>
          <w:p w14:paraId="0D517CA3"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Spiritual issues of advance directives</w:t>
            </w:r>
          </w:p>
        </w:tc>
        <w:tc>
          <w:tcPr>
            <w:tcW w:w="0" w:type="auto"/>
            <w:tcBorders>
              <w:top w:val="nil"/>
              <w:left w:val="nil"/>
              <w:bottom w:val="single" w:sz="4" w:space="0" w:color="auto"/>
              <w:right w:val="single" w:sz="4" w:space="0" w:color="auto"/>
            </w:tcBorders>
            <w:shd w:val="clear" w:color="auto" w:fill="auto"/>
            <w:vAlign w:val="center"/>
            <w:hideMark/>
          </w:tcPr>
          <w:p w14:paraId="0A2743EC" w14:textId="5D04DEC6" w:rsidR="00180B45" w:rsidRPr="00A32DF8" w:rsidRDefault="00DA4EFF" w:rsidP="00DA4EFF">
            <w:pPr>
              <w:rPr>
                <w:rFonts w:eastAsia="Times New Roman" w:cs="Times New Roman"/>
                <w:color w:val="000000"/>
                <w:lang w:val="en-US"/>
              </w:rPr>
            </w:pPr>
            <w:ins w:id="2101" w:author="Floriana Badalotti" w:date="2014-10-25T21:34:00Z">
              <w:r>
                <w:rPr>
                  <w:rFonts w:eastAsia="Times New Roman" w:cs="Times New Roman"/>
                  <w:color w:val="000000"/>
                  <w:lang w:val="en-US"/>
                </w:rPr>
                <w:t xml:space="preserve">The </w:t>
              </w:r>
            </w:ins>
            <w:r w:rsidR="00180B45" w:rsidRPr="00A32DF8">
              <w:rPr>
                <w:rFonts w:eastAsia="Times New Roman" w:cs="Times New Roman"/>
                <w:color w:val="000000"/>
                <w:lang w:val="en-US"/>
              </w:rPr>
              <w:t xml:space="preserve">Spiritual </w:t>
            </w:r>
            <w:del w:id="2102" w:author="Floriana Badalotti" w:date="2014-10-25T21:34:00Z">
              <w:r w:rsidR="00180B45" w:rsidRPr="00A32DF8" w:rsidDel="00DA4EFF">
                <w:rPr>
                  <w:rFonts w:eastAsia="Times New Roman" w:cs="Times New Roman"/>
                  <w:color w:val="000000"/>
                  <w:lang w:val="en-US"/>
                </w:rPr>
                <w:delText xml:space="preserve">issues </w:delText>
              </w:r>
            </w:del>
            <w:ins w:id="2103" w:author="Floriana Badalotti" w:date="2014-10-25T21:34:00Z">
              <w:r>
                <w:rPr>
                  <w:rFonts w:eastAsia="Times New Roman" w:cs="Times New Roman"/>
                  <w:color w:val="000000"/>
                  <w:lang w:val="en-US"/>
                </w:rPr>
                <w:t>Dimension</w:t>
              </w:r>
              <w:r w:rsidRPr="00A32DF8">
                <w:rPr>
                  <w:rFonts w:eastAsia="Times New Roman" w:cs="Times New Roman"/>
                  <w:color w:val="000000"/>
                  <w:lang w:val="en-US"/>
                </w:rPr>
                <w:t xml:space="preserve"> </w:t>
              </w:r>
            </w:ins>
            <w:r w:rsidR="00180B45" w:rsidRPr="00A32DF8">
              <w:rPr>
                <w:rFonts w:eastAsia="Times New Roman" w:cs="Times New Roman"/>
                <w:color w:val="000000"/>
                <w:lang w:val="en-US"/>
              </w:rPr>
              <w:t xml:space="preserve">of </w:t>
            </w:r>
            <w:ins w:id="2104" w:author="Floriana Badalotti" w:date="2014-10-25T21:34:00Z">
              <w:r>
                <w:rPr>
                  <w:rFonts w:eastAsia="Times New Roman" w:cs="Times New Roman"/>
                  <w:color w:val="000000"/>
                  <w:lang w:val="en-US"/>
                </w:rPr>
                <w:t>A</w:t>
              </w:r>
            </w:ins>
            <w:del w:id="2105" w:author="Floriana Badalotti" w:date="2014-10-25T21:34:00Z">
              <w:r w:rsidR="00180B45" w:rsidRPr="00A32DF8" w:rsidDel="00DA4EFF">
                <w:rPr>
                  <w:rFonts w:eastAsia="Times New Roman" w:cs="Times New Roman"/>
                  <w:color w:val="000000"/>
                  <w:lang w:val="en-US"/>
                </w:rPr>
                <w:delText>a</w:delText>
              </w:r>
            </w:del>
            <w:r w:rsidR="00180B45" w:rsidRPr="00A32DF8">
              <w:rPr>
                <w:rFonts w:eastAsia="Times New Roman" w:cs="Times New Roman"/>
                <w:color w:val="000000"/>
                <w:lang w:val="en-US"/>
              </w:rPr>
              <w:t xml:space="preserve">dvance </w:t>
            </w:r>
            <w:ins w:id="2106" w:author="Floriana Badalotti" w:date="2014-10-25T21:34:00Z">
              <w:r>
                <w:rPr>
                  <w:rFonts w:eastAsia="Times New Roman" w:cs="Times New Roman"/>
                  <w:color w:val="000000"/>
                  <w:lang w:val="en-US"/>
                </w:rPr>
                <w:t>Care D</w:t>
              </w:r>
            </w:ins>
            <w:del w:id="2107" w:author="Floriana Badalotti" w:date="2014-10-25T21:34:00Z">
              <w:r w:rsidR="00180B45" w:rsidRPr="00A32DF8" w:rsidDel="00DA4EFF">
                <w:rPr>
                  <w:rFonts w:eastAsia="Times New Roman" w:cs="Times New Roman"/>
                  <w:color w:val="000000"/>
                  <w:lang w:val="en-US"/>
                </w:rPr>
                <w:delText>d</w:delText>
              </w:r>
            </w:del>
            <w:r w:rsidR="00180B45" w:rsidRPr="00A32DF8">
              <w:rPr>
                <w:rFonts w:eastAsia="Times New Roman" w:cs="Times New Roman"/>
                <w:color w:val="000000"/>
                <w:lang w:val="en-US"/>
              </w:rPr>
              <w:t>irectives</w:t>
            </w:r>
          </w:p>
        </w:tc>
      </w:tr>
      <w:tr w:rsidR="00180B45" w:rsidRPr="00AA6E7F" w14:paraId="5C6CDD1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E88AF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INKA_054_0135-ST</w:t>
            </w:r>
          </w:p>
        </w:tc>
        <w:tc>
          <w:tcPr>
            <w:tcW w:w="0" w:type="auto"/>
            <w:tcBorders>
              <w:top w:val="nil"/>
              <w:left w:val="nil"/>
              <w:bottom w:val="single" w:sz="4" w:space="0" w:color="auto"/>
              <w:right w:val="single" w:sz="4" w:space="0" w:color="auto"/>
            </w:tcBorders>
            <w:shd w:val="clear" w:color="auto" w:fill="auto"/>
            <w:vAlign w:val="center"/>
            <w:hideMark/>
          </w:tcPr>
          <w:p w14:paraId="442781E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AAFCE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59555D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D0BE5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19F4A47F"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A7D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INKA_054_0139-AT</w:t>
            </w:r>
          </w:p>
        </w:tc>
        <w:tc>
          <w:tcPr>
            <w:tcW w:w="0" w:type="auto"/>
            <w:tcBorders>
              <w:top w:val="nil"/>
              <w:left w:val="nil"/>
              <w:bottom w:val="single" w:sz="4" w:space="0" w:color="auto"/>
              <w:right w:val="single" w:sz="4" w:space="0" w:color="auto"/>
            </w:tcBorders>
            <w:shd w:val="clear" w:color="auto" w:fill="auto"/>
            <w:vAlign w:val="center"/>
            <w:hideMark/>
          </w:tcPr>
          <w:p w14:paraId="2B4CDA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E666A5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temps de la relativité et la relativité du temps</w:t>
            </w:r>
          </w:p>
        </w:tc>
        <w:tc>
          <w:tcPr>
            <w:tcW w:w="0" w:type="auto"/>
            <w:tcBorders>
              <w:top w:val="nil"/>
              <w:left w:val="nil"/>
              <w:bottom w:val="single" w:sz="4" w:space="0" w:color="auto"/>
              <w:right w:val="single" w:sz="4" w:space="0" w:color="auto"/>
            </w:tcBorders>
            <w:shd w:val="clear" w:color="auto" w:fill="auto"/>
            <w:vAlign w:val="center"/>
            <w:hideMark/>
          </w:tcPr>
          <w:p w14:paraId="7A0A5448"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time of relativity, the relativity of time</w:t>
            </w:r>
          </w:p>
        </w:tc>
        <w:tc>
          <w:tcPr>
            <w:tcW w:w="0" w:type="auto"/>
            <w:tcBorders>
              <w:top w:val="nil"/>
              <w:left w:val="nil"/>
              <w:bottom w:val="single" w:sz="4" w:space="0" w:color="auto"/>
              <w:right w:val="single" w:sz="4" w:space="0" w:color="auto"/>
            </w:tcBorders>
            <w:shd w:val="clear" w:color="auto" w:fill="auto"/>
            <w:vAlign w:val="center"/>
            <w:hideMark/>
          </w:tcPr>
          <w:p w14:paraId="795055B3" w14:textId="427C0DEA"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w:t>
            </w:r>
            <w:ins w:id="2108" w:author="Floriana Badalotti" w:date="2014-10-25T21:34:00Z">
              <w:r w:rsidR="00DA4EFF">
                <w:rPr>
                  <w:rFonts w:eastAsia="Times New Roman" w:cs="Times New Roman"/>
                  <w:color w:val="000000"/>
                  <w:lang w:val="en-US"/>
                </w:rPr>
                <w:t>T</w:t>
              </w:r>
            </w:ins>
            <w:del w:id="2109" w:author="Floriana Badalotti" w:date="2014-10-25T21:34:00Z">
              <w:r w:rsidRPr="00A32DF8" w:rsidDel="00DA4EFF">
                <w:rPr>
                  <w:rFonts w:eastAsia="Times New Roman" w:cs="Times New Roman"/>
                  <w:color w:val="000000"/>
                  <w:lang w:val="en-US"/>
                </w:rPr>
                <w:delText>t</w:delText>
              </w:r>
            </w:del>
            <w:r w:rsidRPr="00A32DF8">
              <w:rPr>
                <w:rFonts w:eastAsia="Times New Roman" w:cs="Times New Roman"/>
                <w:color w:val="000000"/>
                <w:lang w:val="en-US"/>
              </w:rPr>
              <w:t xml:space="preserve">ime of </w:t>
            </w:r>
            <w:ins w:id="2110" w:author="Floriana Badalotti" w:date="2014-10-25T21:34:00Z">
              <w:r w:rsidR="00DA4EFF">
                <w:rPr>
                  <w:rFonts w:eastAsia="Times New Roman" w:cs="Times New Roman"/>
                  <w:color w:val="000000"/>
                  <w:lang w:val="en-US"/>
                </w:rPr>
                <w:t>R</w:t>
              </w:r>
            </w:ins>
            <w:del w:id="2111" w:author="Floriana Badalotti" w:date="2014-10-25T21:34:00Z">
              <w:r w:rsidRPr="00A32DF8" w:rsidDel="00DA4EFF">
                <w:rPr>
                  <w:rFonts w:eastAsia="Times New Roman" w:cs="Times New Roman"/>
                  <w:color w:val="000000"/>
                  <w:lang w:val="en-US"/>
                </w:rPr>
                <w:delText>r</w:delText>
              </w:r>
            </w:del>
            <w:r w:rsidRPr="00A32DF8">
              <w:rPr>
                <w:rFonts w:eastAsia="Times New Roman" w:cs="Times New Roman"/>
                <w:color w:val="000000"/>
                <w:lang w:val="en-US"/>
              </w:rPr>
              <w:t xml:space="preserve">elativity, the </w:t>
            </w:r>
            <w:ins w:id="2112" w:author="Floriana Badalotti" w:date="2014-10-25T21:34:00Z">
              <w:r w:rsidR="00DA4EFF">
                <w:rPr>
                  <w:rFonts w:eastAsia="Times New Roman" w:cs="Times New Roman"/>
                  <w:color w:val="000000"/>
                  <w:lang w:val="en-US"/>
                </w:rPr>
                <w:t>R</w:t>
              </w:r>
            </w:ins>
            <w:del w:id="2113" w:author="Floriana Badalotti" w:date="2014-10-25T21:34:00Z">
              <w:r w:rsidRPr="00A32DF8" w:rsidDel="00DA4EFF">
                <w:rPr>
                  <w:rFonts w:eastAsia="Times New Roman" w:cs="Times New Roman"/>
                  <w:color w:val="000000"/>
                  <w:lang w:val="en-US"/>
                </w:rPr>
                <w:delText>r</w:delText>
              </w:r>
            </w:del>
            <w:r w:rsidRPr="00A32DF8">
              <w:rPr>
                <w:rFonts w:eastAsia="Times New Roman" w:cs="Times New Roman"/>
                <w:color w:val="000000"/>
                <w:lang w:val="en-US"/>
              </w:rPr>
              <w:t xml:space="preserve">elativity of </w:t>
            </w:r>
            <w:ins w:id="2114" w:author="Floriana Badalotti" w:date="2014-10-25T21:34:00Z">
              <w:r w:rsidR="00DA4EFF">
                <w:rPr>
                  <w:rFonts w:eastAsia="Times New Roman" w:cs="Times New Roman"/>
                  <w:color w:val="000000"/>
                  <w:lang w:val="en-US"/>
                </w:rPr>
                <w:t>T</w:t>
              </w:r>
            </w:ins>
            <w:del w:id="2115" w:author="Floriana Badalotti" w:date="2014-10-25T21:34:00Z">
              <w:r w:rsidRPr="00A32DF8" w:rsidDel="00DA4EFF">
                <w:rPr>
                  <w:rFonts w:eastAsia="Times New Roman" w:cs="Times New Roman"/>
                  <w:color w:val="000000"/>
                  <w:lang w:val="en-US"/>
                </w:rPr>
                <w:delText>t</w:delText>
              </w:r>
            </w:del>
            <w:r w:rsidRPr="00A32DF8">
              <w:rPr>
                <w:rFonts w:eastAsia="Times New Roman" w:cs="Times New Roman"/>
                <w:color w:val="000000"/>
                <w:lang w:val="en-US"/>
              </w:rPr>
              <w:t>ime</w:t>
            </w:r>
          </w:p>
        </w:tc>
      </w:tr>
      <w:tr w:rsidR="00180B45" w:rsidRPr="00AA6E7F" w14:paraId="7F30347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7685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INKA_054_0139-ST</w:t>
            </w:r>
          </w:p>
        </w:tc>
        <w:tc>
          <w:tcPr>
            <w:tcW w:w="0" w:type="auto"/>
            <w:tcBorders>
              <w:top w:val="nil"/>
              <w:left w:val="nil"/>
              <w:bottom w:val="single" w:sz="4" w:space="0" w:color="auto"/>
              <w:right w:val="single" w:sz="4" w:space="0" w:color="auto"/>
            </w:tcBorders>
            <w:shd w:val="clear" w:color="auto" w:fill="auto"/>
            <w:vAlign w:val="center"/>
            <w:hideMark/>
          </w:tcPr>
          <w:p w14:paraId="094AA1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0F107811"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5DAD4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71A18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7BCA65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A11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INKA_061_0001-ST</w:t>
            </w:r>
          </w:p>
        </w:tc>
        <w:tc>
          <w:tcPr>
            <w:tcW w:w="0" w:type="auto"/>
            <w:tcBorders>
              <w:top w:val="nil"/>
              <w:left w:val="nil"/>
              <w:bottom w:val="single" w:sz="4" w:space="0" w:color="auto"/>
              <w:right w:val="single" w:sz="4" w:space="0" w:color="auto"/>
            </w:tcBorders>
            <w:shd w:val="clear" w:color="auto" w:fill="auto"/>
            <w:vAlign w:val="center"/>
            <w:hideMark/>
          </w:tcPr>
          <w:p w14:paraId="556010F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178676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3234AF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C006F5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5AAF9FFB"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5240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INKA_062_0045-ST</w:t>
            </w:r>
          </w:p>
        </w:tc>
        <w:tc>
          <w:tcPr>
            <w:tcW w:w="0" w:type="auto"/>
            <w:tcBorders>
              <w:top w:val="nil"/>
              <w:left w:val="nil"/>
              <w:bottom w:val="single" w:sz="4" w:space="0" w:color="auto"/>
              <w:right w:val="single" w:sz="4" w:space="0" w:color="auto"/>
            </w:tcBorders>
            <w:shd w:val="clear" w:color="auto" w:fill="auto"/>
            <w:vAlign w:val="center"/>
            <w:hideMark/>
          </w:tcPr>
          <w:p w14:paraId="6683052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B691A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A2CA9A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E7647D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66977D3" w14:textId="77777777" w:rsidTr="00180B45">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9950F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INKA_062_0047-AT</w:t>
            </w:r>
          </w:p>
        </w:tc>
        <w:tc>
          <w:tcPr>
            <w:tcW w:w="0" w:type="auto"/>
            <w:tcBorders>
              <w:top w:val="nil"/>
              <w:left w:val="nil"/>
              <w:bottom w:val="single" w:sz="4" w:space="0" w:color="auto"/>
              <w:right w:val="single" w:sz="4" w:space="0" w:color="auto"/>
            </w:tcBorders>
            <w:shd w:val="clear" w:color="auto" w:fill="auto"/>
            <w:vAlign w:val="center"/>
            <w:hideMark/>
          </w:tcPr>
          <w:p w14:paraId="7AC362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49E1C2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Evaluation de 3 ans d'expérimentation d'un réseau de prise en charge de malades en soins palliatifs à domicile</w:t>
            </w:r>
          </w:p>
        </w:tc>
        <w:tc>
          <w:tcPr>
            <w:tcW w:w="0" w:type="auto"/>
            <w:tcBorders>
              <w:top w:val="nil"/>
              <w:left w:val="nil"/>
              <w:bottom w:val="single" w:sz="4" w:space="0" w:color="auto"/>
              <w:right w:val="single" w:sz="4" w:space="0" w:color="auto"/>
            </w:tcBorders>
            <w:shd w:val="clear" w:color="auto" w:fill="auto"/>
            <w:vAlign w:val="center"/>
            <w:hideMark/>
          </w:tcPr>
          <w:p w14:paraId="30A9EBD7"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Evaluation of 3 years’ experience in a home care network for palliative care</w:t>
            </w:r>
          </w:p>
        </w:tc>
        <w:tc>
          <w:tcPr>
            <w:tcW w:w="0" w:type="auto"/>
            <w:tcBorders>
              <w:top w:val="nil"/>
              <w:left w:val="nil"/>
              <w:bottom w:val="single" w:sz="4" w:space="0" w:color="auto"/>
              <w:right w:val="single" w:sz="4" w:space="0" w:color="auto"/>
            </w:tcBorders>
            <w:shd w:val="clear" w:color="auto" w:fill="auto"/>
            <w:vAlign w:val="center"/>
            <w:hideMark/>
          </w:tcPr>
          <w:p w14:paraId="01C96662" w14:textId="66566D97" w:rsidR="00180B45" w:rsidRPr="00A32DF8" w:rsidRDefault="00180B45" w:rsidP="00DA4EFF">
            <w:pPr>
              <w:rPr>
                <w:rFonts w:eastAsia="Times New Roman" w:cs="Times New Roman"/>
                <w:color w:val="000000"/>
                <w:lang w:val="en-US"/>
              </w:rPr>
            </w:pPr>
            <w:r w:rsidRPr="00A32DF8">
              <w:rPr>
                <w:rFonts w:eastAsia="Times New Roman" w:cs="Times New Roman"/>
                <w:color w:val="000000"/>
                <w:lang w:val="en-US"/>
              </w:rPr>
              <w:t xml:space="preserve">Evaluation of </w:t>
            </w:r>
            <w:del w:id="2116" w:author="Floriana Badalotti" w:date="2014-10-25T21:35:00Z">
              <w:r w:rsidRPr="00A32DF8" w:rsidDel="00DA4EFF">
                <w:rPr>
                  <w:rFonts w:eastAsia="Times New Roman" w:cs="Times New Roman"/>
                  <w:color w:val="000000"/>
                  <w:lang w:val="en-US"/>
                </w:rPr>
                <w:delText xml:space="preserve">3 </w:delText>
              </w:r>
            </w:del>
            <w:ins w:id="2117" w:author="Floriana Badalotti" w:date="2014-10-25T21:35:00Z">
              <w:r w:rsidR="00DA4EFF">
                <w:rPr>
                  <w:rFonts w:eastAsia="Times New Roman" w:cs="Times New Roman"/>
                  <w:color w:val="000000"/>
                  <w:lang w:val="en-US"/>
                </w:rPr>
                <w:t>Three</w:t>
              </w:r>
              <w:r w:rsidR="00DA4EFF" w:rsidRPr="00A32DF8">
                <w:rPr>
                  <w:rFonts w:eastAsia="Times New Roman" w:cs="Times New Roman"/>
                  <w:color w:val="000000"/>
                  <w:lang w:val="en-US"/>
                </w:rPr>
                <w:t xml:space="preserve"> </w:t>
              </w:r>
              <w:r w:rsidR="00DA4EFF">
                <w:rPr>
                  <w:rFonts w:eastAsia="Times New Roman" w:cs="Times New Roman"/>
                  <w:color w:val="000000"/>
                  <w:lang w:val="en-US"/>
                </w:rPr>
                <w:t>Y</w:t>
              </w:r>
            </w:ins>
            <w:del w:id="2118" w:author="Floriana Badalotti" w:date="2014-10-25T21:35:00Z">
              <w:r w:rsidRPr="00A32DF8" w:rsidDel="00DA4EFF">
                <w:rPr>
                  <w:rFonts w:eastAsia="Times New Roman" w:cs="Times New Roman"/>
                  <w:color w:val="000000"/>
                  <w:lang w:val="en-US"/>
                </w:rPr>
                <w:delText>y</w:delText>
              </w:r>
            </w:del>
            <w:r w:rsidRPr="00A32DF8">
              <w:rPr>
                <w:rFonts w:eastAsia="Times New Roman" w:cs="Times New Roman"/>
                <w:color w:val="000000"/>
                <w:lang w:val="en-US"/>
              </w:rPr>
              <w:t>ears</w:t>
            </w:r>
            <w:del w:id="2119" w:author="Floriana Badalotti" w:date="2014-10-25T21:35:00Z">
              <w:r w:rsidRPr="00A32DF8" w:rsidDel="00DA4EFF">
                <w:rPr>
                  <w:rFonts w:eastAsia="Times New Roman" w:cs="Times New Roman"/>
                  <w:color w:val="000000"/>
                  <w:lang w:val="en-US"/>
                </w:rPr>
                <w:delText>’</w:delText>
              </w:r>
            </w:del>
            <w:r w:rsidRPr="00A32DF8">
              <w:rPr>
                <w:rFonts w:eastAsia="Times New Roman" w:cs="Times New Roman"/>
                <w:color w:val="000000"/>
                <w:lang w:val="en-US"/>
              </w:rPr>
              <w:t xml:space="preserve"> </w:t>
            </w:r>
            <w:del w:id="2120" w:author="Floriana Badalotti" w:date="2014-10-25T21:35:00Z">
              <w:r w:rsidRPr="00A32DF8" w:rsidDel="00DA4EFF">
                <w:rPr>
                  <w:rFonts w:eastAsia="Times New Roman" w:cs="Times New Roman"/>
                  <w:color w:val="000000"/>
                  <w:lang w:val="en-US"/>
                </w:rPr>
                <w:delText xml:space="preserve">experience </w:delText>
              </w:r>
            </w:del>
            <w:r w:rsidRPr="00A32DF8">
              <w:rPr>
                <w:rFonts w:eastAsia="Times New Roman" w:cs="Times New Roman"/>
                <w:color w:val="000000"/>
                <w:lang w:val="en-US"/>
              </w:rPr>
              <w:t xml:space="preserve">in a </w:t>
            </w:r>
            <w:ins w:id="2121" w:author="Floriana Badalotti" w:date="2014-10-25T21:35:00Z">
              <w:r w:rsidR="00DA4EFF">
                <w:rPr>
                  <w:rFonts w:eastAsia="Times New Roman" w:cs="Times New Roman"/>
                  <w:color w:val="000000"/>
                  <w:lang w:val="en-US"/>
                </w:rPr>
                <w:t>P</w:t>
              </w:r>
              <w:r w:rsidR="00DA4EFF" w:rsidRPr="00A32DF8">
                <w:rPr>
                  <w:rFonts w:eastAsia="Times New Roman" w:cs="Times New Roman"/>
                  <w:color w:val="000000"/>
                  <w:lang w:val="en-US"/>
                </w:rPr>
                <w:t>alliative</w:t>
              </w:r>
              <w:r w:rsidR="00DA4EFF">
                <w:rPr>
                  <w:rFonts w:eastAsia="Times New Roman" w:cs="Times New Roman"/>
                  <w:color w:val="000000"/>
                  <w:lang w:val="en-US"/>
                </w:rPr>
                <w:t xml:space="preserve"> H</w:t>
              </w:r>
            </w:ins>
            <w:del w:id="2122" w:author="Floriana Badalotti" w:date="2014-10-25T21:35:00Z">
              <w:r w:rsidRPr="00A32DF8" w:rsidDel="00DA4EFF">
                <w:rPr>
                  <w:rFonts w:eastAsia="Times New Roman" w:cs="Times New Roman"/>
                  <w:color w:val="000000"/>
                  <w:lang w:val="en-US"/>
                </w:rPr>
                <w:delText>h</w:delText>
              </w:r>
            </w:del>
            <w:r w:rsidRPr="00A32DF8">
              <w:rPr>
                <w:rFonts w:eastAsia="Times New Roman" w:cs="Times New Roman"/>
                <w:color w:val="000000"/>
                <w:lang w:val="en-US"/>
              </w:rPr>
              <w:t xml:space="preserve">ome </w:t>
            </w:r>
            <w:ins w:id="2123" w:author="Floriana Badalotti" w:date="2014-10-25T21:35:00Z">
              <w:r w:rsidR="00DA4EFF">
                <w:rPr>
                  <w:rFonts w:eastAsia="Times New Roman" w:cs="Times New Roman"/>
                  <w:color w:val="000000"/>
                  <w:lang w:val="en-US"/>
                </w:rPr>
                <w:t>C</w:t>
              </w:r>
            </w:ins>
            <w:del w:id="2124" w:author="Floriana Badalotti" w:date="2014-10-25T21:35:00Z">
              <w:r w:rsidRPr="00A32DF8" w:rsidDel="00DA4EFF">
                <w:rPr>
                  <w:rFonts w:eastAsia="Times New Roman" w:cs="Times New Roman"/>
                  <w:color w:val="000000"/>
                  <w:lang w:val="en-US"/>
                </w:rPr>
                <w:delText>c</w:delText>
              </w:r>
            </w:del>
            <w:r w:rsidRPr="00A32DF8">
              <w:rPr>
                <w:rFonts w:eastAsia="Times New Roman" w:cs="Times New Roman"/>
                <w:color w:val="000000"/>
                <w:lang w:val="en-US"/>
              </w:rPr>
              <w:t xml:space="preserve">are </w:t>
            </w:r>
            <w:ins w:id="2125" w:author="Floriana Badalotti" w:date="2014-10-25T21:35:00Z">
              <w:r w:rsidR="00DA4EFF">
                <w:rPr>
                  <w:rFonts w:eastAsia="Times New Roman" w:cs="Times New Roman"/>
                  <w:color w:val="000000"/>
                  <w:lang w:val="en-US"/>
                </w:rPr>
                <w:t>N</w:t>
              </w:r>
            </w:ins>
            <w:del w:id="2126" w:author="Floriana Badalotti" w:date="2014-10-25T21:35:00Z">
              <w:r w:rsidRPr="00A32DF8" w:rsidDel="00DA4EFF">
                <w:rPr>
                  <w:rFonts w:eastAsia="Times New Roman" w:cs="Times New Roman"/>
                  <w:color w:val="000000"/>
                  <w:lang w:val="en-US"/>
                </w:rPr>
                <w:delText>n</w:delText>
              </w:r>
            </w:del>
            <w:r w:rsidRPr="00A32DF8">
              <w:rPr>
                <w:rFonts w:eastAsia="Times New Roman" w:cs="Times New Roman"/>
                <w:color w:val="000000"/>
                <w:lang w:val="en-US"/>
              </w:rPr>
              <w:t xml:space="preserve">etwork </w:t>
            </w:r>
            <w:ins w:id="2127" w:author="Floriana Badalotti" w:date="2014-10-25T21:46:00Z">
              <w:r w:rsidR="0004520C">
                <w:rPr>
                  <w:rFonts w:eastAsia="Times New Roman" w:cs="Times New Roman"/>
                  <w:color w:val="000000"/>
                  <w:lang w:val="en-US"/>
                </w:rPr>
                <w:t>r</w:t>
              </w:r>
            </w:ins>
            <w:del w:id="2128" w:author="Floriana Badalotti" w:date="2014-10-25T21:35:00Z">
              <w:r w:rsidRPr="00A32DF8" w:rsidDel="00DA4EFF">
                <w:rPr>
                  <w:rFonts w:eastAsia="Times New Roman" w:cs="Times New Roman"/>
                  <w:color w:val="000000"/>
                  <w:lang w:val="en-US"/>
                </w:rPr>
                <w:delText>for palliative care</w:delText>
              </w:r>
            </w:del>
          </w:p>
        </w:tc>
      </w:tr>
      <w:tr w:rsidR="00180B45" w:rsidRPr="00180B45" w14:paraId="7F912761"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6924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INKA_062_0055-AB</w:t>
            </w:r>
          </w:p>
        </w:tc>
        <w:tc>
          <w:tcPr>
            <w:tcW w:w="0" w:type="auto"/>
            <w:tcBorders>
              <w:top w:val="nil"/>
              <w:left w:val="nil"/>
              <w:bottom w:val="single" w:sz="4" w:space="0" w:color="auto"/>
              <w:right w:val="single" w:sz="4" w:space="0" w:color="auto"/>
            </w:tcBorders>
            <w:shd w:val="clear" w:color="auto" w:fill="auto"/>
            <w:vAlign w:val="center"/>
            <w:hideMark/>
          </w:tcPr>
          <w:p w14:paraId="5DC76AB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656BB8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Nous avons exploré les représentations sociales véhiculées sur l’euthanasie et les soins palliatifs au sein de la presse française. Soixante-sept articles de presse issus de 4 quotidiens nationaux (</w:t>
            </w:r>
            <w:r w:rsidRPr="00AA6E7F">
              <w:rPr>
                <w:rFonts w:eastAsia="Times New Roman" w:cs="Times New Roman"/>
                <w:i/>
                <w:iCs/>
                <w:color w:val="000000"/>
              </w:rPr>
              <w:t>Le Monde</w:t>
            </w:r>
            <w:r w:rsidRPr="00AA6E7F">
              <w:rPr>
                <w:rFonts w:eastAsia="Times New Roman" w:cs="Times New Roman"/>
                <w:color w:val="000000"/>
              </w:rPr>
              <w:t xml:space="preserve">, </w:t>
            </w:r>
            <w:r w:rsidRPr="00AA6E7F">
              <w:rPr>
                <w:rFonts w:eastAsia="Times New Roman" w:cs="Times New Roman"/>
                <w:i/>
                <w:iCs/>
                <w:color w:val="000000"/>
              </w:rPr>
              <w:t>Libération</w:t>
            </w:r>
            <w:r w:rsidRPr="00AA6E7F">
              <w:rPr>
                <w:rFonts w:eastAsia="Times New Roman" w:cs="Times New Roman"/>
                <w:color w:val="000000"/>
              </w:rPr>
              <w:t xml:space="preserve">, </w:t>
            </w:r>
            <w:r w:rsidRPr="00AA6E7F">
              <w:rPr>
                <w:rFonts w:eastAsia="Times New Roman" w:cs="Times New Roman"/>
                <w:i/>
                <w:iCs/>
                <w:color w:val="000000"/>
              </w:rPr>
              <w:t>Le Figaro</w:t>
            </w:r>
            <w:r w:rsidRPr="00AA6E7F">
              <w:rPr>
                <w:rFonts w:eastAsia="Times New Roman" w:cs="Times New Roman"/>
                <w:color w:val="000000"/>
              </w:rPr>
              <w:t xml:space="preserve"> et </w:t>
            </w:r>
            <w:r w:rsidRPr="00AA6E7F">
              <w:rPr>
                <w:rFonts w:eastAsia="Times New Roman" w:cs="Times New Roman"/>
                <w:i/>
                <w:iCs/>
                <w:color w:val="000000"/>
              </w:rPr>
              <w:t>La Croix</w:t>
            </w:r>
            <w:r w:rsidRPr="00AA6E7F">
              <w:rPr>
                <w:rFonts w:eastAsia="Times New Roman" w:cs="Times New Roman"/>
                <w:color w:val="000000"/>
              </w:rPr>
              <w:t>) sur une période de 6 mois ont été analysés. Chaque journal développe une stratégie particulière de communication. Ces stratégies concernent la fréquence des articles, la place de chacun des deux thèmes, les phénomènes de propagation à partir de cas singuliers (« l’affaire Humbert ») et l’orientation explicite du contenu de l’information. Des enjeux sémantiques et idéologiques guident la diffusion de l’information sur les soins palliatifs et l’euthanasie. Les soignants doivent demeurer vigilants face aux discours véhiculés par les médias et leur rôle potentiel dans le cadre de l’interaction thérapeutique.</w:t>
            </w:r>
          </w:p>
        </w:tc>
        <w:tc>
          <w:tcPr>
            <w:tcW w:w="0" w:type="auto"/>
            <w:tcBorders>
              <w:top w:val="nil"/>
              <w:left w:val="nil"/>
              <w:bottom w:val="single" w:sz="4" w:space="0" w:color="auto"/>
              <w:right w:val="single" w:sz="4" w:space="0" w:color="auto"/>
            </w:tcBorders>
            <w:shd w:val="clear" w:color="auto" w:fill="auto"/>
            <w:vAlign w:val="center"/>
            <w:hideMark/>
          </w:tcPr>
          <w:p w14:paraId="08655FA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We have explored the social representations conveyed on the palliative care and euthanasia within the French press. Sixty-seven articles of press resulting from 4 national daily newspapers (</w:t>
            </w:r>
            <w:r w:rsidRPr="00A32DF8">
              <w:rPr>
                <w:rFonts w:eastAsia="Times New Roman" w:cs="Times New Roman"/>
                <w:i/>
                <w:iCs/>
                <w:color w:val="000000"/>
                <w:lang w:val="en-US"/>
              </w:rPr>
              <w:t>Le Monde</w:t>
            </w:r>
            <w:r w:rsidRPr="00A32DF8">
              <w:rPr>
                <w:rFonts w:eastAsia="Times New Roman" w:cs="Times New Roman"/>
                <w:color w:val="000000"/>
                <w:lang w:val="en-US"/>
              </w:rPr>
              <w:t xml:space="preserve">, </w:t>
            </w:r>
            <w:proofErr w:type="spellStart"/>
            <w:r w:rsidRPr="00A32DF8">
              <w:rPr>
                <w:rFonts w:eastAsia="Times New Roman" w:cs="Times New Roman"/>
                <w:i/>
                <w:iCs/>
                <w:color w:val="000000"/>
                <w:lang w:val="en-US"/>
              </w:rPr>
              <w:t>Libération</w:t>
            </w:r>
            <w:proofErr w:type="spellEnd"/>
            <w:r w:rsidRPr="00A32DF8">
              <w:rPr>
                <w:rFonts w:eastAsia="Times New Roman" w:cs="Times New Roman"/>
                <w:color w:val="000000"/>
                <w:lang w:val="en-US"/>
              </w:rPr>
              <w:t xml:space="preserve">, </w:t>
            </w:r>
            <w:r w:rsidRPr="00A32DF8">
              <w:rPr>
                <w:rFonts w:eastAsia="Times New Roman" w:cs="Times New Roman"/>
                <w:i/>
                <w:iCs/>
                <w:color w:val="000000"/>
                <w:lang w:val="en-US"/>
              </w:rPr>
              <w:t>Le Figaro</w:t>
            </w:r>
            <w:r w:rsidRPr="00A32DF8">
              <w:rPr>
                <w:rFonts w:eastAsia="Times New Roman" w:cs="Times New Roman"/>
                <w:color w:val="000000"/>
                <w:lang w:val="en-US"/>
              </w:rPr>
              <w:t xml:space="preserve"> and </w:t>
            </w:r>
            <w:r w:rsidRPr="00A32DF8">
              <w:rPr>
                <w:rFonts w:eastAsia="Times New Roman" w:cs="Times New Roman"/>
                <w:i/>
                <w:iCs/>
                <w:color w:val="000000"/>
                <w:lang w:val="en-US"/>
              </w:rPr>
              <w:t>La Croix</w:t>
            </w:r>
            <w:r w:rsidRPr="00A32DF8">
              <w:rPr>
                <w:rFonts w:eastAsia="Times New Roman" w:cs="Times New Roman"/>
                <w:color w:val="000000"/>
                <w:lang w:val="en-US"/>
              </w:rPr>
              <w:t xml:space="preserve">) over a period of 6 months were analyzed. Each newspaper develops a particular strategy of communication. These strategies relate to the frequency of the articles, the place of each of both topics, the phenomena of propagation starting from singular case (« the </w:t>
            </w:r>
            <w:proofErr w:type="spellStart"/>
            <w:r w:rsidRPr="00A32DF8">
              <w:rPr>
                <w:rFonts w:eastAsia="Times New Roman" w:cs="Times New Roman"/>
                <w:color w:val="000000"/>
                <w:lang w:val="en-US"/>
              </w:rPr>
              <w:t>Humbert</w:t>
            </w:r>
            <w:proofErr w:type="spellEnd"/>
            <w:r w:rsidRPr="00A32DF8">
              <w:rPr>
                <w:rFonts w:eastAsia="Times New Roman" w:cs="Times New Roman"/>
                <w:color w:val="000000"/>
                <w:lang w:val="en-US"/>
              </w:rPr>
              <w:t xml:space="preserve"> affair ») and the explicit orientation of the contents of information. Semantic and ideological stakes guide the diffusion of information on palliative care and euthanasia. Health care workers must remain vigilant in facing the speeches conveyed by the medias and their potential role within the framework of the therapeutic interaction.</w:t>
            </w:r>
          </w:p>
        </w:tc>
        <w:tc>
          <w:tcPr>
            <w:tcW w:w="0" w:type="auto"/>
            <w:tcBorders>
              <w:top w:val="nil"/>
              <w:left w:val="nil"/>
              <w:bottom w:val="single" w:sz="4" w:space="0" w:color="auto"/>
              <w:right w:val="single" w:sz="4" w:space="0" w:color="auto"/>
            </w:tcBorders>
            <w:shd w:val="clear" w:color="auto" w:fill="auto"/>
            <w:vAlign w:val="center"/>
            <w:hideMark/>
          </w:tcPr>
          <w:p w14:paraId="3414085A" w14:textId="2B6DDE14" w:rsidR="00180B45" w:rsidRPr="00A32DF8" w:rsidRDefault="00180B45" w:rsidP="00F47DF0">
            <w:pPr>
              <w:rPr>
                <w:rFonts w:eastAsia="Times New Roman" w:cs="Times New Roman"/>
                <w:color w:val="000000"/>
                <w:lang w:val="en-US"/>
              </w:rPr>
            </w:pPr>
            <w:r w:rsidRPr="00A32DF8">
              <w:rPr>
                <w:rFonts w:eastAsia="Times New Roman" w:cs="Times New Roman"/>
                <w:color w:val="000000"/>
                <w:lang w:val="en-US"/>
              </w:rPr>
              <w:t xml:space="preserve">We have explored the social representations </w:t>
            </w:r>
            <w:del w:id="2129" w:author="Floriana Badalotti" w:date="2014-10-25T21:49:00Z">
              <w:r w:rsidRPr="00A32DF8" w:rsidDel="00B637E2">
                <w:rPr>
                  <w:rFonts w:eastAsia="Times New Roman" w:cs="Times New Roman"/>
                  <w:color w:val="000000"/>
                  <w:lang w:val="en-US"/>
                </w:rPr>
                <w:delText>conveyed on</w:delText>
              </w:r>
            </w:del>
            <w:ins w:id="2130" w:author="Floriana Badalotti" w:date="2014-10-25T21:49:00Z">
              <w:r w:rsidR="00B637E2">
                <w:rPr>
                  <w:rFonts w:eastAsia="Times New Roman" w:cs="Times New Roman"/>
                  <w:color w:val="000000"/>
                  <w:lang w:val="en-US"/>
                </w:rPr>
                <w:t>of</w:t>
              </w:r>
            </w:ins>
            <w:del w:id="2131" w:author="Floriana Badalotti" w:date="2014-10-25T21:49:00Z">
              <w:r w:rsidRPr="00A32DF8" w:rsidDel="00B637E2">
                <w:rPr>
                  <w:rFonts w:eastAsia="Times New Roman" w:cs="Times New Roman"/>
                  <w:color w:val="000000"/>
                  <w:lang w:val="en-US"/>
                </w:rPr>
                <w:delText xml:space="preserve"> the</w:delText>
              </w:r>
            </w:del>
            <w:r w:rsidRPr="00A32DF8">
              <w:rPr>
                <w:rFonts w:eastAsia="Times New Roman" w:cs="Times New Roman"/>
                <w:color w:val="000000"/>
                <w:lang w:val="en-US"/>
              </w:rPr>
              <w:t xml:space="preserve"> palliative care and euthanasia </w:t>
            </w:r>
            <w:del w:id="2132" w:author="Floriana Badalotti" w:date="2014-10-25T21:49:00Z">
              <w:r w:rsidRPr="00A32DF8" w:rsidDel="00B637E2">
                <w:rPr>
                  <w:rFonts w:eastAsia="Times New Roman" w:cs="Times New Roman"/>
                  <w:color w:val="000000"/>
                  <w:lang w:val="en-US"/>
                </w:rPr>
                <w:delText>with</w:delText>
              </w:r>
            </w:del>
            <w:r w:rsidRPr="00A32DF8">
              <w:rPr>
                <w:rFonts w:eastAsia="Times New Roman" w:cs="Times New Roman"/>
                <w:color w:val="000000"/>
                <w:lang w:val="en-US"/>
              </w:rPr>
              <w:t xml:space="preserve">in the French press. </w:t>
            </w:r>
            <w:del w:id="2133" w:author="Floriana Badalotti" w:date="2014-10-25T21:52:00Z">
              <w:r w:rsidRPr="00A32DF8" w:rsidDel="00B637E2">
                <w:rPr>
                  <w:rFonts w:eastAsia="Times New Roman" w:cs="Times New Roman"/>
                  <w:color w:val="000000"/>
                  <w:lang w:val="en-US"/>
                </w:rPr>
                <w:delText>Sixty-seven</w:delText>
              </w:r>
            </w:del>
            <w:ins w:id="2134" w:author="Floriana Badalotti" w:date="2014-10-25T21:52:00Z">
              <w:r w:rsidR="00B637E2">
                <w:rPr>
                  <w:rFonts w:eastAsia="Times New Roman" w:cs="Times New Roman"/>
                  <w:color w:val="000000"/>
                  <w:lang w:val="en-US"/>
                </w:rPr>
                <w:t>67</w:t>
              </w:r>
            </w:ins>
            <w:r w:rsidRPr="00A32DF8">
              <w:rPr>
                <w:rFonts w:eastAsia="Times New Roman" w:cs="Times New Roman"/>
                <w:color w:val="000000"/>
                <w:lang w:val="en-US"/>
              </w:rPr>
              <w:t xml:space="preserve"> articles </w:t>
            </w:r>
            <w:del w:id="2135" w:author="Floriana Badalotti" w:date="2014-10-25T21:50:00Z">
              <w:r w:rsidRPr="00A32DF8" w:rsidDel="00B637E2">
                <w:rPr>
                  <w:rFonts w:eastAsia="Times New Roman" w:cs="Times New Roman"/>
                  <w:color w:val="000000"/>
                  <w:lang w:val="en-US"/>
                </w:rPr>
                <w:delText xml:space="preserve">of press resulting </w:delText>
              </w:r>
            </w:del>
            <w:r w:rsidRPr="00A32DF8">
              <w:rPr>
                <w:rFonts w:eastAsia="Times New Roman" w:cs="Times New Roman"/>
                <w:color w:val="000000"/>
                <w:lang w:val="en-US"/>
              </w:rPr>
              <w:t xml:space="preserve">from </w:t>
            </w:r>
            <w:del w:id="2136" w:author="Floriana Badalotti" w:date="2014-10-25T21:52:00Z">
              <w:r w:rsidRPr="00A32DF8" w:rsidDel="00B637E2">
                <w:rPr>
                  <w:rFonts w:eastAsia="Times New Roman" w:cs="Times New Roman"/>
                  <w:color w:val="000000"/>
                  <w:lang w:val="en-US"/>
                </w:rPr>
                <w:delText xml:space="preserve">4 </w:delText>
              </w:r>
            </w:del>
            <w:ins w:id="2137" w:author="Floriana Badalotti" w:date="2014-10-25T21:52:00Z">
              <w:r w:rsidR="00B637E2">
                <w:rPr>
                  <w:rFonts w:eastAsia="Times New Roman" w:cs="Times New Roman"/>
                  <w:color w:val="000000"/>
                  <w:lang w:val="en-US"/>
                </w:rPr>
                <w:t>four</w:t>
              </w:r>
              <w:r w:rsidR="00B637E2" w:rsidRPr="00A32DF8">
                <w:rPr>
                  <w:rFonts w:eastAsia="Times New Roman" w:cs="Times New Roman"/>
                  <w:color w:val="000000"/>
                  <w:lang w:val="en-US"/>
                </w:rPr>
                <w:t xml:space="preserve"> </w:t>
              </w:r>
            </w:ins>
            <w:r w:rsidRPr="00A32DF8">
              <w:rPr>
                <w:rFonts w:eastAsia="Times New Roman" w:cs="Times New Roman"/>
                <w:color w:val="000000"/>
                <w:lang w:val="en-US"/>
              </w:rPr>
              <w:t>national daily newspapers (</w:t>
            </w:r>
            <w:r w:rsidRPr="00A32DF8">
              <w:rPr>
                <w:rFonts w:eastAsia="Times New Roman" w:cs="Times New Roman"/>
                <w:i/>
                <w:iCs/>
                <w:color w:val="000000"/>
                <w:lang w:val="en-US"/>
              </w:rPr>
              <w:t>Le Monde</w:t>
            </w:r>
            <w:r w:rsidRPr="00A32DF8">
              <w:rPr>
                <w:rFonts w:eastAsia="Times New Roman" w:cs="Times New Roman"/>
                <w:color w:val="000000"/>
                <w:lang w:val="en-US"/>
              </w:rPr>
              <w:t xml:space="preserve">, </w:t>
            </w:r>
            <w:proofErr w:type="spellStart"/>
            <w:r w:rsidRPr="00A32DF8">
              <w:rPr>
                <w:rFonts w:eastAsia="Times New Roman" w:cs="Times New Roman"/>
                <w:i/>
                <w:iCs/>
                <w:color w:val="000000"/>
                <w:lang w:val="en-US"/>
              </w:rPr>
              <w:t>Libération</w:t>
            </w:r>
            <w:proofErr w:type="spellEnd"/>
            <w:r w:rsidRPr="00A32DF8">
              <w:rPr>
                <w:rFonts w:eastAsia="Times New Roman" w:cs="Times New Roman"/>
                <w:color w:val="000000"/>
                <w:lang w:val="en-US"/>
              </w:rPr>
              <w:t xml:space="preserve">, </w:t>
            </w:r>
            <w:r w:rsidRPr="00A32DF8">
              <w:rPr>
                <w:rFonts w:eastAsia="Times New Roman" w:cs="Times New Roman"/>
                <w:i/>
                <w:iCs/>
                <w:color w:val="000000"/>
                <w:lang w:val="en-US"/>
              </w:rPr>
              <w:t>Le Figaro</w:t>
            </w:r>
            <w:r w:rsidRPr="00A32DF8">
              <w:rPr>
                <w:rFonts w:eastAsia="Times New Roman" w:cs="Times New Roman"/>
                <w:color w:val="000000"/>
                <w:lang w:val="en-US"/>
              </w:rPr>
              <w:t xml:space="preserve"> and </w:t>
            </w:r>
            <w:r w:rsidRPr="00A32DF8">
              <w:rPr>
                <w:rFonts w:eastAsia="Times New Roman" w:cs="Times New Roman"/>
                <w:i/>
                <w:iCs/>
                <w:color w:val="000000"/>
                <w:lang w:val="en-US"/>
              </w:rPr>
              <w:t>La Croix</w:t>
            </w:r>
            <w:r w:rsidRPr="00A32DF8">
              <w:rPr>
                <w:rFonts w:eastAsia="Times New Roman" w:cs="Times New Roman"/>
                <w:color w:val="000000"/>
                <w:lang w:val="en-US"/>
              </w:rPr>
              <w:t xml:space="preserve">) over a period of </w:t>
            </w:r>
            <w:del w:id="2138" w:author="Floriana Badalotti" w:date="2014-10-25T21:52:00Z">
              <w:r w:rsidRPr="00A32DF8" w:rsidDel="00B637E2">
                <w:rPr>
                  <w:rFonts w:eastAsia="Times New Roman" w:cs="Times New Roman"/>
                  <w:color w:val="000000"/>
                  <w:lang w:val="en-US"/>
                </w:rPr>
                <w:delText xml:space="preserve">6 </w:delText>
              </w:r>
            </w:del>
            <w:ins w:id="2139" w:author="Floriana Badalotti" w:date="2014-10-25T21:52:00Z">
              <w:r w:rsidR="00B637E2">
                <w:rPr>
                  <w:rFonts w:eastAsia="Times New Roman" w:cs="Times New Roman"/>
                  <w:color w:val="000000"/>
                  <w:lang w:val="en-US"/>
                </w:rPr>
                <w:t>six</w:t>
              </w:r>
              <w:r w:rsidR="00B637E2" w:rsidRPr="00A32DF8">
                <w:rPr>
                  <w:rFonts w:eastAsia="Times New Roman" w:cs="Times New Roman"/>
                  <w:color w:val="000000"/>
                  <w:lang w:val="en-US"/>
                </w:rPr>
                <w:t xml:space="preserve"> </w:t>
              </w:r>
            </w:ins>
            <w:r w:rsidRPr="00A32DF8">
              <w:rPr>
                <w:rFonts w:eastAsia="Times New Roman" w:cs="Times New Roman"/>
                <w:color w:val="000000"/>
                <w:lang w:val="en-US"/>
              </w:rPr>
              <w:t xml:space="preserve">months were analyzed. Each newspaper develops a particular strategy of communication. These strategies relate to the frequency of the articles, the place of each </w:t>
            </w:r>
            <w:del w:id="2140" w:author="Floriana Badalotti" w:date="2014-10-25T21:53:00Z">
              <w:r w:rsidRPr="00A32DF8" w:rsidDel="00B637E2">
                <w:rPr>
                  <w:rFonts w:eastAsia="Times New Roman" w:cs="Times New Roman"/>
                  <w:color w:val="000000"/>
                  <w:lang w:val="en-US"/>
                </w:rPr>
                <w:delText xml:space="preserve">of both </w:delText>
              </w:r>
            </w:del>
            <w:r w:rsidRPr="00A32DF8">
              <w:rPr>
                <w:rFonts w:eastAsia="Times New Roman" w:cs="Times New Roman"/>
                <w:color w:val="000000"/>
                <w:lang w:val="en-US"/>
              </w:rPr>
              <w:t>topic</w:t>
            </w:r>
            <w:del w:id="2141" w:author="Floriana Badalotti" w:date="2014-10-25T21:53:00Z">
              <w:r w:rsidRPr="00A32DF8" w:rsidDel="00B637E2">
                <w:rPr>
                  <w:rFonts w:eastAsia="Times New Roman" w:cs="Times New Roman"/>
                  <w:color w:val="000000"/>
                  <w:lang w:val="en-US"/>
                </w:rPr>
                <w:delText>s</w:delText>
              </w:r>
            </w:del>
            <w:r w:rsidRPr="00A32DF8">
              <w:rPr>
                <w:rFonts w:eastAsia="Times New Roman" w:cs="Times New Roman"/>
                <w:color w:val="000000"/>
                <w:lang w:val="en-US"/>
              </w:rPr>
              <w:t>, the phenomena of propagation starting from singular case</w:t>
            </w:r>
            <w:ins w:id="2142" w:author="Floriana Badalotti" w:date="2014-10-25T21:54:00Z">
              <w:r w:rsidR="00B637E2">
                <w:rPr>
                  <w:rFonts w:eastAsia="Times New Roman" w:cs="Times New Roman"/>
                  <w:color w:val="000000"/>
                  <w:lang w:val="en-US"/>
                </w:rPr>
                <w:t>s</w:t>
              </w:r>
            </w:ins>
            <w:r w:rsidRPr="00A32DF8">
              <w:rPr>
                <w:rFonts w:eastAsia="Times New Roman" w:cs="Times New Roman"/>
                <w:color w:val="000000"/>
                <w:lang w:val="en-US"/>
              </w:rPr>
              <w:t xml:space="preserve"> (</w:t>
            </w:r>
            <w:ins w:id="2143" w:author="Floriana Badalotti" w:date="2014-10-25T22:00:00Z">
              <w:r w:rsidR="00F47DF0">
                <w:rPr>
                  <w:rFonts w:eastAsia="Times New Roman" w:cs="Times New Roman"/>
                  <w:color w:val="000000"/>
                  <w:lang w:val="en-US"/>
                </w:rPr>
                <w:t>“</w:t>
              </w:r>
            </w:ins>
            <w:del w:id="2144" w:author="Floriana Badalotti" w:date="2014-10-25T22:00:00Z">
              <w:r w:rsidRPr="00A32DF8" w:rsidDel="00F47DF0">
                <w:rPr>
                  <w:rFonts w:eastAsia="Times New Roman" w:cs="Times New Roman"/>
                  <w:color w:val="000000"/>
                  <w:lang w:val="en-US"/>
                </w:rPr>
                <w:delText>« </w:delText>
              </w:r>
            </w:del>
            <w:r w:rsidRPr="00A32DF8">
              <w:rPr>
                <w:rFonts w:eastAsia="Times New Roman" w:cs="Times New Roman"/>
                <w:color w:val="000000"/>
                <w:lang w:val="en-US"/>
              </w:rPr>
              <w:t xml:space="preserve">the </w:t>
            </w:r>
            <w:proofErr w:type="spellStart"/>
            <w:r w:rsidRPr="00A32DF8">
              <w:rPr>
                <w:rFonts w:eastAsia="Times New Roman" w:cs="Times New Roman"/>
                <w:color w:val="000000"/>
                <w:lang w:val="en-US"/>
              </w:rPr>
              <w:t>Humbert</w:t>
            </w:r>
            <w:proofErr w:type="spellEnd"/>
            <w:r w:rsidRPr="00A32DF8">
              <w:rPr>
                <w:rFonts w:eastAsia="Times New Roman" w:cs="Times New Roman"/>
                <w:color w:val="000000"/>
                <w:lang w:val="en-US"/>
              </w:rPr>
              <w:t xml:space="preserve"> affair</w:t>
            </w:r>
            <w:ins w:id="2145" w:author="Floriana Badalotti" w:date="2014-10-25T22:00:00Z">
              <w:r w:rsidR="00F47DF0">
                <w:rPr>
                  <w:rFonts w:eastAsia="Times New Roman" w:cs="Times New Roman"/>
                  <w:color w:val="000000"/>
                  <w:lang w:val="en-US"/>
                </w:rPr>
                <w:t>”</w:t>
              </w:r>
            </w:ins>
            <w:del w:id="2146" w:author="Floriana Badalotti" w:date="2014-10-25T22:00:00Z">
              <w:r w:rsidRPr="00A32DF8" w:rsidDel="00F47DF0">
                <w:rPr>
                  <w:rFonts w:eastAsia="Times New Roman" w:cs="Times New Roman"/>
                  <w:color w:val="000000"/>
                  <w:lang w:val="en-US"/>
                </w:rPr>
                <w:delText> »</w:delText>
              </w:r>
            </w:del>
            <w:r w:rsidRPr="00A32DF8">
              <w:rPr>
                <w:rFonts w:eastAsia="Times New Roman" w:cs="Times New Roman"/>
                <w:color w:val="000000"/>
                <w:lang w:val="en-US"/>
              </w:rPr>
              <w:t xml:space="preserve">) and the explicit orientation of the </w:t>
            </w:r>
            <w:del w:id="2147" w:author="Floriana Badalotti" w:date="2014-10-25T22:00:00Z">
              <w:r w:rsidRPr="00A32DF8" w:rsidDel="00F47DF0">
                <w:rPr>
                  <w:rFonts w:eastAsia="Times New Roman" w:cs="Times New Roman"/>
                  <w:color w:val="000000"/>
                  <w:lang w:val="en-US"/>
                </w:rPr>
                <w:delText xml:space="preserve">contents of </w:delText>
              </w:r>
            </w:del>
            <w:r w:rsidRPr="00A32DF8">
              <w:rPr>
                <w:rFonts w:eastAsia="Times New Roman" w:cs="Times New Roman"/>
                <w:color w:val="000000"/>
                <w:lang w:val="en-US"/>
              </w:rPr>
              <w:t xml:space="preserve">information. Semantic and ideological stakes guide the diffusion of information on palliative care and euthanasia. Health care workers must remain vigilant in facing the </w:t>
            </w:r>
            <w:del w:id="2148" w:author="Floriana Badalotti" w:date="2014-10-25T22:00:00Z">
              <w:r w:rsidRPr="00A32DF8" w:rsidDel="00F47DF0">
                <w:rPr>
                  <w:rFonts w:eastAsia="Times New Roman" w:cs="Times New Roman"/>
                  <w:color w:val="000000"/>
                  <w:lang w:val="en-US"/>
                </w:rPr>
                <w:delText xml:space="preserve">speeches </w:delText>
              </w:r>
            </w:del>
            <w:ins w:id="2149" w:author="Floriana Badalotti" w:date="2014-10-25T22:00:00Z">
              <w:r w:rsidR="00F47DF0">
                <w:rPr>
                  <w:rFonts w:eastAsia="Times New Roman" w:cs="Times New Roman"/>
                  <w:color w:val="000000"/>
                  <w:lang w:val="en-US"/>
                </w:rPr>
                <w:t xml:space="preserve">discourses </w:t>
              </w:r>
            </w:ins>
            <w:r w:rsidRPr="00A32DF8">
              <w:rPr>
                <w:rFonts w:eastAsia="Times New Roman" w:cs="Times New Roman"/>
                <w:color w:val="000000"/>
                <w:lang w:val="en-US"/>
              </w:rPr>
              <w:t>conveyed by the media</w:t>
            </w:r>
            <w:del w:id="2150" w:author="Floriana Badalotti" w:date="2014-10-25T22:00:00Z">
              <w:r w:rsidRPr="00A32DF8" w:rsidDel="00F47DF0">
                <w:rPr>
                  <w:rFonts w:eastAsia="Times New Roman" w:cs="Times New Roman"/>
                  <w:color w:val="000000"/>
                  <w:lang w:val="en-US"/>
                </w:rPr>
                <w:delText>s</w:delText>
              </w:r>
            </w:del>
            <w:r w:rsidRPr="00A32DF8">
              <w:rPr>
                <w:rFonts w:eastAsia="Times New Roman" w:cs="Times New Roman"/>
                <w:color w:val="000000"/>
                <w:lang w:val="en-US"/>
              </w:rPr>
              <w:t xml:space="preserve"> and their potential role </w:t>
            </w:r>
            <w:del w:id="2151" w:author="Floriana Badalotti" w:date="2014-10-25T22:04:00Z">
              <w:r w:rsidRPr="00A32DF8" w:rsidDel="00F47DF0">
                <w:rPr>
                  <w:rFonts w:eastAsia="Times New Roman" w:cs="Times New Roman"/>
                  <w:color w:val="000000"/>
                  <w:lang w:val="en-US"/>
                </w:rPr>
                <w:delText>within the framework of</w:delText>
              </w:r>
            </w:del>
            <w:ins w:id="2152" w:author="Floriana Badalotti" w:date="2014-10-25T22:04:00Z">
              <w:r w:rsidR="00F47DF0">
                <w:rPr>
                  <w:rFonts w:eastAsia="Times New Roman" w:cs="Times New Roman"/>
                  <w:color w:val="000000"/>
                  <w:lang w:val="en-US"/>
                </w:rPr>
                <w:t>in</w:t>
              </w:r>
            </w:ins>
            <w:r w:rsidRPr="00A32DF8">
              <w:rPr>
                <w:rFonts w:eastAsia="Times New Roman" w:cs="Times New Roman"/>
                <w:color w:val="000000"/>
                <w:lang w:val="en-US"/>
              </w:rPr>
              <w:t xml:space="preserve"> the therapeutic interaction.</w:t>
            </w:r>
          </w:p>
        </w:tc>
      </w:tr>
      <w:tr w:rsidR="00180B45" w:rsidRPr="00180B45" w14:paraId="3526155C"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0A76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INKA_062_0055-AT</w:t>
            </w:r>
          </w:p>
        </w:tc>
        <w:tc>
          <w:tcPr>
            <w:tcW w:w="0" w:type="auto"/>
            <w:tcBorders>
              <w:top w:val="nil"/>
              <w:left w:val="nil"/>
              <w:bottom w:val="single" w:sz="4" w:space="0" w:color="auto"/>
              <w:right w:val="single" w:sz="4" w:space="0" w:color="auto"/>
            </w:tcBorders>
            <w:shd w:val="clear" w:color="auto" w:fill="auto"/>
            <w:vAlign w:val="center"/>
            <w:hideMark/>
          </w:tcPr>
          <w:p w14:paraId="7442FB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8AF8D9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presse française face aux soins palliatifs et à l'euthanasie</w:t>
            </w:r>
          </w:p>
        </w:tc>
        <w:tc>
          <w:tcPr>
            <w:tcW w:w="0" w:type="auto"/>
            <w:tcBorders>
              <w:top w:val="nil"/>
              <w:left w:val="nil"/>
              <w:bottom w:val="single" w:sz="4" w:space="0" w:color="auto"/>
              <w:right w:val="single" w:sz="4" w:space="0" w:color="auto"/>
            </w:tcBorders>
            <w:shd w:val="clear" w:color="auto" w:fill="auto"/>
            <w:vAlign w:val="center"/>
            <w:hideMark/>
          </w:tcPr>
          <w:p w14:paraId="11D6D05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French press facing up palliative care and euthanasia</w:t>
            </w:r>
          </w:p>
        </w:tc>
        <w:tc>
          <w:tcPr>
            <w:tcW w:w="0" w:type="auto"/>
            <w:tcBorders>
              <w:top w:val="nil"/>
              <w:left w:val="nil"/>
              <w:bottom w:val="single" w:sz="4" w:space="0" w:color="auto"/>
              <w:right w:val="single" w:sz="4" w:space="0" w:color="auto"/>
            </w:tcBorders>
            <w:shd w:val="clear" w:color="auto" w:fill="auto"/>
            <w:vAlign w:val="center"/>
            <w:hideMark/>
          </w:tcPr>
          <w:p w14:paraId="79044DB5" w14:textId="2694B94E" w:rsidR="00180B45" w:rsidRPr="00A32DF8" w:rsidRDefault="00180B45" w:rsidP="00F47DF0">
            <w:pPr>
              <w:rPr>
                <w:rFonts w:eastAsia="Times New Roman" w:cs="Times New Roman"/>
                <w:color w:val="000000"/>
                <w:lang w:val="en-US"/>
              </w:rPr>
            </w:pPr>
            <w:del w:id="2153" w:author="Floriana Badalotti" w:date="2014-10-25T22:04:00Z">
              <w:r w:rsidRPr="00A32DF8" w:rsidDel="00F47DF0">
                <w:rPr>
                  <w:rFonts w:eastAsia="Times New Roman" w:cs="Times New Roman"/>
                  <w:color w:val="000000"/>
                  <w:lang w:val="en-US"/>
                </w:rPr>
                <w:delText xml:space="preserve">The </w:delText>
              </w:r>
            </w:del>
            <w:r w:rsidRPr="00A32DF8">
              <w:rPr>
                <w:rFonts w:eastAsia="Times New Roman" w:cs="Times New Roman"/>
                <w:color w:val="000000"/>
                <w:lang w:val="en-US"/>
              </w:rPr>
              <w:t xml:space="preserve">French </w:t>
            </w:r>
            <w:ins w:id="2154" w:author="Floriana Badalotti" w:date="2014-10-25T22:04:00Z">
              <w:r w:rsidR="00F47DF0">
                <w:rPr>
                  <w:rFonts w:eastAsia="Times New Roman" w:cs="Times New Roman"/>
                  <w:color w:val="000000"/>
                  <w:lang w:val="en-US"/>
                </w:rPr>
                <w:t>P</w:t>
              </w:r>
            </w:ins>
            <w:del w:id="2155" w:author="Floriana Badalotti" w:date="2014-10-25T22:04:00Z">
              <w:r w:rsidRPr="00A32DF8" w:rsidDel="00F47DF0">
                <w:rPr>
                  <w:rFonts w:eastAsia="Times New Roman" w:cs="Times New Roman"/>
                  <w:color w:val="000000"/>
                  <w:lang w:val="en-US"/>
                </w:rPr>
                <w:delText>p</w:delText>
              </w:r>
            </w:del>
            <w:r w:rsidRPr="00A32DF8">
              <w:rPr>
                <w:rFonts w:eastAsia="Times New Roman" w:cs="Times New Roman"/>
                <w:color w:val="000000"/>
                <w:lang w:val="en-US"/>
              </w:rPr>
              <w:t>ress</w:t>
            </w:r>
            <w:ins w:id="2156" w:author="Floriana Badalotti" w:date="2014-10-25T22:04:00Z">
              <w:r w:rsidR="00F47DF0">
                <w:rPr>
                  <w:rFonts w:eastAsia="Times New Roman" w:cs="Times New Roman"/>
                  <w:color w:val="000000"/>
                  <w:lang w:val="en-US"/>
                </w:rPr>
                <w:t xml:space="preserve">, </w:t>
              </w:r>
            </w:ins>
            <w:del w:id="2157" w:author="Floriana Badalotti" w:date="2014-10-25T22:04:00Z">
              <w:r w:rsidRPr="00A32DF8" w:rsidDel="00F47DF0">
                <w:rPr>
                  <w:rFonts w:eastAsia="Times New Roman" w:cs="Times New Roman"/>
                  <w:color w:val="000000"/>
                  <w:lang w:val="en-US"/>
                </w:rPr>
                <w:delText xml:space="preserve"> facing up p</w:delText>
              </w:r>
            </w:del>
            <w:ins w:id="2158" w:author="Floriana Badalotti" w:date="2014-10-25T22:04:00Z">
              <w:r w:rsidR="00F47DF0">
                <w:rPr>
                  <w:rFonts w:eastAsia="Times New Roman" w:cs="Times New Roman"/>
                  <w:color w:val="000000"/>
                  <w:lang w:val="en-US"/>
                </w:rPr>
                <w:t>P</w:t>
              </w:r>
            </w:ins>
            <w:r w:rsidRPr="00A32DF8">
              <w:rPr>
                <w:rFonts w:eastAsia="Times New Roman" w:cs="Times New Roman"/>
                <w:color w:val="000000"/>
                <w:lang w:val="en-US"/>
              </w:rPr>
              <w:t xml:space="preserve">alliative </w:t>
            </w:r>
            <w:ins w:id="2159" w:author="Floriana Badalotti" w:date="2014-10-25T22:04:00Z">
              <w:r w:rsidR="00F47DF0">
                <w:rPr>
                  <w:rFonts w:eastAsia="Times New Roman" w:cs="Times New Roman"/>
                  <w:color w:val="000000"/>
                  <w:lang w:val="en-US"/>
                </w:rPr>
                <w:t>C</w:t>
              </w:r>
            </w:ins>
            <w:del w:id="2160" w:author="Floriana Badalotti" w:date="2014-10-25T22:04:00Z">
              <w:r w:rsidRPr="00A32DF8" w:rsidDel="00F47DF0">
                <w:rPr>
                  <w:rFonts w:eastAsia="Times New Roman" w:cs="Times New Roman"/>
                  <w:color w:val="000000"/>
                  <w:lang w:val="en-US"/>
                </w:rPr>
                <w:delText>c</w:delText>
              </w:r>
            </w:del>
            <w:r w:rsidRPr="00A32DF8">
              <w:rPr>
                <w:rFonts w:eastAsia="Times New Roman" w:cs="Times New Roman"/>
                <w:color w:val="000000"/>
                <w:lang w:val="en-US"/>
              </w:rPr>
              <w:t xml:space="preserve">are and </w:t>
            </w:r>
            <w:ins w:id="2161" w:author="Floriana Badalotti" w:date="2014-10-25T22:04:00Z">
              <w:r w:rsidR="00F47DF0">
                <w:rPr>
                  <w:rFonts w:eastAsia="Times New Roman" w:cs="Times New Roman"/>
                  <w:color w:val="000000"/>
                  <w:lang w:val="en-US"/>
                </w:rPr>
                <w:t>E</w:t>
              </w:r>
            </w:ins>
            <w:del w:id="2162" w:author="Floriana Badalotti" w:date="2014-10-25T22:04:00Z">
              <w:r w:rsidRPr="00A32DF8" w:rsidDel="00F47DF0">
                <w:rPr>
                  <w:rFonts w:eastAsia="Times New Roman" w:cs="Times New Roman"/>
                  <w:color w:val="000000"/>
                  <w:lang w:val="en-US"/>
                </w:rPr>
                <w:delText>e</w:delText>
              </w:r>
            </w:del>
            <w:r w:rsidRPr="00A32DF8">
              <w:rPr>
                <w:rFonts w:eastAsia="Times New Roman" w:cs="Times New Roman"/>
                <w:color w:val="000000"/>
                <w:lang w:val="en-US"/>
              </w:rPr>
              <w:t>uthanasia</w:t>
            </w:r>
          </w:p>
        </w:tc>
      </w:tr>
      <w:tr w:rsidR="00180B45" w:rsidRPr="00AA6E7F" w14:paraId="26E4390F"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E46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INKA_062_0061-AB</w:t>
            </w:r>
          </w:p>
        </w:tc>
        <w:tc>
          <w:tcPr>
            <w:tcW w:w="0" w:type="auto"/>
            <w:tcBorders>
              <w:top w:val="nil"/>
              <w:left w:val="nil"/>
              <w:bottom w:val="single" w:sz="4" w:space="0" w:color="auto"/>
              <w:right w:val="single" w:sz="4" w:space="0" w:color="auto"/>
            </w:tcBorders>
            <w:shd w:val="clear" w:color="auto" w:fill="auto"/>
            <w:vAlign w:val="center"/>
            <w:hideMark/>
          </w:tcPr>
          <w:p w14:paraId="6BC50B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5180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Face à une situation de soins complexe, chronique et évolutive, l’équipe soignante décide d’une démarche avec accompagnement de la personne, structuration d’une planification de soins afin d’apporter les meilleures réponses possibles et éviter le « </w:t>
            </w:r>
            <w:proofErr w:type="spellStart"/>
            <w:r w:rsidRPr="00AA6E7F">
              <w:rPr>
                <w:rFonts w:eastAsia="Times New Roman" w:cs="Times New Roman"/>
                <w:color w:val="000000"/>
              </w:rPr>
              <w:t>burn</w:t>
            </w:r>
            <w:proofErr w:type="spellEnd"/>
            <w:r w:rsidRPr="00AA6E7F">
              <w:rPr>
                <w:rFonts w:eastAsia="Times New Roman" w:cs="Times New Roman"/>
                <w:color w:val="000000"/>
              </w:rPr>
              <w:t>-out » professionnel. Par la discussion en colloque interdisciplinaire, les réponses à un questionnaire interdisciplinaire, un projet de soins a vu le jour, validé par la patiente et permettant d’aborder et de réaliser des soins palliatifs en situation de maladie chronique. Suite à la réussite de cette prise en soins, l’équipe soignante a présenté un poster au congrès de la SFAP (Société Française d’Accompagnement et Soins Palliatifs). Cette expérience a pu être reconduite dans les situations similaires.</w:t>
            </w:r>
          </w:p>
        </w:tc>
        <w:tc>
          <w:tcPr>
            <w:tcW w:w="0" w:type="auto"/>
            <w:tcBorders>
              <w:top w:val="nil"/>
              <w:left w:val="nil"/>
              <w:bottom w:val="single" w:sz="4" w:space="0" w:color="auto"/>
              <w:right w:val="single" w:sz="4" w:space="0" w:color="auto"/>
            </w:tcBorders>
            <w:shd w:val="clear" w:color="auto" w:fill="auto"/>
            <w:vAlign w:val="center"/>
            <w:hideMark/>
          </w:tcPr>
          <w:p w14:paraId="2EBD3049" w14:textId="77777777" w:rsidR="00180B45" w:rsidRPr="00AA6E7F" w:rsidRDefault="00180B45" w:rsidP="00CB2A4E">
            <w:pPr>
              <w:rPr>
                <w:rFonts w:eastAsia="Times New Roman" w:cs="Times New Roman"/>
                <w:color w:val="000000"/>
              </w:rPr>
            </w:pPr>
            <w:r w:rsidRPr="00AA6E7F">
              <w:rPr>
                <w:rFonts w:eastAsia="Times New Roman" w:cs="Times New Roman"/>
                <w:color w:val="000000"/>
                <w:lang w:val="en-US"/>
              </w:rPr>
              <w:t xml:space="preserve">To face a complex, chronic, and developing care situation, a health care team decided to use an approach based on patient </w:t>
            </w:r>
            <w:proofErr w:type="spellStart"/>
            <w:r w:rsidRPr="00AA6E7F">
              <w:rPr>
                <w:rFonts w:eastAsia="Times New Roman" w:cs="Times New Roman"/>
                <w:color w:val="000000"/>
                <w:lang w:val="en-US"/>
              </w:rPr>
              <w:t>accompaniement</w:t>
            </w:r>
            <w:proofErr w:type="spellEnd"/>
            <w:r w:rsidRPr="00AA6E7F">
              <w:rPr>
                <w:rFonts w:eastAsia="Times New Roman" w:cs="Times New Roman"/>
                <w:color w:val="000000"/>
                <w:lang w:val="en-US"/>
              </w:rPr>
              <w:t xml:space="preserve">, and structured care plans to bring the best possible responses and avoid health care provider burn-out. Through discussion in interdisciplinary meetings, and responses to an interdisciplinary questionnaire, a care project was developed, validated by the patient, and allowed the initiation of a palliative approach for a chronic </w:t>
            </w:r>
            <w:proofErr w:type="spellStart"/>
            <w:proofErr w:type="gramStart"/>
            <w:r w:rsidRPr="00AA6E7F">
              <w:rPr>
                <w:rFonts w:eastAsia="Times New Roman" w:cs="Times New Roman"/>
                <w:color w:val="000000"/>
                <w:lang w:val="en-US"/>
              </w:rPr>
              <w:t>disease.After</w:t>
            </w:r>
            <w:proofErr w:type="spellEnd"/>
            <w:proofErr w:type="gramEnd"/>
            <w:r w:rsidRPr="00AA6E7F">
              <w:rPr>
                <w:rFonts w:eastAsia="Times New Roman" w:cs="Times New Roman"/>
                <w:color w:val="000000"/>
                <w:lang w:val="en-US"/>
              </w:rPr>
              <w:t xml:space="preserve"> this successful situation, the health care team presented a poster at the French Society for </w:t>
            </w:r>
            <w:proofErr w:type="spellStart"/>
            <w:r w:rsidRPr="00AA6E7F">
              <w:rPr>
                <w:rFonts w:eastAsia="Times New Roman" w:cs="Times New Roman"/>
                <w:color w:val="000000"/>
                <w:lang w:val="en-US"/>
              </w:rPr>
              <w:t>Accompaniement</w:t>
            </w:r>
            <w:proofErr w:type="spellEnd"/>
            <w:r w:rsidRPr="00AA6E7F">
              <w:rPr>
                <w:rFonts w:eastAsia="Times New Roman" w:cs="Times New Roman"/>
                <w:color w:val="000000"/>
                <w:lang w:val="en-US"/>
              </w:rPr>
              <w:t xml:space="preserve"> and Palliative Care congress. Their experience was repeated in similar situations.</w:t>
            </w:r>
          </w:p>
        </w:tc>
        <w:tc>
          <w:tcPr>
            <w:tcW w:w="0" w:type="auto"/>
            <w:tcBorders>
              <w:top w:val="nil"/>
              <w:left w:val="nil"/>
              <w:bottom w:val="single" w:sz="4" w:space="0" w:color="auto"/>
              <w:right w:val="single" w:sz="4" w:space="0" w:color="auto"/>
            </w:tcBorders>
            <w:shd w:val="clear" w:color="auto" w:fill="auto"/>
            <w:vAlign w:val="center"/>
            <w:hideMark/>
          </w:tcPr>
          <w:p w14:paraId="2AF2278E" w14:textId="4DC5A650" w:rsidR="00180B45" w:rsidRPr="00AA6E7F" w:rsidRDefault="00180B45" w:rsidP="008D2EC9">
            <w:pPr>
              <w:rPr>
                <w:rFonts w:eastAsia="Times New Roman" w:cs="Times New Roman"/>
                <w:color w:val="000000"/>
              </w:rPr>
            </w:pPr>
            <w:r w:rsidRPr="00AA6E7F">
              <w:rPr>
                <w:rFonts w:eastAsia="Times New Roman" w:cs="Times New Roman"/>
                <w:color w:val="000000"/>
                <w:lang w:val="en-US"/>
              </w:rPr>
              <w:t xml:space="preserve">To face a complex, chronic, and </w:t>
            </w:r>
            <w:del w:id="2163" w:author="Floriana Badalotti" w:date="2014-10-25T22:09:00Z">
              <w:r w:rsidRPr="00AA6E7F" w:rsidDel="0095351E">
                <w:rPr>
                  <w:rFonts w:eastAsia="Times New Roman" w:cs="Times New Roman"/>
                  <w:color w:val="000000"/>
                  <w:lang w:val="en-US"/>
                </w:rPr>
                <w:delText xml:space="preserve">developing </w:delText>
              </w:r>
            </w:del>
            <w:ins w:id="2164" w:author="Floriana Badalotti" w:date="2014-10-25T22:09:00Z">
              <w:r w:rsidR="0095351E">
                <w:rPr>
                  <w:rFonts w:eastAsia="Times New Roman" w:cs="Times New Roman"/>
                  <w:color w:val="000000"/>
                  <w:lang w:val="en-US"/>
                </w:rPr>
                <w:t>evolving</w:t>
              </w:r>
              <w:r w:rsidR="0095351E" w:rsidRPr="00AA6E7F">
                <w:rPr>
                  <w:rFonts w:eastAsia="Times New Roman" w:cs="Times New Roman"/>
                  <w:color w:val="000000"/>
                  <w:lang w:val="en-US"/>
                </w:rPr>
                <w:t xml:space="preserve"> </w:t>
              </w:r>
            </w:ins>
            <w:del w:id="2165" w:author="Floriana Badalotti" w:date="2014-10-25T22:09:00Z">
              <w:r w:rsidRPr="00AA6E7F" w:rsidDel="0095351E">
                <w:rPr>
                  <w:rFonts w:eastAsia="Times New Roman" w:cs="Times New Roman"/>
                  <w:color w:val="000000"/>
                  <w:lang w:val="en-US"/>
                </w:rPr>
                <w:delText xml:space="preserve">care </w:delText>
              </w:r>
            </w:del>
            <w:ins w:id="2166" w:author="Floriana Badalotti" w:date="2014-10-25T22:09:00Z">
              <w:r w:rsidR="0095351E">
                <w:rPr>
                  <w:rFonts w:eastAsia="Times New Roman" w:cs="Times New Roman"/>
                  <w:color w:val="000000"/>
                  <w:lang w:val="en-US"/>
                </w:rPr>
                <w:t>therapeutic</w:t>
              </w:r>
              <w:r w:rsidR="0095351E" w:rsidRPr="00AA6E7F">
                <w:rPr>
                  <w:rFonts w:eastAsia="Times New Roman" w:cs="Times New Roman"/>
                  <w:color w:val="000000"/>
                  <w:lang w:val="en-US"/>
                </w:rPr>
                <w:t xml:space="preserve"> </w:t>
              </w:r>
            </w:ins>
            <w:r w:rsidRPr="00AA6E7F">
              <w:rPr>
                <w:rFonts w:eastAsia="Times New Roman" w:cs="Times New Roman"/>
                <w:color w:val="000000"/>
                <w:lang w:val="en-US"/>
              </w:rPr>
              <w:t xml:space="preserve">situation, a health care team decided to use an approach based on patient </w:t>
            </w:r>
            <w:del w:id="2167" w:author="Floriana Badalotti" w:date="2014-10-25T22:11:00Z">
              <w:r w:rsidRPr="00AA6E7F" w:rsidDel="0095351E">
                <w:rPr>
                  <w:rFonts w:eastAsia="Times New Roman" w:cs="Times New Roman"/>
                  <w:color w:val="000000"/>
                  <w:lang w:val="en-US"/>
                </w:rPr>
                <w:delText>accompaniement</w:delText>
              </w:r>
            </w:del>
            <w:ins w:id="2168" w:author="Floriana Badalotti" w:date="2014-10-25T22:11:00Z">
              <w:r w:rsidR="0095351E">
                <w:rPr>
                  <w:rFonts w:eastAsia="Times New Roman" w:cs="Times New Roman"/>
                  <w:color w:val="000000"/>
                  <w:lang w:val="en-US"/>
                </w:rPr>
                <w:t>support</w:t>
              </w:r>
            </w:ins>
            <w:r w:rsidRPr="00AA6E7F">
              <w:rPr>
                <w:rFonts w:eastAsia="Times New Roman" w:cs="Times New Roman"/>
                <w:color w:val="000000"/>
                <w:lang w:val="en-US"/>
              </w:rPr>
              <w:t xml:space="preserve">, and </w:t>
            </w:r>
            <w:ins w:id="2169" w:author="Floriana Badalotti" w:date="2014-10-25T22:18:00Z">
              <w:r w:rsidR="00BF792B">
                <w:rPr>
                  <w:rFonts w:eastAsia="Times New Roman" w:cs="Times New Roman"/>
                  <w:color w:val="000000"/>
                  <w:lang w:val="en-US"/>
                </w:rPr>
                <w:t xml:space="preserve">a </w:t>
              </w:r>
            </w:ins>
            <w:r w:rsidRPr="00AA6E7F">
              <w:rPr>
                <w:rFonts w:eastAsia="Times New Roman" w:cs="Times New Roman"/>
                <w:color w:val="000000"/>
                <w:lang w:val="en-US"/>
              </w:rPr>
              <w:t>structured care plan</w:t>
            </w:r>
            <w:del w:id="2170" w:author="Floriana Badalotti" w:date="2014-10-25T22:18:00Z">
              <w:r w:rsidRPr="00AA6E7F" w:rsidDel="00BF792B">
                <w:rPr>
                  <w:rFonts w:eastAsia="Times New Roman" w:cs="Times New Roman"/>
                  <w:color w:val="000000"/>
                  <w:lang w:val="en-US"/>
                </w:rPr>
                <w:delText>s</w:delText>
              </w:r>
            </w:del>
            <w:r w:rsidRPr="00AA6E7F">
              <w:rPr>
                <w:rFonts w:eastAsia="Times New Roman" w:cs="Times New Roman"/>
                <w:color w:val="000000"/>
                <w:lang w:val="en-US"/>
              </w:rPr>
              <w:t xml:space="preserve"> to </w:t>
            </w:r>
            <w:del w:id="2171" w:author="Floriana Badalotti" w:date="2014-10-25T22:22:00Z">
              <w:r w:rsidRPr="00AA6E7F" w:rsidDel="00BF792B">
                <w:rPr>
                  <w:rFonts w:eastAsia="Times New Roman" w:cs="Times New Roman"/>
                  <w:color w:val="000000"/>
                  <w:lang w:val="en-US"/>
                </w:rPr>
                <w:delText xml:space="preserve">bring </w:delText>
              </w:r>
            </w:del>
            <w:ins w:id="2172" w:author="Floriana Badalotti" w:date="2014-10-25T22:22:00Z">
              <w:r w:rsidR="00BF792B">
                <w:rPr>
                  <w:rFonts w:eastAsia="Times New Roman" w:cs="Times New Roman"/>
                  <w:color w:val="000000"/>
                  <w:lang w:val="en-US"/>
                </w:rPr>
                <w:t xml:space="preserve">offer </w:t>
              </w:r>
            </w:ins>
            <w:r w:rsidRPr="00AA6E7F">
              <w:rPr>
                <w:rFonts w:eastAsia="Times New Roman" w:cs="Times New Roman"/>
                <w:color w:val="000000"/>
                <w:lang w:val="en-US"/>
              </w:rPr>
              <w:t xml:space="preserve">the best possible responses and avoid </w:t>
            </w:r>
            <w:del w:id="2173" w:author="Floriana Badalotti" w:date="2014-10-25T22:27:00Z">
              <w:r w:rsidRPr="00AA6E7F" w:rsidDel="00BF792B">
                <w:rPr>
                  <w:rFonts w:eastAsia="Times New Roman" w:cs="Times New Roman"/>
                  <w:color w:val="000000"/>
                  <w:lang w:val="en-US"/>
                </w:rPr>
                <w:delText xml:space="preserve">health care provider </w:delText>
              </w:r>
            </w:del>
            <w:r w:rsidRPr="00AA6E7F">
              <w:rPr>
                <w:rFonts w:eastAsia="Times New Roman" w:cs="Times New Roman"/>
                <w:color w:val="000000"/>
                <w:lang w:val="en-US"/>
              </w:rPr>
              <w:t>burn</w:t>
            </w:r>
            <w:del w:id="2174" w:author="Floriana Badalotti" w:date="2014-10-25T22:27:00Z">
              <w:r w:rsidRPr="00AA6E7F" w:rsidDel="00BF792B">
                <w:rPr>
                  <w:rFonts w:eastAsia="Times New Roman" w:cs="Times New Roman"/>
                  <w:color w:val="000000"/>
                  <w:lang w:val="en-US"/>
                </w:rPr>
                <w:delText>-</w:delText>
              </w:r>
            </w:del>
            <w:r w:rsidRPr="00AA6E7F">
              <w:rPr>
                <w:rFonts w:eastAsia="Times New Roman" w:cs="Times New Roman"/>
                <w:color w:val="000000"/>
                <w:lang w:val="en-US"/>
              </w:rPr>
              <w:t xml:space="preserve">out. Through discussion in </w:t>
            </w:r>
            <w:ins w:id="2175" w:author="Floriana Badalotti" w:date="2014-10-25T22:27:00Z">
              <w:r w:rsidR="00B529A8">
                <w:rPr>
                  <w:rFonts w:eastAsia="Times New Roman" w:cs="Times New Roman"/>
                  <w:color w:val="000000"/>
                  <w:lang w:val="en-US"/>
                </w:rPr>
                <w:t xml:space="preserve">an </w:t>
              </w:r>
            </w:ins>
            <w:r w:rsidRPr="00AA6E7F">
              <w:rPr>
                <w:rFonts w:eastAsia="Times New Roman" w:cs="Times New Roman"/>
                <w:color w:val="000000"/>
                <w:lang w:val="en-US"/>
              </w:rPr>
              <w:t xml:space="preserve">interdisciplinary </w:t>
            </w:r>
            <w:del w:id="2176" w:author="Floriana Badalotti" w:date="2014-10-25T22:27:00Z">
              <w:r w:rsidRPr="00AA6E7F" w:rsidDel="00B529A8">
                <w:rPr>
                  <w:rFonts w:eastAsia="Times New Roman" w:cs="Times New Roman"/>
                  <w:color w:val="000000"/>
                  <w:lang w:val="en-US"/>
                </w:rPr>
                <w:delText>meetings</w:delText>
              </w:r>
            </w:del>
            <w:ins w:id="2177" w:author="Floriana Badalotti" w:date="2014-10-25T22:27:00Z">
              <w:r w:rsidR="00B529A8">
                <w:rPr>
                  <w:rFonts w:eastAsia="Times New Roman" w:cs="Times New Roman"/>
                  <w:color w:val="000000"/>
                  <w:lang w:val="en-US"/>
                </w:rPr>
                <w:t>colloquium</w:t>
              </w:r>
            </w:ins>
            <w:del w:id="2178" w:author="Floriana Badalotti" w:date="2014-10-25T22:33:00Z">
              <w:r w:rsidRPr="00AA6E7F" w:rsidDel="00B529A8">
                <w:rPr>
                  <w:rFonts w:eastAsia="Times New Roman" w:cs="Times New Roman"/>
                  <w:color w:val="000000"/>
                  <w:lang w:val="en-US"/>
                </w:rPr>
                <w:delText>,</w:delText>
              </w:r>
            </w:del>
            <w:r w:rsidRPr="00AA6E7F">
              <w:rPr>
                <w:rFonts w:eastAsia="Times New Roman" w:cs="Times New Roman"/>
                <w:color w:val="000000"/>
                <w:lang w:val="en-US"/>
              </w:rPr>
              <w:t xml:space="preserve"> and responses to an interdisciplinary questionnaire</w:t>
            </w:r>
            <w:del w:id="2179" w:author="Floriana Badalotti" w:date="2014-10-25T22:33:00Z">
              <w:r w:rsidRPr="00AA6E7F" w:rsidDel="00B529A8">
                <w:rPr>
                  <w:rFonts w:eastAsia="Times New Roman" w:cs="Times New Roman"/>
                  <w:color w:val="000000"/>
                  <w:lang w:val="en-US"/>
                </w:rPr>
                <w:delText>,</w:delText>
              </w:r>
            </w:del>
            <w:r w:rsidRPr="00AA6E7F">
              <w:rPr>
                <w:rFonts w:eastAsia="Times New Roman" w:cs="Times New Roman"/>
                <w:color w:val="000000"/>
                <w:lang w:val="en-US"/>
              </w:rPr>
              <w:t xml:space="preserve"> a </w:t>
            </w:r>
            <w:del w:id="2180" w:author="Floriana Badalotti" w:date="2014-10-25T22:33:00Z">
              <w:r w:rsidRPr="00AA6E7F" w:rsidDel="00B529A8">
                <w:rPr>
                  <w:rFonts w:eastAsia="Times New Roman" w:cs="Times New Roman"/>
                  <w:color w:val="000000"/>
                  <w:lang w:val="en-US"/>
                </w:rPr>
                <w:delText xml:space="preserve">care </w:delText>
              </w:r>
            </w:del>
            <w:ins w:id="2181" w:author="Floriana Badalotti" w:date="2014-10-25T22:33:00Z">
              <w:r w:rsidR="00B529A8">
                <w:rPr>
                  <w:rFonts w:eastAsia="Times New Roman" w:cs="Times New Roman"/>
                  <w:color w:val="000000"/>
                  <w:lang w:val="en-US"/>
                </w:rPr>
                <w:t xml:space="preserve">therapeutic </w:t>
              </w:r>
            </w:ins>
            <w:r w:rsidRPr="00AA6E7F">
              <w:rPr>
                <w:rFonts w:eastAsia="Times New Roman" w:cs="Times New Roman"/>
                <w:color w:val="000000"/>
                <w:lang w:val="en-US"/>
              </w:rPr>
              <w:t xml:space="preserve">project was developed, validated by the patient, and </w:t>
            </w:r>
            <w:del w:id="2182" w:author="Floriana Badalotti" w:date="2014-10-25T22:37:00Z">
              <w:r w:rsidRPr="00AA6E7F" w:rsidDel="008D2EC9">
                <w:rPr>
                  <w:rFonts w:eastAsia="Times New Roman" w:cs="Times New Roman"/>
                  <w:color w:val="000000"/>
                  <w:lang w:val="en-US"/>
                </w:rPr>
                <w:delText>allowed the initiation</w:delText>
              </w:r>
            </w:del>
            <w:ins w:id="2183" w:author="Floriana Badalotti" w:date="2014-10-25T22:37:00Z">
              <w:r w:rsidR="008D2EC9">
                <w:rPr>
                  <w:rFonts w:eastAsia="Times New Roman" w:cs="Times New Roman"/>
                  <w:color w:val="000000"/>
                  <w:lang w:val="en-US"/>
                </w:rPr>
                <w:t>marked the start</w:t>
              </w:r>
            </w:ins>
            <w:r w:rsidRPr="00AA6E7F">
              <w:rPr>
                <w:rFonts w:eastAsia="Times New Roman" w:cs="Times New Roman"/>
                <w:color w:val="000000"/>
                <w:lang w:val="en-US"/>
              </w:rPr>
              <w:t xml:space="preserve"> of a palliative approach </w:t>
            </w:r>
            <w:del w:id="2184" w:author="Floriana Badalotti" w:date="2014-10-25T22:37:00Z">
              <w:r w:rsidRPr="00AA6E7F" w:rsidDel="008D2EC9">
                <w:rPr>
                  <w:rFonts w:eastAsia="Times New Roman" w:cs="Times New Roman"/>
                  <w:color w:val="000000"/>
                  <w:lang w:val="en-US"/>
                </w:rPr>
                <w:delText xml:space="preserve">for </w:delText>
              </w:r>
            </w:del>
            <w:ins w:id="2185" w:author="Floriana Badalotti" w:date="2014-10-25T22:37:00Z">
              <w:r w:rsidR="008D2EC9">
                <w:rPr>
                  <w:rFonts w:eastAsia="Times New Roman" w:cs="Times New Roman"/>
                  <w:color w:val="000000"/>
                  <w:lang w:val="en-US"/>
                </w:rPr>
                <w:t>to</w:t>
              </w:r>
            </w:ins>
            <w:del w:id="2186" w:author="Floriana Badalotti" w:date="2014-10-25T22:37:00Z">
              <w:r w:rsidRPr="00AA6E7F" w:rsidDel="008D2EC9">
                <w:rPr>
                  <w:rFonts w:eastAsia="Times New Roman" w:cs="Times New Roman"/>
                  <w:color w:val="000000"/>
                  <w:lang w:val="en-US"/>
                </w:rPr>
                <w:delText>a</w:delText>
              </w:r>
            </w:del>
            <w:r w:rsidRPr="00AA6E7F">
              <w:rPr>
                <w:rFonts w:eastAsia="Times New Roman" w:cs="Times New Roman"/>
                <w:color w:val="000000"/>
                <w:lang w:val="en-US"/>
              </w:rPr>
              <w:t xml:space="preserve"> chronic disease.</w:t>
            </w:r>
            <w:ins w:id="2187" w:author="Floriana Badalotti" w:date="2014-10-25T22:37:00Z">
              <w:r w:rsidR="008D2EC9">
                <w:rPr>
                  <w:rFonts w:eastAsia="Times New Roman" w:cs="Times New Roman"/>
                  <w:color w:val="000000"/>
                  <w:lang w:val="en-US"/>
                </w:rPr>
                <w:t xml:space="preserve"> </w:t>
              </w:r>
            </w:ins>
            <w:r w:rsidRPr="00AA6E7F">
              <w:rPr>
                <w:rFonts w:eastAsia="Times New Roman" w:cs="Times New Roman"/>
                <w:color w:val="000000"/>
                <w:lang w:val="en-US"/>
              </w:rPr>
              <w:t xml:space="preserve">After </w:t>
            </w:r>
            <w:del w:id="2188" w:author="Floriana Badalotti" w:date="2014-10-25T22:38:00Z">
              <w:r w:rsidRPr="00AA6E7F" w:rsidDel="008D2EC9">
                <w:rPr>
                  <w:rFonts w:eastAsia="Times New Roman" w:cs="Times New Roman"/>
                  <w:color w:val="000000"/>
                  <w:lang w:val="en-US"/>
                </w:rPr>
                <w:delText>this successful situation</w:delText>
              </w:r>
            </w:del>
            <w:ins w:id="2189" w:author="Floriana Badalotti" w:date="2014-10-25T22:38:00Z">
              <w:r w:rsidR="008D2EC9">
                <w:rPr>
                  <w:rFonts w:eastAsia="Times New Roman" w:cs="Times New Roman"/>
                  <w:color w:val="000000"/>
                  <w:lang w:val="en-US"/>
                </w:rPr>
                <w:t>the success of this approach</w:t>
              </w:r>
            </w:ins>
            <w:r w:rsidRPr="00AA6E7F">
              <w:rPr>
                <w:rFonts w:eastAsia="Times New Roman" w:cs="Times New Roman"/>
                <w:color w:val="000000"/>
                <w:lang w:val="en-US"/>
              </w:rPr>
              <w:t xml:space="preserve">, the health care team presented a poster at the </w:t>
            </w:r>
            <w:ins w:id="2190" w:author="Floriana Badalotti" w:date="2014-10-25T22:38:00Z">
              <w:r w:rsidR="008D2EC9">
                <w:rPr>
                  <w:rFonts w:eastAsia="Times New Roman" w:cs="Times New Roman"/>
                  <w:color w:val="000000"/>
                  <w:lang w:val="en-US"/>
                </w:rPr>
                <w:t xml:space="preserve">congress of the </w:t>
              </w:r>
            </w:ins>
            <w:r w:rsidRPr="00AA6E7F">
              <w:rPr>
                <w:rFonts w:eastAsia="Times New Roman" w:cs="Times New Roman"/>
                <w:color w:val="000000"/>
                <w:lang w:val="en-US"/>
              </w:rPr>
              <w:t xml:space="preserve">French Society for </w:t>
            </w:r>
            <w:del w:id="2191" w:author="Floriana Badalotti" w:date="2014-10-25T22:38:00Z">
              <w:r w:rsidRPr="00AA6E7F" w:rsidDel="008D2EC9">
                <w:rPr>
                  <w:rFonts w:eastAsia="Times New Roman" w:cs="Times New Roman"/>
                  <w:color w:val="000000"/>
                  <w:lang w:val="en-US"/>
                </w:rPr>
                <w:delText xml:space="preserve">Accompaniement and </w:delText>
              </w:r>
            </w:del>
            <w:r w:rsidRPr="00AA6E7F">
              <w:rPr>
                <w:rFonts w:eastAsia="Times New Roman" w:cs="Times New Roman"/>
                <w:color w:val="000000"/>
                <w:lang w:val="en-US"/>
              </w:rPr>
              <w:t xml:space="preserve">Palliative Care </w:t>
            </w:r>
            <w:ins w:id="2192" w:author="Floriana Badalotti" w:date="2014-10-25T22:38:00Z">
              <w:r w:rsidR="008D2EC9">
                <w:rPr>
                  <w:rFonts w:eastAsia="Times New Roman" w:cs="Times New Roman"/>
                  <w:color w:val="000000"/>
                  <w:lang w:val="en-US"/>
                </w:rPr>
                <w:t>and Support</w:t>
              </w:r>
            </w:ins>
            <w:del w:id="2193" w:author="Floriana Badalotti" w:date="2014-10-25T22:38:00Z">
              <w:r w:rsidRPr="00AA6E7F" w:rsidDel="008D2EC9">
                <w:rPr>
                  <w:rFonts w:eastAsia="Times New Roman" w:cs="Times New Roman"/>
                  <w:color w:val="000000"/>
                  <w:lang w:val="en-US"/>
                </w:rPr>
                <w:delText>congress</w:delText>
              </w:r>
            </w:del>
            <w:r w:rsidRPr="00AA6E7F">
              <w:rPr>
                <w:rFonts w:eastAsia="Times New Roman" w:cs="Times New Roman"/>
                <w:color w:val="000000"/>
                <w:lang w:val="en-US"/>
              </w:rPr>
              <w:t xml:space="preserve">. Their experience was repeated in similar </w:t>
            </w:r>
            <w:del w:id="2194" w:author="Floriana Badalotti" w:date="2014-10-25T22:38:00Z">
              <w:r w:rsidRPr="00AA6E7F" w:rsidDel="008D2EC9">
                <w:rPr>
                  <w:rFonts w:eastAsia="Times New Roman" w:cs="Times New Roman"/>
                  <w:color w:val="000000"/>
                  <w:lang w:val="en-US"/>
                </w:rPr>
                <w:delText>situations</w:delText>
              </w:r>
            </w:del>
            <w:ins w:id="2195" w:author="Floriana Badalotti" w:date="2014-10-25T22:38:00Z">
              <w:r w:rsidR="008D2EC9">
                <w:rPr>
                  <w:rFonts w:eastAsia="Times New Roman" w:cs="Times New Roman"/>
                  <w:color w:val="000000"/>
                  <w:lang w:val="en-US"/>
                </w:rPr>
                <w:t>context</w:t>
              </w:r>
            </w:ins>
            <w:ins w:id="2196" w:author="Floriana Badalotti" w:date="2014-10-25T22:39:00Z">
              <w:r w:rsidR="008D2EC9">
                <w:rPr>
                  <w:rFonts w:eastAsia="Times New Roman" w:cs="Times New Roman"/>
                  <w:color w:val="000000"/>
                  <w:lang w:val="en-US"/>
                </w:rPr>
                <w:t>s</w:t>
              </w:r>
            </w:ins>
            <w:r w:rsidRPr="00AA6E7F">
              <w:rPr>
                <w:rFonts w:eastAsia="Times New Roman" w:cs="Times New Roman"/>
                <w:color w:val="000000"/>
                <w:lang w:val="en-US"/>
              </w:rPr>
              <w:t>.</w:t>
            </w:r>
          </w:p>
        </w:tc>
      </w:tr>
      <w:tr w:rsidR="00180B45" w:rsidRPr="00180B45" w14:paraId="0740D205"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DB4B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INKA_062_0061-AT</w:t>
            </w:r>
          </w:p>
        </w:tc>
        <w:tc>
          <w:tcPr>
            <w:tcW w:w="0" w:type="auto"/>
            <w:tcBorders>
              <w:top w:val="nil"/>
              <w:left w:val="nil"/>
              <w:bottom w:val="single" w:sz="4" w:space="0" w:color="auto"/>
              <w:right w:val="single" w:sz="4" w:space="0" w:color="auto"/>
            </w:tcBorders>
            <w:shd w:val="clear" w:color="auto" w:fill="auto"/>
            <w:vAlign w:val="center"/>
            <w:hideMark/>
          </w:tcPr>
          <w:p w14:paraId="37BA1AB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99FE55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Evoluer, réinventer, c'est là (SLA) notre avenir</w:t>
            </w:r>
          </w:p>
        </w:tc>
        <w:tc>
          <w:tcPr>
            <w:tcW w:w="0" w:type="auto"/>
            <w:tcBorders>
              <w:top w:val="nil"/>
              <w:left w:val="nil"/>
              <w:bottom w:val="single" w:sz="4" w:space="0" w:color="auto"/>
              <w:right w:val="single" w:sz="4" w:space="0" w:color="auto"/>
            </w:tcBorders>
            <w:shd w:val="clear" w:color="auto" w:fill="auto"/>
            <w:vAlign w:val="center"/>
            <w:hideMark/>
          </w:tcPr>
          <w:p w14:paraId="062D15C4"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Evolving, reinventing, mind (MND) </w:t>
            </w:r>
            <w:proofErr w:type="spellStart"/>
            <w:r w:rsidRPr="00A32DF8">
              <w:rPr>
                <w:rFonts w:eastAsia="Times New Roman" w:cs="Times New Roman"/>
                <w:color w:val="000000"/>
                <w:lang w:val="en-US"/>
              </w:rPr>
              <w:t>ing</w:t>
            </w:r>
            <w:proofErr w:type="spellEnd"/>
            <w:r w:rsidRPr="00A32DF8">
              <w:rPr>
                <w:rFonts w:eastAsia="Times New Roman" w:cs="Times New Roman"/>
                <w:color w:val="000000"/>
                <w:lang w:val="en-US"/>
              </w:rPr>
              <w:t xml:space="preserve"> our future</w:t>
            </w:r>
          </w:p>
        </w:tc>
        <w:tc>
          <w:tcPr>
            <w:tcW w:w="0" w:type="auto"/>
            <w:tcBorders>
              <w:top w:val="nil"/>
              <w:left w:val="nil"/>
              <w:bottom w:val="single" w:sz="4" w:space="0" w:color="auto"/>
              <w:right w:val="single" w:sz="4" w:space="0" w:color="auto"/>
            </w:tcBorders>
            <w:shd w:val="clear" w:color="auto" w:fill="auto"/>
            <w:vAlign w:val="center"/>
            <w:hideMark/>
          </w:tcPr>
          <w:p w14:paraId="0AA8C2AB" w14:textId="36875E15"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Evolving, reinventing, </w:t>
            </w:r>
            <w:del w:id="2197" w:author="Floriana Badalotti" w:date="2014-10-25T23:08:00Z">
              <w:r w:rsidRPr="00A32DF8" w:rsidDel="008976FA">
                <w:rPr>
                  <w:rFonts w:eastAsia="Times New Roman" w:cs="Times New Roman"/>
                  <w:color w:val="000000"/>
                  <w:lang w:val="en-US"/>
                </w:rPr>
                <w:delText>mind (</w:delText>
              </w:r>
            </w:del>
            <w:r w:rsidRPr="00A32DF8">
              <w:rPr>
                <w:rFonts w:eastAsia="Times New Roman" w:cs="Times New Roman"/>
                <w:color w:val="000000"/>
                <w:lang w:val="en-US"/>
              </w:rPr>
              <w:t>MND</w:t>
            </w:r>
            <w:ins w:id="2198" w:author="Floriana Badalotti" w:date="2014-10-25T23:08:00Z">
              <w:r w:rsidR="008976FA">
                <w:rPr>
                  <w:rFonts w:eastAsia="Times New Roman" w:cs="Times New Roman"/>
                  <w:color w:val="000000"/>
                  <w:lang w:val="en-US"/>
                </w:rPr>
                <w:t>-</w:t>
              </w:r>
            </w:ins>
            <w:proofErr w:type="spellStart"/>
            <w:del w:id="2199" w:author="Floriana Badalotti" w:date="2014-10-25T23:08:00Z">
              <w:r w:rsidRPr="00A32DF8" w:rsidDel="008976FA">
                <w:rPr>
                  <w:rFonts w:eastAsia="Times New Roman" w:cs="Times New Roman"/>
                  <w:color w:val="000000"/>
                  <w:lang w:val="en-US"/>
                </w:rPr>
                <w:delText xml:space="preserve">) </w:delText>
              </w:r>
            </w:del>
            <w:r w:rsidRPr="00A32DF8">
              <w:rPr>
                <w:rFonts w:eastAsia="Times New Roman" w:cs="Times New Roman"/>
                <w:color w:val="000000"/>
                <w:lang w:val="en-US"/>
              </w:rPr>
              <w:t>ing</w:t>
            </w:r>
            <w:proofErr w:type="spellEnd"/>
            <w:r w:rsidRPr="00A32DF8">
              <w:rPr>
                <w:rFonts w:eastAsia="Times New Roman" w:cs="Times New Roman"/>
                <w:color w:val="000000"/>
                <w:lang w:val="en-US"/>
              </w:rPr>
              <w:t xml:space="preserve"> our future</w:t>
            </w:r>
          </w:p>
        </w:tc>
      </w:tr>
      <w:tr w:rsidR="00180B45" w:rsidRPr="00180B45" w14:paraId="227E751E"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5D09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INKA_062_0069-AT</w:t>
            </w:r>
          </w:p>
        </w:tc>
        <w:tc>
          <w:tcPr>
            <w:tcW w:w="0" w:type="auto"/>
            <w:tcBorders>
              <w:top w:val="nil"/>
              <w:left w:val="nil"/>
              <w:bottom w:val="single" w:sz="4" w:space="0" w:color="auto"/>
              <w:right w:val="single" w:sz="4" w:space="0" w:color="auto"/>
            </w:tcBorders>
            <w:shd w:val="clear" w:color="auto" w:fill="auto"/>
            <w:vAlign w:val="center"/>
            <w:hideMark/>
          </w:tcPr>
          <w:p w14:paraId="2BE156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EC243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Encadrement des médecins internes par une psychologue dans une unité de soins palliatifs</w:t>
            </w:r>
          </w:p>
        </w:tc>
        <w:tc>
          <w:tcPr>
            <w:tcW w:w="0" w:type="auto"/>
            <w:tcBorders>
              <w:top w:val="nil"/>
              <w:left w:val="nil"/>
              <w:bottom w:val="single" w:sz="4" w:space="0" w:color="auto"/>
              <w:right w:val="single" w:sz="4" w:space="0" w:color="auto"/>
            </w:tcBorders>
            <w:shd w:val="clear" w:color="auto" w:fill="auto"/>
            <w:vAlign w:val="center"/>
            <w:hideMark/>
          </w:tcPr>
          <w:p w14:paraId="7DA65A60"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Support of resident physicians by a psychologist in a palliative care unit</w:t>
            </w:r>
          </w:p>
        </w:tc>
        <w:tc>
          <w:tcPr>
            <w:tcW w:w="0" w:type="auto"/>
            <w:tcBorders>
              <w:top w:val="nil"/>
              <w:left w:val="nil"/>
              <w:bottom w:val="single" w:sz="4" w:space="0" w:color="auto"/>
              <w:right w:val="single" w:sz="4" w:space="0" w:color="auto"/>
            </w:tcBorders>
            <w:shd w:val="clear" w:color="auto" w:fill="auto"/>
            <w:vAlign w:val="center"/>
            <w:hideMark/>
          </w:tcPr>
          <w:p w14:paraId="71E61347" w14:textId="4034DACF" w:rsidR="00180B45" w:rsidRPr="00A32DF8" w:rsidRDefault="00313396" w:rsidP="0034572F">
            <w:pPr>
              <w:rPr>
                <w:rFonts w:eastAsia="Times New Roman" w:cs="Times New Roman"/>
                <w:color w:val="000000"/>
                <w:lang w:val="en-US"/>
              </w:rPr>
            </w:pPr>
            <w:ins w:id="2200" w:author="Floriana Badalotti" w:date="2014-10-25T23:20:00Z">
              <w:r>
                <w:rPr>
                  <w:rFonts w:eastAsia="Times New Roman" w:cs="Times New Roman"/>
                  <w:color w:val="000000"/>
                  <w:lang w:val="en-US"/>
                </w:rPr>
                <w:t xml:space="preserve">Psychological </w:t>
              </w:r>
            </w:ins>
            <w:r w:rsidR="00180B45" w:rsidRPr="00AA6E7F">
              <w:rPr>
                <w:rFonts w:eastAsia="Times New Roman" w:cs="Times New Roman"/>
                <w:color w:val="000000"/>
                <w:lang w:val="en-US"/>
              </w:rPr>
              <w:t xml:space="preserve">Support of </w:t>
            </w:r>
            <w:ins w:id="2201" w:author="Floriana Badalotti" w:date="2014-10-25T23:20:00Z">
              <w:r>
                <w:rPr>
                  <w:rFonts w:eastAsia="Times New Roman" w:cs="Times New Roman"/>
                  <w:color w:val="000000"/>
                  <w:lang w:val="en-US"/>
                </w:rPr>
                <w:t>R</w:t>
              </w:r>
            </w:ins>
            <w:del w:id="2202" w:author="Floriana Badalotti" w:date="2014-10-25T23:20:00Z">
              <w:r w:rsidR="00180B45" w:rsidRPr="00AA6E7F" w:rsidDel="00313396">
                <w:rPr>
                  <w:rFonts w:eastAsia="Times New Roman" w:cs="Times New Roman"/>
                  <w:color w:val="000000"/>
                  <w:lang w:val="en-US"/>
                </w:rPr>
                <w:delText>r</w:delText>
              </w:r>
            </w:del>
            <w:r w:rsidR="00180B45" w:rsidRPr="00AA6E7F">
              <w:rPr>
                <w:rFonts w:eastAsia="Times New Roman" w:cs="Times New Roman"/>
                <w:color w:val="000000"/>
                <w:lang w:val="en-US"/>
              </w:rPr>
              <w:t xml:space="preserve">esident </w:t>
            </w:r>
            <w:del w:id="2203" w:author="Floriana Badalotti" w:date="2014-10-25T23:20:00Z">
              <w:r w:rsidR="00180B45" w:rsidRPr="00AA6E7F" w:rsidDel="00313396">
                <w:rPr>
                  <w:rFonts w:eastAsia="Times New Roman" w:cs="Times New Roman"/>
                  <w:color w:val="000000"/>
                  <w:lang w:val="en-US"/>
                </w:rPr>
                <w:delText xml:space="preserve">physicians </w:delText>
              </w:r>
            </w:del>
            <w:ins w:id="2204" w:author="Floriana Badalotti" w:date="2014-10-25T23:20:00Z">
              <w:r>
                <w:rPr>
                  <w:rFonts w:eastAsia="Times New Roman" w:cs="Times New Roman"/>
                  <w:color w:val="000000"/>
                  <w:lang w:val="en-US"/>
                </w:rPr>
                <w:t>Doctors</w:t>
              </w:r>
              <w:r w:rsidRPr="00AA6E7F">
                <w:rPr>
                  <w:rFonts w:eastAsia="Times New Roman" w:cs="Times New Roman"/>
                  <w:color w:val="000000"/>
                  <w:lang w:val="en-US"/>
                </w:rPr>
                <w:t xml:space="preserve"> </w:t>
              </w:r>
            </w:ins>
            <w:del w:id="2205" w:author="Floriana Badalotti" w:date="2014-10-25T23:29:00Z">
              <w:r w:rsidR="00180B45" w:rsidRPr="00AA6E7F" w:rsidDel="0034572F">
                <w:rPr>
                  <w:rFonts w:eastAsia="Times New Roman" w:cs="Times New Roman"/>
                  <w:color w:val="000000"/>
                  <w:lang w:val="en-US"/>
                </w:rPr>
                <w:delText xml:space="preserve">by a psychologist </w:delText>
              </w:r>
            </w:del>
            <w:r w:rsidR="00180B45" w:rsidRPr="00AA6E7F">
              <w:rPr>
                <w:rFonts w:eastAsia="Times New Roman" w:cs="Times New Roman"/>
                <w:color w:val="000000"/>
                <w:lang w:val="en-US"/>
              </w:rPr>
              <w:t xml:space="preserve">in a </w:t>
            </w:r>
            <w:ins w:id="2206" w:author="Floriana Badalotti" w:date="2014-10-25T23:29:00Z">
              <w:r w:rsidR="0034572F">
                <w:rPr>
                  <w:rFonts w:eastAsia="Times New Roman" w:cs="Times New Roman"/>
                  <w:color w:val="000000"/>
                  <w:lang w:val="en-US"/>
                </w:rPr>
                <w:t>P</w:t>
              </w:r>
            </w:ins>
            <w:del w:id="2207" w:author="Floriana Badalotti" w:date="2014-10-25T23:29:00Z">
              <w:r w:rsidR="00180B45" w:rsidRPr="00AA6E7F" w:rsidDel="0034572F">
                <w:rPr>
                  <w:rFonts w:eastAsia="Times New Roman" w:cs="Times New Roman"/>
                  <w:color w:val="000000"/>
                  <w:lang w:val="en-US"/>
                </w:rPr>
                <w:delText>p</w:delText>
              </w:r>
            </w:del>
            <w:r w:rsidR="00180B45" w:rsidRPr="00AA6E7F">
              <w:rPr>
                <w:rFonts w:eastAsia="Times New Roman" w:cs="Times New Roman"/>
                <w:color w:val="000000"/>
                <w:lang w:val="en-US"/>
              </w:rPr>
              <w:t xml:space="preserve">alliative </w:t>
            </w:r>
            <w:ins w:id="2208" w:author="Floriana Badalotti" w:date="2014-10-25T23:29:00Z">
              <w:r w:rsidR="0034572F">
                <w:rPr>
                  <w:rFonts w:eastAsia="Times New Roman" w:cs="Times New Roman"/>
                  <w:color w:val="000000"/>
                  <w:lang w:val="en-US"/>
                </w:rPr>
                <w:t>C</w:t>
              </w:r>
            </w:ins>
            <w:del w:id="2209" w:author="Floriana Badalotti" w:date="2014-10-25T23:29:00Z">
              <w:r w:rsidR="00180B45" w:rsidRPr="00AA6E7F" w:rsidDel="0034572F">
                <w:rPr>
                  <w:rFonts w:eastAsia="Times New Roman" w:cs="Times New Roman"/>
                  <w:color w:val="000000"/>
                  <w:lang w:val="en-US"/>
                </w:rPr>
                <w:delText>c</w:delText>
              </w:r>
            </w:del>
            <w:r w:rsidR="00180B45" w:rsidRPr="00AA6E7F">
              <w:rPr>
                <w:rFonts w:eastAsia="Times New Roman" w:cs="Times New Roman"/>
                <w:color w:val="000000"/>
                <w:lang w:val="en-US"/>
              </w:rPr>
              <w:t xml:space="preserve">are </w:t>
            </w:r>
            <w:ins w:id="2210" w:author="Floriana Badalotti" w:date="2014-10-25T23:29:00Z">
              <w:r w:rsidR="0034572F">
                <w:rPr>
                  <w:rFonts w:eastAsia="Times New Roman" w:cs="Times New Roman"/>
                  <w:color w:val="000000"/>
                  <w:lang w:val="en-US"/>
                </w:rPr>
                <w:t>U</w:t>
              </w:r>
            </w:ins>
            <w:del w:id="2211" w:author="Floriana Badalotti" w:date="2014-10-25T23:29:00Z">
              <w:r w:rsidR="00180B45" w:rsidRPr="00AA6E7F" w:rsidDel="0034572F">
                <w:rPr>
                  <w:rFonts w:eastAsia="Times New Roman" w:cs="Times New Roman"/>
                  <w:color w:val="000000"/>
                  <w:lang w:val="en-US"/>
                </w:rPr>
                <w:delText>u</w:delText>
              </w:r>
            </w:del>
            <w:r w:rsidR="00180B45" w:rsidRPr="00AA6E7F">
              <w:rPr>
                <w:rFonts w:eastAsia="Times New Roman" w:cs="Times New Roman"/>
                <w:color w:val="000000"/>
                <w:lang w:val="en-US"/>
              </w:rPr>
              <w:t>nit</w:t>
            </w:r>
          </w:p>
        </w:tc>
      </w:tr>
      <w:tr w:rsidR="00180B45" w:rsidRPr="00180B45" w14:paraId="2A53E108"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FD0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INKA_062_0075-AT</w:t>
            </w:r>
          </w:p>
        </w:tc>
        <w:tc>
          <w:tcPr>
            <w:tcW w:w="0" w:type="auto"/>
            <w:tcBorders>
              <w:top w:val="nil"/>
              <w:left w:val="nil"/>
              <w:bottom w:val="single" w:sz="4" w:space="0" w:color="auto"/>
              <w:right w:val="single" w:sz="4" w:space="0" w:color="auto"/>
            </w:tcBorders>
            <w:shd w:val="clear" w:color="auto" w:fill="auto"/>
            <w:vAlign w:val="center"/>
            <w:hideMark/>
          </w:tcPr>
          <w:p w14:paraId="3EC109E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EA519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premier hospice de Samara : développements et défis</w:t>
            </w:r>
          </w:p>
        </w:tc>
        <w:tc>
          <w:tcPr>
            <w:tcW w:w="0" w:type="auto"/>
            <w:tcBorders>
              <w:top w:val="nil"/>
              <w:left w:val="nil"/>
              <w:bottom w:val="single" w:sz="4" w:space="0" w:color="auto"/>
              <w:right w:val="single" w:sz="4" w:space="0" w:color="auto"/>
            </w:tcBorders>
            <w:shd w:val="clear" w:color="auto" w:fill="auto"/>
            <w:vAlign w:val="center"/>
            <w:hideMark/>
          </w:tcPr>
          <w:p w14:paraId="6EC70A56"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Samara’s first hospice: development and challenges</w:t>
            </w:r>
          </w:p>
        </w:tc>
        <w:tc>
          <w:tcPr>
            <w:tcW w:w="0" w:type="auto"/>
            <w:tcBorders>
              <w:top w:val="nil"/>
              <w:left w:val="nil"/>
              <w:bottom w:val="single" w:sz="4" w:space="0" w:color="auto"/>
              <w:right w:val="single" w:sz="4" w:space="0" w:color="auto"/>
            </w:tcBorders>
            <w:shd w:val="clear" w:color="auto" w:fill="auto"/>
            <w:vAlign w:val="center"/>
            <w:hideMark/>
          </w:tcPr>
          <w:p w14:paraId="64E46DC4" w14:textId="3170CD09" w:rsidR="00180B45" w:rsidRPr="00A32DF8" w:rsidRDefault="00180B45" w:rsidP="0034572F">
            <w:pPr>
              <w:rPr>
                <w:rFonts w:eastAsia="Times New Roman" w:cs="Times New Roman"/>
                <w:color w:val="000000"/>
                <w:lang w:val="en-US"/>
              </w:rPr>
            </w:pPr>
            <w:r w:rsidRPr="00A32DF8">
              <w:rPr>
                <w:rFonts w:eastAsia="Times New Roman" w:cs="Times New Roman"/>
                <w:color w:val="000000"/>
                <w:lang w:val="en-US"/>
              </w:rPr>
              <w:t xml:space="preserve">Samara’s </w:t>
            </w:r>
            <w:ins w:id="2212" w:author="Floriana Badalotti" w:date="2014-10-25T23:29:00Z">
              <w:r w:rsidR="0034572F">
                <w:rPr>
                  <w:rFonts w:eastAsia="Times New Roman" w:cs="Times New Roman"/>
                  <w:color w:val="000000"/>
                  <w:lang w:val="en-US"/>
                </w:rPr>
                <w:t>F</w:t>
              </w:r>
            </w:ins>
            <w:del w:id="2213" w:author="Floriana Badalotti" w:date="2014-10-25T23:29:00Z">
              <w:r w:rsidRPr="00A32DF8" w:rsidDel="0034572F">
                <w:rPr>
                  <w:rFonts w:eastAsia="Times New Roman" w:cs="Times New Roman"/>
                  <w:color w:val="000000"/>
                  <w:lang w:val="en-US"/>
                </w:rPr>
                <w:delText>f</w:delText>
              </w:r>
            </w:del>
            <w:r w:rsidRPr="00A32DF8">
              <w:rPr>
                <w:rFonts w:eastAsia="Times New Roman" w:cs="Times New Roman"/>
                <w:color w:val="000000"/>
                <w:lang w:val="en-US"/>
              </w:rPr>
              <w:t xml:space="preserve">irst </w:t>
            </w:r>
            <w:del w:id="2214" w:author="Floriana Badalotti" w:date="2014-10-25T23:31:00Z">
              <w:r w:rsidRPr="00A32DF8" w:rsidDel="0034572F">
                <w:rPr>
                  <w:rFonts w:eastAsia="Times New Roman" w:cs="Times New Roman"/>
                  <w:color w:val="000000"/>
                  <w:lang w:val="en-US"/>
                </w:rPr>
                <w:delText>hospice</w:delText>
              </w:r>
            </w:del>
            <w:ins w:id="2215" w:author="Floriana Badalotti" w:date="2014-10-25T23:31:00Z">
              <w:r w:rsidR="0034572F">
                <w:rPr>
                  <w:rFonts w:eastAsia="Times New Roman" w:cs="Times New Roman"/>
                  <w:color w:val="000000"/>
                  <w:lang w:val="en-US"/>
                </w:rPr>
                <w:t>Nursing Home</w:t>
              </w:r>
            </w:ins>
            <w:r w:rsidRPr="00A32DF8">
              <w:rPr>
                <w:rFonts w:eastAsia="Times New Roman" w:cs="Times New Roman"/>
                <w:color w:val="000000"/>
                <w:lang w:val="en-US"/>
              </w:rPr>
              <w:t xml:space="preserve">: </w:t>
            </w:r>
            <w:ins w:id="2216" w:author="Floriana Badalotti" w:date="2014-10-25T23:31:00Z">
              <w:r w:rsidR="0034572F">
                <w:rPr>
                  <w:rFonts w:eastAsia="Times New Roman" w:cs="Times New Roman"/>
                  <w:color w:val="000000"/>
                  <w:lang w:val="en-US"/>
                </w:rPr>
                <w:t>D</w:t>
              </w:r>
            </w:ins>
            <w:del w:id="2217" w:author="Floriana Badalotti" w:date="2014-10-25T23:31:00Z">
              <w:r w:rsidRPr="00A32DF8" w:rsidDel="0034572F">
                <w:rPr>
                  <w:rFonts w:eastAsia="Times New Roman" w:cs="Times New Roman"/>
                  <w:color w:val="000000"/>
                  <w:lang w:val="en-US"/>
                </w:rPr>
                <w:delText>d</w:delText>
              </w:r>
            </w:del>
            <w:r w:rsidRPr="00A32DF8">
              <w:rPr>
                <w:rFonts w:eastAsia="Times New Roman" w:cs="Times New Roman"/>
                <w:color w:val="000000"/>
                <w:lang w:val="en-US"/>
              </w:rPr>
              <w:t xml:space="preserve">evelopment and </w:t>
            </w:r>
            <w:ins w:id="2218" w:author="Floriana Badalotti" w:date="2014-10-25T23:31:00Z">
              <w:r w:rsidR="0034572F">
                <w:rPr>
                  <w:rFonts w:eastAsia="Times New Roman" w:cs="Times New Roman"/>
                  <w:color w:val="000000"/>
                  <w:lang w:val="en-US"/>
                </w:rPr>
                <w:t>C</w:t>
              </w:r>
            </w:ins>
            <w:del w:id="2219" w:author="Floriana Badalotti" w:date="2014-10-25T23:31:00Z">
              <w:r w:rsidRPr="00A32DF8" w:rsidDel="0034572F">
                <w:rPr>
                  <w:rFonts w:eastAsia="Times New Roman" w:cs="Times New Roman"/>
                  <w:color w:val="000000"/>
                  <w:lang w:val="en-US"/>
                </w:rPr>
                <w:delText>c</w:delText>
              </w:r>
            </w:del>
            <w:r w:rsidRPr="00A32DF8">
              <w:rPr>
                <w:rFonts w:eastAsia="Times New Roman" w:cs="Times New Roman"/>
                <w:color w:val="000000"/>
                <w:lang w:val="en-US"/>
              </w:rPr>
              <w:t>hallenges</w:t>
            </w:r>
          </w:p>
        </w:tc>
      </w:tr>
      <w:tr w:rsidR="00180B45" w:rsidRPr="00180B45" w14:paraId="77E4EA6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ECA7C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INKA_062_0079-AB</w:t>
            </w:r>
          </w:p>
        </w:tc>
        <w:tc>
          <w:tcPr>
            <w:tcW w:w="0" w:type="auto"/>
            <w:tcBorders>
              <w:top w:val="nil"/>
              <w:left w:val="nil"/>
              <w:bottom w:val="single" w:sz="4" w:space="0" w:color="auto"/>
              <w:right w:val="single" w:sz="4" w:space="0" w:color="auto"/>
            </w:tcBorders>
            <w:shd w:val="clear" w:color="auto" w:fill="auto"/>
            <w:vAlign w:val="center"/>
            <w:hideMark/>
          </w:tcPr>
          <w:p w14:paraId="07EE50A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C9896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L’article place d’abord quelques repères autour de la mort dans les sociétés en général, quand cette dernière vient convoquer un questionnement universel : Qui sommes-nous ? Vers quoi allons-nous ? Actuellement, la société occidentale voit coexister plusieurs modèles de la mort, issus de l’histoire des cinquante dernières années. L’étude en recense plusieurs : la mort « traditionnelle » à la maison, la mort « aseptisée » à l’hôpital, l’arrivée des soins palliatifs, les progrès fulgurants de la </w:t>
            </w:r>
            <w:proofErr w:type="spellStart"/>
            <w:r w:rsidRPr="00AA6E7F">
              <w:rPr>
                <w:rFonts w:eastAsia="Times New Roman" w:cs="Times New Roman"/>
                <w:color w:val="000000"/>
              </w:rPr>
              <w:t>bio-médecine</w:t>
            </w:r>
            <w:proofErr w:type="spellEnd"/>
            <w:r w:rsidRPr="00AA6E7F">
              <w:rPr>
                <w:rFonts w:eastAsia="Times New Roman" w:cs="Times New Roman"/>
                <w:color w:val="000000"/>
              </w:rPr>
              <w:t xml:space="preserve"> et l’exigence d’une autonomie absolue du patient. C’est dans ce contexte pluriel que s’expriment, également de manière plurielle, les religions. L’auteur examine successivement les christianismes, le judaïsme, l’islam et le bouddhisme. Il envisage d’abord leur communauté de point de vue sur certains thèmes comme l’unicité de la personne, l’importance du médecin ou le caractère précieux de toute vie. L’étude montre ensuite que ces traditions religieuses sont globalement réticentes face à l’euthanasie ou le suicide assisté, même si l’approche est parfois plus nuancée selon les traditions. La conclusion se veut </w:t>
            </w:r>
            <w:proofErr w:type="spellStart"/>
            <w:r w:rsidRPr="00AA6E7F">
              <w:rPr>
                <w:rFonts w:eastAsia="Times New Roman" w:cs="Times New Roman"/>
                <w:color w:val="000000"/>
              </w:rPr>
              <w:t>interpellative</w:t>
            </w:r>
            <w:proofErr w:type="spellEnd"/>
            <w:r w:rsidRPr="00AA6E7F">
              <w:rPr>
                <w:rFonts w:eastAsia="Times New Roman" w:cs="Times New Roman"/>
                <w:color w:val="000000"/>
              </w:rPr>
              <w:t> : comment passer d’une attitude de contrôle absolu à l’acceptation d’une vie qui peut se confronter également à sa finitude ? Comment se laisser placer face à ses limites sans pour autant tomber dans le non-sens ou l’impossibilité de vivre ?</w:t>
            </w:r>
          </w:p>
        </w:tc>
        <w:tc>
          <w:tcPr>
            <w:tcW w:w="0" w:type="auto"/>
            <w:tcBorders>
              <w:top w:val="nil"/>
              <w:left w:val="nil"/>
              <w:bottom w:val="single" w:sz="4" w:space="0" w:color="auto"/>
              <w:right w:val="single" w:sz="4" w:space="0" w:color="auto"/>
            </w:tcBorders>
            <w:shd w:val="clear" w:color="auto" w:fill="auto"/>
            <w:vAlign w:val="center"/>
            <w:hideMark/>
          </w:tcPr>
          <w:p w14:paraId="64D05859"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This paper starts by placing a few pointers around the general topic of death in societies, when it calls for universal </w:t>
            </w:r>
            <w:proofErr w:type="gramStart"/>
            <w:r w:rsidRPr="00A32DF8">
              <w:rPr>
                <w:rFonts w:eastAsia="Times New Roman" w:cs="Times New Roman"/>
                <w:color w:val="000000"/>
                <w:lang w:val="en-US"/>
              </w:rPr>
              <w:t>questions :</w:t>
            </w:r>
            <w:proofErr w:type="gramEnd"/>
            <w:r w:rsidRPr="00A32DF8">
              <w:rPr>
                <w:rFonts w:eastAsia="Times New Roman" w:cs="Times New Roman"/>
                <w:color w:val="000000"/>
                <w:lang w:val="en-US"/>
              </w:rPr>
              <w:t xml:space="preserve"> Who are we ? Towards what are we </w:t>
            </w:r>
            <w:proofErr w:type="gramStart"/>
            <w:r w:rsidRPr="00A32DF8">
              <w:rPr>
                <w:rFonts w:eastAsia="Times New Roman" w:cs="Times New Roman"/>
                <w:color w:val="000000"/>
                <w:lang w:val="en-US"/>
              </w:rPr>
              <w:t>going ?</w:t>
            </w:r>
            <w:proofErr w:type="gramEnd"/>
            <w:r w:rsidRPr="00A32DF8">
              <w:rPr>
                <w:rFonts w:eastAsia="Times New Roman" w:cs="Times New Roman"/>
                <w:color w:val="000000"/>
                <w:lang w:val="en-US"/>
              </w:rPr>
              <w:t xml:space="preserve"> Currently, Western society </w:t>
            </w:r>
            <w:proofErr w:type="spellStart"/>
            <w:r w:rsidRPr="00A32DF8">
              <w:rPr>
                <w:rFonts w:eastAsia="Times New Roman" w:cs="Times New Roman"/>
                <w:color w:val="000000"/>
                <w:lang w:val="en-US"/>
              </w:rPr>
              <w:t>harbours</w:t>
            </w:r>
            <w:proofErr w:type="spellEnd"/>
            <w:r w:rsidRPr="00A32DF8">
              <w:rPr>
                <w:rFonts w:eastAsia="Times New Roman" w:cs="Times New Roman"/>
                <w:color w:val="000000"/>
                <w:lang w:val="en-US"/>
              </w:rPr>
              <w:t xml:space="preserve"> several models of death, born of the past 50 years of history. Our study describes </w:t>
            </w:r>
            <w:proofErr w:type="gramStart"/>
            <w:r w:rsidRPr="00A32DF8">
              <w:rPr>
                <w:rFonts w:eastAsia="Times New Roman" w:cs="Times New Roman"/>
                <w:color w:val="000000"/>
                <w:lang w:val="en-US"/>
              </w:rPr>
              <w:t>several :</w:t>
            </w:r>
            <w:proofErr w:type="gramEnd"/>
            <w:r w:rsidRPr="00A32DF8">
              <w:rPr>
                <w:rFonts w:eastAsia="Times New Roman" w:cs="Times New Roman"/>
                <w:color w:val="000000"/>
                <w:lang w:val="en-US"/>
              </w:rPr>
              <w:t xml:space="preserve"> « traditional » death at home, « aseptic » death in a hospital, the arrival of palliative care, the stunning progress of biomedicine, and the claim for absolute patient autonomy. In this plural </w:t>
            </w:r>
            <w:proofErr w:type="spellStart"/>
            <w:r w:rsidRPr="00A32DF8">
              <w:rPr>
                <w:rFonts w:eastAsia="Times New Roman" w:cs="Times New Roman"/>
                <w:color w:val="000000"/>
                <w:lang w:val="en-US"/>
              </w:rPr>
              <w:t>contexte</w:t>
            </w:r>
            <w:proofErr w:type="spellEnd"/>
            <w:r w:rsidRPr="00A32DF8">
              <w:rPr>
                <w:rFonts w:eastAsia="Times New Roman" w:cs="Times New Roman"/>
                <w:color w:val="000000"/>
                <w:lang w:val="en-US"/>
              </w:rPr>
              <w:t xml:space="preserve">, religions also express themselves in a plural manner. The author successively examines </w:t>
            </w:r>
            <w:proofErr w:type="spellStart"/>
            <w:r w:rsidRPr="00A32DF8">
              <w:rPr>
                <w:rFonts w:eastAsia="Times New Roman" w:cs="Times New Roman"/>
                <w:color w:val="000000"/>
                <w:lang w:val="en-US"/>
              </w:rPr>
              <w:t>christianisms</w:t>
            </w:r>
            <w:proofErr w:type="spellEnd"/>
            <w:r w:rsidRPr="00A32DF8">
              <w:rPr>
                <w:rFonts w:eastAsia="Times New Roman" w:cs="Times New Roman"/>
                <w:color w:val="000000"/>
                <w:lang w:val="en-US"/>
              </w:rPr>
              <w:t xml:space="preserve">, </w:t>
            </w:r>
            <w:proofErr w:type="spellStart"/>
            <w:r w:rsidRPr="00A32DF8">
              <w:rPr>
                <w:rFonts w:eastAsia="Times New Roman" w:cs="Times New Roman"/>
                <w:color w:val="000000"/>
                <w:lang w:val="en-US"/>
              </w:rPr>
              <w:t>judaïsm</w:t>
            </w:r>
            <w:proofErr w:type="spellEnd"/>
            <w:r w:rsidRPr="00A32DF8">
              <w:rPr>
                <w:rFonts w:eastAsia="Times New Roman" w:cs="Times New Roman"/>
                <w:color w:val="000000"/>
                <w:lang w:val="en-US"/>
              </w:rPr>
              <w:t xml:space="preserve">, </w:t>
            </w:r>
            <w:proofErr w:type="spellStart"/>
            <w:r w:rsidRPr="00A32DF8">
              <w:rPr>
                <w:rFonts w:eastAsia="Times New Roman" w:cs="Times New Roman"/>
                <w:color w:val="000000"/>
                <w:lang w:val="en-US"/>
              </w:rPr>
              <w:t>islam</w:t>
            </w:r>
            <w:proofErr w:type="spellEnd"/>
            <w:r w:rsidRPr="00A32DF8">
              <w:rPr>
                <w:rFonts w:eastAsia="Times New Roman" w:cs="Times New Roman"/>
                <w:color w:val="000000"/>
                <w:lang w:val="en-US"/>
              </w:rPr>
              <w:t xml:space="preserve">, and </w:t>
            </w:r>
            <w:proofErr w:type="spellStart"/>
            <w:r w:rsidRPr="00A32DF8">
              <w:rPr>
                <w:rFonts w:eastAsia="Times New Roman" w:cs="Times New Roman"/>
                <w:color w:val="000000"/>
                <w:lang w:val="en-US"/>
              </w:rPr>
              <w:t>buddhism</w:t>
            </w:r>
            <w:proofErr w:type="spellEnd"/>
            <w:r w:rsidRPr="00A32DF8">
              <w:rPr>
                <w:rFonts w:eastAsia="Times New Roman" w:cs="Times New Roman"/>
                <w:color w:val="000000"/>
                <w:lang w:val="en-US"/>
              </w:rPr>
              <w:t xml:space="preserve">. He first considers their common views on several themes, such as the </w:t>
            </w:r>
            <w:proofErr w:type="spellStart"/>
            <w:r w:rsidRPr="00A32DF8">
              <w:rPr>
                <w:rFonts w:eastAsia="Times New Roman" w:cs="Times New Roman"/>
                <w:color w:val="000000"/>
                <w:lang w:val="en-US"/>
              </w:rPr>
              <w:t>unicity</w:t>
            </w:r>
            <w:proofErr w:type="spellEnd"/>
            <w:r w:rsidRPr="00A32DF8">
              <w:rPr>
                <w:rFonts w:eastAsia="Times New Roman" w:cs="Times New Roman"/>
                <w:color w:val="000000"/>
                <w:lang w:val="en-US"/>
              </w:rPr>
              <w:t xml:space="preserve"> of persons, the importance of the physician, and the precious character of all life. This study then shows that religious traditions are generally reluctant in facing euthanasia or assisted suicide, even if some traditions adopt a more nuanced approach. The conclusion aims at further </w:t>
            </w:r>
            <w:proofErr w:type="spellStart"/>
            <w:proofErr w:type="gramStart"/>
            <w:r w:rsidRPr="00A32DF8">
              <w:rPr>
                <w:rFonts w:eastAsia="Times New Roman" w:cs="Times New Roman"/>
                <w:color w:val="000000"/>
                <w:lang w:val="en-US"/>
              </w:rPr>
              <w:t>questioning.How</w:t>
            </w:r>
            <w:proofErr w:type="spellEnd"/>
            <w:proofErr w:type="gramEnd"/>
            <w:r w:rsidRPr="00A32DF8">
              <w:rPr>
                <w:rFonts w:eastAsia="Times New Roman" w:cs="Times New Roman"/>
                <w:color w:val="000000"/>
                <w:lang w:val="en-US"/>
              </w:rPr>
              <w:t xml:space="preserve"> should we pass from an attitude of absolute control to accepting a life that can confront its limits ? How can we be faced with our limits without falling into meaninglessness or the impossibility of </w:t>
            </w:r>
            <w:proofErr w:type="gramStart"/>
            <w:r w:rsidRPr="00A32DF8">
              <w:rPr>
                <w:rFonts w:eastAsia="Times New Roman" w:cs="Times New Roman"/>
                <w:color w:val="000000"/>
                <w:lang w:val="en-US"/>
              </w:rPr>
              <w:t>living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7DA2C5E" w14:textId="0B197F83" w:rsidR="00180B45" w:rsidRPr="00A32DF8" w:rsidRDefault="00180B45" w:rsidP="00680CBB">
            <w:pPr>
              <w:rPr>
                <w:rFonts w:eastAsia="Times New Roman" w:cs="Times New Roman"/>
                <w:color w:val="000000"/>
                <w:lang w:val="en-US"/>
              </w:rPr>
            </w:pPr>
            <w:r w:rsidRPr="00A32DF8">
              <w:rPr>
                <w:rFonts w:eastAsia="Times New Roman" w:cs="Times New Roman"/>
                <w:color w:val="000000"/>
                <w:lang w:val="en-US"/>
              </w:rPr>
              <w:t xml:space="preserve">This paper starts by </w:t>
            </w:r>
            <w:del w:id="2220" w:author="Floriana Badalotti" w:date="2014-10-25T23:32:00Z">
              <w:r w:rsidRPr="00A32DF8" w:rsidDel="0034572F">
                <w:rPr>
                  <w:rFonts w:eastAsia="Times New Roman" w:cs="Times New Roman"/>
                  <w:color w:val="000000"/>
                  <w:lang w:val="en-US"/>
                </w:rPr>
                <w:delText>placing a few pointers around</w:delText>
              </w:r>
            </w:del>
            <w:proofErr w:type="gramStart"/>
            <w:ins w:id="2221" w:author="Floriana Badalotti" w:date="2014-10-25T23:32:00Z">
              <w:r w:rsidR="0034572F">
                <w:rPr>
                  <w:rFonts w:eastAsia="Times New Roman" w:cs="Times New Roman"/>
                  <w:color w:val="000000"/>
                  <w:lang w:val="en-US"/>
                </w:rPr>
                <w:t>outlining</w:t>
              </w:r>
            </w:ins>
            <w:proofErr w:type="gramEnd"/>
            <w:r w:rsidRPr="00A32DF8">
              <w:rPr>
                <w:rFonts w:eastAsia="Times New Roman" w:cs="Times New Roman"/>
                <w:color w:val="000000"/>
                <w:lang w:val="en-US"/>
              </w:rPr>
              <w:t xml:space="preserve"> the general topic of death in societ</w:t>
            </w:r>
            <w:ins w:id="2222" w:author="Floriana Badalotti" w:date="2014-10-25T23:32:00Z">
              <w:r w:rsidR="0034572F">
                <w:rPr>
                  <w:rFonts w:eastAsia="Times New Roman" w:cs="Times New Roman"/>
                  <w:color w:val="000000"/>
                  <w:lang w:val="en-US"/>
                </w:rPr>
                <w:t>y</w:t>
              </w:r>
            </w:ins>
            <w:del w:id="2223" w:author="Floriana Badalotti" w:date="2014-10-25T23:32:00Z">
              <w:r w:rsidRPr="00A32DF8" w:rsidDel="0034572F">
                <w:rPr>
                  <w:rFonts w:eastAsia="Times New Roman" w:cs="Times New Roman"/>
                  <w:color w:val="000000"/>
                  <w:lang w:val="en-US"/>
                </w:rPr>
                <w:delText>ies</w:delText>
              </w:r>
            </w:del>
            <w:r w:rsidRPr="00A32DF8">
              <w:rPr>
                <w:rFonts w:eastAsia="Times New Roman" w:cs="Times New Roman"/>
                <w:color w:val="000000"/>
                <w:lang w:val="en-US"/>
              </w:rPr>
              <w:t xml:space="preserve">, </w:t>
            </w:r>
            <w:del w:id="2224" w:author="Floriana Badalotti" w:date="2014-10-25T23:32:00Z">
              <w:r w:rsidRPr="00A32DF8" w:rsidDel="0034572F">
                <w:rPr>
                  <w:rFonts w:eastAsia="Times New Roman" w:cs="Times New Roman"/>
                  <w:color w:val="000000"/>
                  <w:lang w:val="en-US"/>
                </w:rPr>
                <w:delText>when it calls for</w:delText>
              </w:r>
            </w:del>
            <w:ins w:id="2225" w:author="Floriana Badalotti" w:date="2014-10-25T23:32:00Z">
              <w:r w:rsidR="0034572F">
                <w:rPr>
                  <w:rFonts w:eastAsia="Times New Roman" w:cs="Times New Roman"/>
                  <w:color w:val="000000"/>
                  <w:lang w:val="en-US"/>
                </w:rPr>
                <w:t>as it raises</w:t>
              </w:r>
            </w:ins>
            <w:r w:rsidRPr="00A32DF8">
              <w:rPr>
                <w:rFonts w:eastAsia="Times New Roman" w:cs="Times New Roman"/>
                <w:color w:val="000000"/>
                <w:lang w:val="en-US"/>
              </w:rPr>
              <w:t xml:space="preserve"> universal questions</w:t>
            </w:r>
            <w:del w:id="2226" w:author="Floriana Badalotti" w:date="2014-10-27T14:59:00Z">
              <w:r w:rsidRPr="00A32DF8" w:rsidDel="007F23C6">
                <w:rPr>
                  <w:rFonts w:eastAsia="Times New Roman" w:cs="Times New Roman"/>
                  <w:color w:val="000000"/>
                  <w:lang w:val="en-US"/>
                </w:rPr>
                <w:delText> </w:delText>
              </w:r>
            </w:del>
            <w:r w:rsidRPr="00A32DF8">
              <w:rPr>
                <w:rFonts w:eastAsia="Times New Roman" w:cs="Times New Roman"/>
                <w:color w:val="000000"/>
                <w:lang w:val="en-US"/>
              </w:rPr>
              <w:t>: Who are we</w:t>
            </w:r>
            <w:del w:id="2227" w:author="Floriana Badalotti" w:date="2014-10-25T23:32:00Z">
              <w:r w:rsidRPr="00A32DF8" w:rsidDel="0034572F">
                <w:rPr>
                  <w:rFonts w:eastAsia="Times New Roman" w:cs="Times New Roman"/>
                  <w:color w:val="000000"/>
                  <w:lang w:val="en-US"/>
                </w:rPr>
                <w:delText> </w:delText>
              </w:r>
            </w:del>
            <w:r w:rsidRPr="00A32DF8">
              <w:rPr>
                <w:rFonts w:eastAsia="Times New Roman" w:cs="Times New Roman"/>
                <w:color w:val="000000"/>
                <w:lang w:val="en-US"/>
              </w:rPr>
              <w:t xml:space="preserve">? </w:t>
            </w:r>
            <w:ins w:id="2228" w:author="Floriana Badalotti" w:date="2014-10-25T23:32:00Z">
              <w:r w:rsidR="0034572F">
                <w:rPr>
                  <w:rFonts w:eastAsia="Times New Roman" w:cs="Times New Roman"/>
                  <w:color w:val="000000"/>
                  <w:lang w:val="en-US"/>
                </w:rPr>
                <w:t>Where</w:t>
              </w:r>
            </w:ins>
            <w:del w:id="2229" w:author="Floriana Badalotti" w:date="2014-10-25T23:32:00Z">
              <w:r w:rsidRPr="00A32DF8" w:rsidDel="0034572F">
                <w:rPr>
                  <w:rFonts w:eastAsia="Times New Roman" w:cs="Times New Roman"/>
                  <w:color w:val="000000"/>
                  <w:lang w:val="en-US"/>
                </w:rPr>
                <w:delText>Towards what</w:delText>
              </w:r>
            </w:del>
            <w:r w:rsidRPr="00A32DF8">
              <w:rPr>
                <w:rFonts w:eastAsia="Times New Roman" w:cs="Times New Roman"/>
                <w:color w:val="000000"/>
                <w:lang w:val="en-US"/>
              </w:rPr>
              <w:t xml:space="preserve"> are we going</w:t>
            </w:r>
            <w:del w:id="2230" w:author="Floriana Badalotti" w:date="2014-10-25T23:32:00Z">
              <w:r w:rsidRPr="00A32DF8" w:rsidDel="0034572F">
                <w:rPr>
                  <w:rFonts w:eastAsia="Times New Roman" w:cs="Times New Roman"/>
                  <w:color w:val="000000"/>
                  <w:lang w:val="en-US"/>
                </w:rPr>
                <w:delText> </w:delText>
              </w:r>
            </w:del>
            <w:r w:rsidRPr="00A32DF8">
              <w:rPr>
                <w:rFonts w:eastAsia="Times New Roman" w:cs="Times New Roman"/>
                <w:color w:val="000000"/>
                <w:lang w:val="en-US"/>
              </w:rPr>
              <w:t xml:space="preserve">? Currently, </w:t>
            </w:r>
            <w:ins w:id="2231" w:author="Floriana Badalotti" w:date="2014-10-25T23:35:00Z">
              <w:r w:rsidR="0034572F">
                <w:rPr>
                  <w:rFonts w:eastAsia="Times New Roman" w:cs="Times New Roman"/>
                  <w:color w:val="000000"/>
                  <w:lang w:val="en-US"/>
                </w:rPr>
                <w:t xml:space="preserve">in </w:t>
              </w:r>
            </w:ins>
            <w:r w:rsidRPr="00A32DF8">
              <w:rPr>
                <w:rFonts w:eastAsia="Times New Roman" w:cs="Times New Roman"/>
                <w:color w:val="000000"/>
                <w:lang w:val="en-US"/>
              </w:rPr>
              <w:t>Western society</w:t>
            </w:r>
            <w:ins w:id="2232" w:author="Floriana Badalotti" w:date="2014-10-25T23:36:00Z">
              <w:r w:rsidR="0034572F">
                <w:rPr>
                  <w:rFonts w:eastAsia="Times New Roman" w:cs="Times New Roman"/>
                  <w:color w:val="000000"/>
                  <w:lang w:val="en-US"/>
                </w:rPr>
                <w:t>,</w:t>
              </w:r>
            </w:ins>
            <w:r w:rsidRPr="00A32DF8">
              <w:rPr>
                <w:rFonts w:eastAsia="Times New Roman" w:cs="Times New Roman"/>
                <w:color w:val="000000"/>
                <w:lang w:val="en-US"/>
              </w:rPr>
              <w:t xml:space="preserve"> </w:t>
            </w:r>
            <w:del w:id="2233" w:author="Floriana Badalotti" w:date="2014-10-25T23:36:00Z">
              <w:r w:rsidRPr="00A32DF8" w:rsidDel="0034572F">
                <w:rPr>
                  <w:rFonts w:eastAsia="Times New Roman" w:cs="Times New Roman"/>
                  <w:color w:val="000000"/>
                  <w:lang w:val="en-US"/>
                </w:rPr>
                <w:delText xml:space="preserve">harbours </w:delText>
              </w:r>
            </w:del>
            <w:r w:rsidRPr="00A32DF8">
              <w:rPr>
                <w:rFonts w:eastAsia="Times New Roman" w:cs="Times New Roman"/>
                <w:color w:val="000000"/>
                <w:lang w:val="en-US"/>
              </w:rPr>
              <w:t>several models of death</w:t>
            </w:r>
            <w:ins w:id="2234" w:author="Floriana Badalotti" w:date="2014-10-25T23:36:00Z">
              <w:r w:rsidR="0034572F">
                <w:rPr>
                  <w:rFonts w:eastAsia="Times New Roman" w:cs="Times New Roman"/>
                  <w:color w:val="000000"/>
                  <w:lang w:val="en-US"/>
                </w:rPr>
                <w:t xml:space="preserve"> exist</w:t>
              </w:r>
            </w:ins>
            <w:r w:rsidRPr="00A32DF8">
              <w:rPr>
                <w:rFonts w:eastAsia="Times New Roman" w:cs="Times New Roman"/>
                <w:color w:val="000000"/>
                <w:lang w:val="en-US"/>
              </w:rPr>
              <w:t xml:space="preserve">, </w:t>
            </w:r>
            <w:del w:id="2235" w:author="Floriana Badalotti" w:date="2014-10-25T23:36:00Z">
              <w:r w:rsidRPr="00A32DF8" w:rsidDel="0034572F">
                <w:rPr>
                  <w:rFonts w:eastAsia="Times New Roman" w:cs="Times New Roman"/>
                  <w:color w:val="000000"/>
                  <w:lang w:val="en-US"/>
                </w:rPr>
                <w:delText>born of</w:delText>
              </w:r>
            </w:del>
            <w:ins w:id="2236" w:author="Floriana Badalotti" w:date="2014-10-25T23:36:00Z">
              <w:r w:rsidR="0034572F">
                <w:rPr>
                  <w:rFonts w:eastAsia="Times New Roman" w:cs="Times New Roman"/>
                  <w:color w:val="000000"/>
                  <w:lang w:val="en-US"/>
                </w:rPr>
                <w:t>derived from</w:t>
              </w:r>
            </w:ins>
            <w:r w:rsidRPr="00A32DF8">
              <w:rPr>
                <w:rFonts w:eastAsia="Times New Roman" w:cs="Times New Roman"/>
                <w:color w:val="000000"/>
                <w:lang w:val="en-US"/>
              </w:rPr>
              <w:t xml:space="preserve"> the past 50 years of history. Our study describes several </w:t>
            </w:r>
            <w:ins w:id="2237" w:author="Floriana Badalotti" w:date="2014-10-25T23:40:00Z">
              <w:r w:rsidR="00C57A6F">
                <w:rPr>
                  <w:rFonts w:eastAsia="Times New Roman" w:cs="Times New Roman"/>
                  <w:color w:val="000000"/>
                  <w:lang w:val="en-US"/>
                </w:rPr>
                <w:t xml:space="preserve">of these </w:t>
              </w:r>
            </w:ins>
            <w:ins w:id="2238" w:author="Floriana Badalotti" w:date="2014-10-25T23:47:00Z">
              <w:r w:rsidR="00C57A6F">
                <w:rPr>
                  <w:rFonts w:eastAsia="Times New Roman" w:cs="Times New Roman"/>
                  <w:color w:val="000000"/>
                  <w:lang w:val="en-US"/>
                </w:rPr>
                <w:t>models</w:t>
              </w:r>
            </w:ins>
            <w:r w:rsidRPr="00A32DF8">
              <w:rPr>
                <w:rFonts w:eastAsia="Times New Roman" w:cs="Times New Roman"/>
                <w:color w:val="000000"/>
                <w:lang w:val="en-US"/>
              </w:rPr>
              <w:t xml:space="preserve">: </w:t>
            </w:r>
            <w:ins w:id="2239" w:author="Floriana Badalotti" w:date="2014-10-25T23:47:00Z">
              <w:r w:rsidR="00C57A6F">
                <w:rPr>
                  <w:rFonts w:eastAsia="Times New Roman" w:cs="Times New Roman"/>
                  <w:color w:val="000000"/>
                  <w:lang w:val="en-US"/>
                </w:rPr>
                <w:t>“</w:t>
              </w:r>
            </w:ins>
            <w:del w:id="2240" w:author="Floriana Badalotti" w:date="2014-10-25T23:47:00Z">
              <w:r w:rsidRPr="00A32DF8" w:rsidDel="00C57A6F">
                <w:rPr>
                  <w:rFonts w:eastAsia="Times New Roman" w:cs="Times New Roman"/>
                  <w:color w:val="000000"/>
                  <w:lang w:val="en-US"/>
                </w:rPr>
                <w:delText>« </w:delText>
              </w:r>
            </w:del>
            <w:r w:rsidRPr="00A32DF8">
              <w:rPr>
                <w:rFonts w:eastAsia="Times New Roman" w:cs="Times New Roman"/>
                <w:color w:val="000000"/>
                <w:lang w:val="en-US"/>
              </w:rPr>
              <w:t>traditional</w:t>
            </w:r>
            <w:ins w:id="2241" w:author="Floriana Badalotti" w:date="2014-10-25T23:47:00Z">
              <w:r w:rsidR="00DF00EA">
                <w:rPr>
                  <w:rFonts w:eastAsia="Times New Roman" w:cs="Times New Roman"/>
                  <w:color w:val="000000"/>
                  <w:lang w:val="en-US"/>
                </w:rPr>
                <w:t>”</w:t>
              </w:r>
            </w:ins>
            <w:del w:id="2242" w:author="Floriana Badalotti" w:date="2014-10-25T23:47:00Z">
              <w:r w:rsidRPr="00A32DF8" w:rsidDel="00DF00EA">
                <w:rPr>
                  <w:rFonts w:eastAsia="Times New Roman" w:cs="Times New Roman"/>
                  <w:color w:val="000000"/>
                  <w:lang w:val="en-US"/>
                </w:rPr>
                <w:delText> »</w:delText>
              </w:r>
            </w:del>
            <w:r w:rsidRPr="00A32DF8">
              <w:rPr>
                <w:rFonts w:eastAsia="Times New Roman" w:cs="Times New Roman"/>
                <w:color w:val="000000"/>
                <w:lang w:val="en-US"/>
              </w:rPr>
              <w:t xml:space="preserve"> death at home, </w:t>
            </w:r>
            <w:ins w:id="2243" w:author="Floriana Badalotti" w:date="2014-10-25T23:47:00Z">
              <w:r w:rsidR="00DF00EA">
                <w:rPr>
                  <w:rFonts w:eastAsia="Times New Roman" w:cs="Times New Roman"/>
                  <w:color w:val="000000"/>
                  <w:lang w:val="en-US"/>
                </w:rPr>
                <w:t>“</w:t>
              </w:r>
            </w:ins>
            <w:del w:id="2244" w:author="Floriana Badalotti" w:date="2014-10-25T23:47:00Z">
              <w:r w:rsidRPr="00A32DF8" w:rsidDel="00DF00EA">
                <w:rPr>
                  <w:rFonts w:eastAsia="Times New Roman" w:cs="Times New Roman"/>
                  <w:color w:val="000000"/>
                  <w:lang w:val="en-US"/>
                </w:rPr>
                <w:delText>« </w:delText>
              </w:r>
            </w:del>
            <w:del w:id="2245" w:author="Floriana Badalotti" w:date="2014-10-25T23:52:00Z">
              <w:r w:rsidRPr="00A32DF8" w:rsidDel="00DF00EA">
                <w:rPr>
                  <w:rFonts w:eastAsia="Times New Roman" w:cs="Times New Roman"/>
                  <w:color w:val="000000"/>
                  <w:lang w:val="en-US"/>
                </w:rPr>
                <w:delText>aseptic</w:delText>
              </w:r>
            </w:del>
            <w:ins w:id="2246" w:author="Floriana Badalotti" w:date="2014-10-25T23:52:00Z">
              <w:r w:rsidR="00DF00EA">
                <w:rPr>
                  <w:rFonts w:eastAsia="Times New Roman" w:cs="Times New Roman"/>
                  <w:color w:val="000000"/>
                  <w:lang w:val="en-US"/>
                </w:rPr>
                <w:t>sterile</w:t>
              </w:r>
            </w:ins>
            <w:ins w:id="2247" w:author="Floriana Badalotti" w:date="2014-10-25T23:47:00Z">
              <w:r w:rsidR="00DF00EA">
                <w:rPr>
                  <w:rFonts w:eastAsia="Times New Roman" w:cs="Times New Roman"/>
                  <w:color w:val="000000"/>
                  <w:lang w:val="en-US"/>
                </w:rPr>
                <w:t>”</w:t>
              </w:r>
            </w:ins>
            <w:del w:id="2248" w:author="Floriana Badalotti" w:date="2014-10-25T23:47:00Z">
              <w:r w:rsidRPr="00A32DF8" w:rsidDel="00DF00EA">
                <w:rPr>
                  <w:rFonts w:eastAsia="Times New Roman" w:cs="Times New Roman"/>
                  <w:color w:val="000000"/>
                  <w:lang w:val="en-US"/>
                </w:rPr>
                <w:delText> »</w:delText>
              </w:r>
            </w:del>
            <w:r w:rsidRPr="00A32DF8">
              <w:rPr>
                <w:rFonts w:eastAsia="Times New Roman" w:cs="Times New Roman"/>
                <w:color w:val="000000"/>
                <w:lang w:val="en-US"/>
              </w:rPr>
              <w:t xml:space="preserve"> death in a hospital, the </w:t>
            </w:r>
            <w:del w:id="2249" w:author="Floriana Badalotti" w:date="2014-10-25T23:52:00Z">
              <w:r w:rsidRPr="00A32DF8" w:rsidDel="00DF00EA">
                <w:rPr>
                  <w:rFonts w:eastAsia="Times New Roman" w:cs="Times New Roman"/>
                  <w:color w:val="000000"/>
                  <w:lang w:val="en-US"/>
                </w:rPr>
                <w:delText xml:space="preserve">arrival </w:delText>
              </w:r>
            </w:del>
            <w:ins w:id="2250" w:author="Floriana Badalotti" w:date="2014-10-25T23:52:00Z">
              <w:r w:rsidR="00DF00EA">
                <w:rPr>
                  <w:rFonts w:eastAsia="Times New Roman" w:cs="Times New Roman"/>
                  <w:color w:val="000000"/>
                  <w:lang w:val="en-US"/>
                </w:rPr>
                <w:t>emergence</w:t>
              </w:r>
              <w:r w:rsidR="00DF00EA" w:rsidRPr="00A32DF8">
                <w:rPr>
                  <w:rFonts w:eastAsia="Times New Roman" w:cs="Times New Roman"/>
                  <w:color w:val="000000"/>
                  <w:lang w:val="en-US"/>
                </w:rPr>
                <w:t xml:space="preserve"> </w:t>
              </w:r>
            </w:ins>
            <w:r w:rsidRPr="00A32DF8">
              <w:rPr>
                <w:rFonts w:eastAsia="Times New Roman" w:cs="Times New Roman"/>
                <w:color w:val="000000"/>
                <w:lang w:val="en-US"/>
              </w:rPr>
              <w:t xml:space="preserve">of palliative care, the </w:t>
            </w:r>
            <w:del w:id="2251" w:author="Floriana Badalotti" w:date="2014-10-26T00:14:00Z">
              <w:r w:rsidRPr="00A32DF8" w:rsidDel="00D00DF7">
                <w:rPr>
                  <w:rFonts w:eastAsia="Times New Roman" w:cs="Times New Roman"/>
                  <w:color w:val="000000"/>
                  <w:lang w:val="en-US"/>
                </w:rPr>
                <w:delText xml:space="preserve">stunning </w:delText>
              </w:r>
            </w:del>
            <w:ins w:id="2252" w:author="Floriana Badalotti" w:date="2014-10-26T00:14:00Z">
              <w:r w:rsidR="008C2653">
                <w:rPr>
                  <w:rFonts w:eastAsia="Times New Roman" w:cs="Times New Roman"/>
                  <w:color w:val="000000"/>
                  <w:lang w:val="en-US"/>
                </w:rPr>
                <w:t>incredib</w:t>
              </w:r>
              <w:r w:rsidR="00D00DF7">
                <w:rPr>
                  <w:rFonts w:eastAsia="Times New Roman" w:cs="Times New Roman"/>
                  <w:color w:val="000000"/>
                  <w:lang w:val="en-US"/>
                </w:rPr>
                <w:t>le</w:t>
              </w:r>
              <w:r w:rsidR="00D00DF7" w:rsidRPr="00A32DF8">
                <w:rPr>
                  <w:rFonts w:eastAsia="Times New Roman" w:cs="Times New Roman"/>
                  <w:color w:val="000000"/>
                  <w:lang w:val="en-US"/>
                </w:rPr>
                <w:t xml:space="preserve"> </w:t>
              </w:r>
            </w:ins>
            <w:r w:rsidRPr="00A32DF8">
              <w:rPr>
                <w:rFonts w:eastAsia="Times New Roman" w:cs="Times New Roman"/>
                <w:color w:val="000000"/>
                <w:lang w:val="en-US"/>
              </w:rPr>
              <w:t xml:space="preserve">progress of biomedicine, and the </w:t>
            </w:r>
            <w:del w:id="2253" w:author="Floriana Badalotti" w:date="2014-10-26T00:14:00Z">
              <w:r w:rsidRPr="00A32DF8" w:rsidDel="00D00DF7">
                <w:rPr>
                  <w:rFonts w:eastAsia="Times New Roman" w:cs="Times New Roman"/>
                  <w:color w:val="000000"/>
                  <w:lang w:val="en-US"/>
                </w:rPr>
                <w:delText xml:space="preserve">claim </w:delText>
              </w:r>
            </w:del>
            <w:ins w:id="2254" w:author="Floriana Badalotti" w:date="2014-10-26T00:14:00Z">
              <w:r w:rsidR="00D00DF7">
                <w:rPr>
                  <w:rFonts w:eastAsia="Times New Roman" w:cs="Times New Roman"/>
                  <w:color w:val="000000"/>
                  <w:lang w:val="en-US"/>
                </w:rPr>
                <w:t xml:space="preserve">need </w:t>
              </w:r>
            </w:ins>
            <w:r w:rsidRPr="00A32DF8">
              <w:rPr>
                <w:rFonts w:eastAsia="Times New Roman" w:cs="Times New Roman"/>
                <w:color w:val="000000"/>
                <w:lang w:val="en-US"/>
              </w:rPr>
              <w:t xml:space="preserve">for </w:t>
            </w:r>
            <w:ins w:id="2255" w:author="Floriana Badalotti" w:date="2014-10-26T00:14:00Z">
              <w:r w:rsidR="00D00DF7">
                <w:rPr>
                  <w:rFonts w:eastAsia="Times New Roman" w:cs="Times New Roman"/>
                  <w:color w:val="000000"/>
                  <w:lang w:val="en-US"/>
                </w:rPr>
                <w:t xml:space="preserve">the </w:t>
              </w:r>
            </w:ins>
            <w:r w:rsidRPr="00A32DF8">
              <w:rPr>
                <w:rFonts w:eastAsia="Times New Roman" w:cs="Times New Roman"/>
                <w:color w:val="000000"/>
                <w:lang w:val="en-US"/>
              </w:rPr>
              <w:t xml:space="preserve">absolute </w:t>
            </w:r>
            <w:del w:id="2256" w:author="Floriana Badalotti" w:date="2014-10-26T00:14:00Z">
              <w:r w:rsidRPr="00A32DF8" w:rsidDel="00D00DF7">
                <w:rPr>
                  <w:rFonts w:eastAsia="Times New Roman" w:cs="Times New Roman"/>
                  <w:color w:val="000000"/>
                  <w:lang w:val="en-US"/>
                </w:rPr>
                <w:delText xml:space="preserve">patient </w:delText>
              </w:r>
            </w:del>
            <w:r w:rsidRPr="00A32DF8">
              <w:rPr>
                <w:rFonts w:eastAsia="Times New Roman" w:cs="Times New Roman"/>
                <w:color w:val="000000"/>
                <w:lang w:val="en-US"/>
              </w:rPr>
              <w:t>autonomy</w:t>
            </w:r>
            <w:ins w:id="2257" w:author="Floriana Badalotti" w:date="2014-10-26T00:14:00Z">
              <w:r w:rsidR="00D00DF7" w:rsidRPr="00A32DF8">
                <w:rPr>
                  <w:rFonts w:eastAsia="Times New Roman" w:cs="Times New Roman"/>
                  <w:color w:val="000000"/>
                  <w:lang w:val="en-US"/>
                </w:rPr>
                <w:t xml:space="preserve"> </w:t>
              </w:r>
              <w:r w:rsidR="00D00DF7">
                <w:rPr>
                  <w:rFonts w:eastAsia="Times New Roman" w:cs="Times New Roman"/>
                  <w:color w:val="000000"/>
                  <w:lang w:val="en-US"/>
                </w:rPr>
                <w:t xml:space="preserve">of the </w:t>
              </w:r>
              <w:r w:rsidR="00D00DF7" w:rsidRPr="00A32DF8">
                <w:rPr>
                  <w:rFonts w:eastAsia="Times New Roman" w:cs="Times New Roman"/>
                  <w:color w:val="000000"/>
                  <w:lang w:val="en-US"/>
                </w:rPr>
                <w:t>patient</w:t>
              </w:r>
            </w:ins>
            <w:r w:rsidRPr="00A32DF8">
              <w:rPr>
                <w:rFonts w:eastAsia="Times New Roman" w:cs="Times New Roman"/>
                <w:color w:val="000000"/>
                <w:lang w:val="en-US"/>
              </w:rPr>
              <w:t>. In this plural context</w:t>
            </w:r>
            <w:del w:id="2258" w:author="Floriana Badalotti" w:date="2014-10-26T00:17:00Z">
              <w:r w:rsidRPr="00A32DF8" w:rsidDel="00D00DF7">
                <w:rPr>
                  <w:rFonts w:eastAsia="Times New Roman" w:cs="Times New Roman"/>
                  <w:color w:val="000000"/>
                  <w:lang w:val="en-US"/>
                </w:rPr>
                <w:delText>e</w:delText>
              </w:r>
            </w:del>
            <w:r w:rsidRPr="00A32DF8">
              <w:rPr>
                <w:rFonts w:eastAsia="Times New Roman" w:cs="Times New Roman"/>
                <w:color w:val="000000"/>
                <w:lang w:val="en-US"/>
              </w:rPr>
              <w:t xml:space="preserve">, religions also express themselves in a plural manner. The author </w:t>
            </w:r>
            <w:del w:id="2259" w:author="Floriana Badalotti" w:date="2014-10-26T00:17:00Z">
              <w:r w:rsidRPr="00A32DF8" w:rsidDel="00D00DF7">
                <w:rPr>
                  <w:rFonts w:eastAsia="Times New Roman" w:cs="Times New Roman"/>
                  <w:color w:val="000000"/>
                  <w:lang w:val="en-US"/>
                </w:rPr>
                <w:delText xml:space="preserve">successively </w:delText>
              </w:r>
            </w:del>
            <w:r w:rsidRPr="00A32DF8">
              <w:rPr>
                <w:rFonts w:eastAsia="Times New Roman" w:cs="Times New Roman"/>
                <w:color w:val="000000"/>
                <w:lang w:val="en-US"/>
              </w:rPr>
              <w:t xml:space="preserve">examines </w:t>
            </w:r>
            <w:ins w:id="2260" w:author="Floriana Badalotti" w:date="2014-10-26T00:17:00Z">
              <w:r w:rsidR="00D00DF7">
                <w:rPr>
                  <w:rFonts w:eastAsia="Times New Roman" w:cs="Times New Roman"/>
                  <w:color w:val="000000"/>
                  <w:lang w:val="en-US"/>
                </w:rPr>
                <w:t>C</w:t>
              </w:r>
            </w:ins>
            <w:del w:id="2261" w:author="Floriana Badalotti" w:date="2014-10-26T00:17:00Z">
              <w:r w:rsidRPr="00A32DF8" w:rsidDel="00D00DF7">
                <w:rPr>
                  <w:rFonts w:eastAsia="Times New Roman" w:cs="Times New Roman"/>
                  <w:color w:val="000000"/>
                  <w:lang w:val="en-US"/>
                </w:rPr>
                <w:delText>c</w:delText>
              </w:r>
            </w:del>
            <w:r w:rsidRPr="00A32DF8">
              <w:rPr>
                <w:rFonts w:eastAsia="Times New Roman" w:cs="Times New Roman"/>
                <w:color w:val="000000"/>
                <w:lang w:val="en-US"/>
              </w:rPr>
              <w:t>hristiani</w:t>
            </w:r>
            <w:ins w:id="2262" w:author="Floriana Badalotti" w:date="2014-10-26T00:18:00Z">
              <w:r w:rsidR="00061317">
                <w:rPr>
                  <w:rFonts w:eastAsia="Times New Roman" w:cs="Times New Roman"/>
                  <w:color w:val="000000"/>
                  <w:lang w:val="en-US"/>
                </w:rPr>
                <w:t>ty</w:t>
              </w:r>
            </w:ins>
            <w:del w:id="2263" w:author="Floriana Badalotti" w:date="2014-10-26T00:18:00Z">
              <w:r w:rsidRPr="00A32DF8" w:rsidDel="00061317">
                <w:rPr>
                  <w:rFonts w:eastAsia="Times New Roman" w:cs="Times New Roman"/>
                  <w:color w:val="000000"/>
                  <w:lang w:val="en-US"/>
                </w:rPr>
                <w:delText>sm</w:delText>
              </w:r>
              <w:r w:rsidRPr="00A32DF8" w:rsidDel="00D00DF7">
                <w:rPr>
                  <w:rFonts w:eastAsia="Times New Roman" w:cs="Times New Roman"/>
                  <w:color w:val="000000"/>
                  <w:lang w:val="en-US"/>
                </w:rPr>
                <w:delText>s</w:delText>
              </w:r>
            </w:del>
            <w:r w:rsidRPr="00A32DF8">
              <w:rPr>
                <w:rFonts w:eastAsia="Times New Roman" w:cs="Times New Roman"/>
                <w:color w:val="000000"/>
                <w:lang w:val="en-US"/>
              </w:rPr>
              <w:t xml:space="preserve">, </w:t>
            </w:r>
            <w:del w:id="2264" w:author="Floriana Badalotti" w:date="2014-10-26T00:18:00Z">
              <w:r w:rsidRPr="00A32DF8" w:rsidDel="00061317">
                <w:rPr>
                  <w:rFonts w:eastAsia="Times New Roman" w:cs="Times New Roman"/>
                  <w:color w:val="000000"/>
                  <w:lang w:val="en-US"/>
                </w:rPr>
                <w:delText>judaïsm</w:delText>
              </w:r>
            </w:del>
            <w:ins w:id="2265" w:author="Floriana Badalotti" w:date="2014-10-26T00:18:00Z">
              <w:r w:rsidR="00061317">
                <w:rPr>
                  <w:rFonts w:eastAsia="Times New Roman" w:cs="Times New Roman"/>
                  <w:color w:val="000000"/>
                  <w:lang w:val="en-US"/>
                </w:rPr>
                <w:t>Judaism</w:t>
              </w:r>
            </w:ins>
            <w:r w:rsidRPr="00A32DF8">
              <w:rPr>
                <w:rFonts w:eastAsia="Times New Roman" w:cs="Times New Roman"/>
                <w:color w:val="000000"/>
                <w:lang w:val="en-US"/>
              </w:rPr>
              <w:t xml:space="preserve">, </w:t>
            </w:r>
            <w:del w:id="2266" w:author="Floriana Badalotti" w:date="2014-10-26T00:18:00Z">
              <w:r w:rsidRPr="00A32DF8" w:rsidDel="00061317">
                <w:rPr>
                  <w:rFonts w:eastAsia="Times New Roman" w:cs="Times New Roman"/>
                  <w:color w:val="000000"/>
                  <w:lang w:val="en-US"/>
                </w:rPr>
                <w:delText>islam</w:delText>
              </w:r>
            </w:del>
            <w:ins w:id="2267" w:author="Floriana Badalotti" w:date="2014-10-26T00:18:00Z">
              <w:r w:rsidR="00061317">
                <w:rPr>
                  <w:rFonts w:eastAsia="Times New Roman" w:cs="Times New Roman"/>
                  <w:color w:val="000000"/>
                  <w:lang w:val="en-US"/>
                </w:rPr>
                <w:t>I</w:t>
              </w:r>
              <w:r w:rsidR="00061317" w:rsidRPr="00A32DF8">
                <w:rPr>
                  <w:rFonts w:eastAsia="Times New Roman" w:cs="Times New Roman"/>
                  <w:color w:val="000000"/>
                  <w:lang w:val="en-US"/>
                </w:rPr>
                <w:t>slam</w:t>
              </w:r>
            </w:ins>
            <w:r w:rsidRPr="00A32DF8">
              <w:rPr>
                <w:rFonts w:eastAsia="Times New Roman" w:cs="Times New Roman"/>
                <w:color w:val="000000"/>
                <w:lang w:val="en-US"/>
              </w:rPr>
              <w:t xml:space="preserve">, and </w:t>
            </w:r>
            <w:del w:id="2268" w:author="Floriana Badalotti" w:date="2014-10-26T00:18:00Z">
              <w:r w:rsidRPr="00A32DF8" w:rsidDel="00061317">
                <w:rPr>
                  <w:rFonts w:eastAsia="Times New Roman" w:cs="Times New Roman"/>
                  <w:color w:val="000000"/>
                  <w:lang w:val="en-US"/>
                </w:rPr>
                <w:delText>buddhism</w:delText>
              </w:r>
            </w:del>
            <w:ins w:id="2269" w:author="Floriana Badalotti" w:date="2014-10-26T00:18:00Z">
              <w:r w:rsidR="00061317">
                <w:rPr>
                  <w:rFonts w:eastAsia="Times New Roman" w:cs="Times New Roman"/>
                  <w:color w:val="000000"/>
                  <w:lang w:val="en-US"/>
                </w:rPr>
                <w:t>B</w:t>
              </w:r>
              <w:r w:rsidR="00061317" w:rsidRPr="00A32DF8">
                <w:rPr>
                  <w:rFonts w:eastAsia="Times New Roman" w:cs="Times New Roman"/>
                  <w:color w:val="000000"/>
                  <w:lang w:val="en-US"/>
                </w:rPr>
                <w:t>uddhism</w:t>
              </w:r>
            </w:ins>
            <w:r w:rsidRPr="00A32DF8">
              <w:rPr>
                <w:rFonts w:eastAsia="Times New Roman" w:cs="Times New Roman"/>
                <w:color w:val="000000"/>
                <w:lang w:val="en-US"/>
              </w:rPr>
              <w:t xml:space="preserve">. </w:t>
            </w:r>
            <w:ins w:id="2270" w:author="Floriana Badalotti" w:date="2014-10-26T00:19:00Z">
              <w:r w:rsidR="00061317">
                <w:rPr>
                  <w:rFonts w:eastAsia="Times New Roman" w:cs="Times New Roman"/>
                  <w:color w:val="000000"/>
                  <w:lang w:val="en-US"/>
                </w:rPr>
                <w:t>F</w:t>
              </w:r>
            </w:ins>
            <w:del w:id="2271" w:author="Floriana Badalotti" w:date="2014-10-26T00:19:00Z">
              <w:r w:rsidRPr="00A32DF8" w:rsidDel="00061317">
                <w:rPr>
                  <w:rFonts w:eastAsia="Times New Roman" w:cs="Times New Roman"/>
                  <w:color w:val="000000"/>
                  <w:lang w:val="en-US"/>
                </w:rPr>
                <w:delText>He f</w:delText>
              </w:r>
            </w:del>
            <w:r w:rsidRPr="00A32DF8">
              <w:rPr>
                <w:rFonts w:eastAsia="Times New Roman" w:cs="Times New Roman"/>
                <w:color w:val="000000"/>
                <w:lang w:val="en-US"/>
              </w:rPr>
              <w:t>irst</w:t>
            </w:r>
            <w:ins w:id="2272" w:author="Floriana Badalotti" w:date="2014-10-26T00:19:00Z">
              <w:r w:rsidR="00061317">
                <w:rPr>
                  <w:rFonts w:eastAsia="Times New Roman" w:cs="Times New Roman"/>
                  <w:color w:val="000000"/>
                  <w:lang w:val="en-US"/>
                </w:rPr>
                <w:t>, he</w:t>
              </w:r>
            </w:ins>
            <w:r w:rsidRPr="00A32DF8">
              <w:rPr>
                <w:rFonts w:eastAsia="Times New Roman" w:cs="Times New Roman"/>
                <w:color w:val="000000"/>
                <w:lang w:val="en-US"/>
              </w:rPr>
              <w:t xml:space="preserve"> considers their common views on several themes, such as the uni</w:t>
            </w:r>
            <w:ins w:id="2273" w:author="Floriana Badalotti" w:date="2014-10-26T00:22:00Z">
              <w:r w:rsidR="00061317">
                <w:rPr>
                  <w:rFonts w:eastAsia="Times New Roman" w:cs="Times New Roman"/>
                  <w:color w:val="000000"/>
                  <w:lang w:val="en-US"/>
                </w:rPr>
                <w:t>queness</w:t>
              </w:r>
            </w:ins>
            <w:del w:id="2274" w:author="Floriana Badalotti" w:date="2014-10-26T00:22:00Z">
              <w:r w:rsidRPr="00A32DF8" w:rsidDel="00061317">
                <w:rPr>
                  <w:rFonts w:eastAsia="Times New Roman" w:cs="Times New Roman"/>
                  <w:color w:val="000000"/>
                  <w:lang w:val="en-US"/>
                </w:rPr>
                <w:delText>city</w:delText>
              </w:r>
            </w:del>
            <w:r w:rsidRPr="00A32DF8">
              <w:rPr>
                <w:rFonts w:eastAsia="Times New Roman" w:cs="Times New Roman"/>
                <w:color w:val="000000"/>
                <w:lang w:val="en-US"/>
              </w:rPr>
              <w:t xml:space="preserve"> of </w:t>
            </w:r>
            <w:del w:id="2275" w:author="Floriana Badalotti" w:date="2014-10-26T00:23:00Z">
              <w:r w:rsidRPr="00A32DF8" w:rsidDel="00061317">
                <w:rPr>
                  <w:rFonts w:eastAsia="Times New Roman" w:cs="Times New Roman"/>
                  <w:color w:val="000000"/>
                  <w:lang w:val="en-US"/>
                </w:rPr>
                <w:delText>persons</w:delText>
              </w:r>
            </w:del>
            <w:ins w:id="2276" w:author="Floriana Badalotti" w:date="2014-10-26T00:23:00Z">
              <w:r w:rsidR="00061317">
                <w:rPr>
                  <w:rFonts w:eastAsia="Times New Roman" w:cs="Times New Roman"/>
                  <w:color w:val="000000"/>
                  <w:lang w:val="en-US"/>
                </w:rPr>
                <w:t>people</w:t>
              </w:r>
            </w:ins>
            <w:r w:rsidRPr="00A32DF8">
              <w:rPr>
                <w:rFonts w:eastAsia="Times New Roman" w:cs="Times New Roman"/>
                <w:color w:val="000000"/>
                <w:lang w:val="en-US"/>
              </w:rPr>
              <w:t xml:space="preserve">, the importance of </w:t>
            </w:r>
            <w:del w:id="2277" w:author="Floriana Badalotti" w:date="2014-10-26T00:23:00Z">
              <w:r w:rsidRPr="00A32DF8" w:rsidDel="00061317">
                <w:rPr>
                  <w:rFonts w:eastAsia="Times New Roman" w:cs="Times New Roman"/>
                  <w:color w:val="000000"/>
                  <w:lang w:val="en-US"/>
                </w:rPr>
                <w:delText>the physician</w:delText>
              </w:r>
            </w:del>
            <w:ins w:id="2278" w:author="Floriana Badalotti" w:date="2014-10-26T00:23:00Z">
              <w:r w:rsidR="00061317">
                <w:rPr>
                  <w:rFonts w:eastAsia="Times New Roman" w:cs="Times New Roman"/>
                  <w:color w:val="000000"/>
                  <w:lang w:val="en-US"/>
                </w:rPr>
                <w:t>doctors</w:t>
              </w:r>
            </w:ins>
            <w:r w:rsidRPr="00A32DF8">
              <w:rPr>
                <w:rFonts w:eastAsia="Times New Roman" w:cs="Times New Roman"/>
                <w:color w:val="000000"/>
                <w:lang w:val="en-US"/>
              </w:rPr>
              <w:t>, and the precious</w:t>
            </w:r>
            <w:ins w:id="2279" w:author="Floriana Badalotti" w:date="2014-10-26T00:25:00Z">
              <w:r w:rsidR="00061317">
                <w:rPr>
                  <w:rFonts w:eastAsia="Times New Roman" w:cs="Times New Roman"/>
                  <w:color w:val="000000"/>
                  <w:lang w:val="en-US"/>
                </w:rPr>
                <w:t>ness</w:t>
              </w:r>
            </w:ins>
            <w:r w:rsidRPr="00A32DF8">
              <w:rPr>
                <w:rFonts w:eastAsia="Times New Roman" w:cs="Times New Roman"/>
                <w:color w:val="000000"/>
                <w:lang w:val="en-US"/>
              </w:rPr>
              <w:t xml:space="preserve"> </w:t>
            </w:r>
            <w:del w:id="2280" w:author="Floriana Badalotti" w:date="2014-10-26T00:25:00Z">
              <w:r w:rsidRPr="00A32DF8" w:rsidDel="00061317">
                <w:rPr>
                  <w:rFonts w:eastAsia="Times New Roman" w:cs="Times New Roman"/>
                  <w:color w:val="000000"/>
                  <w:lang w:val="en-US"/>
                </w:rPr>
                <w:delText xml:space="preserve">character </w:delText>
              </w:r>
            </w:del>
            <w:r w:rsidRPr="00A32DF8">
              <w:rPr>
                <w:rFonts w:eastAsia="Times New Roman" w:cs="Times New Roman"/>
                <w:color w:val="000000"/>
                <w:lang w:val="en-US"/>
              </w:rPr>
              <w:t xml:space="preserve">of </w:t>
            </w:r>
            <w:del w:id="2281" w:author="Floriana Badalotti" w:date="2014-10-26T00:26:00Z">
              <w:r w:rsidRPr="00A32DF8" w:rsidDel="00061317">
                <w:rPr>
                  <w:rFonts w:eastAsia="Times New Roman" w:cs="Times New Roman"/>
                  <w:color w:val="000000"/>
                  <w:lang w:val="en-US"/>
                </w:rPr>
                <w:delText xml:space="preserve">all </w:delText>
              </w:r>
            </w:del>
            <w:ins w:id="2282" w:author="Floriana Badalotti" w:date="2014-10-26T00:26:00Z">
              <w:r w:rsidR="00061317">
                <w:rPr>
                  <w:rFonts w:eastAsia="Times New Roman" w:cs="Times New Roman"/>
                  <w:color w:val="000000"/>
                  <w:lang w:val="en-US"/>
                </w:rPr>
                <w:t>any</w:t>
              </w:r>
              <w:r w:rsidR="00061317" w:rsidRPr="00A32DF8">
                <w:rPr>
                  <w:rFonts w:eastAsia="Times New Roman" w:cs="Times New Roman"/>
                  <w:color w:val="000000"/>
                  <w:lang w:val="en-US"/>
                </w:rPr>
                <w:t xml:space="preserve"> </w:t>
              </w:r>
            </w:ins>
            <w:r w:rsidRPr="00A32DF8">
              <w:rPr>
                <w:rFonts w:eastAsia="Times New Roman" w:cs="Times New Roman"/>
                <w:color w:val="000000"/>
                <w:lang w:val="en-US"/>
              </w:rPr>
              <w:t xml:space="preserve">life. This study </w:t>
            </w:r>
            <w:del w:id="2283" w:author="Floriana Badalotti" w:date="2014-10-26T00:26:00Z">
              <w:r w:rsidRPr="00A32DF8" w:rsidDel="00061317">
                <w:rPr>
                  <w:rFonts w:eastAsia="Times New Roman" w:cs="Times New Roman"/>
                  <w:color w:val="000000"/>
                  <w:lang w:val="en-US"/>
                </w:rPr>
                <w:delText xml:space="preserve">then </w:delText>
              </w:r>
            </w:del>
            <w:r w:rsidRPr="00A32DF8">
              <w:rPr>
                <w:rFonts w:eastAsia="Times New Roman" w:cs="Times New Roman"/>
                <w:color w:val="000000"/>
                <w:lang w:val="en-US"/>
              </w:rPr>
              <w:t xml:space="preserve">shows that religious traditions are generally </w:t>
            </w:r>
            <w:del w:id="2284" w:author="Floriana Badalotti" w:date="2014-10-26T00:42:00Z">
              <w:r w:rsidRPr="00A32DF8" w:rsidDel="0085746A">
                <w:rPr>
                  <w:rFonts w:eastAsia="Times New Roman" w:cs="Times New Roman"/>
                  <w:color w:val="000000"/>
                  <w:lang w:val="en-US"/>
                </w:rPr>
                <w:delText xml:space="preserve">reluctant </w:delText>
              </w:r>
            </w:del>
            <w:ins w:id="2285" w:author="Floriana Badalotti" w:date="2014-10-26T00:42:00Z">
              <w:r w:rsidR="0085746A">
                <w:rPr>
                  <w:rFonts w:eastAsia="Times New Roman" w:cs="Times New Roman"/>
                  <w:color w:val="000000"/>
                  <w:lang w:val="en-US"/>
                </w:rPr>
                <w:t>averse</w:t>
              </w:r>
              <w:r w:rsidR="0085746A" w:rsidRPr="00A32DF8">
                <w:rPr>
                  <w:rFonts w:eastAsia="Times New Roman" w:cs="Times New Roman"/>
                  <w:color w:val="000000"/>
                  <w:lang w:val="en-US"/>
                </w:rPr>
                <w:t xml:space="preserve"> </w:t>
              </w:r>
            </w:ins>
            <w:del w:id="2286" w:author="Floriana Badalotti" w:date="2014-10-26T00:26:00Z">
              <w:r w:rsidRPr="00A32DF8" w:rsidDel="00061317">
                <w:rPr>
                  <w:rFonts w:eastAsia="Times New Roman" w:cs="Times New Roman"/>
                  <w:color w:val="000000"/>
                  <w:lang w:val="en-US"/>
                </w:rPr>
                <w:delText>in facing</w:delText>
              </w:r>
            </w:del>
            <w:ins w:id="2287" w:author="Floriana Badalotti" w:date="2014-10-26T00:26:00Z">
              <w:r w:rsidR="00061317">
                <w:rPr>
                  <w:rFonts w:eastAsia="Times New Roman" w:cs="Times New Roman"/>
                  <w:color w:val="000000"/>
                  <w:lang w:val="en-US"/>
                </w:rPr>
                <w:t xml:space="preserve">to </w:t>
              </w:r>
            </w:ins>
            <w:del w:id="2288" w:author="Floriana Badalotti" w:date="2014-10-26T00:42:00Z">
              <w:r w:rsidRPr="00A32DF8" w:rsidDel="0085746A">
                <w:rPr>
                  <w:rFonts w:eastAsia="Times New Roman" w:cs="Times New Roman"/>
                  <w:color w:val="000000"/>
                  <w:lang w:val="en-US"/>
                </w:rPr>
                <w:delText xml:space="preserve"> </w:delText>
              </w:r>
            </w:del>
            <w:r w:rsidRPr="00A32DF8">
              <w:rPr>
                <w:rFonts w:eastAsia="Times New Roman" w:cs="Times New Roman"/>
                <w:color w:val="000000"/>
                <w:lang w:val="en-US"/>
              </w:rPr>
              <w:t xml:space="preserve">euthanasia or assisted suicide, even if some traditions adopt a more nuanced approach. </w:t>
            </w:r>
            <w:del w:id="2289" w:author="Floriana Badalotti" w:date="2014-10-26T00:42:00Z">
              <w:r w:rsidRPr="00A32DF8" w:rsidDel="0085746A">
                <w:rPr>
                  <w:rFonts w:eastAsia="Times New Roman" w:cs="Times New Roman"/>
                  <w:color w:val="000000"/>
                  <w:lang w:val="en-US"/>
                </w:rPr>
                <w:delText>The conclusion aims at</w:delText>
              </w:r>
            </w:del>
            <w:ins w:id="2290" w:author="Floriana Badalotti" w:date="2014-10-26T00:42:00Z">
              <w:r w:rsidR="0085746A">
                <w:rPr>
                  <w:rFonts w:eastAsia="Times New Roman" w:cs="Times New Roman"/>
                  <w:color w:val="000000"/>
                  <w:lang w:val="en-US"/>
                </w:rPr>
                <w:t>The article concludes with</w:t>
              </w:r>
            </w:ins>
            <w:r w:rsidRPr="00A32DF8">
              <w:rPr>
                <w:rFonts w:eastAsia="Times New Roman" w:cs="Times New Roman"/>
                <w:color w:val="000000"/>
                <w:lang w:val="en-US"/>
              </w:rPr>
              <w:t xml:space="preserve"> further question</w:t>
            </w:r>
            <w:ins w:id="2291" w:author="Floriana Badalotti" w:date="2014-10-26T00:43:00Z">
              <w:r w:rsidR="0085746A">
                <w:rPr>
                  <w:rFonts w:eastAsia="Times New Roman" w:cs="Times New Roman"/>
                  <w:color w:val="000000"/>
                  <w:lang w:val="en-US"/>
                </w:rPr>
                <w:t>s</w:t>
              </w:r>
            </w:ins>
            <w:del w:id="2292" w:author="Floriana Badalotti" w:date="2014-10-26T00:43:00Z">
              <w:r w:rsidRPr="00A32DF8" w:rsidDel="0085746A">
                <w:rPr>
                  <w:rFonts w:eastAsia="Times New Roman" w:cs="Times New Roman"/>
                  <w:color w:val="000000"/>
                  <w:lang w:val="en-US"/>
                </w:rPr>
                <w:delText>ing</w:delText>
              </w:r>
            </w:del>
            <w:r w:rsidRPr="00A32DF8">
              <w:rPr>
                <w:rFonts w:eastAsia="Times New Roman" w:cs="Times New Roman"/>
                <w:color w:val="000000"/>
                <w:lang w:val="en-US"/>
              </w:rPr>
              <w:t>.</w:t>
            </w:r>
            <w:ins w:id="2293" w:author="Floriana Badalotti" w:date="2014-10-26T00:43:00Z">
              <w:r w:rsidR="0085746A">
                <w:rPr>
                  <w:rFonts w:eastAsia="Times New Roman" w:cs="Times New Roman"/>
                  <w:color w:val="000000"/>
                  <w:lang w:val="en-US"/>
                </w:rPr>
                <w:t xml:space="preserve"> </w:t>
              </w:r>
            </w:ins>
            <w:r w:rsidRPr="00A32DF8">
              <w:rPr>
                <w:rFonts w:eastAsia="Times New Roman" w:cs="Times New Roman"/>
                <w:color w:val="000000"/>
                <w:lang w:val="en-US"/>
              </w:rPr>
              <w:t xml:space="preserve">How should we </w:t>
            </w:r>
            <w:del w:id="2294" w:author="Floriana Badalotti" w:date="2014-10-26T00:48:00Z">
              <w:r w:rsidRPr="00A32DF8" w:rsidDel="00680CBB">
                <w:rPr>
                  <w:rFonts w:eastAsia="Times New Roman" w:cs="Times New Roman"/>
                  <w:color w:val="000000"/>
                  <w:lang w:val="en-US"/>
                </w:rPr>
                <w:delText xml:space="preserve">pass </w:delText>
              </w:r>
            </w:del>
            <w:ins w:id="2295" w:author="Floriana Badalotti" w:date="2014-10-26T00:48:00Z">
              <w:r w:rsidR="00680CBB">
                <w:rPr>
                  <w:rFonts w:eastAsia="Times New Roman" w:cs="Times New Roman"/>
                  <w:color w:val="000000"/>
                  <w:lang w:val="en-US"/>
                </w:rPr>
                <w:t>go</w:t>
              </w:r>
              <w:r w:rsidR="00680CBB" w:rsidRPr="00A32DF8">
                <w:rPr>
                  <w:rFonts w:eastAsia="Times New Roman" w:cs="Times New Roman"/>
                  <w:color w:val="000000"/>
                  <w:lang w:val="en-US"/>
                </w:rPr>
                <w:t xml:space="preserve"> </w:t>
              </w:r>
            </w:ins>
            <w:r w:rsidRPr="00A32DF8">
              <w:rPr>
                <w:rFonts w:eastAsia="Times New Roman" w:cs="Times New Roman"/>
                <w:color w:val="000000"/>
                <w:lang w:val="en-US"/>
              </w:rPr>
              <w:t xml:space="preserve">from an attitude of absolute control to accepting a life that can </w:t>
            </w:r>
            <w:del w:id="2296" w:author="Floriana Badalotti" w:date="2014-10-26T00:49:00Z">
              <w:r w:rsidRPr="00A32DF8" w:rsidDel="00680CBB">
                <w:rPr>
                  <w:rFonts w:eastAsia="Times New Roman" w:cs="Times New Roman"/>
                  <w:color w:val="000000"/>
                  <w:lang w:val="en-US"/>
                </w:rPr>
                <w:delText xml:space="preserve">confront </w:delText>
              </w:r>
            </w:del>
            <w:ins w:id="2297" w:author="Floriana Badalotti" w:date="2014-10-26T00:49:00Z">
              <w:r w:rsidR="00680CBB">
                <w:rPr>
                  <w:rFonts w:eastAsia="Times New Roman" w:cs="Times New Roman"/>
                  <w:color w:val="000000"/>
                  <w:lang w:val="en-US"/>
                </w:rPr>
                <w:t>face</w:t>
              </w:r>
              <w:r w:rsidR="00680CBB" w:rsidRPr="00A32DF8">
                <w:rPr>
                  <w:rFonts w:eastAsia="Times New Roman" w:cs="Times New Roman"/>
                  <w:color w:val="000000"/>
                  <w:lang w:val="en-US"/>
                </w:rPr>
                <w:t xml:space="preserve"> </w:t>
              </w:r>
            </w:ins>
            <w:r w:rsidRPr="00A32DF8">
              <w:rPr>
                <w:rFonts w:eastAsia="Times New Roman" w:cs="Times New Roman"/>
                <w:color w:val="000000"/>
                <w:lang w:val="en-US"/>
              </w:rPr>
              <w:t>its limits</w:t>
            </w:r>
            <w:del w:id="2298" w:author="Floriana Badalotti" w:date="2014-10-26T00:49:00Z">
              <w:r w:rsidRPr="00A32DF8" w:rsidDel="00680CBB">
                <w:rPr>
                  <w:rFonts w:eastAsia="Times New Roman" w:cs="Times New Roman"/>
                  <w:color w:val="000000"/>
                  <w:lang w:val="en-US"/>
                </w:rPr>
                <w:delText> </w:delText>
              </w:r>
            </w:del>
            <w:r w:rsidRPr="00A32DF8">
              <w:rPr>
                <w:rFonts w:eastAsia="Times New Roman" w:cs="Times New Roman"/>
                <w:color w:val="000000"/>
                <w:lang w:val="en-US"/>
              </w:rPr>
              <w:t xml:space="preserve">? How can we </w:t>
            </w:r>
            <w:del w:id="2299" w:author="Floriana Badalotti" w:date="2014-10-26T00:57:00Z">
              <w:r w:rsidRPr="00A32DF8" w:rsidDel="00680CBB">
                <w:rPr>
                  <w:rFonts w:eastAsia="Times New Roman" w:cs="Times New Roman"/>
                  <w:color w:val="000000"/>
                  <w:lang w:val="en-US"/>
                </w:rPr>
                <w:delText xml:space="preserve">be faced with </w:delText>
              </w:r>
            </w:del>
            <w:ins w:id="2300" w:author="Floriana Badalotti" w:date="2014-10-26T00:57:00Z">
              <w:r w:rsidR="00680CBB">
                <w:rPr>
                  <w:rFonts w:eastAsia="Times New Roman" w:cs="Times New Roman"/>
                  <w:color w:val="000000"/>
                  <w:lang w:val="en-US"/>
                </w:rPr>
                <w:t xml:space="preserve">face </w:t>
              </w:r>
            </w:ins>
            <w:r w:rsidRPr="00A32DF8">
              <w:rPr>
                <w:rFonts w:eastAsia="Times New Roman" w:cs="Times New Roman"/>
                <w:color w:val="000000"/>
                <w:lang w:val="en-US"/>
              </w:rPr>
              <w:t>our limits without falling into meaninglessness or the impossibility of living</w:t>
            </w:r>
            <w:del w:id="2301" w:author="Floriana Badalotti" w:date="2014-10-26T00:49:00Z">
              <w:r w:rsidRPr="00A32DF8" w:rsidDel="00680CBB">
                <w:rPr>
                  <w:rFonts w:eastAsia="Times New Roman" w:cs="Times New Roman"/>
                  <w:color w:val="000000"/>
                  <w:lang w:val="en-US"/>
                </w:rPr>
                <w:delText> </w:delText>
              </w:r>
            </w:del>
            <w:r w:rsidRPr="00A32DF8">
              <w:rPr>
                <w:rFonts w:eastAsia="Times New Roman" w:cs="Times New Roman"/>
                <w:color w:val="000000"/>
                <w:lang w:val="en-US"/>
              </w:rPr>
              <w:t>?</w:t>
            </w:r>
          </w:p>
        </w:tc>
      </w:tr>
      <w:tr w:rsidR="00180B45" w:rsidRPr="00180B45" w14:paraId="0549B815"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01BD4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INKA_062_0079-AT</w:t>
            </w:r>
          </w:p>
        </w:tc>
        <w:tc>
          <w:tcPr>
            <w:tcW w:w="0" w:type="auto"/>
            <w:tcBorders>
              <w:top w:val="nil"/>
              <w:left w:val="nil"/>
              <w:bottom w:val="single" w:sz="4" w:space="0" w:color="auto"/>
              <w:right w:val="single" w:sz="4" w:space="0" w:color="auto"/>
            </w:tcBorders>
            <w:shd w:val="clear" w:color="auto" w:fill="auto"/>
            <w:vAlign w:val="center"/>
            <w:hideMark/>
          </w:tcPr>
          <w:p w14:paraId="71C7EFE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E4ACB2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L'euthanasie et le suicide médicalement assisté : apports de différentes traditions religieuses</w:t>
            </w:r>
          </w:p>
        </w:tc>
        <w:tc>
          <w:tcPr>
            <w:tcW w:w="0" w:type="auto"/>
            <w:tcBorders>
              <w:top w:val="nil"/>
              <w:left w:val="nil"/>
              <w:bottom w:val="single" w:sz="4" w:space="0" w:color="auto"/>
              <w:right w:val="single" w:sz="4" w:space="0" w:color="auto"/>
            </w:tcBorders>
            <w:shd w:val="clear" w:color="auto" w:fill="auto"/>
            <w:vAlign w:val="center"/>
            <w:hideMark/>
          </w:tcPr>
          <w:p w14:paraId="36608264"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Euthanasia and physician assisted suicide: contributions from different religious traditions</w:t>
            </w:r>
          </w:p>
        </w:tc>
        <w:tc>
          <w:tcPr>
            <w:tcW w:w="0" w:type="auto"/>
            <w:tcBorders>
              <w:top w:val="nil"/>
              <w:left w:val="nil"/>
              <w:bottom w:val="single" w:sz="4" w:space="0" w:color="auto"/>
              <w:right w:val="single" w:sz="4" w:space="0" w:color="auto"/>
            </w:tcBorders>
            <w:shd w:val="clear" w:color="auto" w:fill="auto"/>
            <w:vAlign w:val="center"/>
            <w:hideMark/>
          </w:tcPr>
          <w:p w14:paraId="2F770D65" w14:textId="06200AC6" w:rsidR="00180B45" w:rsidRPr="00A32DF8" w:rsidRDefault="00180B45" w:rsidP="00994687">
            <w:pPr>
              <w:rPr>
                <w:rFonts w:eastAsia="Times New Roman" w:cs="Times New Roman"/>
                <w:color w:val="000000"/>
                <w:lang w:val="en-US"/>
              </w:rPr>
            </w:pPr>
            <w:r w:rsidRPr="00A32DF8">
              <w:rPr>
                <w:rFonts w:eastAsia="Times New Roman" w:cs="Times New Roman"/>
                <w:color w:val="000000"/>
                <w:lang w:val="en-US"/>
              </w:rPr>
              <w:t xml:space="preserve">Euthanasia and </w:t>
            </w:r>
            <w:del w:id="2302" w:author="Floriana Badalotti" w:date="2014-10-26T00:58:00Z">
              <w:r w:rsidRPr="00A32DF8" w:rsidDel="00994687">
                <w:rPr>
                  <w:rFonts w:eastAsia="Times New Roman" w:cs="Times New Roman"/>
                  <w:color w:val="000000"/>
                  <w:lang w:val="en-US"/>
                </w:rPr>
                <w:delText xml:space="preserve">physician </w:delText>
              </w:r>
            </w:del>
            <w:ins w:id="2303" w:author="Floriana Badalotti" w:date="2014-10-26T00:58:00Z">
              <w:r w:rsidR="00994687">
                <w:rPr>
                  <w:rFonts w:eastAsia="Times New Roman" w:cs="Times New Roman"/>
                  <w:color w:val="000000"/>
                  <w:lang w:val="en-US"/>
                </w:rPr>
                <w:t xml:space="preserve">Medically </w:t>
              </w:r>
            </w:ins>
            <w:del w:id="2304" w:author="Floriana Badalotti" w:date="2014-10-26T00:58:00Z">
              <w:r w:rsidRPr="00A32DF8" w:rsidDel="00994687">
                <w:rPr>
                  <w:rFonts w:eastAsia="Times New Roman" w:cs="Times New Roman"/>
                  <w:color w:val="000000"/>
                  <w:lang w:val="en-US"/>
                </w:rPr>
                <w:delText>a</w:delText>
              </w:r>
            </w:del>
            <w:ins w:id="2305" w:author="Floriana Badalotti" w:date="2014-10-26T00:58:00Z">
              <w:r w:rsidR="00994687">
                <w:rPr>
                  <w:rFonts w:eastAsia="Times New Roman" w:cs="Times New Roman"/>
                  <w:color w:val="000000"/>
                  <w:lang w:val="en-US"/>
                </w:rPr>
                <w:t>A</w:t>
              </w:r>
            </w:ins>
            <w:r w:rsidRPr="00A32DF8">
              <w:rPr>
                <w:rFonts w:eastAsia="Times New Roman" w:cs="Times New Roman"/>
                <w:color w:val="000000"/>
                <w:lang w:val="en-US"/>
              </w:rPr>
              <w:t xml:space="preserve">ssisted </w:t>
            </w:r>
            <w:ins w:id="2306" w:author="Floriana Badalotti" w:date="2014-10-26T00:58:00Z">
              <w:r w:rsidR="00994687">
                <w:rPr>
                  <w:rFonts w:eastAsia="Times New Roman" w:cs="Times New Roman"/>
                  <w:color w:val="000000"/>
                  <w:lang w:val="en-US"/>
                </w:rPr>
                <w:t>S</w:t>
              </w:r>
            </w:ins>
            <w:del w:id="2307" w:author="Floriana Badalotti" w:date="2014-10-26T00:58:00Z">
              <w:r w:rsidRPr="00A32DF8" w:rsidDel="00994687">
                <w:rPr>
                  <w:rFonts w:eastAsia="Times New Roman" w:cs="Times New Roman"/>
                  <w:color w:val="000000"/>
                  <w:lang w:val="en-US"/>
                </w:rPr>
                <w:delText>s</w:delText>
              </w:r>
            </w:del>
            <w:r w:rsidRPr="00A32DF8">
              <w:rPr>
                <w:rFonts w:eastAsia="Times New Roman" w:cs="Times New Roman"/>
                <w:color w:val="000000"/>
                <w:lang w:val="en-US"/>
              </w:rPr>
              <w:t xml:space="preserve">uicide: </w:t>
            </w:r>
            <w:ins w:id="2308" w:author="Floriana Badalotti" w:date="2014-10-26T00:58:00Z">
              <w:r w:rsidR="00994687">
                <w:rPr>
                  <w:rFonts w:eastAsia="Times New Roman" w:cs="Times New Roman"/>
                  <w:color w:val="000000"/>
                  <w:lang w:val="en-US"/>
                </w:rPr>
                <w:t>C</w:t>
              </w:r>
            </w:ins>
            <w:del w:id="2309" w:author="Floriana Badalotti" w:date="2014-10-26T00:58:00Z">
              <w:r w:rsidRPr="00A32DF8" w:rsidDel="00994687">
                <w:rPr>
                  <w:rFonts w:eastAsia="Times New Roman" w:cs="Times New Roman"/>
                  <w:color w:val="000000"/>
                  <w:lang w:val="en-US"/>
                </w:rPr>
                <w:delText>c</w:delText>
              </w:r>
            </w:del>
            <w:r w:rsidRPr="00A32DF8">
              <w:rPr>
                <w:rFonts w:eastAsia="Times New Roman" w:cs="Times New Roman"/>
                <w:color w:val="000000"/>
                <w:lang w:val="en-US"/>
              </w:rPr>
              <w:t xml:space="preserve">ontributions from </w:t>
            </w:r>
            <w:ins w:id="2310" w:author="Floriana Badalotti" w:date="2014-10-26T00:58:00Z">
              <w:r w:rsidR="00994687">
                <w:rPr>
                  <w:rFonts w:eastAsia="Times New Roman" w:cs="Times New Roman"/>
                  <w:color w:val="000000"/>
                  <w:lang w:val="en-US"/>
                </w:rPr>
                <w:t>D</w:t>
              </w:r>
            </w:ins>
            <w:del w:id="2311" w:author="Floriana Badalotti" w:date="2014-10-26T00:58:00Z">
              <w:r w:rsidRPr="00A32DF8" w:rsidDel="00994687">
                <w:rPr>
                  <w:rFonts w:eastAsia="Times New Roman" w:cs="Times New Roman"/>
                  <w:color w:val="000000"/>
                  <w:lang w:val="en-US"/>
                </w:rPr>
                <w:delText>d</w:delText>
              </w:r>
            </w:del>
            <w:r w:rsidRPr="00A32DF8">
              <w:rPr>
                <w:rFonts w:eastAsia="Times New Roman" w:cs="Times New Roman"/>
                <w:color w:val="000000"/>
                <w:lang w:val="en-US"/>
              </w:rPr>
              <w:t xml:space="preserve">ifferent </w:t>
            </w:r>
            <w:ins w:id="2312" w:author="Floriana Badalotti" w:date="2014-10-26T00:58:00Z">
              <w:r w:rsidR="00994687">
                <w:rPr>
                  <w:rFonts w:eastAsia="Times New Roman" w:cs="Times New Roman"/>
                  <w:color w:val="000000"/>
                  <w:lang w:val="en-US"/>
                </w:rPr>
                <w:t>R</w:t>
              </w:r>
            </w:ins>
            <w:del w:id="2313" w:author="Floriana Badalotti" w:date="2014-10-26T00:58:00Z">
              <w:r w:rsidRPr="00A32DF8" w:rsidDel="00994687">
                <w:rPr>
                  <w:rFonts w:eastAsia="Times New Roman" w:cs="Times New Roman"/>
                  <w:color w:val="000000"/>
                  <w:lang w:val="en-US"/>
                </w:rPr>
                <w:delText>r</w:delText>
              </w:r>
            </w:del>
            <w:r w:rsidRPr="00A32DF8">
              <w:rPr>
                <w:rFonts w:eastAsia="Times New Roman" w:cs="Times New Roman"/>
                <w:color w:val="000000"/>
                <w:lang w:val="en-US"/>
              </w:rPr>
              <w:t xml:space="preserve">eligious </w:t>
            </w:r>
            <w:ins w:id="2314" w:author="Floriana Badalotti" w:date="2014-10-26T00:59:00Z">
              <w:r w:rsidR="00994687">
                <w:rPr>
                  <w:rFonts w:eastAsia="Times New Roman" w:cs="Times New Roman"/>
                  <w:color w:val="000000"/>
                  <w:lang w:val="en-US"/>
                </w:rPr>
                <w:t>T</w:t>
              </w:r>
            </w:ins>
            <w:del w:id="2315" w:author="Floriana Badalotti" w:date="2014-10-26T00:59:00Z">
              <w:r w:rsidRPr="00A32DF8" w:rsidDel="00994687">
                <w:rPr>
                  <w:rFonts w:eastAsia="Times New Roman" w:cs="Times New Roman"/>
                  <w:color w:val="000000"/>
                  <w:lang w:val="en-US"/>
                </w:rPr>
                <w:delText>t</w:delText>
              </w:r>
            </w:del>
            <w:r w:rsidRPr="00A32DF8">
              <w:rPr>
                <w:rFonts w:eastAsia="Times New Roman" w:cs="Times New Roman"/>
                <w:color w:val="000000"/>
                <w:lang w:val="en-US"/>
              </w:rPr>
              <w:t>raditions</w:t>
            </w:r>
          </w:p>
        </w:tc>
      </w:tr>
      <w:tr w:rsidR="00180B45" w:rsidRPr="00AA6E7F" w14:paraId="1F3FD7B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7AFA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INKA_062_0079-ST</w:t>
            </w:r>
          </w:p>
        </w:tc>
        <w:tc>
          <w:tcPr>
            <w:tcW w:w="0" w:type="auto"/>
            <w:tcBorders>
              <w:top w:val="nil"/>
              <w:left w:val="nil"/>
              <w:bottom w:val="single" w:sz="4" w:space="0" w:color="auto"/>
              <w:right w:val="single" w:sz="4" w:space="0" w:color="auto"/>
            </w:tcBorders>
            <w:shd w:val="clear" w:color="auto" w:fill="auto"/>
            <w:vAlign w:val="center"/>
            <w:hideMark/>
          </w:tcPr>
          <w:p w14:paraId="258B8C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5AAAE3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FEAB5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A3430C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09A1A8D"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43AC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INKA_063_0093-ST</w:t>
            </w:r>
          </w:p>
        </w:tc>
        <w:tc>
          <w:tcPr>
            <w:tcW w:w="0" w:type="auto"/>
            <w:tcBorders>
              <w:top w:val="nil"/>
              <w:left w:val="nil"/>
              <w:bottom w:val="single" w:sz="4" w:space="0" w:color="auto"/>
              <w:right w:val="single" w:sz="4" w:space="0" w:color="auto"/>
            </w:tcBorders>
            <w:shd w:val="clear" w:color="auto" w:fill="auto"/>
            <w:vAlign w:val="center"/>
            <w:hideMark/>
          </w:tcPr>
          <w:p w14:paraId="122E176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D444F2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09CDC9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CC65A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7B98392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943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INKA_063_0109-AB</w:t>
            </w:r>
          </w:p>
        </w:tc>
        <w:tc>
          <w:tcPr>
            <w:tcW w:w="0" w:type="auto"/>
            <w:tcBorders>
              <w:top w:val="nil"/>
              <w:left w:val="nil"/>
              <w:bottom w:val="single" w:sz="4" w:space="0" w:color="auto"/>
              <w:right w:val="single" w:sz="4" w:space="0" w:color="auto"/>
            </w:tcBorders>
            <w:shd w:val="clear" w:color="auto" w:fill="auto"/>
            <w:vAlign w:val="center"/>
            <w:hideMark/>
          </w:tcPr>
          <w:p w14:paraId="2F9B986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F32033A" w14:textId="77777777" w:rsidR="00180B45" w:rsidRPr="00AA6E7F" w:rsidRDefault="00180B45" w:rsidP="00CB2A4E">
            <w:pPr>
              <w:rPr>
                <w:rFonts w:eastAsia="Times New Roman" w:cs="Times New Roman"/>
                <w:i/>
                <w:iCs/>
                <w:color w:val="000000"/>
              </w:rPr>
            </w:pPr>
            <w:r w:rsidRPr="00AA6E7F">
              <w:rPr>
                <w:rFonts w:eastAsia="Times New Roman" w:cs="Times New Roman"/>
                <w:i/>
                <w:iCs/>
                <w:color w:val="000000"/>
              </w:rPr>
              <w:t>L’accompagnement spirituel : entre dispositif de prise en charge et absence de discours</w:t>
            </w:r>
            <w:r w:rsidRPr="00AA6E7F">
              <w:rPr>
                <w:rFonts w:eastAsia="Times New Roman" w:cs="Times New Roman"/>
                <w:color w:val="000000"/>
              </w:rPr>
              <w:t xml:space="preserve"> – Dans nos sociétés fortement médicalisées, les soins palliatifs proposent un accompagnement plus humain de la personne en fin de vie grâce à l’élaboration d’un dispositif de prise en charge basé sur les besoins du patient. L’une des composantes de cette prise en charge </w:t>
            </w:r>
            <w:proofErr w:type="spellStart"/>
            <w:r w:rsidRPr="00AA6E7F">
              <w:rPr>
                <w:rFonts w:eastAsia="Times New Roman" w:cs="Times New Roman"/>
                <w:color w:val="000000"/>
              </w:rPr>
              <w:t>humanisante</w:t>
            </w:r>
            <w:proofErr w:type="spellEnd"/>
            <w:r w:rsidRPr="00AA6E7F">
              <w:rPr>
                <w:rFonts w:eastAsia="Times New Roman" w:cs="Times New Roman"/>
                <w:color w:val="000000"/>
              </w:rPr>
              <w:t>, l’accompagnement spirituel, paraît particulièrement innovante dans la mesure où elle s’intègre dans un champ médical laïc. Dans un premier temps, il est question dans cet article du rapport au religieux dans nos sociétés et du contexte dans lequel apparaît la nécessité de prendre en charge la spiritualité du patient. Ensuite, il s’agira de décrire la démarche entreprise et de rendre compte de certains aspects d’une enquête ethnographique réalisée à la Fondation Rive-Neuve à Villeneuve. Celle-ci a montré que les patients comme les soignants ne parlent que rarement de l’accompagnement et des besoins spirituels, alors même que cette dimension est centrale pour cette institution et qu’un certain nombre d’activités sont prévues pour permettre un tel accompagnement. Comment interpréter ce constat ? Il s’agira de discuter la possibilité d’intégrer un discours sur la spiritualité dans une telle structure, tout en se posant la question de la distinction entre l’accompagnement spirituel et le point de vue psychologique, quant à lui très présent dans les discours des professionnels. L’expression non-verbale de la spiritualité des patients soulèvera également quelques interrogations alors que le besoin de spiritualité du soignant confronté à la fin de vie du patient semble non-négligeable.</w:t>
            </w:r>
          </w:p>
        </w:tc>
        <w:tc>
          <w:tcPr>
            <w:tcW w:w="0" w:type="auto"/>
            <w:tcBorders>
              <w:top w:val="nil"/>
              <w:left w:val="nil"/>
              <w:bottom w:val="single" w:sz="4" w:space="0" w:color="auto"/>
              <w:right w:val="single" w:sz="4" w:space="0" w:color="auto"/>
            </w:tcBorders>
            <w:shd w:val="clear" w:color="auto" w:fill="auto"/>
            <w:vAlign w:val="center"/>
            <w:hideMark/>
          </w:tcPr>
          <w:p w14:paraId="3CB2C32E" w14:textId="77777777" w:rsidR="00180B45" w:rsidRPr="00A32DF8" w:rsidRDefault="00180B45" w:rsidP="00CB2A4E">
            <w:pPr>
              <w:rPr>
                <w:rFonts w:eastAsia="Times New Roman" w:cs="Times New Roman"/>
                <w:i/>
                <w:iCs/>
                <w:color w:val="000000"/>
                <w:lang w:val="en-US"/>
              </w:rPr>
            </w:pPr>
            <w:r w:rsidRPr="00A32DF8">
              <w:rPr>
                <w:rFonts w:eastAsia="Times New Roman" w:cs="Times New Roman"/>
                <w:i/>
                <w:iCs/>
                <w:color w:val="000000"/>
                <w:lang w:val="en-US"/>
              </w:rPr>
              <w:t>Spiritual accompaniment: between care plan and lack of discourse</w:t>
            </w:r>
            <w:r w:rsidRPr="00A32DF8">
              <w:rPr>
                <w:rFonts w:eastAsia="Times New Roman" w:cs="Times New Roman"/>
                <w:color w:val="000000"/>
                <w:lang w:val="en-US"/>
              </w:rPr>
              <w:t xml:space="preserve"> – In our highly </w:t>
            </w:r>
            <w:proofErr w:type="spellStart"/>
            <w:r w:rsidRPr="00A32DF8">
              <w:rPr>
                <w:rFonts w:eastAsia="Times New Roman" w:cs="Times New Roman"/>
                <w:color w:val="000000"/>
                <w:lang w:val="en-US"/>
              </w:rPr>
              <w:t>medicalized</w:t>
            </w:r>
            <w:proofErr w:type="spellEnd"/>
            <w:r w:rsidRPr="00A32DF8">
              <w:rPr>
                <w:rFonts w:eastAsia="Times New Roman" w:cs="Times New Roman"/>
                <w:color w:val="000000"/>
                <w:lang w:val="en-US"/>
              </w:rPr>
              <w:t xml:space="preserve"> societies, palliative care offers a more humanistic end-of-life action plan based on the patients’ needs. One of the components of this model, the spiritual accompaniment, seems particularly innovative given the lay character of the medical field. This article will first focus on the relation to religion in our societies and on the context in which the necessity to care for patients spirituality appears. Then, the approach will be described and aspects of an ethnographical survey carried out at </w:t>
            </w:r>
            <w:proofErr w:type="spellStart"/>
            <w:r w:rsidRPr="00A32DF8">
              <w:rPr>
                <w:rFonts w:eastAsia="Times New Roman" w:cs="Times New Roman"/>
                <w:color w:val="000000"/>
                <w:lang w:val="en-US"/>
              </w:rPr>
              <w:t>Fondation</w:t>
            </w:r>
            <w:proofErr w:type="spellEnd"/>
            <w:r w:rsidRPr="00A32DF8">
              <w:rPr>
                <w:rFonts w:eastAsia="Times New Roman" w:cs="Times New Roman"/>
                <w:color w:val="000000"/>
                <w:lang w:val="en-US"/>
              </w:rPr>
              <w:t xml:space="preserve"> Rive-</w:t>
            </w:r>
            <w:proofErr w:type="spellStart"/>
            <w:r w:rsidRPr="00A32DF8">
              <w:rPr>
                <w:rFonts w:eastAsia="Times New Roman" w:cs="Times New Roman"/>
                <w:color w:val="000000"/>
                <w:lang w:val="en-US"/>
              </w:rPr>
              <w:t>Neuve</w:t>
            </w:r>
            <w:proofErr w:type="spellEnd"/>
            <w:r w:rsidRPr="00A32DF8">
              <w:rPr>
                <w:rFonts w:eastAsia="Times New Roman" w:cs="Times New Roman"/>
                <w:color w:val="000000"/>
                <w:lang w:val="en-US"/>
              </w:rPr>
              <w:t xml:space="preserve"> in Villeneuve will be reported. The study showed that patients and </w:t>
            </w:r>
            <w:proofErr w:type="gramStart"/>
            <w:r w:rsidRPr="00A32DF8">
              <w:rPr>
                <w:rFonts w:eastAsia="Times New Roman" w:cs="Times New Roman"/>
                <w:color w:val="000000"/>
                <w:lang w:val="en-US"/>
              </w:rPr>
              <w:t>care givers</w:t>
            </w:r>
            <w:proofErr w:type="gramEnd"/>
            <w:r w:rsidRPr="00A32DF8">
              <w:rPr>
                <w:rFonts w:eastAsia="Times New Roman" w:cs="Times New Roman"/>
                <w:color w:val="000000"/>
                <w:lang w:val="en-US"/>
              </w:rPr>
              <w:t xml:space="preserve"> seldom speak about spiritual care or needs, although this dimension is central for this institution which planned several activities to allow spiritual care. How can this statement be understood? The possibility of introducing discussion about spirituality in such institution will be questioned, as well as the difference between spiritual and psychological care, the latter being common in the health professionals’ discourse. The non-verbal expression of the spirituality of the patients will also raise some questions whereas care givers’ need for spirituality as they face patient’s end-of-life doesn’t seem unimportant.</w:t>
            </w:r>
          </w:p>
        </w:tc>
        <w:tc>
          <w:tcPr>
            <w:tcW w:w="0" w:type="auto"/>
            <w:tcBorders>
              <w:top w:val="nil"/>
              <w:left w:val="nil"/>
              <w:bottom w:val="single" w:sz="4" w:space="0" w:color="auto"/>
              <w:right w:val="single" w:sz="4" w:space="0" w:color="auto"/>
            </w:tcBorders>
            <w:shd w:val="clear" w:color="auto" w:fill="auto"/>
            <w:vAlign w:val="center"/>
            <w:hideMark/>
          </w:tcPr>
          <w:p w14:paraId="30F67FF9" w14:textId="33701876" w:rsidR="00180B45" w:rsidRPr="00A32DF8" w:rsidRDefault="00180B45" w:rsidP="00B51A84">
            <w:pPr>
              <w:rPr>
                <w:rFonts w:eastAsia="Times New Roman" w:cs="Times New Roman"/>
                <w:i/>
                <w:iCs/>
                <w:color w:val="000000"/>
                <w:lang w:val="en-US"/>
              </w:rPr>
            </w:pPr>
            <w:r w:rsidRPr="00A32DF8">
              <w:rPr>
                <w:rFonts w:eastAsia="Times New Roman" w:cs="Times New Roman"/>
                <w:i/>
                <w:iCs/>
                <w:color w:val="000000"/>
                <w:lang w:val="en-US"/>
              </w:rPr>
              <w:t xml:space="preserve">Spiritual </w:t>
            </w:r>
            <w:del w:id="2316" w:author="Floriana Badalotti" w:date="2014-10-26T00:59:00Z">
              <w:r w:rsidRPr="00A32DF8" w:rsidDel="00994687">
                <w:rPr>
                  <w:rFonts w:eastAsia="Times New Roman" w:cs="Times New Roman"/>
                  <w:i/>
                  <w:iCs/>
                  <w:color w:val="000000"/>
                  <w:lang w:val="en-US"/>
                </w:rPr>
                <w:delText>accompaniment:</w:delText>
              </w:r>
            </w:del>
            <w:ins w:id="2317" w:author="Floriana Badalotti" w:date="2014-10-26T00:59:00Z">
              <w:r w:rsidR="00994687">
                <w:rPr>
                  <w:rFonts w:eastAsia="Times New Roman" w:cs="Times New Roman"/>
                  <w:i/>
                  <w:iCs/>
                  <w:color w:val="000000"/>
                  <w:lang w:val="en-US"/>
                </w:rPr>
                <w:t>support:</w:t>
              </w:r>
            </w:ins>
            <w:r w:rsidRPr="00A32DF8">
              <w:rPr>
                <w:rFonts w:eastAsia="Times New Roman" w:cs="Times New Roman"/>
                <w:i/>
                <w:iCs/>
                <w:color w:val="000000"/>
                <w:lang w:val="en-US"/>
              </w:rPr>
              <w:t xml:space="preserve"> between care plan and lack of discourse</w:t>
            </w:r>
            <w:r w:rsidRPr="00A32DF8">
              <w:rPr>
                <w:rFonts w:eastAsia="Times New Roman" w:cs="Times New Roman"/>
                <w:color w:val="000000"/>
                <w:lang w:val="en-US"/>
              </w:rPr>
              <w:t xml:space="preserve"> – In our highly </w:t>
            </w:r>
            <w:proofErr w:type="spellStart"/>
            <w:r w:rsidRPr="00A32DF8">
              <w:rPr>
                <w:rFonts w:eastAsia="Times New Roman" w:cs="Times New Roman"/>
                <w:color w:val="000000"/>
                <w:lang w:val="en-US"/>
              </w:rPr>
              <w:t>medicalized</w:t>
            </w:r>
            <w:proofErr w:type="spellEnd"/>
            <w:r w:rsidRPr="00A32DF8">
              <w:rPr>
                <w:rFonts w:eastAsia="Times New Roman" w:cs="Times New Roman"/>
                <w:color w:val="000000"/>
                <w:lang w:val="en-US"/>
              </w:rPr>
              <w:t xml:space="preserve"> societies, palliative care offers a more human</w:t>
            </w:r>
            <w:del w:id="2318" w:author="Floriana Badalotti" w:date="2014-10-26T01:00:00Z">
              <w:r w:rsidRPr="00A32DF8" w:rsidDel="00994687">
                <w:rPr>
                  <w:rFonts w:eastAsia="Times New Roman" w:cs="Times New Roman"/>
                  <w:color w:val="000000"/>
                  <w:lang w:val="en-US"/>
                </w:rPr>
                <w:delText>istic</w:delText>
              </w:r>
            </w:del>
            <w:ins w:id="2319" w:author="Floriana Badalotti" w:date="2014-10-26T01:00:00Z">
              <w:r w:rsidR="00994687">
                <w:rPr>
                  <w:rFonts w:eastAsia="Times New Roman" w:cs="Times New Roman"/>
                  <w:color w:val="000000"/>
                  <w:lang w:val="en-US"/>
                </w:rPr>
                <w:t>e</w:t>
              </w:r>
            </w:ins>
            <w:r w:rsidRPr="00A32DF8">
              <w:rPr>
                <w:rFonts w:eastAsia="Times New Roman" w:cs="Times New Roman"/>
                <w:color w:val="000000"/>
                <w:lang w:val="en-US"/>
              </w:rPr>
              <w:t xml:space="preserve"> end-of-life </w:t>
            </w:r>
            <w:del w:id="2320" w:author="Floriana Badalotti" w:date="2014-10-26T01:00:00Z">
              <w:r w:rsidRPr="00A32DF8" w:rsidDel="00994687">
                <w:rPr>
                  <w:rFonts w:eastAsia="Times New Roman" w:cs="Times New Roman"/>
                  <w:color w:val="000000"/>
                  <w:lang w:val="en-US"/>
                </w:rPr>
                <w:delText xml:space="preserve">action </w:delText>
              </w:r>
            </w:del>
            <w:ins w:id="2321" w:author="Floriana Badalotti" w:date="2014-10-26T01:00:00Z">
              <w:r w:rsidR="00994687">
                <w:rPr>
                  <w:rFonts w:eastAsia="Times New Roman" w:cs="Times New Roman"/>
                  <w:color w:val="000000"/>
                  <w:lang w:val="en-US"/>
                </w:rPr>
                <w:t>care</w:t>
              </w:r>
              <w:r w:rsidR="00994687" w:rsidRPr="00A32DF8">
                <w:rPr>
                  <w:rFonts w:eastAsia="Times New Roman" w:cs="Times New Roman"/>
                  <w:color w:val="000000"/>
                  <w:lang w:val="en-US"/>
                </w:rPr>
                <w:t xml:space="preserve"> </w:t>
              </w:r>
            </w:ins>
            <w:r w:rsidRPr="00A32DF8">
              <w:rPr>
                <w:rFonts w:eastAsia="Times New Roman" w:cs="Times New Roman"/>
                <w:color w:val="000000"/>
                <w:lang w:val="en-US"/>
              </w:rPr>
              <w:t xml:space="preserve">plan based on the patients’ needs. One of the components of this model, the spiritual </w:t>
            </w:r>
            <w:del w:id="2322" w:author="Floriana Badalotti" w:date="2014-10-26T01:04:00Z">
              <w:r w:rsidRPr="00A32DF8" w:rsidDel="00994687">
                <w:rPr>
                  <w:rFonts w:eastAsia="Times New Roman" w:cs="Times New Roman"/>
                  <w:color w:val="000000"/>
                  <w:lang w:val="en-US"/>
                </w:rPr>
                <w:delText>accompaniment</w:delText>
              </w:r>
            </w:del>
            <w:ins w:id="2323" w:author="Floriana Badalotti" w:date="2014-10-26T01:04:00Z">
              <w:r w:rsidR="00994687">
                <w:rPr>
                  <w:rFonts w:eastAsia="Times New Roman" w:cs="Times New Roman"/>
                  <w:color w:val="000000"/>
                  <w:lang w:val="en-US"/>
                </w:rPr>
                <w:t>support</w:t>
              </w:r>
            </w:ins>
            <w:r w:rsidRPr="00A32DF8">
              <w:rPr>
                <w:rFonts w:eastAsia="Times New Roman" w:cs="Times New Roman"/>
                <w:color w:val="000000"/>
                <w:lang w:val="en-US"/>
              </w:rPr>
              <w:t xml:space="preserve">, seems particularly innovative given the </w:t>
            </w:r>
            <w:del w:id="2324" w:author="Floriana Badalotti" w:date="2014-10-26T01:04:00Z">
              <w:r w:rsidRPr="00A32DF8" w:rsidDel="00994687">
                <w:rPr>
                  <w:rFonts w:eastAsia="Times New Roman" w:cs="Times New Roman"/>
                  <w:color w:val="000000"/>
                  <w:lang w:val="en-US"/>
                </w:rPr>
                <w:delText xml:space="preserve">lay </w:delText>
              </w:r>
            </w:del>
            <w:ins w:id="2325" w:author="Floriana Badalotti" w:date="2014-10-26T01:04:00Z">
              <w:r w:rsidR="00994687">
                <w:rPr>
                  <w:rFonts w:eastAsia="Times New Roman" w:cs="Times New Roman"/>
                  <w:color w:val="000000"/>
                  <w:lang w:val="en-US"/>
                </w:rPr>
                <w:t>secular</w:t>
              </w:r>
              <w:r w:rsidR="00994687" w:rsidRPr="00A32DF8">
                <w:rPr>
                  <w:rFonts w:eastAsia="Times New Roman" w:cs="Times New Roman"/>
                  <w:color w:val="000000"/>
                  <w:lang w:val="en-US"/>
                </w:rPr>
                <w:t xml:space="preserve"> </w:t>
              </w:r>
            </w:ins>
            <w:r w:rsidRPr="00A32DF8">
              <w:rPr>
                <w:rFonts w:eastAsia="Times New Roman" w:cs="Times New Roman"/>
                <w:color w:val="000000"/>
                <w:lang w:val="en-US"/>
              </w:rPr>
              <w:t>character of the medical field. This article will first focus on the relation</w:t>
            </w:r>
            <w:ins w:id="2326" w:author="Floriana Badalotti" w:date="2014-10-26T01:04:00Z">
              <w:r w:rsidR="00994687">
                <w:rPr>
                  <w:rFonts w:eastAsia="Times New Roman" w:cs="Times New Roman"/>
                  <w:color w:val="000000"/>
                  <w:lang w:val="en-US"/>
                </w:rPr>
                <w:t xml:space="preserve">ship with </w:t>
              </w:r>
            </w:ins>
            <w:del w:id="2327" w:author="Floriana Badalotti" w:date="2014-10-26T01:04:00Z">
              <w:r w:rsidRPr="00A32DF8" w:rsidDel="00994687">
                <w:rPr>
                  <w:rFonts w:eastAsia="Times New Roman" w:cs="Times New Roman"/>
                  <w:color w:val="000000"/>
                  <w:lang w:val="en-US"/>
                </w:rPr>
                <w:delText xml:space="preserve"> to </w:delText>
              </w:r>
            </w:del>
            <w:r w:rsidRPr="00A32DF8">
              <w:rPr>
                <w:rFonts w:eastAsia="Times New Roman" w:cs="Times New Roman"/>
                <w:color w:val="000000"/>
                <w:lang w:val="en-US"/>
              </w:rPr>
              <w:t>religion in our societies</w:t>
            </w:r>
            <w:ins w:id="2328" w:author="Floriana Badalotti" w:date="2014-10-26T01:04:00Z">
              <w:r w:rsidR="00994687">
                <w:rPr>
                  <w:rFonts w:eastAsia="Times New Roman" w:cs="Times New Roman"/>
                  <w:color w:val="000000"/>
                  <w:lang w:val="en-US"/>
                </w:rPr>
                <w:t>,</w:t>
              </w:r>
            </w:ins>
            <w:r w:rsidRPr="00A32DF8">
              <w:rPr>
                <w:rFonts w:eastAsia="Times New Roman" w:cs="Times New Roman"/>
                <w:color w:val="000000"/>
                <w:lang w:val="en-US"/>
              </w:rPr>
              <w:t xml:space="preserve"> and on the context in which the necessity to care for patients</w:t>
            </w:r>
            <w:ins w:id="2329" w:author="Floriana Badalotti" w:date="2014-10-26T01:05:00Z">
              <w:r w:rsidR="00994687">
                <w:rPr>
                  <w:rFonts w:eastAsia="Times New Roman" w:cs="Times New Roman"/>
                  <w:color w:val="000000"/>
                  <w:lang w:val="en-US"/>
                </w:rPr>
                <w:t>’</w:t>
              </w:r>
            </w:ins>
            <w:r w:rsidRPr="00A32DF8">
              <w:rPr>
                <w:rFonts w:eastAsia="Times New Roman" w:cs="Times New Roman"/>
                <w:color w:val="000000"/>
                <w:lang w:val="en-US"/>
              </w:rPr>
              <w:t xml:space="preserve"> spirituality appears. Then, the approach will be described and aspects of an ethnographical survey carried out at </w:t>
            </w:r>
            <w:ins w:id="2330" w:author="Floriana Badalotti" w:date="2014-10-26T01:05:00Z">
              <w:r w:rsidR="00994687">
                <w:rPr>
                  <w:rFonts w:eastAsia="Times New Roman" w:cs="Times New Roman"/>
                  <w:color w:val="000000"/>
                  <w:lang w:val="en-US"/>
                </w:rPr>
                <w:t xml:space="preserve">the </w:t>
              </w:r>
            </w:ins>
            <w:proofErr w:type="spellStart"/>
            <w:r w:rsidRPr="00A32DF8">
              <w:rPr>
                <w:rFonts w:eastAsia="Times New Roman" w:cs="Times New Roman"/>
                <w:color w:val="000000"/>
                <w:lang w:val="en-US"/>
              </w:rPr>
              <w:t>Fondation</w:t>
            </w:r>
            <w:proofErr w:type="spellEnd"/>
            <w:r w:rsidRPr="00A32DF8">
              <w:rPr>
                <w:rFonts w:eastAsia="Times New Roman" w:cs="Times New Roman"/>
                <w:color w:val="000000"/>
                <w:lang w:val="en-US"/>
              </w:rPr>
              <w:t xml:space="preserve"> Rive-</w:t>
            </w:r>
            <w:proofErr w:type="spellStart"/>
            <w:r w:rsidRPr="00A32DF8">
              <w:rPr>
                <w:rFonts w:eastAsia="Times New Roman" w:cs="Times New Roman"/>
                <w:color w:val="000000"/>
                <w:lang w:val="en-US"/>
              </w:rPr>
              <w:t>Neuve</w:t>
            </w:r>
            <w:proofErr w:type="spellEnd"/>
            <w:r w:rsidRPr="00A32DF8">
              <w:rPr>
                <w:rFonts w:eastAsia="Times New Roman" w:cs="Times New Roman"/>
                <w:color w:val="000000"/>
                <w:lang w:val="en-US"/>
              </w:rPr>
              <w:t xml:space="preserve"> in Villeneuve will be reported. The study showed that patients and </w:t>
            </w:r>
            <w:del w:id="2331" w:author="Floriana Badalotti" w:date="2014-10-26T01:41:00Z">
              <w:r w:rsidRPr="00A32DF8" w:rsidDel="00B51A84">
                <w:rPr>
                  <w:rFonts w:eastAsia="Times New Roman" w:cs="Times New Roman"/>
                  <w:color w:val="000000"/>
                  <w:lang w:val="en-US"/>
                </w:rPr>
                <w:delText>care givers</w:delText>
              </w:r>
            </w:del>
            <w:ins w:id="2332" w:author="Floriana Badalotti" w:date="2014-10-26T01:41:00Z">
              <w:r w:rsidR="00B51A84">
                <w:rPr>
                  <w:rFonts w:eastAsia="Times New Roman" w:cs="Times New Roman"/>
                  <w:color w:val="000000"/>
                  <w:lang w:val="en-US"/>
                </w:rPr>
                <w:t>medical staff</w:t>
              </w:r>
            </w:ins>
            <w:r w:rsidRPr="00A32DF8">
              <w:rPr>
                <w:rFonts w:eastAsia="Times New Roman" w:cs="Times New Roman"/>
                <w:color w:val="000000"/>
                <w:lang w:val="en-US"/>
              </w:rPr>
              <w:t xml:space="preserve"> seldom speak about spiritual </w:t>
            </w:r>
            <w:del w:id="2333" w:author="Floriana Badalotti" w:date="2014-10-26T01:41:00Z">
              <w:r w:rsidRPr="00A32DF8" w:rsidDel="00B51A84">
                <w:rPr>
                  <w:rFonts w:eastAsia="Times New Roman" w:cs="Times New Roman"/>
                  <w:color w:val="000000"/>
                  <w:lang w:val="en-US"/>
                </w:rPr>
                <w:delText xml:space="preserve">care </w:delText>
              </w:r>
            </w:del>
            <w:ins w:id="2334" w:author="Floriana Badalotti" w:date="2014-10-26T01:41:00Z">
              <w:r w:rsidR="00B51A84">
                <w:rPr>
                  <w:rFonts w:eastAsia="Times New Roman" w:cs="Times New Roman"/>
                  <w:color w:val="000000"/>
                  <w:lang w:val="en-US"/>
                </w:rPr>
                <w:t>support</w:t>
              </w:r>
              <w:r w:rsidR="00B51A84" w:rsidRPr="00A32DF8">
                <w:rPr>
                  <w:rFonts w:eastAsia="Times New Roman" w:cs="Times New Roman"/>
                  <w:color w:val="000000"/>
                  <w:lang w:val="en-US"/>
                </w:rPr>
                <w:t xml:space="preserve"> </w:t>
              </w:r>
            </w:ins>
            <w:r w:rsidRPr="00A32DF8">
              <w:rPr>
                <w:rFonts w:eastAsia="Times New Roman" w:cs="Times New Roman"/>
                <w:color w:val="000000"/>
                <w:lang w:val="en-US"/>
              </w:rPr>
              <w:t>or needs, although this dimension is central for this institution</w:t>
            </w:r>
            <w:proofErr w:type="gramStart"/>
            <w:ins w:id="2335" w:author="Floriana Badalotti" w:date="2014-10-26T01:41:00Z">
              <w:r w:rsidR="00B51A84">
                <w:rPr>
                  <w:rFonts w:eastAsia="Times New Roman" w:cs="Times New Roman"/>
                  <w:color w:val="000000"/>
                  <w:lang w:val="en-US"/>
                </w:rPr>
                <w:t>;</w:t>
              </w:r>
            </w:ins>
            <w:proofErr w:type="gramEnd"/>
            <w:r w:rsidRPr="00A32DF8">
              <w:rPr>
                <w:rFonts w:eastAsia="Times New Roman" w:cs="Times New Roman"/>
                <w:color w:val="000000"/>
                <w:lang w:val="en-US"/>
              </w:rPr>
              <w:t xml:space="preserve"> </w:t>
            </w:r>
            <w:del w:id="2336" w:author="Floriana Badalotti" w:date="2014-10-26T01:42:00Z">
              <w:r w:rsidRPr="00A32DF8" w:rsidDel="00B51A84">
                <w:rPr>
                  <w:rFonts w:eastAsia="Times New Roman" w:cs="Times New Roman"/>
                  <w:color w:val="000000"/>
                  <w:lang w:val="en-US"/>
                </w:rPr>
                <w:delText>which planned several</w:delText>
              </w:r>
            </w:del>
            <w:ins w:id="2337" w:author="Floriana Badalotti" w:date="2014-10-26T01:42:00Z">
              <w:r w:rsidR="00B51A84">
                <w:rPr>
                  <w:rFonts w:eastAsia="Times New Roman" w:cs="Times New Roman"/>
                  <w:color w:val="000000"/>
                  <w:lang w:val="en-US"/>
                </w:rPr>
                <w:t>a number of</w:t>
              </w:r>
            </w:ins>
            <w:r w:rsidRPr="00A32DF8">
              <w:rPr>
                <w:rFonts w:eastAsia="Times New Roman" w:cs="Times New Roman"/>
                <w:color w:val="000000"/>
                <w:lang w:val="en-US"/>
              </w:rPr>
              <w:t xml:space="preserve"> activities </w:t>
            </w:r>
            <w:ins w:id="2338" w:author="Floriana Badalotti" w:date="2014-10-26T01:42:00Z">
              <w:r w:rsidR="00B51A84">
                <w:rPr>
                  <w:rFonts w:eastAsia="Times New Roman" w:cs="Times New Roman"/>
                  <w:color w:val="000000"/>
                  <w:lang w:val="en-US"/>
                </w:rPr>
                <w:t xml:space="preserve">have even been planned </w:t>
              </w:r>
            </w:ins>
            <w:r w:rsidRPr="00A32DF8">
              <w:rPr>
                <w:rFonts w:eastAsia="Times New Roman" w:cs="Times New Roman"/>
                <w:color w:val="000000"/>
                <w:lang w:val="en-US"/>
              </w:rPr>
              <w:t xml:space="preserve">to allow </w:t>
            </w:r>
            <w:ins w:id="2339" w:author="Floriana Badalotti" w:date="2014-10-26T01:42:00Z">
              <w:r w:rsidR="00B51A84">
                <w:rPr>
                  <w:rFonts w:eastAsia="Times New Roman" w:cs="Times New Roman"/>
                  <w:color w:val="000000"/>
                  <w:lang w:val="en-US"/>
                </w:rPr>
                <w:t xml:space="preserve">for </w:t>
              </w:r>
            </w:ins>
            <w:r w:rsidRPr="00A32DF8">
              <w:rPr>
                <w:rFonts w:eastAsia="Times New Roman" w:cs="Times New Roman"/>
                <w:color w:val="000000"/>
                <w:lang w:val="en-US"/>
              </w:rPr>
              <w:t xml:space="preserve">spiritual </w:t>
            </w:r>
            <w:del w:id="2340" w:author="Floriana Badalotti" w:date="2014-10-26T01:42:00Z">
              <w:r w:rsidRPr="00A32DF8" w:rsidDel="00B51A84">
                <w:rPr>
                  <w:rFonts w:eastAsia="Times New Roman" w:cs="Times New Roman"/>
                  <w:color w:val="000000"/>
                  <w:lang w:val="en-US"/>
                </w:rPr>
                <w:delText>care</w:delText>
              </w:r>
            </w:del>
            <w:ins w:id="2341" w:author="Floriana Badalotti" w:date="2014-10-26T01:42:00Z">
              <w:r w:rsidR="00B51A84">
                <w:rPr>
                  <w:rFonts w:eastAsia="Times New Roman" w:cs="Times New Roman"/>
                  <w:color w:val="000000"/>
                  <w:lang w:val="en-US"/>
                </w:rPr>
                <w:t>support</w:t>
              </w:r>
            </w:ins>
            <w:r w:rsidRPr="00A32DF8">
              <w:rPr>
                <w:rFonts w:eastAsia="Times New Roman" w:cs="Times New Roman"/>
                <w:color w:val="000000"/>
                <w:lang w:val="en-US"/>
              </w:rPr>
              <w:t xml:space="preserve">. How can this </w:t>
            </w:r>
            <w:del w:id="2342" w:author="Floriana Badalotti" w:date="2014-10-26T01:43:00Z">
              <w:r w:rsidRPr="00A32DF8" w:rsidDel="00B51A84">
                <w:rPr>
                  <w:rFonts w:eastAsia="Times New Roman" w:cs="Times New Roman"/>
                  <w:color w:val="000000"/>
                  <w:lang w:val="en-US"/>
                </w:rPr>
                <w:delText>statement be understood</w:delText>
              </w:r>
            </w:del>
            <w:ins w:id="2343" w:author="Floriana Badalotti" w:date="2014-10-26T01:43:00Z">
              <w:r w:rsidR="00B51A84">
                <w:rPr>
                  <w:rFonts w:eastAsia="Times New Roman" w:cs="Times New Roman"/>
                  <w:color w:val="000000"/>
                  <w:lang w:val="en-US"/>
                </w:rPr>
                <w:t>be interpreted</w:t>
              </w:r>
            </w:ins>
            <w:r w:rsidRPr="00A32DF8">
              <w:rPr>
                <w:rFonts w:eastAsia="Times New Roman" w:cs="Times New Roman"/>
                <w:color w:val="000000"/>
                <w:lang w:val="en-US"/>
              </w:rPr>
              <w:t xml:space="preserve">? The possibility of introducing </w:t>
            </w:r>
            <w:ins w:id="2344" w:author="Floriana Badalotti" w:date="2014-10-26T01:43:00Z">
              <w:r w:rsidR="00B51A84">
                <w:rPr>
                  <w:rFonts w:eastAsia="Times New Roman" w:cs="Times New Roman"/>
                  <w:color w:val="000000"/>
                  <w:lang w:val="en-US"/>
                </w:rPr>
                <w:t xml:space="preserve">a </w:t>
              </w:r>
            </w:ins>
            <w:r w:rsidRPr="00A32DF8">
              <w:rPr>
                <w:rFonts w:eastAsia="Times New Roman" w:cs="Times New Roman"/>
                <w:color w:val="000000"/>
                <w:lang w:val="en-US"/>
              </w:rPr>
              <w:t xml:space="preserve">discussion about spirituality in </w:t>
            </w:r>
            <w:del w:id="2345" w:author="Floriana Badalotti" w:date="2014-10-26T01:43:00Z">
              <w:r w:rsidRPr="00A32DF8" w:rsidDel="00B51A84">
                <w:rPr>
                  <w:rFonts w:eastAsia="Times New Roman" w:cs="Times New Roman"/>
                  <w:color w:val="000000"/>
                  <w:lang w:val="en-US"/>
                </w:rPr>
                <w:delText xml:space="preserve">such </w:delText>
              </w:r>
            </w:del>
            <w:ins w:id="2346" w:author="Floriana Badalotti" w:date="2014-10-26T01:43:00Z">
              <w:r w:rsidR="00B51A84">
                <w:rPr>
                  <w:rFonts w:eastAsia="Times New Roman" w:cs="Times New Roman"/>
                  <w:color w:val="000000"/>
                  <w:lang w:val="en-US"/>
                </w:rPr>
                <w:t>this</w:t>
              </w:r>
              <w:r w:rsidR="00B51A84" w:rsidRPr="00A32DF8">
                <w:rPr>
                  <w:rFonts w:eastAsia="Times New Roman" w:cs="Times New Roman"/>
                  <w:color w:val="000000"/>
                  <w:lang w:val="en-US"/>
                </w:rPr>
                <w:t xml:space="preserve"> </w:t>
              </w:r>
            </w:ins>
            <w:r w:rsidRPr="00A32DF8">
              <w:rPr>
                <w:rFonts w:eastAsia="Times New Roman" w:cs="Times New Roman"/>
                <w:color w:val="000000"/>
                <w:lang w:val="en-US"/>
              </w:rPr>
              <w:t xml:space="preserve">institution will be questioned, as well as the difference between spiritual and psychological </w:t>
            </w:r>
            <w:del w:id="2347" w:author="Floriana Badalotti" w:date="2014-10-26T01:43:00Z">
              <w:r w:rsidRPr="00A32DF8" w:rsidDel="00B51A84">
                <w:rPr>
                  <w:rFonts w:eastAsia="Times New Roman" w:cs="Times New Roman"/>
                  <w:color w:val="000000"/>
                  <w:lang w:val="en-US"/>
                </w:rPr>
                <w:delText>care</w:delText>
              </w:r>
            </w:del>
            <w:ins w:id="2348" w:author="Floriana Badalotti" w:date="2014-10-26T01:43:00Z">
              <w:r w:rsidR="00B51A84">
                <w:rPr>
                  <w:rFonts w:eastAsia="Times New Roman" w:cs="Times New Roman"/>
                  <w:color w:val="000000"/>
                  <w:lang w:val="en-US"/>
                </w:rPr>
                <w:t>support—</w:t>
              </w:r>
            </w:ins>
            <w:del w:id="2349" w:author="Floriana Badalotti" w:date="2014-10-26T01:43:00Z">
              <w:r w:rsidRPr="00A32DF8" w:rsidDel="00B51A84">
                <w:rPr>
                  <w:rFonts w:eastAsia="Times New Roman" w:cs="Times New Roman"/>
                  <w:color w:val="000000"/>
                  <w:lang w:val="en-US"/>
                </w:rPr>
                <w:delText xml:space="preserve">, </w:delText>
              </w:r>
            </w:del>
            <w:r w:rsidRPr="00A32DF8">
              <w:rPr>
                <w:rFonts w:eastAsia="Times New Roman" w:cs="Times New Roman"/>
                <w:color w:val="000000"/>
                <w:lang w:val="en-US"/>
              </w:rPr>
              <w:t xml:space="preserve">the latter being common in </w:t>
            </w:r>
            <w:del w:id="2350" w:author="Floriana Badalotti" w:date="2014-10-26T01:43:00Z">
              <w:r w:rsidRPr="00A32DF8" w:rsidDel="00B51A84">
                <w:rPr>
                  <w:rFonts w:eastAsia="Times New Roman" w:cs="Times New Roman"/>
                  <w:color w:val="000000"/>
                  <w:lang w:val="en-US"/>
                </w:rPr>
                <w:delText xml:space="preserve">the </w:delText>
              </w:r>
            </w:del>
            <w:r w:rsidRPr="00A32DF8">
              <w:rPr>
                <w:rFonts w:eastAsia="Times New Roman" w:cs="Times New Roman"/>
                <w:color w:val="000000"/>
                <w:lang w:val="en-US"/>
              </w:rPr>
              <w:t xml:space="preserve">health professionals’ discourse. The non-verbal expression of </w:t>
            </w:r>
            <w:ins w:id="2351" w:author="Floriana Badalotti" w:date="2014-10-26T01:43:00Z">
              <w:r w:rsidR="00B51A84">
                <w:rPr>
                  <w:rFonts w:eastAsia="Times New Roman" w:cs="Times New Roman"/>
                  <w:color w:val="000000"/>
                  <w:lang w:val="en-US"/>
                </w:rPr>
                <w:t xml:space="preserve">patients’ </w:t>
              </w:r>
            </w:ins>
            <w:del w:id="2352" w:author="Floriana Badalotti" w:date="2014-10-26T01:43:00Z">
              <w:r w:rsidRPr="00A32DF8" w:rsidDel="00B51A84">
                <w:rPr>
                  <w:rFonts w:eastAsia="Times New Roman" w:cs="Times New Roman"/>
                  <w:color w:val="000000"/>
                  <w:lang w:val="en-US"/>
                </w:rPr>
                <w:delText xml:space="preserve">the </w:delText>
              </w:r>
            </w:del>
            <w:r w:rsidRPr="00A32DF8">
              <w:rPr>
                <w:rFonts w:eastAsia="Times New Roman" w:cs="Times New Roman"/>
                <w:color w:val="000000"/>
                <w:lang w:val="en-US"/>
              </w:rPr>
              <w:t xml:space="preserve">spirituality </w:t>
            </w:r>
            <w:del w:id="2353" w:author="Floriana Badalotti" w:date="2014-10-26T01:43:00Z">
              <w:r w:rsidRPr="00A32DF8" w:rsidDel="00B51A84">
                <w:rPr>
                  <w:rFonts w:eastAsia="Times New Roman" w:cs="Times New Roman"/>
                  <w:color w:val="000000"/>
                  <w:lang w:val="en-US"/>
                </w:rPr>
                <w:delText xml:space="preserve">of the patients </w:delText>
              </w:r>
            </w:del>
            <w:r w:rsidRPr="00A32DF8">
              <w:rPr>
                <w:rFonts w:eastAsia="Times New Roman" w:cs="Times New Roman"/>
                <w:color w:val="000000"/>
                <w:lang w:val="en-US"/>
              </w:rPr>
              <w:t xml:space="preserve">will also </w:t>
            </w:r>
            <w:del w:id="2354" w:author="Floriana Badalotti" w:date="2014-10-26T01:44:00Z">
              <w:r w:rsidRPr="00A32DF8" w:rsidDel="00B51A84">
                <w:rPr>
                  <w:rFonts w:eastAsia="Times New Roman" w:cs="Times New Roman"/>
                  <w:color w:val="000000"/>
                  <w:lang w:val="en-US"/>
                </w:rPr>
                <w:delText>raise some questions</w:delText>
              </w:r>
            </w:del>
            <w:ins w:id="2355" w:author="Floriana Badalotti" w:date="2014-10-26T01:44:00Z">
              <w:r w:rsidR="00B51A84">
                <w:rPr>
                  <w:rFonts w:eastAsia="Times New Roman" w:cs="Times New Roman"/>
                  <w:color w:val="000000"/>
                  <w:lang w:val="en-US"/>
                </w:rPr>
                <w:t>be considered</w:t>
              </w:r>
            </w:ins>
            <w:del w:id="2356" w:author="Floriana Badalotti" w:date="2014-10-26T01:45:00Z">
              <w:r w:rsidRPr="00A32DF8" w:rsidDel="00B51A84">
                <w:rPr>
                  <w:rFonts w:eastAsia="Times New Roman" w:cs="Times New Roman"/>
                  <w:color w:val="000000"/>
                  <w:lang w:val="en-US"/>
                </w:rPr>
                <w:delText xml:space="preserve"> </w:delText>
              </w:r>
            </w:del>
            <w:del w:id="2357" w:author="Floriana Badalotti" w:date="2014-10-26T01:44:00Z">
              <w:r w:rsidRPr="00A32DF8" w:rsidDel="00B51A84">
                <w:rPr>
                  <w:rFonts w:eastAsia="Times New Roman" w:cs="Times New Roman"/>
                  <w:color w:val="000000"/>
                  <w:lang w:val="en-US"/>
                </w:rPr>
                <w:delText>whereas care givers’</w:delText>
              </w:r>
            </w:del>
            <w:ins w:id="2358" w:author="Floriana Badalotti" w:date="2014-10-26T01:45:00Z">
              <w:r w:rsidR="00B51A84">
                <w:rPr>
                  <w:rFonts w:eastAsia="Times New Roman" w:cs="Times New Roman"/>
                  <w:color w:val="000000"/>
                  <w:lang w:val="en-US"/>
                </w:rPr>
                <w:t xml:space="preserve">. Also, </w:t>
              </w:r>
            </w:ins>
            <w:ins w:id="2359" w:author="Floriana Badalotti" w:date="2014-10-26T01:44:00Z">
              <w:r w:rsidR="00B51A84">
                <w:rPr>
                  <w:rFonts w:eastAsia="Times New Roman" w:cs="Times New Roman"/>
                  <w:color w:val="000000"/>
                  <w:lang w:val="en-US"/>
                </w:rPr>
                <w:t>medical staff’s</w:t>
              </w:r>
            </w:ins>
            <w:r w:rsidRPr="00A32DF8">
              <w:rPr>
                <w:rFonts w:eastAsia="Times New Roman" w:cs="Times New Roman"/>
                <w:color w:val="000000"/>
                <w:lang w:val="en-US"/>
              </w:rPr>
              <w:t xml:space="preserve"> need for spirituality</w:t>
            </w:r>
            <w:ins w:id="2360" w:author="Floriana Badalotti" w:date="2014-10-26T01:44:00Z">
              <w:r w:rsidR="00B51A84">
                <w:rPr>
                  <w:rFonts w:eastAsia="Times New Roman" w:cs="Times New Roman"/>
                  <w:color w:val="000000"/>
                  <w:lang w:val="en-US"/>
                </w:rPr>
                <w:t xml:space="preserve">, </w:t>
              </w:r>
            </w:ins>
            <w:del w:id="2361" w:author="Floriana Badalotti" w:date="2014-10-26T01:44:00Z">
              <w:r w:rsidRPr="00A32DF8" w:rsidDel="00B51A84">
                <w:rPr>
                  <w:rFonts w:eastAsia="Times New Roman" w:cs="Times New Roman"/>
                  <w:color w:val="000000"/>
                  <w:lang w:val="en-US"/>
                </w:rPr>
                <w:delText xml:space="preserve"> </w:delText>
              </w:r>
            </w:del>
            <w:r w:rsidRPr="00A32DF8">
              <w:rPr>
                <w:rFonts w:eastAsia="Times New Roman" w:cs="Times New Roman"/>
                <w:color w:val="000000"/>
                <w:lang w:val="en-US"/>
              </w:rPr>
              <w:t xml:space="preserve">as they face </w:t>
            </w:r>
            <w:ins w:id="2362" w:author="Floriana Badalotti" w:date="2014-10-26T01:44:00Z">
              <w:r w:rsidR="00B51A84">
                <w:rPr>
                  <w:rFonts w:eastAsia="Times New Roman" w:cs="Times New Roman"/>
                  <w:color w:val="000000"/>
                  <w:lang w:val="en-US"/>
                </w:rPr>
                <w:t xml:space="preserve">the </w:t>
              </w:r>
            </w:ins>
            <w:r w:rsidRPr="00A32DF8">
              <w:rPr>
                <w:rFonts w:eastAsia="Times New Roman" w:cs="Times New Roman"/>
                <w:color w:val="000000"/>
                <w:lang w:val="en-US"/>
              </w:rPr>
              <w:t xml:space="preserve">patient’s </w:t>
            </w:r>
            <w:del w:id="2363" w:author="Floriana Badalotti" w:date="2014-10-26T01:44:00Z">
              <w:r w:rsidRPr="00A32DF8" w:rsidDel="00B51A84">
                <w:rPr>
                  <w:rFonts w:eastAsia="Times New Roman" w:cs="Times New Roman"/>
                  <w:color w:val="000000"/>
                  <w:lang w:val="en-US"/>
                </w:rPr>
                <w:delText xml:space="preserve">end-of-life </w:delText>
              </w:r>
            </w:del>
            <w:ins w:id="2364" w:author="Floriana Badalotti" w:date="2014-10-26T01:44:00Z">
              <w:r w:rsidR="00B51A84">
                <w:rPr>
                  <w:rFonts w:eastAsia="Times New Roman" w:cs="Times New Roman"/>
                  <w:color w:val="000000"/>
                  <w:lang w:val="en-US"/>
                </w:rPr>
                <w:t xml:space="preserve">death, </w:t>
              </w:r>
            </w:ins>
            <w:del w:id="2365" w:author="Floriana Badalotti" w:date="2014-10-26T01:44:00Z">
              <w:r w:rsidRPr="00A32DF8" w:rsidDel="00B51A84">
                <w:rPr>
                  <w:rFonts w:eastAsia="Times New Roman" w:cs="Times New Roman"/>
                  <w:color w:val="000000"/>
                  <w:lang w:val="en-US"/>
                </w:rPr>
                <w:delText>doesn’t seem unimportant</w:delText>
              </w:r>
            </w:del>
            <w:ins w:id="2366" w:author="Floriana Badalotti" w:date="2014-10-26T01:44:00Z">
              <w:r w:rsidR="00B51A84">
                <w:rPr>
                  <w:rFonts w:eastAsia="Times New Roman" w:cs="Times New Roman"/>
                  <w:color w:val="000000"/>
                  <w:lang w:val="en-US"/>
                </w:rPr>
                <w:t>seems equally relevant</w:t>
              </w:r>
            </w:ins>
            <w:r w:rsidRPr="00A32DF8">
              <w:rPr>
                <w:rFonts w:eastAsia="Times New Roman" w:cs="Times New Roman"/>
                <w:color w:val="000000"/>
                <w:lang w:val="en-US"/>
              </w:rPr>
              <w:t>.</w:t>
            </w:r>
          </w:p>
        </w:tc>
      </w:tr>
      <w:tr w:rsidR="00180B45" w:rsidRPr="00180B45" w14:paraId="66CF427C"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4F1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INKA_063_0109-AT</w:t>
            </w:r>
          </w:p>
        </w:tc>
        <w:tc>
          <w:tcPr>
            <w:tcW w:w="0" w:type="auto"/>
            <w:tcBorders>
              <w:top w:val="nil"/>
              <w:left w:val="nil"/>
              <w:bottom w:val="single" w:sz="4" w:space="0" w:color="auto"/>
              <w:right w:val="single" w:sz="4" w:space="0" w:color="auto"/>
            </w:tcBorders>
            <w:shd w:val="clear" w:color="auto" w:fill="auto"/>
            <w:vAlign w:val="center"/>
            <w:hideMark/>
          </w:tcPr>
          <w:p w14:paraId="1931150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B00B7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L'accompagnement spirituel : entre dispositif de prise en charge et absence de discours</w:t>
            </w:r>
          </w:p>
        </w:tc>
        <w:tc>
          <w:tcPr>
            <w:tcW w:w="0" w:type="auto"/>
            <w:tcBorders>
              <w:top w:val="nil"/>
              <w:left w:val="nil"/>
              <w:bottom w:val="single" w:sz="4" w:space="0" w:color="auto"/>
              <w:right w:val="single" w:sz="4" w:space="0" w:color="auto"/>
            </w:tcBorders>
            <w:shd w:val="clear" w:color="auto" w:fill="auto"/>
            <w:vAlign w:val="center"/>
            <w:hideMark/>
          </w:tcPr>
          <w:p w14:paraId="35891960"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Spiritual accompaniment: between care plan and lack of discourse</w:t>
            </w:r>
          </w:p>
        </w:tc>
        <w:tc>
          <w:tcPr>
            <w:tcW w:w="0" w:type="auto"/>
            <w:tcBorders>
              <w:top w:val="nil"/>
              <w:left w:val="nil"/>
              <w:bottom w:val="single" w:sz="4" w:space="0" w:color="auto"/>
              <w:right w:val="single" w:sz="4" w:space="0" w:color="auto"/>
            </w:tcBorders>
            <w:shd w:val="clear" w:color="auto" w:fill="auto"/>
            <w:vAlign w:val="center"/>
            <w:hideMark/>
          </w:tcPr>
          <w:p w14:paraId="679F56BB" w14:textId="775316BC" w:rsidR="00180B45" w:rsidRPr="00A32DF8" w:rsidRDefault="00180B45" w:rsidP="00B51A84">
            <w:pPr>
              <w:rPr>
                <w:rFonts w:eastAsia="Times New Roman" w:cs="Times New Roman"/>
                <w:color w:val="000000"/>
                <w:lang w:val="en-US"/>
              </w:rPr>
            </w:pPr>
            <w:r w:rsidRPr="00A32DF8">
              <w:rPr>
                <w:rFonts w:eastAsia="Times New Roman" w:cs="Times New Roman"/>
                <w:color w:val="000000"/>
                <w:lang w:val="en-US"/>
              </w:rPr>
              <w:t xml:space="preserve">Spiritual </w:t>
            </w:r>
            <w:del w:id="2367" w:author="Floriana Badalotti" w:date="2014-10-26T01:45:00Z">
              <w:r w:rsidRPr="00A32DF8" w:rsidDel="00B51A84">
                <w:rPr>
                  <w:rFonts w:eastAsia="Times New Roman" w:cs="Times New Roman"/>
                  <w:color w:val="000000"/>
                  <w:lang w:val="en-US"/>
                </w:rPr>
                <w:delText>accompaniment</w:delText>
              </w:r>
            </w:del>
            <w:ins w:id="2368" w:author="Floriana Badalotti" w:date="2014-10-26T01:45:00Z">
              <w:r w:rsidR="00B51A84">
                <w:rPr>
                  <w:rFonts w:eastAsia="Times New Roman" w:cs="Times New Roman"/>
                  <w:color w:val="000000"/>
                  <w:lang w:val="en-US"/>
                </w:rPr>
                <w:t>Support</w:t>
              </w:r>
            </w:ins>
            <w:r w:rsidRPr="00A32DF8">
              <w:rPr>
                <w:rFonts w:eastAsia="Times New Roman" w:cs="Times New Roman"/>
                <w:color w:val="000000"/>
                <w:lang w:val="en-US"/>
              </w:rPr>
              <w:t xml:space="preserve">: between </w:t>
            </w:r>
            <w:del w:id="2369" w:author="Floriana Badalotti" w:date="2014-10-26T01:45:00Z">
              <w:r w:rsidRPr="00A32DF8" w:rsidDel="00B51A84">
                <w:rPr>
                  <w:rFonts w:eastAsia="Times New Roman" w:cs="Times New Roman"/>
                  <w:color w:val="000000"/>
                  <w:lang w:val="en-US"/>
                </w:rPr>
                <w:delText>care plan</w:delText>
              </w:r>
            </w:del>
            <w:ins w:id="2370" w:author="Floriana Badalotti" w:date="2014-10-26T01:45:00Z">
              <w:r w:rsidR="00B51A84">
                <w:rPr>
                  <w:rFonts w:eastAsia="Times New Roman" w:cs="Times New Roman"/>
                  <w:color w:val="000000"/>
                  <w:lang w:val="en-US"/>
                </w:rPr>
                <w:t>Therapy</w:t>
              </w:r>
            </w:ins>
            <w:r w:rsidRPr="00A32DF8">
              <w:rPr>
                <w:rFonts w:eastAsia="Times New Roman" w:cs="Times New Roman"/>
                <w:color w:val="000000"/>
                <w:lang w:val="en-US"/>
              </w:rPr>
              <w:t xml:space="preserve"> and </w:t>
            </w:r>
            <w:del w:id="2371" w:author="Floriana Badalotti" w:date="2014-10-26T01:45:00Z">
              <w:r w:rsidRPr="00A32DF8" w:rsidDel="00B51A84">
                <w:rPr>
                  <w:rFonts w:eastAsia="Times New Roman" w:cs="Times New Roman"/>
                  <w:color w:val="000000"/>
                  <w:lang w:val="en-US"/>
                </w:rPr>
                <w:delText xml:space="preserve">lack </w:delText>
              </w:r>
            </w:del>
            <w:ins w:id="2372" w:author="Floriana Badalotti" w:date="2014-10-26T01:45:00Z">
              <w:r w:rsidR="00B51A84">
                <w:rPr>
                  <w:rFonts w:eastAsia="Times New Roman" w:cs="Times New Roman"/>
                  <w:color w:val="000000"/>
                  <w:lang w:val="en-US"/>
                </w:rPr>
                <w:t>L</w:t>
              </w:r>
              <w:r w:rsidR="00B51A84" w:rsidRPr="00A32DF8">
                <w:rPr>
                  <w:rFonts w:eastAsia="Times New Roman" w:cs="Times New Roman"/>
                  <w:color w:val="000000"/>
                  <w:lang w:val="en-US"/>
                </w:rPr>
                <w:t xml:space="preserve">ack </w:t>
              </w:r>
            </w:ins>
            <w:r w:rsidRPr="00A32DF8">
              <w:rPr>
                <w:rFonts w:eastAsia="Times New Roman" w:cs="Times New Roman"/>
                <w:color w:val="000000"/>
                <w:lang w:val="en-US"/>
              </w:rPr>
              <w:t xml:space="preserve">of </w:t>
            </w:r>
            <w:del w:id="2373" w:author="Floriana Badalotti" w:date="2014-10-26T01:45:00Z">
              <w:r w:rsidRPr="00A32DF8" w:rsidDel="00B51A84">
                <w:rPr>
                  <w:rFonts w:eastAsia="Times New Roman" w:cs="Times New Roman"/>
                  <w:color w:val="000000"/>
                  <w:lang w:val="en-US"/>
                </w:rPr>
                <w:delText>discourse</w:delText>
              </w:r>
            </w:del>
            <w:ins w:id="2374" w:author="Floriana Badalotti" w:date="2014-10-26T01:45:00Z">
              <w:r w:rsidR="00B51A84">
                <w:rPr>
                  <w:rFonts w:eastAsia="Times New Roman" w:cs="Times New Roman"/>
                  <w:color w:val="000000"/>
                  <w:lang w:val="en-US"/>
                </w:rPr>
                <w:t>D</w:t>
              </w:r>
              <w:r w:rsidR="00B51A84" w:rsidRPr="00A32DF8">
                <w:rPr>
                  <w:rFonts w:eastAsia="Times New Roman" w:cs="Times New Roman"/>
                  <w:color w:val="000000"/>
                  <w:lang w:val="en-US"/>
                </w:rPr>
                <w:t>iscourse</w:t>
              </w:r>
            </w:ins>
          </w:p>
        </w:tc>
      </w:tr>
      <w:tr w:rsidR="00180B45" w:rsidRPr="00180B45" w14:paraId="53D39C44"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687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INKA_063_0115-AT</w:t>
            </w:r>
          </w:p>
        </w:tc>
        <w:tc>
          <w:tcPr>
            <w:tcW w:w="0" w:type="auto"/>
            <w:tcBorders>
              <w:top w:val="nil"/>
              <w:left w:val="nil"/>
              <w:bottom w:val="single" w:sz="4" w:space="0" w:color="auto"/>
              <w:right w:val="single" w:sz="4" w:space="0" w:color="auto"/>
            </w:tcBorders>
            <w:shd w:val="clear" w:color="auto" w:fill="auto"/>
            <w:vAlign w:val="center"/>
            <w:hideMark/>
          </w:tcPr>
          <w:p w14:paraId="1EEEC9C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9BF03D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notion de soutien dans le cadre d'une équipe belge de soins palliatifs à domicile</w:t>
            </w:r>
          </w:p>
        </w:tc>
        <w:tc>
          <w:tcPr>
            <w:tcW w:w="0" w:type="auto"/>
            <w:tcBorders>
              <w:top w:val="nil"/>
              <w:left w:val="nil"/>
              <w:bottom w:val="single" w:sz="4" w:space="0" w:color="auto"/>
              <w:right w:val="single" w:sz="4" w:space="0" w:color="auto"/>
            </w:tcBorders>
            <w:shd w:val="clear" w:color="auto" w:fill="auto"/>
            <w:vAlign w:val="center"/>
            <w:hideMark/>
          </w:tcPr>
          <w:p w14:paraId="40028228"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The notion of support in a home-based Belgian palliative care team</w:t>
            </w:r>
          </w:p>
        </w:tc>
        <w:tc>
          <w:tcPr>
            <w:tcW w:w="0" w:type="auto"/>
            <w:tcBorders>
              <w:top w:val="nil"/>
              <w:left w:val="nil"/>
              <w:bottom w:val="single" w:sz="4" w:space="0" w:color="auto"/>
              <w:right w:val="single" w:sz="4" w:space="0" w:color="auto"/>
            </w:tcBorders>
            <w:shd w:val="clear" w:color="auto" w:fill="auto"/>
            <w:vAlign w:val="center"/>
            <w:hideMark/>
          </w:tcPr>
          <w:p w14:paraId="3B47FD77" w14:textId="7579052D"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notion of </w:t>
            </w:r>
            <w:ins w:id="2375" w:author="Floriana Badalotti" w:date="2014-10-26T01:51:00Z">
              <w:r w:rsidR="00A90512">
                <w:rPr>
                  <w:rFonts w:eastAsia="Times New Roman" w:cs="Times New Roman"/>
                  <w:color w:val="000000"/>
                  <w:lang w:val="en-US"/>
                </w:rPr>
                <w:t>S</w:t>
              </w:r>
            </w:ins>
            <w:del w:id="2376" w:author="Floriana Badalotti" w:date="2014-10-26T01:51:00Z">
              <w:r w:rsidRPr="00A32DF8" w:rsidDel="00A90512">
                <w:rPr>
                  <w:rFonts w:eastAsia="Times New Roman" w:cs="Times New Roman"/>
                  <w:color w:val="000000"/>
                  <w:lang w:val="en-US"/>
                </w:rPr>
                <w:delText>s</w:delText>
              </w:r>
            </w:del>
            <w:r w:rsidRPr="00A32DF8">
              <w:rPr>
                <w:rFonts w:eastAsia="Times New Roman" w:cs="Times New Roman"/>
                <w:color w:val="000000"/>
                <w:lang w:val="en-US"/>
              </w:rPr>
              <w:t xml:space="preserve">upport in a </w:t>
            </w:r>
            <w:ins w:id="2377" w:author="Floriana Badalotti" w:date="2014-10-26T01:51:00Z">
              <w:r w:rsidR="00A90512">
                <w:rPr>
                  <w:rFonts w:eastAsia="Times New Roman" w:cs="Times New Roman"/>
                  <w:color w:val="000000"/>
                  <w:lang w:val="en-US"/>
                </w:rPr>
                <w:t>H</w:t>
              </w:r>
            </w:ins>
            <w:del w:id="2378" w:author="Floriana Badalotti" w:date="2014-10-26T01:51:00Z">
              <w:r w:rsidRPr="00A32DF8" w:rsidDel="00A90512">
                <w:rPr>
                  <w:rFonts w:eastAsia="Times New Roman" w:cs="Times New Roman"/>
                  <w:color w:val="000000"/>
                  <w:lang w:val="en-US"/>
                </w:rPr>
                <w:delText>h</w:delText>
              </w:r>
            </w:del>
            <w:r w:rsidRPr="00A32DF8">
              <w:rPr>
                <w:rFonts w:eastAsia="Times New Roman" w:cs="Times New Roman"/>
                <w:color w:val="000000"/>
                <w:lang w:val="en-US"/>
              </w:rPr>
              <w:t>ome-</w:t>
            </w:r>
            <w:ins w:id="2379" w:author="Floriana Badalotti" w:date="2014-10-26T01:51:00Z">
              <w:r w:rsidR="00A90512">
                <w:rPr>
                  <w:rFonts w:eastAsia="Times New Roman" w:cs="Times New Roman"/>
                  <w:color w:val="000000"/>
                  <w:lang w:val="en-US"/>
                </w:rPr>
                <w:t>B</w:t>
              </w:r>
            </w:ins>
            <w:del w:id="2380" w:author="Floriana Badalotti" w:date="2014-10-26T01:51:00Z">
              <w:r w:rsidRPr="00A32DF8" w:rsidDel="00A90512">
                <w:rPr>
                  <w:rFonts w:eastAsia="Times New Roman" w:cs="Times New Roman"/>
                  <w:color w:val="000000"/>
                  <w:lang w:val="en-US"/>
                </w:rPr>
                <w:delText>b</w:delText>
              </w:r>
            </w:del>
            <w:r w:rsidRPr="00A32DF8">
              <w:rPr>
                <w:rFonts w:eastAsia="Times New Roman" w:cs="Times New Roman"/>
                <w:color w:val="000000"/>
                <w:lang w:val="en-US"/>
              </w:rPr>
              <w:t xml:space="preserve">ased Belgian </w:t>
            </w:r>
            <w:ins w:id="2381" w:author="Floriana Badalotti" w:date="2014-10-26T01:51:00Z">
              <w:r w:rsidR="00A90512">
                <w:rPr>
                  <w:rFonts w:eastAsia="Times New Roman" w:cs="Times New Roman"/>
                  <w:color w:val="000000"/>
                  <w:lang w:val="en-US"/>
                </w:rPr>
                <w:t>P</w:t>
              </w:r>
            </w:ins>
            <w:del w:id="2382" w:author="Floriana Badalotti" w:date="2014-10-26T01:51:00Z">
              <w:r w:rsidRPr="00A32DF8" w:rsidDel="00A90512">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2383" w:author="Floriana Badalotti" w:date="2014-10-26T01:51:00Z">
              <w:r w:rsidR="00A90512">
                <w:rPr>
                  <w:rFonts w:eastAsia="Times New Roman" w:cs="Times New Roman"/>
                  <w:color w:val="000000"/>
                  <w:lang w:val="en-US"/>
                </w:rPr>
                <w:t>C</w:t>
              </w:r>
            </w:ins>
            <w:del w:id="2384" w:author="Floriana Badalotti" w:date="2014-10-26T01:51:00Z">
              <w:r w:rsidRPr="00A32DF8" w:rsidDel="00A90512">
                <w:rPr>
                  <w:rFonts w:eastAsia="Times New Roman" w:cs="Times New Roman"/>
                  <w:color w:val="000000"/>
                  <w:lang w:val="en-US"/>
                </w:rPr>
                <w:delText>c</w:delText>
              </w:r>
            </w:del>
            <w:r w:rsidRPr="00A32DF8">
              <w:rPr>
                <w:rFonts w:eastAsia="Times New Roman" w:cs="Times New Roman"/>
                <w:color w:val="000000"/>
                <w:lang w:val="en-US"/>
              </w:rPr>
              <w:t xml:space="preserve">are </w:t>
            </w:r>
            <w:ins w:id="2385" w:author="Floriana Badalotti" w:date="2014-10-26T01:51:00Z">
              <w:r w:rsidR="00A90512">
                <w:rPr>
                  <w:rFonts w:eastAsia="Times New Roman" w:cs="Times New Roman"/>
                  <w:color w:val="000000"/>
                  <w:lang w:val="en-US"/>
                </w:rPr>
                <w:t>T</w:t>
              </w:r>
            </w:ins>
            <w:del w:id="2386" w:author="Floriana Badalotti" w:date="2014-10-26T01:51:00Z">
              <w:r w:rsidRPr="00A32DF8" w:rsidDel="00A90512">
                <w:rPr>
                  <w:rFonts w:eastAsia="Times New Roman" w:cs="Times New Roman"/>
                  <w:color w:val="000000"/>
                  <w:lang w:val="en-US"/>
                </w:rPr>
                <w:delText>t</w:delText>
              </w:r>
            </w:del>
            <w:r w:rsidRPr="00A32DF8">
              <w:rPr>
                <w:rFonts w:eastAsia="Times New Roman" w:cs="Times New Roman"/>
                <w:color w:val="000000"/>
                <w:lang w:val="en-US"/>
              </w:rPr>
              <w:t>eam</w:t>
            </w:r>
          </w:p>
        </w:tc>
      </w:tr>
      <w:tr w:rsidR="00180B45" w:rsidRPr="00AA6E7F" w14:paraId="103BDAD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EB4F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INKA_064_0141-ST</w:t>
            </w:r>
          </w:p>
        </w:tc>
        <w:tc>
          <w:tcPr>
            <w:tcW w:w="0" w:type="auto"/>
            <w:tcBorders>
              <w:top w:val="nil"/>
              <w:left w:val="nil"/>
              <w:bottom w:val="single" w:sz="4" w:space="0" w:color="auto"/>
              <w:right w:val="single" w:sz="4" w:space="0" w:color="auto"/>
            </w:tcBorders>
            <w:shd w:val="clear" w:color="auto" w:fill="auto"/>
            <w:vAlign w:val="center"/>
            <w:hideMark/>
          </w:tcPr>
          <w:p w14:paraId="4D1166E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FA4CF6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0B4AF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ECE025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0C63B74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7DF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INKA_064_0143-AB</w:t>
            </w:r>
          </w:p>
        </w:tc>
        <w:tc>
          <w:tcPr>
            <w:tcW w:w="0" w:type="auto"/>
            <w:tcBorders>
              <w:top w:val="nil"/>
              <w:left w:val="nil"/>
              <w:bottom w:val="single" w:sz="4" w:space="0" w:color="auto"/>
              <w:right w:val="single" w:sz="4" w:space="0" w:color="auto"/>
            </w:tcBorders>
            <w:shd w:val="clear" w:color="auto" w:fill="auto"/>
            <w:vAlign w:val="center"/>
            <w:hideMark/>
          </w:tcPr>
          <w:p w14:paraId="57671F5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A29C03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douleur d’origine cancéreuse est très fréquente en clinique. Elle peut révéler une maladie néoplasique et témoigne de son évolution. Elle se manifeste de multiples façons en mêlant l’excès de nociception, l’intégrité des voies de transmission et l’interprétation du signal. La douleur retentit non seulement sur la personne malade mais aussi sur son entourage. Elle peut être spécifique de certains cancers, de la personne qui en souffre, de son environnement ainsi que des manœuvres diagnostiques ou thérapeutiques. La douleur constitue donc un élément de vulnérabilité et de fragilité du patient qui peut être encore majoré en présence de difficultés de communication. Les objectifs du traitement de la douleur cancéreuse obéissent à des principes stricts d’évaluation et de mesure qui s’inscrivent dans une démarche éthique de qualité des soins. L’ensemble des moyens thérapeutiques à visée symptomatique ou étiologique sera mis en œuvre de manière conjointe et personnalisée afin de préserver ou de restaurer la qualité de vie du patient.</w:t>
            </w:r>
          </w:p>
        </w:tc>
        <w:tc>
          <w:tcPr>
            <w:tcW w:w="0" w:type="auto"/>
            <w:tcBorders>
              <w:top w:val="nil"/>
              <w:left w:val="nil"/>
              <w:bottom w:val="single" w:sz="4" w:space="0" w:color="auto"/>
              <w:right w:val="single" w:sz="4" w:space="0" w:color="auto"/>
            </w:tcBorders>
            <w:shd w:val="clear" w:color="auto" w:fill="auto"/>
            <w:vAlign w:val="center"/>
            <w:hideMark/>
          </w:tcPr>
          <w:p w14:paraId="1EC0E57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Cancer pain is frequent in clinical practice. Pain may reveal the existence of neoplastic disease. It can be the witness of its progression. Nociceptive excess, integrity of transmission and signal interpretation may influence the various manifestations of </w:t>
            </w:r>
            <w:proofErr w:type="spellStart"/>
            <w:proofErr w:type="gramStart"/>
            <w:r w:rsidRPr="00A32DF8">
              <w:rPr>
                <w:rFonts w:eastAsia="Times New Roman" w:cs="Times New Roman"/>
                <w:color w:val="000000"/>
                <w:lang w:val="en-US"/>
              </w:rPr>
              <w:t>pain.Not</w:t>
            </w:r>
            <w:proofErr w:type="spellEnd"/>
            <w:proofErr w:type="gramEnd"/>
            <w:r w:rsidRPr="00A32DF8">
              <w:rPr>
                <w:rFonts w:eastAsia="Times New Roman" w:cs="Times New Roman"/>
                <w:color w:val="000000"/>
                <w:lang w:val="en-US"/>
              </w:rPr>
              <w:t xml:space="preserve"> only does pain interfere on patients life but also on their relatives. Pain may be specific of some cancers, of the suffering person, of its environment and of diagnostic and therapeutic </w:t>
            </w:r>
            <w:proofErr w:type="spellStart"/>
            <w:proofErr w:type="gramStart"/>
            <w:r w:rsidRPr="00A32DF8">
              <w:rPr>
                <w:rFonts w:eastAsia="Times New Roman" w:cs="Times New Roman"/>
                <w:color w:val="000000"/>
                <w:lang w:val="en-US"/>
              </w:rPr>
              <w:t>manœuvres.Pain</w:t>
            </w:r>
            <w:proofErr w:type="spellEnd"/>
            <w:proofErr w:type="gramEnd"/>
            <w:r w:rsidRPr="00A32DF8">
              <w:rPr>
                <w:rFonts w:eastAsia="Times New Roman" w:cs="Times New Roman"/>
                <w:color w:val="000000"/>
                <w:lang w:val="en-US"/>
              </w:rPr>
              <w:t xml:space="preserve"> thus constitutes an indicator of patient’s vulnerability and frailty which may become worse in the presence of communication </w:t>
            </w:r>
            <w:proofErr w:type="spellStart"/>
            <w:r w:rsidRPr="00A32DF8">
              <w:rPr>
                <w:rFonts w:eastAsia="Times New Roman" w:cs="Times New Roman"/>
                <w:color w:val="000000"/>
                <w:lang w:val="en-US"/>
              </w:rPr>
              <w:t>impairment.Treatment</w:t>
            </w:r>
            <w:proofErr w:type="spellEnd"/>
            <w:r w:rsidRPr="00A32DF8">
              <w:rPr>
                <w:rFonts w:eastAsia="Times New Roman" w:cs="Times New Roman"/>
                <w:color w:val="000000"/>
                <w:lang w:val="en-US"/>
              </w:rPr>
              <w:t xml:space="preserve"> objectives of cancer pain follow strict evaluation measures and ethic principles of quality of care. Symptomatic and etiologic treatments should work together to maintain or restore patient’s quality of life.</w:t>
            </w:r>
          </w:p>
        </w:tc>
        <w:tc>
          <w:tcPr>
            <w:tcW w:w="0" w:type="auto"/>
            <w:tcBorders>
              <w:top w:val="nil"/>
              <w:left w:val="nil"/>
              <w:bottom w:val="single" w:sz="4" w:space="0" w:color="auto"/>
              <w:right w:val="single" w:sz="4" w:space="0" w:color="auto"/>
            </w:tcBorders>
            <w:shd w:val="clear" w:color="auto" w:fill="auto"/>
            <w:vAlign w:val="center"/>
            <w:hideMark/>
          </w:tcPr>
          <w:p w14:paraId="6930B384" w14:textId="0F706EED" w:rsidR="00180B45" w:rsidRPr="00A32DF8" w:rsidRDefault="00180B45" w:rsidP="00A90512">
            <w:pPr>
              <w:rPr>
                <w:rFonts w:eastAsia="Times New Roman" w:cs="Times New Roman"/>
                <w:color w:val="000000"/>
                <w:lang w:val="en-US"/>
              </w:rPr>
            </w:pPr>
            <w:r w:rsidRPr="00A32DF8">
              <w:rPr>
                <w:rFonts w:eastAsia="Times New Roman" w:cs="Times New Roman"/>
                <w:color w:val="000000"/>
                <w:lang w:val="en-US"/>
              </w:rPr>
              <w:t xml:space="preserve">Cancer pain is frequent in clinical practice. Pain may reveal the existence of </w:t>
            </w:r>
            <w:ins w:id="2387" w:author="Floriana Badalotti" w:date="2014-10-26T01:51:00Z">
              <w:r w:rsidR="00A90512">
                <w:rPr>
                  <w:rFonts w:eastAsia="Times New Roman" w:cs="Times New Roman"/>
                  <w:color w:val="000000"/>
                  <w:lang w:val="en-US"/>
                </w:rPr>
                <w:t xml:space="preserve">a </w:t>
              </w:r>
            </w:ins>
            <w:r w:rsidRPr="00A32DF8">
              <w:rPr>
                <w:rFonts w:eastAsia="Times New Roman" w:cs="Times New Roman"/>
                <w:color w:val="000000"/>
                <w:lang w:val="en-US"/>
              </w:rPr>
              <w:t>neoplastic disease</w:t>
            </w:r>
            <w:ins w:id="2388" w:author="Floriana Badalotti" w:date="2014-10-26T01:52:00Z">
              <w:r w:rsidR="00A90512">
                <w:rPr>
                  <w:rFonts w:eastAsia="Times New Roman" w:cs="Times New Roman"/>
                  <w:color w:val="000000"/>
                  <w:lang w:val="en-US"/>
                </w:rPr>
                <w:t xml:space="preserve">, and </w:t>
              </w:r>
            </w:ins>
            <w:del w:id="2389" w:author="Floriana Badalotti" w:date="2014-10-26T01:52:00Z">
              <w:r w:rsidRPr="00A32DF8" w:rsidDel="00A90512">
                <w:rPr>
                  <w:rFonts w:eastAsia="Times New Roman" w:cs="Times New Roman"/>
                  <w:color w:val="000000"/>
                  <w:lang w:val="en-US"/>
                </w:rPr>
                <w:delText xml:space="preserve">. It </w:delText>
              </w:r>
            </w:del>
            <w:r w:rsidRPr="00A32DF8">
              <w:rPr>
                <w:rFonts w:eastAsia="Times New Roman" w:cs="Times New Roman"/>
                <w:color w:val="000000"/>
                <w:lang w:val="en-US"/>
              </w:rPr>
              <w:t xml:space="preserve">can </w:t>
            </w:r>
            <w:del w:id="2390" w:author="Floriana Badalotti" w:date="2014-10-26T01:52:00Z">
              <w:r w:rsidRPr="00A32DF8" w:rsidDel="00A90512">
                <w:rPr>
                  <w:rFonts w:eastAsia="Times New Roman" w:cs="Times New Roman"/>
                  <w:color w:val="000000"/>
                  <w:lang w:val="en-US"/>
                </w:rPr>
                <w:delText>be the witness of</w:delText>
              </w:r>
            </w:del>
            <w:ins w:id="2391" w:author="Floriana Badalotti" w:date="2014-10-26T01:52:00Z">
              <w:r w:rsidR="00A90512">
                <w:rPr>
                  <w:rFonts w:eastAsia="Times New Roman" w:cs="Times New Roman"/>
                  <w:color w:val="000000"/>
                  <w:lang w:val="en-US"/>
                </w:rPr>
                <w:t>reveal</w:t>
              </w:r>
            </w:ins>
            <w:r w:rsidRPr="00A32DF8">
              <w:rPr>
                <w:rFonts w:eastAsia="Times New Roman" w:cs="Times New Roman"/>
                <w:color w:val="000000"/>
                <w:lang w:val="en-US"/>
              </w:rPr>
              <w:t xml:space="preserve"> its progression. Nociceptive excess, integrity of transmission and signal interpretation may influence the various manifestations of pain.</w:t>
            </w:r>
            <w:ins w:id="2392" w:author="Floriana Badalotti" w:date="2014-10-26T01:52:00Z">
              <w:r w:rsidR="00A90512">
                <w:rPr>
                  <w:rFonts w:eastAsia="Times New Roman" w:cs="Times New Roman"/>
                  <w:color w:val="000000"/>
                  <w:lang w:val="en-US"/>
                </w:rPr>
                <w:t xml:space="preserve"> </w:t>
              </w:r>
            </w:ins>
            <w:r w:rsidRPr="00A32DF8">
              <w:rPr>
                <w:rFonts w:eastAsia="Times New Roman" w:cs="Times New Roman"/>
                <w:color w:val="000000"/>
                <w:lang w:val="en-US"/>
              </w:rPr>
              <w:t xml:space="preserve">Not only does pain interfere </w:t>
            </w:r>
            <w:del w:id="2393" w:author="Floriana Badalotti" w:date="2014-10-26T01:52:00Z">
              <w:r w:rsidRPr="00A32DF8" w:rsidDel="00A90512">
                <w:rPr>
                  <w:rFonts w:eastAsia="Times New Roman" w:cs="Times New Roman"/>
                  <w:color w:val="000000"/>
                  <w:lang w:val="en-US"/>
                </w:rPr>
                <w:delText xml:space="preserve">on </w:delText>
              </w:r>
            </w:del>
            <w:ins w:id="2394" w:author="Floriana Badalotti" w:date="2014-10-26T01:52:00Z">
              <w:r w:rsidR="00A90512">
                <w:rPr>
                  <w:rFonts w:eastAsia="Times New Roman" w:cs="Times New Roman"/>
                  <w:color w:val="000000"/>
                  <w:lang w:val="en-US"/>
                </w:rPr>
                <w:t>with</w:t>
              </w:r>
              <w:r w:rsidR="00A90512" w:rsidRPr="00A32DF8">
                <w:rPr>
                  <w:rFonts w:eastAsia="Times New Roman" w:cs="Times New Roman"/>
                  <w:color w:val="000000"/>
                  <w:lang w:val="en-US"/>
                </w:rPr>
                <w:t xml:space="preserve"> </w:t>
              </w:r>
            </w:ins>
            <w:r w:rsidRPr="00A32DF8">
              <w:rPr>
                <w:rFonts w:eastAsia="Times New Roman" w:cs="Times New Roman"/>
                <w:color w:val="000000"/>
                <w:lang w:val="en-US"/>
              </w:rPr>
              <w:t>patients</w:t>
            </w:r>
            <w:ins w:id="2395" w:author="Floriana Badalotti" w:date="2014-10-26T01:52:00Z">
              <w:r w:rsidR="00A90512">
                <w:rPr>
                  <w:rFonts w:eastAsia="Times New Roman" w:cs="Times New Roman"/>
                  <w:color w:val="000000"/>
                  <w:lang w:val="en-US"/>
                </w:rPr>
                <w:t>’</w:t>
              </w:r>
            </w:ins>
            <w:r w:rsidRPr="00A32DF8">
              <w:rPr>
                <w:rFonts w:eastAsia="Times New Roman" w:cs="Times New Roman"/>
                <w:color w:val="000000"/>
                <w:lang w:val="en-US"/>
              </w:rPr>
              <w:t xml:space="preserve"> life but also </w:t>
            </w:r>
            <w:del w:id="2396" w:author="Floriana Badalotti" w:date="2014-10-26T01:52:00Z">
              <w:r w:rsidRPr="00A32DF8" w:rsidDel="00A90512">
                <w:rPr>
                  <w:rFonts w:eastAsia="Times New Roman" w:cs="Times New Roman"/>
                  <w:color w:val="000000"/>
                  <w:lang w:val="en-US"/>
                </w:rPr>
                <w:delText xml:space="preserve">on </w:delText>
              </w:r>
            </w:del>
            <w:ins w:id="2397" w:author="Floriana Badalotti" w:date="2014-10-26T01:52:00Z">
              <w:r w:rsidR="00A90512">
                <w:rPr>
                  <w:rFonts w:eastAsia="Times New Roman" w:cs="Times New Roman"/>
                  <w:color w:val="000000"/>
                  <w:lang w:val="en-US"/>
                </w:rPr>
                <w:t>with</w:t>
              </w:r>
              <w:r w:rsidR="00A90512" w:rsidRPr="00A32DF8">
                <w:rPr>
                  <w:rFonts w:eastAsia="Times New Roman" w:cs="Times New Roman"/>
                  <w:color w:val="000000"/>
                  <w:lang w:val="en-US"/>
                </w:rPr>
                <w:t xml:space="preserve"> </w:t>
              </w:r>
            </w:ins>
            <w:r w:rsidRPr="00A32DF8">
              <w:rPr>
                <w:rFonts w:eastAsia="Times New Roman" w:cs="Times New Roman"/>
                <w:color w:val="000000"/>
                <w:lang w:val="en-US"/>
              </w:rPr>
              <w:t>their relatives</w:t>
            </w:r>
            <w:ins w:id="2398" w:author="Floriana Badalotti" w:date="2014-10-26T01:52:00Z">
              <w:r w:rsidR="00A90512">
                <w:rPr>
                  <w:rFonts w:eastAsia="Times New Roman" w:cs="Times New Roman"/>
                  <w:color w:val="000000"/>
                  <w:lang w:val="en-US"/>
                </w:rPr>
                <w:t>’</w:t>
              </w:r>
            </w:ins>
            <w:r w:rsidRPr="00A32DF8">
              <w:rPr>
                <w:rFonts w:eastAsia="Times New Roman" w:cs="Times New Roman"/>
                <w:color w:val="000000"/>
                <w:lang w:val="en-US"/>
              </w:rPr>
              <w:t xml:space="preserve">. Pain may be specific </w:t>
            </w:r>
            <w:del w:id="2399" w:author="Floriana Badalotti" w:date="2014-10-26T01:52:00Z">
              <w:r w:rsidRPr="00A32DF8" w:rsidDel="00A90512">
                <w:rPr>
                  <w:rFonts w:eastAsia="Times New Roman" w:cs="Times New Roman"/>
                  <w:color w:val="000000"/>
                  <w:lang w:val="en-US"/>
                </w:rPr>
                <w:delText xml:space="preserve">of </w:delText>
              </w:r>
            </w:del>
            <w:ins w:id="2400" w:author="Floriana Badalotti" w:date="2014-10-26T01:52:00Z">
              <w:r w:rsidR="00A90512">
                <w:rPr>
                  <w:rFonts w:eastAsia="Times New Roman" w:cs="Times New Roman"/>
                  <w:color w:val="000000"/>
                  <w:lang w:val="en-US"/>
                </w:rPr>
                <w:t>to</w:t>
              </w:r>
              <w:r w:rsidR="00A90512" w:rsidRPr="00A32DF8">
                <w:rPr>
                  <w:rFonts w:eastAsia="Times New Roman" w:cs="Times New Roman"/>
                  <w:color w:val="000000"/>
                  <w:lang w:val="en-US"/>
                </w:rPr>
                <w:t xml:space="preserve"> </w:t>
              </w:r>
            </w:ins>
            <w:r w:rsidRPr="00A32DF8">
              <w:rPr>
                <w:rFonts w:eastAsia="Times New Roman" w:cs="Times New Roman"/>
                <w:color w:val="000000"/>
                <w:lang w:val="en-US"/>
              </w:rPr>
              <w:t xml:space="preserve">some cancers, </w:t>
            </w:r>
            <w:del w:id="2401" w:author="Floriana Badalotti" w:date="2014-10-26T01:52:00Z">
              <w:r w:rsidRPr="00A32DF8" w:rsidDel="00A90512">
                <w:rPr>
                  <w:rFonts w:eastAsia="Times New Roman" w:cs="Times New Roman"/>
                  <w:color w:val="000000"/>
                  <w:lang w:val="en-US"/>
                </w:rPr>
                <w:delText xml:space="preserve">of </w:delText>
              </w:r>
            </w:del>
            <w:ins w:id="2402" w:author="Floriana Badalotti" w:date="2014-10-26T01:52:00Z">
              <w:r w:rsidR="00A90512">
                <w:rPr>
                  <w:rFonts w:eastAsia="Times New Roman" w:cs="Times New Roman"/>
                  <w:color w:val="000000"/>
                  <w:lang w:val="en-US"/>
                </w:rPr>
                <w:t>to</w:t>
              </w:r>
              <w:r w:rsidR="00A90512" w:rsidRPr="00A32DF8">
                <w:rPr>
                  <w:rFonts w:eastAsia="Times New Roman" w:cs="Times New Roman"/>
                  <w:color w:val="000000"/>
                  <w:lang w:val="en-US"/>
                </w:rPr>
                <w:t xml:space="preserve"> </w:t>
              </w:r>
            </w:ins>
            <w:r w:rsidRPr="00A32DF8">
              <w:rPr>
                <w:rFonts w:eastAsia="Times New Roman" w:cs="Times New Roman"/>
                <w:color w:val="000000"/>
                <w:lang w:val="en-US"/>
              </w:rPr>
              <w:t xml:space="preserve">the suffering person, </w:t>
            </w:r>
            <w:del w:id="2403" w:author="Floriana Badalotti" w:date="2014-10-26T01:52:00Z">
              <w:r w:rsidRPr="00A32DF8" w:rsidDel="00A90512">
                <w:rPr>
                  <w:rFonts w:eastAsia="Times New Roman" w:cs="Times New Roman"/>
                  <w:color w:val="000000"/>
                  <w:lang w:val="en-US"/>
                </w:rPr>
                <w:delText xml:space="preserve">of </w:delText>
              </w:r>
            </w:del>
            <w:ins w:id="2404" w:author="Floriana Badalotti" w:date="2014-10-26T01:52:00Z">
              <w:r w:rsidR="00A90512">
                <w:rPr>
                  <w:rFonts w:eastAsia="Times New Roman" w:cs="Times New Roman"/>
                  <w:color w:val="000000"/>
                  <w:lang w:val="en-US"/>
                </w:rPr>
                <w:t>to</w:t>
              </w:r>
              <w:r w:rsidR="00A90512" w:rsidRPr="00A32DF8">
                <w:rPr>
                  <w:rFonts w:eastAsia="Times New Roman" w:cs="Times New Roman"/>
                  <w:color w:val="000000"/>
                  <w:lang w:val="en-US"/>
                </w:rPr>
                <w:t xml:space="preserve"> </w:t>
              </w:r>
            </w:ins>
            <w:r w:rsidRPr="00A32DF8">
              <w:rPr>
                <w:rFonts w:eastAsia="Times New Roman" w:cs="Times New Roman"/>
                <w:color w:val="000000"/>
                <w:lang w:val="en-US"/>
              </w:rPr>
              <w:t xml:space="preserve">its environment and </w:t>
            </w:r>
            <w:del w:id="2405" w:author="Floriana Badalotti" w:date="2014-10-26T01:53:00Z">
              <w:r w:rsidRPr="00A32DF8" w:rsidDel="00A90512">
                <w:rPr>
                  <w:rFonts w:eastAsia="Times New Roman" w:cs="Times New Roman"/>
                  <w:color w:val="000000"/>
                  <w:lang w:val="en-US"/>
                </w:rPr>
                <w:delText xml:space="preserve">of </w:delText>
              </w:r>
            </w:del>
            <w:ins w:id="2406" w:author="Floriana Badalotti" w:date="2014-10-26T01:53:00Z">
              <w:r w:rsidR="00A90512">
                <w:rPr>
                  <w:rFonts w:eastAsia="Times New Roman" w:cs="Times New Roman"/>
                  <w:color w:val="000000"/>
                  <w:lang w:val="en-US"/>
                </w:rPr>
                <w:t xml:space="preserve">to </w:t>
              </w:r>
            </w:ins>
            <w:r w:rsidRPr="00A32DF8">
              <w:rPr>
                <w:rFonts w:eastAsia="Times New Roman" w:cs="Times New Roman"/>
                <w:color w:val="000000"/>
                <w:lang w:val="en-US"/>
              </w:rPr>
              <w:t xml:space="preserve">diagnostic and therapeutic </w:t>
            </w:r>
            <w:del w:id="2407" w:author="Floriana Badalotti" w:date="2014-10-26T01:53:00Z">
              <w:r w:rsidRPr="00A32DF8" w:rsidDel="00A90512">
                <w:rPr>
                  <w:rFonts w:eastAsia="Times New Roman" w:cs="Times New Roman"/>
                  <w:color w:val="000000"/>
                  <w:lang w:val="en-US"/>
                </w:rPr>
                <w:delText>manœuvres</w:delText>
              </w:r>
            </w:del>
            <w:ins w:id="2408" w:author="Floriana Badalotti" w:date="2014-10-26T01:53:00Z">
              <w:r w:rsidR="00A90512">
                <w:rPr>
                  <w:rFonts w:eastAsia="Times New Roman" w:cs="Times New Roman"/>
                  <w:color w:val="000000"/>
                  <w:lang w:val="en-US"/>
                </w:rPr>
                <w:t>tools</w:t>
              </w:r>
            </w:ins>
            <w:r w:rsidRPr="00A32DF8">
              <w:rPr>
                <w:rFonts w:eastAsia="Times New Roman" w:cs="Times New Roman"/>
                <w:color w:val="000000"/>
                <w:lang w:val="en-US"/>
              </w:rPr>
              <w:t>.</w:t>
            </w:r>
            <w:ins w:id="2409" w:author="Floriana Badalotti" w:date="2014-10-26T01:53:00Z">
              <w:r w:rsidR="00A90512">
                <w:rPr>
                  <w:rFonts w:eastAsia="Times New Roman" w:cs="Times New Roman"/>
                  <w:color w:val="000000"/>
                  <w:lang w:val="en-US"/>
                </w:rPr>
                <w:t xml:space="preserve"> </w:t>
              </w:r>
            </w:ins>
            <w:r w:rsidRPr="00A32DF8">
              <w:rPr>
                <w:rFonts w:eastAsia="Times New Roman" w:cs="Times New Roman"/>
                <w:color w:val="000000"/>
                <w:lang w:val="en-US"/>
              </w:rPr>
              <w:t xml:space="preserve">Pain </w:t>
            </w:r>
            <w:del w:id="2410" w:author="Floriana Badalotti" w:date="2014-10-26T01:53:00Z">
              <w:r w:rsidRPr="00A32DF8" w:rsidDel="00A90512">
                <w:rPr>
                  <w:rFonts w:eastAsia="Times New Roman" w:cs="Times New Roman"/>
                  <w:color w:val="000000"/>
                  <w:lang w:val="en-US"/>
                </w:rPr>
                <w:delText>thus constitutes an indicator</w:delText>
              </w:r>
            </w:del>
            <w:ins w:id="2411" w:author="Floriana Badalotti" w:date="2014-10-26T01:53:00Z">
              <w:r w:rsidR="00A90512">
                <w:rPr>
                  <w:rFonts w:eastAsia="Times New Roman" w:cs="Times New Roman"/>
                  <w:color w:val="000000"/>
                  <w:lang w:val="en-US"/>
                </w:rPr>
                <w:t>is an aspect</w:t>
              </w:r>
            </w:ins>
            <w:r w:rsidRPr="00A32DF8">
              <w:rPr>
                <w:rFonts w:eastAsia="Times New Roman" w:cs="Times New Roman"/>
                <w:color w:val="000000"/>
                <w:lang w:val="en-US"/>
              </w:rPr>
              <w:t xml:space="preserve"> of </w:t>
            </w:r>
            <w:ins w:id="2412" w:author="Floriana Badalotti" w:date="2014-10-26T01:53:00Z">
              <w:r w:rsidR="00A90512">
                <w:rPr>
                  <w:rFonts w:eastAsia="Times New Roman" w:cs="Times New Roman"/>
                  <w:color w:val="000000"/>
                  <w:lang w:val="en-US"/>
                </w:rPr>
                <w:t xml:space="preserve">the </w:t>
              </w:r>
            </w:ins>
            <w:r w:rsidRPr="00A32DF8">
              <w:rPr>
                <w:rFonts w:eastAsia="Times New Roman" w:cs="Times New Roman"/>
                <w:color w:val="000000"/>
                <w:lang w:val="en-US"/>
              </w:rPr>
              <w:t>patient’s vulnerability and frailty</w:t>
            </w:r>
            <w:ins w:id="2413" w:author="Floriana Badalotti" w:date="2014-10-26T01:53:00Z">
              <w:r w:rsidR="00A90512">
                <w:rPr>
                  <w:rFonts w:eastAsia="Times New Roman" w:cs="Times New Roman"/>
                  <w:color w:val="000000"/>
                  <w:lang w:val="en-US"/>
                </w:rPr>
                <w:t>,</w:t>
              </w:r>
            </w:ins>
            <w:r w:rsidRPr="00A32DF8">
              <w:rPr>
                <w:rFonts w:eastAsia="Times New Roman" w:cs="Times New Roman"/>
                <w:color w:val="000000"/>
                <w:lang w:val="en-US"/>
              </w:rPr>
              <w:t xml:space="preserve"> which may become worse </w:t>
            </w:r>
            <w:del w:id="2414" w:author="Floriana Badalotti" w:date="2014-10-26T01:54:00Z">
              <w:r w:rsidRPr="00A32DF8" w:rsidDel="00A90512">
                <w:rPr>
                  <w:rFonts w:eastAsia="Times New Roman" w:cs="Times New Roman"/>
                  <w:color w:val="000000"/>
                  <w:lang w:val="en-US"/>
                </w:rPr>
                <w:delText>in the presence of</w:delText>
              </w:r>
            </w:del>
            <w:ins w:id="2415" w:author="Floriana Badalotti" w:date="2014-10-26T01:54:00Z">
              <w:r w:rsidR="00A90512">
                <w:rPr>
                  <w:rFonts w:eastAsia="Times New Roman" w:cs="Times New Roman"/>
                  <w:color w:val="000000"/>
                  <w:lang w:val="en-US"/>
                </w:rPr>
                <w:t>when</w:t>
              </w:r>
            </w:ins>
            <w:r w:rsidRPr="00A32DF8">
              <w:rPr>
                <w:rFonts w:eastAsia="Times New Roman" w:cs="Times New Roman"/>
                <w:color w:val="000000"/>
                <w:lang w:val="en-US"/>
              </w:rPr>
              <w:t xml:space="preserve"> communication </w:t>
            </w:r>
            <w:ins w:id="2416" w:author="Floriana Badalotti" w:date="2014-10-26T01:54:00Z">
              <w:r w:rsidR="00A90512">
                <w:rPr>
                  <w:rFonts w:eastAsia="Times New Roman" w:cs="Times New Roman"/>
                  <w:color w:val="000000"/>
                  <w:lang w:val="en-US"/>
                </w:rPr>
                <w:t xml:space="preserve">is </w:t>
              </w:r>
            </w:ins>
            <w:r w:rsidRPr="00A32DF8">
              <w:rPr>
                <w:rFonts w:eastAsia="Times New Roman" w:cs="Times New Roman"/>
                <w:color w:val="000000"/>
                <w:lang w:val="en-US"/>
              </w:rPr>
              <w:t>impair</w:t>
            </w:r>
            <w:ins w:id="2417" w:author="Floriana Badalotti" w:date="2014-10-26T01:54:00Z">
              <w:r w:rsidR="00A90512">
                <w:rPr>
                  <w:rFonts w:eastAsia="Times New Roman" w:cs="Times New Roman"/>
                  <w:color w:val="000000"/>
                  <w:lang w:val="en-US"/>
                </w:rPr>
                <w:t>ed</w:t>
              </w:r>
            </w:ins>
            <w:del w:id="2418" w:author="Floriana Badalotti" w:date="2014-10-26T01:54:00Z">
              <w:r w:rsidRPr="00A32DF8" w:rsidDel="00A90512">
                <w:rPr>
                  <w:rFonts w:eastAsia="Times New Roman" w:cs="Times New Roman"/>
                  <w:color w:val="000000"/>
                  <w:lang w:val="en-US"/>
                </w:rPr>
                <w:delText>ment</w:delText>
              </w:r>
            </w:del>
            <w:r w:rsidRPr="00A32DF8">
              <w:rPr>
                <w:rFonts w:eastAsia="Times New Roman" w:cs="Times New Roman"/>
                <w:color w:val="000000"/>
                <w:lang w:val="en-US"/>
              </w:rPr>
              <w:t>.</w:t>
            </w:r>
            <w:ins w:id="2419" w:author="Floriana Badalotti" w:date="2014-10-26T01:54:00Z">
              <w:r w:rsidR="00A90512">
                <w:rPr>
                  <w:rFonts w:eastAsia="Times New Roman" w:cs="Times New Roman"/>
                  <w:color w:val="000000"/>
                  <w:lang w:val="en-US"/>
                </w:rPr>
                <w:t xml:space="preserve"> The goals of </w:t>
              </w:r>
            </w:ins>
            <w:del w:id="2420" w:author="Floriana Badalotti" w:date="2014-10-26T01:54:00Z">
              <w:r w:rsidRPr="00A32DF8" w:rsidDel="00A90512">
                <w:rPr>
                  <w:rFonts w:eastAsia="Times New Roman" w:cs="Times New Roman"/>
                  <w:color w:val="000000"/>
                  <w:lang w:val="en-US"/>
                </w:rPr>
                <w:delText>Treatment objectives of</w:delText>
              </w:r>
            </w:del>
            <w:del w:id="2421" w:author="Floriana Badalotti" w:date="2014-10-27T15:00:00Z">
              <w:r w:rsidRPr="00A32DF8" w:rsidDel="009E5598">
                <w:rPr>
                  <w:rFonts w:eastAsia="Times New Roman" w:cs="Times New Roman"/>
                  <w:color w:val="000000"/>
                  <w:lang w:val="en-US"/>
                </w:rPr>
                <w:delText xml:space="preserve"> </w:delText>
              </w:r>
            </w:del>
            <w:r w:rsidRPr="00A32DF8">
              <w:rPr>
                <w:rFonts w:eastAsia="Times New Roman" w:cs="Times New Roman"/>
                <w:color w:val="000000"/>
                <w:lang w:val="en-US"/>
              </w:rPr>
              <w:t>cancer pain</w:t>
            </w:r>
            <w:ins w:id="2422" w:author="Floriana Badalotti" w:date="2014-10-26T01:54:00Z">
              <w:r w:rsidR="00A90512">
                <w:rPr>
                  <w:rFonts w:eastAsia="Times New Roman" w:cs="Times New Roman"/>
                  <w:color w:val="000000"/>
                  <w:lang w:val="en-US"/>
                </w:rPr>
                <w:t xml:space="preserve"> treatment</w:t>
              </w:r>
            </w:ins>
            <w:r w:rsidRPr="00A32DF8">
              <w:rPr>
                <w:rFonts w:eastAsia="Times New Roman" w:cs="Times New Roman"/>
                <w:color w:val="000000"/>
                <w:lang w:val="en-US"/>
              </w:rPr>
              <w:t xml:space="preserve"> follow strict evaluation measures and ethic principles of quality of care. Symptomatic and etiologic treatments should work together to maintain or restore </w:t>
            </w:r>
            <w:ins w:id="2423" w:author="Floriana Badalotti" w:date="2014-10-26T01:54:00Z">
              <w:r w:rsidR="00A90512">
                <w:rPr>
                  <w:rFonts w:eastAsia="Times New Roman" w:cs="Times New Roman"/>
                  <w:color w:val="000000"/>
                  <w:lang w:val="en-US"/>
                </w:rPr>
                <w:t xml:space="preserve">the </w:t>
              </w:r>
            </w:ins>
            <w:r w:rsidRPr="00A32DF8">
              <w:rPr>
                <w:rFonts w:eastAsia="Times New Roman" w:cs="Times New Roman"/>
                <w:color w:val="000000"/>
                <w:lang w:val="en-US"/>
              </w:rPr>
              <w:t>patient’s quality of life.</w:t>
            </w:r>
          </w:p>
        </w:tc>
      </w:tr>
      <w:tr w:rsidR="00180B45" w:rsidRPr="00AA6E7F" w14:paraId="1ACF51E2"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A0C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INKA_064_0143-AT</w:t>
            </w:r>
          </w:p>
        </w:tc>
        <w:tc>
          <w:tcPr>
            <w:tcW w:w="0" w:type="auto"/>
            <w:tcBorders>
              <w:top w:val="nil"/>
              <w:left w:val="nil"/>
              <w:bottom w:val="single" w:sz="4" w:space="0" w:color="auto"/>
              <w:right w:val="single" w:sz="4" w:space="0" w:color="auto"/>
            </w:tcBorders>
            <w:shd w:val="clear" w:color="auto" w:fill="auto"/>
            <w:vAlign w:val="center"/>
            <w:hideMark/>
          </w:tcPr>
          <w:p w14:paraId="2D3CC82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FD796B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douleur du patient atteint de cancer : du diagnostic de la récidive au traitement adapté</w:t>
            </w:r>
          </w:p>
        </w:tc>
        <w:tc>
          <w:tcPr>
            <w:tcW w:w="0" w:type="auto"/>
            <w:tcBorders>
              <w:top w:val="nil"/>
              <w:left w:val="nil"/>
              <w:bottom w:val="single" w:sz="4" w:space="0" w:color="auto"/>
              <w:right w:val="single" w:sz="4" w:space="0" w:color="auto"/>
            </w:tcBorders>
            <w:shd w:val="clear" w:color="auto" w:fill="auto"/>
            <w:vAlign w:val="center"/>
            <w:hideMark/>
          </w:tcPr>
          <w:p w14:paraId="5CBD27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Pain in cancer patient</w:t>
            </w:r>
          </w:p>
        </w:tc>
        <w:tc>
          <w:tcPr>
            <w:tcW w:w="0" w:type="auto"/>
            <w:tcBorders>
              <w:top w:val="nil"/>
              <w:left w:val="nil"/>
              <w:bottom w:val="single" w:sz="4" w:space="0" w:color="auto"/>
              <w:right w:val="single" w:sz="4" w:space="0" w:color="auto"/>
            </w:tcBorders>
            <w:shd w:val="clear" w:color="auto" w:fill="auto"/>
            <w:vAlign w:val="center"/>
            <w:hideMark/>
          </w:tcPr>
          <w:p w14:paraId="5FA6BDE1" w14:textId="2F3FAFA3" w:rsidR="00180B45" w:rsidRPr="00AA6E7F" w:rsidRDefault="00180B45" w:rsidP="00CB2A4E">
            <w:pPr>
              <w:rPr>
                <w:rFonts w:eastAsia="Times New Roman" w:cs="Times New Roman"/>
                <w:color w:val="000000"/>
              </w:rPr>
            </w:pPr>
            <w:r w:rsidRPr="00AA6E7F">
              <w:rPr>
                <w:rFonts w:eastAsia="Times New Roman" w:cs="Times New Roman"/>
                <w:color w:val="000000"/>
              </w:rPr>
              <w:t xml:space="preserve">Pain in </w:t>
            </w:r>
            <w:ins w:id="2424" w:author="Floriana Badalotti" w:date="2014-10-26T01:49:00Z">
              <w:r w:rsidR="00A90512">
                <w:rPr>
                  <w:rFonts w:eastAsia="Times New Roman" w:cs="Times New Roman"/>
                  <w:color w:val="000000"/>
                </w:rPr>
                <w:t>C</w:t>
              </w:r>
            </w:ins>
            <w:del w:id="2425" w:author="Floriana Badalotti" w:date="2014-10-26T01:49:00Z">
              <w:r w:rsidRPr="00AA6E7F" w:rsidDel="00A90512">
                <w:rPr>
                  <w:rFonts w:eastAsia="Times New Roman" w:cs="Times New Roman"/>
                  <w:color w:val="000000"/>
                </w:rPr>
                <w:delText>c</w:delText>
              </w:r>
            </w:del>
            <w:r w:rsidRPr="00AA6E7F">
              <w:rPr>
                <w:rFonts w:eastAsia="Times New Roman" w:cs="Times New Roman"/>
                <w:color w:val="000000"/>
              </w:rPr>
              <w:t xml:space="preserve">ancer </w:t>
            </w:r>
            <w:ins w:id="2426" w:author="Floriana Badalotti" w:date="2014-10-26T01:49:00Z">
              <w:r w:rsidR="00A90512">
                <w:rPr>
                  <w:rFonts w:eastAsia="Times New Roman" w:cs="Times New Roman"/>
                  <w:color w:val="000000"/>
                </w:rPr>
                <w:t>P</w:t>
              </w:r>
            </w:ins>
            <w:del w:id="2427" w:author="Floriana Badalotti" w:date="2014-10-26T01:49:00Z">
              <w:r w:rsidRPr="00AA6E7F" w:rsidDel="00A90512">
                <w:rPr>
                  <w:rFonts w:eastAsia="Times New Roman" w:cs="Times New Roman"/>
                  <w:color w:val="000000"/>
                </w:rPr>
                <w:delText>p</w:delText>
              </w:r>
            </w:del>
            <w:r w:rsidRPr="00AA6E7F">
              <w:rPr>
                <w:rFonts w:eastAsia="Times New Roman" w:cs="Times New Roman"/>
                <w:color w:val="000000"/>
              </w:rPr>
              <w:t>atient</w:t>
            </w:r>
            <w:ins w:id="2428" w:author="Floriana Badalotti" w:date="2014-10-26T01:49:00Z">
              <w:r w:rsidR="00A90512">
                <w:rPr>
                  <w:rFonts w:eastAsia="Times New Roman" w:cs="Times New Roman"/>
                  <w:color w:val="000000"/>
                </w:rPr>
                <w:t>s</w:t>
              </w:r>
            </w:ins>
          </w:p>
        </w:tc>
      </w:tr>
      <w:tr w:rsidR="00180B45" w:rsidRPr="00180B45" w14:paraId="7D0ABA91" w14:textId="77777777" w:rsidTr="00180B45">
        <w:trPr>
          <w:trHeight w:val="3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5093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INKA_064_0149-AT</w:t>
            </w:r>
          </w:p>
        </w:tc>
        <w:tc>
          <w:tcPr>
            <w:tcW w:w="0" w:type="auto"/>
            <w:tcBorders>
              <w:top w:val="nil"/>
              <w:left w:val="nil"/>
              <w:bottom w:val="single" w:sz="4" w:space="0" w:color="auto"/>
              <w:right w:val="single" w:sz="4" w:space="0" w:color="auto"/>
            </w:tcBorders>
            <w:shd w:val="clear" w:color="auto" w:fill="auto"/>
            <w:vAlign w:val="center"/>
            <w:hideMark/>
          </w:tcPr>
          <w:p w14:paraId="70BF731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BAE6F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Intérêt des techniques d'anesthésie </w:t>
            </w:r>
            <w:proofErr w:type="spellStart"/>
            <w:r w:rsidRPr="00AA6E7F">
              <w:rPr>
                <w:rFonts w:eastAsia="Times New Roman" w:cs="Times New Roman"/>
                <w:color w:val="000000"/>
              </w:rPr>
              <w:t>loco-régionales</w:t>
            </w:r>
            <w:proofErr w:type="spellEnd"/>
            <w:r w:rsidRPr="00AA6E7F">
              <w:rPr>
                <w:rFonts w:eastAsia="Times New Roman" w:cs="Times New Roman"/>
                <w:color w:val="000000"/>
              </w:rPr>
              <w:t xml:space="preserve"> dans un service d'accompagnement et de soins palliatifs</w:t>
            </w:r>
          </w:p>
        </w:tc>
        <w:tc>
          <w:tcPr>
            <w:tcW w:w="0" w:type="auto"/>
            <w:tcBorders>
              <w:top w:val="nil"/>
              <w:left w:val="nil"/>
              <w:bottom w:val="single" w:sz="4" w:space="0" w:color="auto"/>
              <w:right w:val="single" w:sz="4" w:space="0" w:color="auto"/>
            </w:tcBorders>
            <w:shd w:val="clear" w:color="auto" w:fill="auto"/>
            <w:vAlign w:val="center"/>
            <w:hideMark/>
          </w:tcPr>
          <w:p w14:paraId="6DFA515B"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Usefulness of loco-regional anesthesia techniques in a palliative care and end-of-life unit</w:t>
            </w:r>
          </w:p>
        </w:tc>
        <w:tc>
          <w:tcPr>
            <w:tcW w:w="0" w:type="auto"/>
            <w:tcBorders>
              <w:top w:val="nil"/>
              <w:left w:val="nil"/>
              <w:bottom w:val="single" w:sz="4" w:space="0" w:color="auto"/>
              <w:right w:val="single" w:sz="4" w:space="0" w:color="auto"/>
            </w:tcBorders>
            <w:shd w:val="clear" w:color="auto" w:fill="auto"/>
            <w:vAlign w:val="center"/>
            <w:hideMark/>
          </w:tcPr>
          <w:p w14:paraId="371007DF" w14:textId="7B7561CF" w:rsidR="00180B45" w:rsidRPr="00A32DF8" w:rsidRDefault="00180B45" w:rsidP="00A90512">
            <w:pPr>
              <w:rPr>
                <w:rFonts w:eastAsia="Times New Roman" w:cs="Times New Roman"/>
                <w:color w:val="000000"/>
                <w:lang w:val="en-US"/>
              </w:rPr>
            </w:pPr>
            <w:r w:rsidRPr="00AA6E7F">
              <w:rPr>
                <w:rFonts w:eastAsia="Times New Roman" w:cs="Times New Roman"/>
                <w:color w:val="000000"/>
                <w:lang w:val="en-US"/>
              </w:rPr>
              <w:t xml:space="preserve">Usefulness of </w:t>
            </w:r>
            <w:proofErr w:type="spellStart"/>
            <w:ins w:id="2429" w:author="Floriana Badalotti" w:date="2014-10-26T01:48:00Z">
              <w:r w:rsidR="00A90512">
                <w:rPr>
                  <w:rFonts w:eastAsia="Times New Roman" w:cs="Times New Roman"/>
                  <w:color w:val="000000"/>
                  <w:lang w:val="en-US"/>
                </w:rPr>
                <w:t>L</w:t>
              </w:r>
            </w:ins>
            <w:del w:id="2430" w:author="Floriana Badalotti" w:date="2014-10-26T01:48:00Z">
              <w:r w:rsidRPr="00AA6E7F" w:rsidDel="00A90512">
                <w:rPr>
                  <w:rFonts w:eastAsia="Times New Roman" w:cs="Times New Roman"/>
                  <w:color w:val="000000"/>
                  <w:lang w:val="en-US"/>
                </w:rPr>
                <w:delText>l</w:delText>
              </w:r>
            </w:del>
            <w:r w:rsidRPr="00AA6E7F">
              <w:rPr>
                <w:rFonts w:eastAsia="Times New Roman" w:cs="Times New Roman"/>
                <w:color w:val="000000"/>
                <w:lang w:val="en-US"/>
              </w:rPr>
              <w:t>oco</w:t>
            </w:r>
            <w:del w:id="2431" w:author="Floriana Badalotti" w:date="2014-10-26T01:48:00Z">
              <w:r w:rsidRPr="00AA6E7F" w:rsidDel="00A90512">
                <w:rPr>
                  <w:rFonts w:eastAsia="Times New Roman" w:cs="Times New Roman"/>
                  <w:color w:val="000000"/>
                  <w:lang w:val="en-US"/>
                </w:rPr>
                <w:delText>-</w:delText>
              </w:r>
            </w:del>
            <w:r w:rsidRPr="00AA6E7F">
              <w:rPr>
                <w:rFonts w:eastAsia="Times New Roman" w:cs="Times New Roman"/>
                <w:color w:val="000000"/>
                <w:lang w:val="en-US"/>
              </w:rPr>
              <w:t>regional</w:t>
            </w:r>
            <w:proofErr w:type="spellEnd"/>
            <w:r w:rsidRPr="00AA6E7F">
              <w:rPr>
                <w:rFonts w:eastAsia="Times New Roman" w:cs="Times New Roman"/>
                <w:color w:val="000000"/>
                <w:lang w:val="en-US"/>
              </w:rPr>
              <w:t xml:space="preserve"> </w:t>
            </w:r>
            <w:ins w:id="2432" w:author="Floriana Badalotti" w:date="2014-10-26T01:48:00Z">
              <w:r w:rsidR="00A90512">
                <w:rPr>
                  <w:rFonts w:eastAsia="Times New Roman" w:cs="Times New Roman"/>
                  <w:color w:val="000000"/>
                  <w:lang w:val="en-US"/>
                </w:rPr>
                <w:t>A</w:t>
              </w:r>
            </w:ins>
            <w:del w:id="2433" w:author="Floriana Badalotti" w:date="2014-10-26T01:48:00Z">
              <w:r w:rsidRPr="00AA6E7F" w:rsidDel="00A90512">
                <w:rPr>
                  <w:rFonts w:eastAsia="Times New Roman" w:cs="Times New Roman"/>
                  <w:color w:val="000000"/>
                  <w:lang w:val="en-US"/>
                </w:rPr>
                <w:delText>a</w:delText>
              </w:r>
            </w:del>
            <w:r w:rsidRPr="00AA6E7F">
              <w:rPr>
                <w:rFonts w:eastAsia="Times New Roman" w:cs="Times New Roman"/>
                <w:color w:val="000000"/>
                <w:lang w:val="en-US"/>
              </w:rPr>
              <w:t xml:space="preserve">nesthesia </w:t>
            </w:r>
            <w:ins w:id="2434" w:author="Floriana Badalotti" w:date="2014-10-26T01:48:00Z">
              <w:r w:rsidR="00A90512">
                <w:rPr>
                  <w:rFonts w:eastAsia="Times New Roman" w:cs="Times New Roman"/>
                  <w:color w:val="000000"/>
                  <w:lang w:val="en-US"/>
                </w:rPr>
                <w:t>T</w:t>
              </w:r>
            </w:ins>
            <w:del w:id="2435" w:author="Floriana Badalotti" w:date="2014-10-26T01:48:00Z">
              <w:r w:rsidRPr="00AA6E7F" w:rsidDel="00A90512">
                <w:rPr>
                  <w:rFonts w:eastAsia="Times New Roman" w:cs="Times New Roman"/>
                  <w:color w:val="000000"/>
                  <w:lang w:val="en-US"/>
                </w:rPr>
                <w:delText>t</w:delText>
              </w:r>
            </w:del>
            <w:r w:rsidRPr="00AA6E7F">
              <w:rPr>
                <w:rFonts w:eastAsia="Times New Roman" w:cs="Times New Roman"/>
                <w:color w:val="000000"/>
                <w:lang w:val="en-US"/>
              </w:rPr>
              <w:t xml:space="preserve">echniques in a </w:t>
            </w:r>
            <w:ins w:id="2436" w:author="Floriana Badalotti" w:date="2014-10-26T01:48:00Z">
              <w:r w:rsidR="00A90512">
                <w:rPr>
                  <w:rFonts w:eastAsia="Times New Roman" w:cs="Times New Roman"/>
                  <w:color w:val="000000"/>
                  <w:lang w:val="en-US"/>
                </w:rPr>
                <w:t>P</w:t>
              </w:r>
            </w:ins>
            <w:del w:id="2437" w:author="Floriana Badalotti" w:date="2014-10-26T01:48:00Z">
              <w:r w:rsidRPr="00AA6E7F" w:rsidDel="00A90512">
                <w:rPr>
                  <w:rFonts w:eastAsia="Times New Roman" w:cs="Times New Roman"/>
                  <w:color w:val="000000"/>
                  <w:lang w:val="en-US"/>
                </w:rPr>
                <w:delText>p</w:delText>
              </w:r>
            </w:del>
            <w:r w:rsidRPr="00AA6E7F">
              <w:rPr>
                <w:rFonts w:eastAsia="Times New Roman" w:cs="Times New Roman"/>
                <w:color w:val="000000"/>
                <w:lang w:val="en-US"/>
              </w:rPr>
              <w:t xml:space="preserve">alliative care and </w:t>
            </w:r>
            <w:del w:id="2438" w:author="Floriana Badalotti" w:date="2014-10-26T01:49:00Z">
              <w:r w:rsidRPr="00AA6E7F" w:rsidDel="00A90512">
                <w:rPr>
                  <w:rFonts w:eastAsia="Times New Roman" w:cs="Times New Roman"/>
                  <w:color w:val="000000"/>
                  <w:lang w:val="en-US"/>
                </w:rPr>
                <w:delText>end-of-life</w:delText>
              </w:r>
            </w:del>
            <w:ins w:id="2439" w:author="Floriana Badalotti" w:date="2014-10-26T01:49:00Z">
              <w:r w:rsidR="00A90512">
                <w:rPr>
                  <w:rFonts w:eastAsia="Times New Roman" w:cs="Times New Roman"/>
                  <w:color w:val="000000"/>
                  <w:lang w:val="en-US"/>
                </w:rPr>
                <w:t>Support</w:t>
              </w:r>
            </w:ins>
            <w:r w:rsidRPr="00AA6E7F">
              <w:rPr>
                <w:rFonts w:eastAsia="Times New Roman" w:cs="Times New Roman"/>
                <w:color w:val="000000"/>
                <w:lang w:val="en-US"/>
              </w:rPr>
              <w:t xml:space="preserve"> </w:t>
            </w:r>
            <w:ins w:id="2440" w:author="Floriana Badalotti" w:date="2014-10-26T01:49:00Z">
              <w:r w:rsidR="00A90512">
                <w:rPr>
                  <w:rFonts w:eastAsia="Times New Roman" w:cs="Times New Roman"/>
                  <w:color w:val="000000"/>
                  <w:lang w:val="en-US"/>
                </w:rPr>
                <w:t>U</w:t>
              </w:r>
            </w:ins>
            <w:del w:id="2441" w:author="Floriana Badalotti" w:date="2014-10-26T01:49:00Z">
              <w:r w:rsidRPr="00AA6E7F" w:rsidDel="00A90512">
                <w:rPr>
                  <w:rFonts w:eastAsia="Times New Roman" w:cs="Times New Roman"/>
                  <w:color w:val="000000"/>
                  <w:lang w:val="en-US"/>
                </w:rPr>
                <w:delText>u</w:delText>
              </w:r>
            </w:del>
            <w:r w:rsidRPr="00AA6E7F">
              <w:rPr>
                <w:rFonts w:eastAsia="Times New Roman" w:cs="Times New Roman"/>
                <w:color w:val="000000"/>
                <w:lang w:val="en-US"/>
              </w:rPr>
              <w:t>nit</w:t>
            </w:r>
          </w:p>
        </w:tc>
      </w:tr>
      <w:tr w:rsidR="00180B45" w:rsidRPr="00180B45" w14:paraId="3DCDCB30"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4549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INKA_064_0163-AT</w:t>
            </w:r>
          </w:p>
        </w:tc>
        <w:tc>
          <w:tcPr>
            <w:tcW w:w="0" w:type="auto"/>
            <w:tcBorders>
              <w:top w:val="nil"/>
              <w:left w:val="nil"/>
              <w:bottom w:val="single" w:sz="4" w:space="0" w:color="auto"/>
              <w:right w:val="single" w:sz="4" w:space="0" w:color="auto"/>
            </w:tcBorders>
            <w:shd w:val="clear" w:color="auto" w:fill="auto"/>
            <w:vAlign w:val="center"/>
            <w:hideMark/>
          </w:tcPr>
          <w:p w14:paraId="7E4E38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9D0610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Deuil normal, deuil pathologique et prévention en milieu clinique</w:t>
            </w:r>
          </w:p>
        </w:tc>
        <w:tc>
          <w:tcPr>
            <w:tcW w:w="0" w:type="auto"/>
            <w:tcBorders>
              <w:top w:val="nil"/>
              <w:left w:val="nil"/>
              <w:bottom w:val="single" w:sz="4" w:space="0" w:color="auto"/>
              <w:right w:val="single" w:sz="4" w:space="0" w:color="auto"/>
            </w:tcBorders>
            <w:shd w:val="clear" w:color="auto" w:fill="auto"/>
            <w:vAlign w:val="center"/>
            <w:hideMark/>
          </w:tcPr>
          <w:p w14:paraId="6A269CCF"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Normal bereavement, pathological bereavement, and prevention in clinical practice</w:t>
            </w:r>
          </w:p>
        </w:tc>
        <w:tc>
          <w:tcPr>
            <w:tcW w:w="0" w:type="auto"/>
            <w:tcBorders>
              <w:top w:val="nil"/>
              <w:left w:val="nil"/>
              <w:bottom w:val="single" w:sz="4" w:space="0" w:color="auto"/>
              <w:right w:val="single" w:sz="4" w:space="0" w:color="auto"/>
            </w:tcBorders>
            <w:shd w:val="clear" w:color="auto" w:fill="auto"/>
            <w:vAlign w:val="center"/>
            <w:hideMark/>
          </w:tcPr>
          <w:p w14:paraId="665AA08A" w14:textId="509C2E4E" w:rsidR="00180B45" w:rsidRPr="00A32DF8" w:rsidRDefault="00180B45" w:rsidP="00B51A84">
            <w:pPr>
              <w:rPr>
                <w:rFonts w:eastAsia="Times New Roman" w:cs="Times New Roman"/>
                <w:color w:val="000000"/>
                <w:lang w:val="en-US"/>
              </w:rPr>
            </w:pPr>
            <w:r w:rsidRPr="00A32DF8">
              <w:rPr>
                <w:rFonts w:eastAsia="Times New Roman" w:cs="Times New Roman"/>
                <w:color w:val="000000"/>
                <w:lang w:val="en-US"/>
              </w:rPr>
              <w:t xml:space="preserve">Normal </w:t>
            </w:r>
            <w:del w:id="2442" w:author="Floriana Badalotti" w:date="2014-10-26T01:47:00Z">
              <w:r w:rsidRPr="00A32DF8" w:rsidDel="00B51A84">
                <w:rPr>
                  <w:rFonts w:eastAsia="Times New Roman" w:cs="Times New Roman"/>
                  <w:color w:val="000000"/>
                  <w:lang w:val="en-US"/>
                </w:rPr>
                <w:delText>bereavement</w:delText>
              </w:r>
            </w:del>
            <w:ins w:id="2443" w:author="Floriana Badalotti" w:date="2014-10-26T01:47:00Z">
              <w:r w:rsidR="00B51A84">
                <w:rPr>
                  <w:rFonts w:eastAsia="Times New Roman" w:cs="Times New Roman"/>
                  <w:color w:val="000000"/>
                  <w:lang w:val="en-US"/>
                </w:rPr>
                <w:t>Grief</w:t>
              </w:r>
            </w:ins>
            <w:r w:rsidRPr="00A32DF8">
              <w:rPr>
                <w:rFonts w:eastAsia="Times New Roman" w:cs="Times New Roman"/>
                <w:color w:val="000000"/>
                <w:lang w:val="en-US"/>
              </w:rPr>
              <w:t xml:space="preserve">, </w:t>
            </w:r>
            <w:ins w:id="2444" w:author="Floriana Badalotti" w:date="2014-10-26T01:47:00Z">
              <w:r w:rsidR="00B51A84">
                <w:rPr>
                  <w:rFonts w:eastAsia="Times New Roman" w:cs="Times New Roman"/>
                  <w:color w:val="000000"/>
                  <w:lang w:val="en-US"/>
                </w:rPr>
                <w:t>P</w:t>
              </w:r>
            </w:ins>
            <w:del w:id="2445" w:author="Floriana Badalotti" w:date="2014-10-26T01:47:00Z">
              <w:r w:rsidRPr="00A32DF8" w:rsidDel="00B51A84">
                <w:rPr>
                  <w:rFonts w:eastAsia="Times New Roman" w:cs="Times New Roman"/>
                  <w:color w:val="000000"/>
                  <w:lang w:val="en-US"/>
                </w:rPr>
                <w:delText>p</w:delText>
              </w:r>
            </w:del>
            <w:r w:rsidRPr="00A32DF8">
              <w:rPr>
                <w:rFonts w:eastAsia="Times New Roman" w:cs="Times New Roman"/>
                <w:color w:val="000000"/>
                <w:lang w:val="en-US"/>
              </w:rPr>
              <w:t xml:space="preserve">athological </w:t>
            </w:r>
            <w:del w:id="2446" w:author="Floriana Badalotti" w:date="2014-10-26T01:47:00Z">
              <w:r w:rsidRPr="00A32DF8" w:rsidDel="00B51A84">
                <w:rPr>
                  <w:rFonts w:eastAsia="Times New Roman" w:cs="Times New Roman"/>
                  <w:color w:val="000000"/>
                  <w:lang w:val="en-US"/>
                </w:rPr>
                <w:delText>bereavement</w:delText>
              </w:r>
            </w:del>
            <w:ins w:id="2447" w:author="Floriana Badalotti" w:date="2014-10-26T01:47:00Z">
              <w:r w:rsidR="00B51A84">
                <w:rPr>
                  <w:rFonts w:eastAsia="Times New Roman" w:cs="Times New Roman"/>
                  <w:color w:val="000000"/>
                  <w:lang w:val="en-US"/>
                </w:rPr>
                <w:t>Grief</w:t>
              </w:r>
            </w:ins>
            <w:r w:rsidRPr="00A32DF8">
              <w:rPr>
                <w:rFonts w:eastAsia="Times New Roman" w:cs="Times New Roman"/>
                <w:color w:val="000000"/>
                <w:lang w:val="en-US"/>
              </w:rPr>
              <w:t xml:space="preserve">, and </w:t>
            </w:r>
            <w:ins w:id="2448" w:author="Floriana Badalotti" w:date="2014-10-26T01:47:00Z">
              <w:r w:rsidR="00B51A84">
                <w:rPr>
                  <w:rFonts w:eastAsia="Times New Roman" w:cs="Times New Roman"/>
                  <w:color w:val="000000"/>
                  <w:lang w:val="en-US"/>
                </w:rPr>
                <w:t>P</w:t>
              </w:r>
            </w:ins>
            <w:del w:id="2449" w:author="Floriana Badalotti" w:date="2014-10-26T01:47:00Z">
              <w:r w:rsidRPr="00A32DF8" w:rsidDel="00B51A84">
                <w:rPr>
                  <w:rFonts w:eastAsia="Times New Roman" w:cs="Times New Roman"/>
                  <w:color w:val="000000"/>
                  <w:lang w:val="en-US"/>
                </w:rPr>
                <w:delText>p</w:delText>
              </w:r>
            </w:del>
            <w:r w:rsidRPr="00A32DF8">
              <w:rPr>
                <w:rFonts w:eastAsia="Times New Roman" w:cs="Times New Roman"/>
                <w:color w:val="000000"/>
                <w:lang w:val="en-US"/>
              </w:rPr>
              <w:t xml:space="preserve">revention in </w:t>
            </w:r>
            <w:ins w:id="2450" w:author="Floriana Badalotti" w:date="2014-10-26T01:47:00Z">
              <w:r w:rsidR="00B51A84">
                <w:rPr>
                  <w:rFonts w:eastAsia="Times New Roman" w:cs="Times New Roman"/>
                  <w:color w:val="000000"/>
                  <w:lang w:val="en-US"/>
                </w:rPr>
                <w:t>C</w:t>
              </w:r>
            </w:ins>
            <w:del w:id="2451" w:author="Floriana Badalotti" w:date="2014-10-26T01:47:00Z">
              <w:r w:rsidRPr="00A32DF8" w:rsidDel="00B51A84">
                <w:rPr>
                  <w:rFonts w:eastAsia="Times New Roman" w:cs="Times New Roman"/>
                  <w:color w:val="000000"/>
                  <w:lang w:val="en-US"/>
                </w:rPr>
                <w:delText>c</w:delText>
              </w:r>
            </w:del>
            <w:r w:rsidRPr="00A32DF8">
              <w:rPr>
                <w:rFonts w:eastAsia="Times New Roman" w:cs="Times New Roman"/>
                <w:color w:val="000000"/>
                <w:lang w:val="en-US"/>
              </w:rPr>
              <w:t xml:space="preserve">linical </w:t>
            </w:r>
            <w:ins w:id="2452" w:author="Floriana Badalotti" w:date="2014-10-26T01:47:00Z">
              <w:r w:rsidR="00B51A84">
                <w:rPr>
                  <w:rFonts w:eastAsia="Times New Roman" w:cs="Times New Roman"/>
                  <w:color w:val="000000"/>
                  <w:lang w:val="en-US"/>
                </w:rPr>
                <w:t>P</w:t>
              </w:r>
            </w:ins>
            <w:del w:id="2453" w:author="Floriana Badalotti" w:date="2014-10-26T01:47:00Z">
              <w:r w:rsidRPr="00A32DF8" w:rsidDel="00B51A84">
                <w:rPr>
                  <w:rFonts w:eastAsia="Times New Roman" w:cs="Times New Roman"/>
                  <w:color w:val="000000"/>
                  <w:lang w:val="en-US"/>
                </w:rPr>
                <w:delText>p</w:delText>
              </w:r>
            </w:del>
            <w:r w:rsidRPr="00A32DF8">
              <w:rPr>
                <w:rFonts w:eastAsia="Times New Roman" w:cs="Times New Roman"/>
                <w:color w:val="000000"/>
                <w:lang w:val="en-US"/>
              </w:rPr>
              <w:t>ractice</w:t>
            </w:r>
          </w:p>
        </w:tc>
      </w:tr>
      <w:tr w:rsidR="00180B45" w:rsidRPr="00AA6E7F" w14:paraId="75D8882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8D05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INKA_064_0163-ST</w:t>
            </w:r>
          </w:p>
        </w:tc>
        <w:tc>
          <w:tcPr>
            <w:tcW w:w="0" w:type="auto"/>
            <w:tcBorders>
              <w:top w:val="nil"/>
              <w:left w:val="nil"/>
              <w:bottom w:val="single" w:sz="4" w:space="0" w:color="auto"/>
              <w:right w:val="single" w:sz="4" w:space="0" w:color="auto"/>
            </w:tcBorders>
            <w:shd w:val="clear" w:color="auto" w:fill="auto"/>
            <w:vAlign w:val="center"/>
            <w:hideMark/>
          </w:tcPr>
          <w:p w14:paraId="565DAC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2C24AC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2BB07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C1828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04EF99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C45C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INKA_064_0167-ST</w:t>
            </w:r>
          </w:p>
        </w:tc>
        <w:tc>
          <w:tcPr>
            <w:tcW w:w="0" w:type="auto"/>
            <w:tcBorders>
              <w:top w:val="nil"/>
              <w:left w:val="nil"/>
              <w:bottom w:val="single" w:sz="4" w:space="0" w:color="auto"/>
              <w:right w:val="single" w:sz="4" w:space="0" w:color="auto"/>
            </w:tcBorders>
            <w:shd w:val="clear" w:color="auto" w:fill="auto"/>
            <w:vAlign w:val="center"/>
            <w:hideMark/>
          </w:tcPr>
          <w:p w14:paraId="193D44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5E8AE276"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1EAD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103F80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37C1F89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C9CF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INKA_071_0001-ST</w:t>
            </w:r>
          </w:p>
        </w:tc>
        <w:tc>
          <w:tcPr>
            <w:tcW w:w="0" w:type="auto"/>
            <w:tcBorders>
              <w:top w:val="nil"/>
              <w:left w:val="nil"/>
              <w:bottom w:val="single" w:sz="4" w:space="0" w:color="auto"/>
              <w:right w:val="single" w:sz="4" w:space="0" w:color="auto"/>
            </w:tcBorders>
            <w:shd w:val="clear" w:color="auto" w:fill="auto"/>
            <w:vAlign w:val="center"/>
            <w:hideMark/>
          </w:tcPr>
          <w:p w14:paraId="792C28F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E2C764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AC267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EF713D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063B06E4"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AF45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INKA_071_0003-AT</w:t>
            </w:r>
          </w:p>
        </w:tc>
        <w:tc>
          <w:tcPr>
            <w:tcW w:w="0" w:type="auto"/>
            <w:tcBorders>
              <w:top w:val="nil"/>
              <w:left w:val="nil"/>
              <w:bottom w:val="single" w:sz="4" w:space="0" w:color="auto"/>
              <w:right w:val="single" w:sz="4" w:space="0" w:color="auto"/>
            </w:tcBorders>
            <w:shd w:val="clear" w:color="auto" w:fill="auto"/>
            <w:vAlign w:val="center"/>
            <w:hideMark/>
          </w:tcPr>
          <w:p w14:paraId="4D2BFFD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C021C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gestion du deuil des soignants confrontés quotidiennement à la mort : recherche dans une unité de soins palliatifs</w:t>
            </w:r>
          </w:p>
        </w:tc>
        <w:tc>
          <w:tcPr>
            <w:tcW w:w="0" w:type="auto"/>
            <w:tcBorders>
              <w:top w:val="nil"/>
              <w:left w:val="nil"/>
              <w:bottom w:val="single" w:sz="4" w:space="0" w:color="auto"/>
              <w:right w:val="single" w:sz="4" w:space="0" w:color="auto"/>
            </w:tcBorders>
            <w:shd w:val="clear" w:color="auto" w:fill="auto"/>
            <w:vAlign w:val="center"/>
            <w:hideMark/>
          </w:tcPr>
          <w:p w14:paraId="67FF6147"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How </w:t>
            </w:r>
            <w:proofErr w:type="spellStart"/>
            <w:r w:rsidRPr="00AA6E7F">
              <w:rPr>
                <w:rFonts w:eastAsia="Times New Roman" w:cs="Times New Roman"/>
                <w:color w:val="000000"/>
                <w:lang w:val="en-US"/>
              </w:rPr>
              <w:t>carers</w:t>
            </w:r>
            <w:proofErr w:type="spellEnd"/>
            <w:r w:rsidRPr="00AA6E7F">
              <w:rPr>
                <w:rFonts w:eastAsia="Times New Roman" w:cs="Times New Roman"/>
                <w:color w:val="000000"/>
                <w:lang w:val="en-US"/>
              </w:rPr>
              <w:t xml:space="preserve"> who are daily confronted with death deal with loss and mourning: research in a palliative care unit</w:t>
            </w:r>
          </w:p>
        </w:tc>
        <w:tc>
          <w:tcPr>
            <w:tcW w:w="0" w:type="auto"/>
            <w:tcBorders>
              <w:top w:val="nil"/>
              <w:left w:val="nil"/>
              <w:bottom w:val="single" w:sz="4" w:space="0" w:color="auto"/>
              <w:right w:val="single" w:sz="4" w:space="0" w:color="auto"/>
            </w:tcBorders>
            <w:shd w:val="clear" w:color="auto" w:fill="auto"/>
            <w:vAlign w:val="center"/>
            <w:hideMark/>
          </w:tcPr>
          <w:p w14:paraId="4B43E1D2" w14:textId="099865AC" w:rsidR="00180B45" w:rsidRPr="00A32DF8" w:rsidRDefault="00180B45" w:rsidP="00B51A84">
            <w:pPr>
              <w:rPr>
                <w:rFonts w:eastAsia="Times New Roman" w:cs="Times New Roman"/>
                <w:color w:val="000000"/>
                <w:lang w:val="en-US"/>
              </w:rPr>
            </w:pPr>
            <w:del w:id="2454" w:author="Floriana Badalotti" w:date="2014-10-26T01:46:00Z">
              <w:r w:rsidRPr="00AA6E7F" w:rsidDel="00B51A84">
                <w:rPr>
                  <w:rFonts w:eastAsia="Times New Roman" w:cs="Times New Roman"/>
                  <w:color w:val="000000"/>
                  <w:lang w:val="en-US"/>
                </w:rPr>
                <w:delText xml:space="preserve">How carers </w:delText>
              </w:r>
            </w:del>
            <w:ins w:id="2455" w:author="Floriana Badalotti" w:date="2014-10-26T01:46:00Z">
              <w:r w:rsidR="00B51A84">
                <w:rPr>
                  <w:rFonts w:eastAsia="Times New Roman" w:cs="Times New Roman"/>
                  <w:color w:val="000000"/>
                  <w:lang w:val="en-US"/>
                </w:rPr>
                <w:t>Medical Staff</w:t>
              </w:r>
              <w:r w:rsidR="00B51A84" w:rsidRPr="00AA6E7F">
                <w:rPr>
                  <w:rFonts w:eastAsia="Times New Roman" w:cs="Times New Roman"/>
                  <w:color w:val="000000"/>
                  <w:lang w:val="en-US"/>
                </w:rPr>
                <w:t xml:space="preserve"> </w:t>
              </w:r>
              <w:r w:rsidR="00B51A84">
                <w:rPr>
                  <w:rFonts w:eastAsia="Times New Roman" w:cs="Times New Roman"/>
                  <w:color w:val="000000"/>
                  <w:lang w:val="en-US"/>
                </w:rPr>
                <w:t>and Grief</w:t>
              </w:r>
            </w:ins>
            <w:del w:id="2456" w:author="Floriana Badalotti" w:date="2014-10-26T01:46:00Z">
              <w:r w:rsidRPr="00AA6E7F" w:rsidDel="00B51A84">
                <w:rPr>
                  <w:rFonts w:eastAsia="Times New Roman" w:cs="Times New Roman"/>
                  <w:color w:val="000000"/>
                  <w:lang w:val="en-US"/>
                </w:rPr>
                <w:delText>who are daily confronted with death deal with loss and mourning</w:delText>
              </w:r>
            </w:del>
            <w:r w:rsidRPr="00AA6E7F">
              <w:rPr>
                <w:rFonts w:eastAsia="Times New Roman" w:cs="Times New Roman"/>
                <w:color w:val="000000"/>
                <w:lang w:val="en-US"/>
              </w:rPr>
              <w:t xml:space="preserve">: </w:t>
            </w:r>
            <w:ins w:id="2457" w:author="Floriana Badalotti" w:date="2014-10-26T01:46:00Z">
              <w:r w:rsidR="00B51A84">
                <w:rPr>
                  <w:rFonts w:eastAsia="Times New Roman" w:cs="Times New Roman"/>
                  <w:color w:val="000000"/>
                  <w:lang w:val="en-US"/>
                </w:rPr>
                <w:t>R</w:t>
              </w:r>
            </w:ins>
            <w:del w:id="2458" w:author="Floriana Badalotti" w:date="2014-10-26T01:46:00Z">
              <w:r w:rsidRPr="00AA6E7F" w:rsidDel="00B51A84">
                <w:rPr>
                  <w:rFonts w:eastAsia="Times New Roman" w:cs="Times New Roman"/>
                  <w:color w:val="000000"/>
                  <w:lang w:val="en-US"/>
                </w:rPr>
                <w:delText>r</w:delText>
              </w:r>
            </w:del>
            <w:r w:rsidRPr="00AA6E7F">
              <w:rPr>
                <w:rFonts w:eastAsia="Times New Roman" w:cs="Times New Roman"/>
                <w:color w:val="000000"/>
                <w:lang w:val="en-US"/>
              </w:rPr>
              <w:t xml:space="preserve">esearch in a </w:t>
            </w:r>
            <w:ins w:id="2459" w:author="Floriana Badalotti" w:date="2014-10-26T01:46:00Z">
              <w:r w:rsidR="00B51A84">
                <w:rPr>
                  <w:rFonts w:eastAsia="Times New Roman" w:cs="Times New Roman"/>
                  <w:color w:val="000000"/>
                  <w:lang w:val="en-US"/>
                </w:rPr>
                <w:t>P</w:t>
              </w:r>
            </w:ins>
            <w:del w:id="2460" w:author="Floriana Badalotti" w:date="2014-10-26T01:46:00Z">
              <w:r w:rsidRPr="00AA6E7F" w:rsidDel="00B51A84">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2461" w:author="Floriana Badalotti" w:date="2014-10-26T01:47:00Z">
              <w:r w:rsidR="00B51A84">
                <w:rPr>
                  <w:rFonts w:eastAsia="Times New Roman" w:cs="Times New Roman"/>
                  <w:color w:val="000000"/>
                  <w:lang w:val="en-US"/>
                </w:rPr>
                <w:t>C</w:t>
              </w:r>
            </w:ins>
            <w:del w:id="2462" w:author="Floriana Badalotti" w:date="2014-10-26T01:47:00Z">
              <w:r w:rsidRPr="00AA6E7F" w:rsidDel="00B51A84">
                <w:rPr>
                  <w:rFonts w:eastAsia="Times New Roman" w:cs="Times New Roman"/>
                  <w:color w:val="000000"/>
                  <w:lang w:val="en-US"/>
                </w:rPr>
                <w:delText>c</w:delText>
              </w:r>
            </w:del>
            <w:r w:rsidRPr="00AA6E7F">
              <w:rPr>
                <w:rFonts w:eastAsia="Times New Roman" w:cs="Times New Roman"/>
                <w:color w:val="000000"/>
                <w:lang w:val="en-US"/>
              </w:rPr>
              <w:t xml:space="preserve">are </w:t>
            </w:r>
            <w:ins w:id="2463" w:author="Floriana Badalotti" w:date="2014-10-26T01:47:00Z">
              <w:r w:rsidR="00B51A84">
                <w:rPr>
                  <w:rFonts w:eastAsia="Times New Roman" w:cs="Times New Roman"/>
                  <w:color w:val="000000"/>
                  <w:lang w:val="en-US"/>
                </w:rPr>
                <w:t>U</w:t>
              </w:r>
            </w:ins>
            <w:del w:id="2464" w:author="Floriana Badalotti" w:date="2014-10-26T01:47:00Z">
              <w:r w:rsidRPr="00AA6E7F" w:rsidDel="00B51A84">
                <w:rPr>
                  <w:rFonts w:eastAsia="Times New Roman" w:cs="Times New Roman"/>
                  <w:color w:val="000000"/>
                  <w:lang w:val="en-US"/>
                </w:rPr>
                <w:delText>u</w:delText>
              </w:r>
            </w:del>
            <w:r w:rsidRPr="00AA6E7F">
              <w:rPr>
                <w:rFonts w:eastAsia="Times New Roman" w:cs="Times New Roman"/>
                <w:color w:val="000000"/>
                <w:lang w:val="en-US"/>
              </w:rPr>
              <w:t>nit</w:t>
            </w:r>
          </w:p>
        </w:tc>
      </w:tr>
      <w:tr w:rsidR="00180B45" w:rsidRPr="00AA6E7F" w14:paraId="091CC17B"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404E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INKA_071_0013-AT</w:t>
            </w:r>
          </w:p>
        </w:tc>
        <w:tc>
          <w:tcPr>
            <w:tcW w:w="0" w:type="auto"/>
            <w:tcBorders>
              <w:top w:val="nil"/>
              <w:left w:val="nil"/>
              <w:bottom w:val="single" w:sz="4" w:space="0" w:color="auto"/>
              <w:right w:val="single" w:sz="4" w:space="0" w:color="auto"/>
            </w:tcBorders>
            <w:shd w:val="clear" w:color="auto" w:fill="auto"/>
            <w:vAlign w:val="center"/>
            <w:hideMark/>
          </w:tcPr>
          <w:p w14:paraId="60BC4AC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28ED8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dépression dans les maladies fatales</w:t>
            </w:r>
          </w:p>
        </w:tc>
        <w:tc>
          <w:tcPr>
            <w:tcW w:w="0" w:type="auto"/>
            <w:tcBorders>
              <w:top w:val="nil"/>
              <w:left w:val="nil"/>
              <w:bottom w:val="single" w:sz="4" w:space="0" w:color="auto"/>
              <w:right w:val="single" w:sz="4" w:space="0" w:color="auto"/>
            </w:tcBorders>
            <w:shd w:val="clear" w:color="auto" w:fill="auto"/>
            <w:vAlign w:val="center"/>
            <w:hideMark/>
          </w:tcPr>
          <w:p w14:paraId="2D25650D"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Depression</w:t>
            </w:r>
            <w:proofErr w:type="spellEnd"/>
            <w:r w:rsidRPr="00AA6E7F">
              <w:rPr>
                <w:rFonts w:eastAsia="Times New Roman" w:cs="Times New Roman"/>
                <w:color w:val="000000"/>
              </w:rPr>
              <w:t xml:space="preserve"> in fatal </w:t>
            </w:r>
            <w:proofErr w:type="spellStart"/>
            <w:r w:rsidRPr="00AA6E7F">
              <w:rPr>
                <w:rFonts w:eastAsia="Times New Roman" w:cs="Times New Roman"/>
                <w:color w:val="000000"/>
              </w:rPr>
              <w:t>disease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EA272DA" w14:textId="2DA200FC" w:rsidR="00180B45" w:rsidRPr="00AA6E7F" w:rsidRDefault="00180B45" w:rsidP="00A90512">
            <w:pPr>
              <w:rPr>
                <w:rFonts w:eastAsia="Times New Roman" w:cs="Times New Roman"/>
                <w:color w:val="000000"/>
              </w:rPr>
            </w:pPr>
            <w:proofErr w:type="spellStart"/>
            <w:r w:rsidRPr="00AA6E7F">
              <w:rPr>
                <w:rFonts w:eastAsia="Times New Roman" w:cs="Times New Roman"/>
                <w:color w:val="000000"/>
              </w:rPr>
              <w:t>Depression</w:t>
            </w:r>
            <w:proofErr w:type="spellEnd"/>
            <w:r w:rsidRPr="00AA6E7F">
              <w:rPr>
                <w:rFonts w:eastAsia="Times New Roman" w:cs="Times New Roman"/>
                <w:color w:val="000000"/>
              </w:rPr>
              <w:t xml:space="preserve"> in </w:t>
            </w:r>
            <w:del w:id="2465" w:author="Floriana Badalotti" w:date="2014-10-26T01:55:00Z">
              <w:r w:rsidRPr="00AA6E7F" w:rsidDel="00A90512">
                <w:rPr>
                  <w:rFonts w:eastAsia="Times New Roman" w:cs="Times New Roman"/>
                  <w:color w:val="000000"/>
                </w:rPr>
                <w:delText xml:space="preserve">fatal </w:delText>
              </w:r>
            </w:del>
            <w:ins w:id="2466" w:author="Floriana Badalotti" w:date="2014-10-26T01:55:00Z">
              <w:r w:rsidR="00A90512">
                <w:rPr>
                  <w:rFonts w:eastAsia="Times New Roman" w:cs="Times New Roman"/>
                  <w:color w:val="000000"/>
                </w:rPr>
                <w:t>F</w:t>
              </w:r>
              <w:r w:rsidR="00A90512" w:rsidRPr="00AA6E7F">
                <w:rPr>
                  <w:rFonts w:eastAsia="Times New Roman" w:cs="Times New Roman"/>
                  <w:color w:val="000000"/>
                </w:rPr>
                <w:t xml:space="preserve">atal </w:t>
              </w:r>
              <w:proofErr w:type="spellStart"/>
              <w:r w:rsidR="00A90512">
                <w:rPr>
                  <w:rFonts w:eastAsia="Times New Roman" w:cs="Times New Roman"/>
                  <w:color w:val="000000"/>
                </w:rPr>
                <w:t>D</w:t>
              </w:r>
            </w:ins>
            <w:del w:id="2467" w:author="Floriana Badalotti" w:date="2014-10-26T01:55:00Z">
              <w:r w:rsidRPr="00AA6E7F" w:rsidDel="00A90512">
                <w:rPr>
                  <w:rFonts w:eastAsia="Times New Roman" w:cs="Times New Roman"/>
                  <w:color w:val="000000"/>
                </w:rPr>
                <w:delText>d</w:delText>
              </w:r>
            </w:del>
            <w:r w:rsidRPr="00AA6E7F">
              <w:rPr>
                <w:rFonts w:eastAsia="Times New Roman" w:cs="Times New Roman"/>
                <w:color w:val="000000"/>
              </w:rPr>
              <w:t>isease</w:t>
            </w:r>
            <w:ins w:id="2468" w:author="Floriana Badalotti" w:date="2014-10-26T01:55:00Z">
              <w:r w:rsidR="00A90512">
                <w:rPr>
                  <w:rFonts w:eastAsia="Times New Roman" w:cs="Times New Roman"/>
                  <w:color w:val="000000"/>
                </w:rPr>
                <w:t>s</w:t>
              </w:r>
            </w:ins>
            <w:proofErr w:type="spellEnd"/>
          </w:p>
        </w:tc>
      </w:tr>
      <w:tr w:rsidR="00180B45" w:rsidRPr="00180B45" w14:paraId="1C425238"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74C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INKA_071_0019-AT</w:t>
            </w:r>
          </w:p>
        </w:tc>
        <w:tc>
          <w:tcPr>
            <w:tcW w:w="0" w:type="auto"/>
            <w:tcBorders>
              <w:top w:val="nil"/>
              <w:left w:val="nil"/>
              <w:bottom w:val="single" w:sz="4" w:space="0" w:color="auto"/>
              <w:right w:val="single" w:sz="4" w:space="0" w:color="auto"/>
            </w:tcBorders>
            <w:shd w:val="clear" w:color="auto" w:fill="auto"/>
            <w:vAlign w:val="center"/>
            <w:hideMark/>
          </w:tcPr>
          <w:p w14:paraId="778162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9A9737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transdisciplinarité : une condition préalable à la pratique des soins palliatifs</w:t>
            </w:r>
          </w:p>
        </w:tc>
        <w:tc>
          <w:tcPr>
            <w:tcW w:w="0" w:type="auto"/>
            <w:tcBorders>
              <w:top w:val="nil"/>
              <w:left w:val="nil"/>
              <w:bottom w:val="single" w:sz="4" w:space="0" w:color="auto"/>
              <w:right w:val="single" w:sz="4" w:space="0" w:color="auto"/>
            </w:tcBorders>
            <w:shd w:val="clear" w:color="auto" w:fill="auto"/>
            <w:vAlign w:val="center"/>
            <w:hideMark/>
          </w:tcPr>
          <w:p w14:paraId="34C093B2" w14:textId="77777777" w:rsidR="00180B45" w:rsidRPr="00A32DF8" w:rsidRDefault="00180B45" w:rsidP="00CB2A4E">
            <w:pPr>
              <w:rPr>
                <w:rFonts w:eastAsia="Times New Roman" w:cs="Times New Roman"/>
                <w:color w:val="000000"/>
                <w:lang w:val="en-US"/>
              </w:rPr>
            </w:pPr>
            <w:proofErr w:type="spellStart"/>
            <w:r w:rsidRPr="00A32DF8">
              <w:rPr>
                <w:rFonts w:eastAsia="Times New Roman" w:cs="Times New Roman"/>
                <w:color w:val="000000"/>
                <w:lang w:val="en-US"/>
              </w:rPr>
              <w:t>Transdisciplinarity</w:t>
            </w:r>
            <w:proofErr w:type="spellEnd"/>
            <w:r w:rsidRPr="00A32DF8">
              <w:rPr>
                <w:rFonts w:eastAsia="Times New Roman" w:cs="Times New Roman"/>
                <w:color w:val="000000"/>
                <w:lang w:val="en-US"/>
              </w:rPr>
              <w:t>: a prerequisite for palliative care practice</w:t>
            </w:r>
          </w:p>
        </w:tc>
        <w:tc>
          <w:tcPr>
            <w:tcW w:w="0" w:type="auto"/>
            <w:tcBorders>
              <w:top w:val="nil"/>
              <w:left w:val="nil"/>
              <w:bottom w:val="single" w:sz="4" w:space="0" w:color="auto"/>
              <w:right w:val="single" w:sz="4" w:space="0" w:color="auto"/>
            </w:tcBorders>
            <w:shd w:val="clear" w:color="auto" w:fill="auto"/>
            <w:vAlign w:val="center"/>
            <w:hideMark/>
          </w:tcPr>
          <w:p w14:paraId="5AEEF538" w14:textId="58FD7020" w:rsidR="00180B45" w:rsidRPr="00A32DF8" w:rsidRDefault="00180B45" w:rsidP="00A90512">
            <w:pPr>
              <w:rPr>
                <w:rFonts w:eastAsia="Times New Roman" w:cs="Times New Roman"/>
                <w:color w:val="000000"/>
                <w:lang w:val="en-US"/>
              </w:rPr>
            </w:pPr>
            <w:proofErr w:type="spellStart"/>
            <w:r w:rsidRPr="00A32DF8">
              <w:rPr>
                <w:rFonts w:eastAsia="Times New Roman" w:cs="Times New Roman"/>
                <w:color w:val="000000"/>
                <w:lang w:val="en-US"/>
              </w:rPr>
              <w:t>Transdisciplinarity</w:t>
            </w:r>
            <w:proofErr w:type="spellEnd"/>
            <w:r w:rsidRPr="00A32DF8">
              <w:rPr>
                <w:rFonts w:eastAsia="Times New Roman" w:cs="Times New Roman"/>
                <w:color w:val="000000"/>
                <w:lang w:val="en-US"/>
              </w:rPr>
              <w:t xml:space="preserve">: </w:t>
            </w:r>
            <w:del w:id="2469" w:author="Floriana Badalotti" w:date="2014-10-26T01:55:00Z">
              <w:r w:rsidRPr="00A32DF8" w:rsidDel="00A90512">
                <w:rPr>
                  <w:rFonts w:eastAsia="Times New Roman" w:cs="Times New Roman"/>
                  <w:color w:val="000000"/>
                  <w:lang w:val="en-US"/>
                </w:rPr>
                <w:delText xml:space="preserve">a </w:delText>
              </w:r>
            </w:del>
            <w:ins w:id="2470" w:author="Floriana Badalotti" w:date="2014-10-26T01:55:00Z">
              <w:r w:rsidR="00A90512">
                <w:rPr>
                  <w:rFonts w:eastAsia="Times New Roman" w:cs="Times New Roman"/>
                  <w:color w:val="000000"/>
                  <w:lang w:val="en-US"/>
                </w:rPr>
                <w:t>A</w:t>
              </w:r>
              <w:r w:rsidR="00A90512" w:rsidRPr="00A32DF8">
                <w:rPr>
                  <w:rFonts w:eastAsia="Times New Roman" w:cs="Times New Roman"/>
                  <w:color w:val="000000"/>
                  <w:lang w:val="en-US"/>
                </w:rPr>
                <w:t xml:space="preserve"> </w:t>
              </w:r>
              <w:r w:rsidR="00A90512">
                <w:rPr>
                  <w:rFonts w:eastAsia="Times New Roman" w:cs="Times New Roman"/>
                  <w:color w:val="000000"/>
                  <w:lang w:val="en-US"/>
                </w:rPr>
                <w:t>P</w:t>
              </w:r>
            </w:ins>
            <w:del w:id="2471" w:author="Floriana Badalotti" w:date="2014-10-26T01:55:00Z">
              <w:r w:rsidRPr="00A32DF8" w:rsidDel="00A90512">
                <w:rPr>
                  <w:rFonts w:eastAsia="Times New Roman" w:cs="Times New Roman"/>
                  <w:color w:val="000000"/>
                  <w:lang w:val="en-US"/>
                </w:rPr>
                <w:delText>p</w:delText>
              </w:r>
            </w:del>
            <w:r w:rsidRPr="00A32DF8">
              <w:rPr>
                <w:rFonts w:eastAsia="Times New Roman" w:cs="Times New Roman"/>
                <w:color w:val="000000"/>
                <w:lang w:val="en-US"/>
              </w:rPr>
              <w:t xml:space="preserve">rerequisite for </w:t>
            </w:r>
            <w:ins w:id="2472" w:author="Floriana Badalotti" w:date="2014-10-26T01:55:00Z">
              <w:r w:rsidR="00A90512">
                <w:rPr>
                  <w:rFonts w:eastAsia="Times New Roman" w:cs="Times New Roman"/>
                  <w:color w:val="000000"/>
                  <w:lang w:val="en-US"/>
                </w:rPr>
                <w:t>P</w:t>
              </w:r>
            </w:ins>
            <w:del w:id="2473" w:author="Floriana Badalotti" w:date="2014-10-26T01:55:00Z">
              <w:r w:rsidRPr="00A32DF8" w:rsidDel="00A90512">
                <w:rPr>
                  <w:rFonts w:eastAsia="Times New Roman" w:cs="Times New Roman"/>
                  <w:color w:val="000000"/>
                  <w:lang w:val="en-US"/>
                </w:rPr>
                <w:delText>p</w:delText>
              </w:r>
            </w:del>
            <w:r w:rsidRPr="00A32DF8">
              <w:rPr>
                <w:rFonts w:eastAsia="Times New Roman" w:cs="Times New Roman"/>
                <w:color w:val="000000"/>
                <w:lang w:val="en-US"/>
              </w:rPr>
              <w:t xml:space="preserve">alliative </w:t>
            </w:r>
            <w:del w:id="2474" w:author="Floriana Badalotti" w:date="2014-10-26T01:55:00Z">
              <w:r w:rsidRPr="00A32DF8" w:rsidDel="00A90512">
                <w:rPr>
                  <w:rFonts w:eastAsia="Times New Roman" w:cs="Times New Roman"/>
                  <w:color w:val="000000"/>
                  <w:lang w:val="en-US"/>
                </w:rPr>
                <w:delText>c</w:delText>
              </w:r>
            </w:del>
            <w:ins w:id="2475" w:author="Floriana Badalotti" w:date="2014-10-26T01:55:00Z">
              <w:r w:rsidR="00A90512">
                <w:rPr>
                  <w:rFonts w:eastAsia="Times New Roman" w:cs="Times New Roman"/>
                  <w:color w:val="000000"/>
                  <w:lang w:val="en-US"/>
                </w:rPr>
                <w:t>C</w:t>
              </w:r>
            </w:ins>
            <w:r w:rsidRPr="00A32DF8">
              <w:rPr>
                <w:rFonts w:eastAsia="Times New Roman" w:cs="Times New Roman"/>
                <w:color w:val="000000"/>
                <w:lang w:val="en-US"/>
              </w:rPr>
              <w:t xml:space="preserve">are </w:t>
            </w:r>
            <w:ins w:id="2476" w:author="Floriana Badalotti" w:date="2014-10-26T01:55:00Z">
              <w:r w:rsidR="00A90512">
                <w:rPr>
                  <w:rFonts w:eastAsia="Times New Roman" w:cs="Times New Roman"/>
                  <w:color w:val="000000"/>
                  <w:lang w:val="en-US"/>
                </w:rPr>
                <w:t>P</w:t>
              </w:r>
            </w:ins>
            <w:del w:id="2477" w:author="Floriana Badalotti" w:date="2014-10-26T01:55:00Z">
              <w:r w:rsidRPr="00A32DF8" w:rsidDel="00A90512">
                <w:rPr>
                  <w:rFonts w:eastAsia="Times New Roman" w:cs="Times New Roman"/>
                  <w:color w:val="000000"/>
                  <w:lang w:val="en-US"/>
                </w:rPr>
                <w:delText>p</w:delText>
              </w:r>
            </w:del>
            <w:r w:rsidRPr="00A32DF8">
              <w:rPr>
                <w:rFonts w:eastAsia="Times New Roman" w:cs="Times New Roman"/>
                <w:color w:val="000000"/>
                <w:lang w:val="en-US"/>
              </w:rPr>
              <w:t>ractice</w:t>
            </w:r>
          </w:p>
        </w:tc>
      </w:tr>
      <w:tr w:rsidR="00180B45" w:rsidRPr="00180B45" w14:paraId="27A30B1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58DE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INKA_071_0023-AB</w:t>
            </w:r>
          </w:p>
        </w:tc>
        <w:tc>
          <w:tcPr>
            <w:tcW w:w="0" w:type="auto"/>
            <w:tcBorders>
              <w:top w:val="nil"/>
              <w:left w:val="nil"/>
              <w:bottom w:val="single" w:sz="4" w:space="0" w:color="auto"/>
              <w:right w:val="single" w:sz="4" w:space="0" w:color="auto"/>
            </w:tcBorders>
            <w:shd w:val="clear" w:color="auto" w:fill="auto"/>
            <w:vAlign w:val="center"/>
            <w:hideMark/>
          </w:tcPr>
          <w:p w14:paraId="676BEC0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249C30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Face aux symptômes provoqués par une obstruction intestinale cancéreuse irréversible, une intervention chirurgicale présente un risque non négligeable de mortalité et de morbidité. L’administration d’</w:t>
            </w:r>
            <w:proofErr w:type="spellStart"/>
            <w:r w:rsidRPr="00AA6E7F">
              <w:rPr>
                <w:rFonts w:eastAsia="Times New Roman" w:cs="Times New Roman"/>
                <w:color w:val="000000"/>
              </w:rPr>
              <w:t>octréotide</w:t>
            </w:r>
            <w:proofErr w:type="spellEnd"/>
            <w:r w:rsidRPr="00AA6E7F">
              <w:rPr>
                <w:rFonts w:eastAsia="Times New Roman" w:cs="Times New Roman"/>
                <w:color w:val="000000"/>
              </w:rPr>
              <w:t xml:space="preserve"> en association avec d’autres mesures médicamenteuses conventionnelles peut alors constituer une alternative favorable et efficace pendant plusieurs semaines. La description de 4 situations cliniques suggère aussi que la mise en place d’une sonde </w:t>
            </w:r>
            <w:proofErr w:type="spellStart"/>
            <w:r w:rsidRPr="00AA6E7F">
              <w:rPr>
                <w:rFonts w:eastAsia="Times New Roman" w:cs="Times New Roman"/>
                <w:color w:val="000000"/>
              </w:rPr>
              <w:t>naso</w:t>
            </w:r>
            <w:proofErr w:type="spellEnd"/>
            <w:r w:rsidRPr="00AA6E7F">
              <w:rPr>
                <w:rFonts w:eastAsia="Times New Roman" w:cs="Times New Roman"/>
                <w:color w:val="000000"/>
              </w:rPr>
              <w:t>-gastrique d’aspiration n’est pas inéluctable et que les douleurs et l’inconfort général sont maîtrisables jusqu’au décès qui est survenu en moyenne 57 jours après le diagnostic de l’obstruction. De plus, la disponibilité d’analogues de la somatostatine à plus longue demi-vie pourrait permettre le maintien à domicile des patients qui devraient être autrement hospitalisés.</w:t>
            </w:r>
          </w:p>
        </w:tc>
        <w:tc>
          <w:tcPr>
            <w:tcW w:w="0" w:type="auto"/>
            <w:tcBorders>
              <w:top w:val="nil"/>
              <w:left w:val="nil"/>
              <w:bottom w:val="single" w:sz="4" w:space="0" w:color="auto"/>
              <w:right w:val="single" w:sz="4" w:space="0" w:color="auto"/>
            </w:tcBorders>
            <w:shd w:val="clear" w:color="auto" w:fill="auto"/>
            <w:vAlign w:val="center"/>
            <w:hideMark/>
          </w:tcPr>
          <w:p w14:paraId="52CB7CCB"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 xml:space="preserve">In the case of an irreversible malignant intestinal obstruction, surgery carries important mortality and morbidity risks. The administration of </w:t>
            </w:r>
            <w:proofErr w:type="spellStart"/>
            <w:r w:rsidRPr="00AA6E7F">
              <w:rPr>
                <w:rFonts w:eastAsia="Times New Roman" w:cs="Times New Roman"/>
                <w:color w:val="000000"/>
                <w:lang w:val="en-US"/>
              </w:rPr>
              <w:t>octreotide</w:t>
            </w:r>
            <w:proofErr w:type="spellEnd"/>
            <w:r w:rsidRPr="00AA6E7F">
              <w:rPr>
                <w:rFonts w:eastAsia="Times New Roman" w:cs="Times New Roman"/>
                <w:color w:val="000000"/>
                <w:lang w:val="en-US"/>
              </w:rPr>
              <w:t xml:space="preserve"> together with other conventional drugs represents a </w:t>
            </w:r>
            <w:proofErr w:type="spellStart"/>
            <w:r w:rsidRPr="00AA6E7F">
              <w:rPr>
                <w:rFonts w:eastAsia="Times New Roman" w:cs="Times New Roman"/>
                <w:color w:val="000000"/>
                <w:lang w:val="en-US"/>
              </w:rPr>
              <w:t>favourable</w:t>
            </w:r>
            <w:proofErr w:type="spellEnd"/>
            <w:r w:rsidRPr="00AA6E7F">
              <w:rPr>
                <w:rFonts w:eastAsia="Times New Roman" w:cs="Times New Roman"/>
                <w:color w:val="000000"/>
                <w:lang w:val="en-US"/>
              </w:rPr>
              <w:t xml:space="preserve"> alternative that is effective for many weeks. Description of 4 clinical cases suggests that insertion of a </w:t>
            </w:r>
            <w:proofErr w:type="spellStart"/>
            <w:r w:rsidRPr="00AA6E7F">
              <w:rPr>
                <w:rFonts w:eastAsia="Times New Roman" w:cs="Times New Roman"/>
                <w:color w:val="000000"/>
                <w:lang w:val="en-US"/>
              </w:rPr>
              <w:t>naso</w:t>
            </w:r>
            <w:proofErr w:type="spellEnd"/>
            <w:r w:rsidRPr="00AA6E7F">
              <w:rPr>
                <w:rFonts w:eastAsia="Times New Roman" w:cs="Times New Roman"/>
                <w:color w:val="000000"/>
                <w:lang w:val="en-US"/>
              </w:rPr>
              <w:t xml:space="preserve">-gastric tube may then be avoided most of the time. In addition, pain and general discomfort appear manageable until </w:t>
            </w:r>
            <w:proofErr w:type="gramStart"/>
            <w:r w:rsidRPr="00AA6E7F">
              <w:rPr>
                <w:rFonts w:eastAsia="Times New Roman" w:cs="Times New Roman"/>
                <w:color w:val="000000"/>
                <w:lang w:val="en-US"/>
              </w:rPr>
              <w:t>death which</w:t>
            </w:r>
            <w:proofErr w:type="gramEnd"/>
            <w:r w:rsidRPr="00AA6E7F">
              <w:rPr>
                <w:rFonts w:eastAsia="Times New Roman" w:cs="Times New Roman"/>
                <w:color w:val="000000"/>
                <w:lang w:val="en-US"/>
              </w:rPr>
              <w:t xml:space="preserve"> occurred 51 to 64 days after diagnosis of obstruction. Finally, </w:t>
            </w:r>
            <w:proofErr w:type="spellStart"/>
            <w:r w:rsidRPr="00AA6E7F">
              <w:rPr>
                <w:rFonts w:eastAsia="Times New Roman" w:cs="Times New Roman"/>
                <w:color w:val="000000"/>
                <w:lang w:val="en-US"/>
              </w:rPr>
              <w:t>somatostatine</w:t>
            </w:r>
            <w:proofErr w:type="spellEnd"/>
            <w:r w:rsidRPr="00AA6E7F">
              <w:rPr>
                <w:rFonts w:eastAsia="Times New Roman" w:cs="Times New Roman"/>
                <w:color w:val="000000"/>
                <w:lang w:val="en-US"/>
              </w:rPr>
              <w:t xml:space="preserve"> analogues with longer half-life could help maintain patients at home rather than in hospitals.</w:t>
            </w:r>
          </w:p>
        </w:tc>
        <w:tc>
          <w:tcPr>
            <w:tcW w:w="0" w:type="auto"/>
            <w:tcBorders>
              <w:top w:val="nil"/>
              <w:left w:val="nil"/>
              <w:bottom w:val="single" w:sz="4" w:space="0" w:color="auto"/>
              <w:right w:val="single" w:sz="4" w:space="0" w:color="auto"/>
            </w:tcBorders>
            <w:shd w:val="clear" w:color="auto" w:fill="auto"/>
            <w:vAlign w:val="center"/>
            <w:hideMark/>
          </w:tcPr>
          <w:p w14:paraId="637F59C0" w14:textId="5ABF739B" w:rsidR="00180B45" w:rsidRPr="00A32DF8" w:rsidRDefault="00180B45" w:rsidP="0068542E">
            <w:pPr>
              <w:rPr>
                <w:rFonts w:eastAsia="Times New Roman" w:cs="Times New Roman"/>
                <w:color w:val="000000"/>
                <w:lang w:val="en-US"/>
              </w:rPr>
            </w:pPr>
            <w:r w:rsidRPr="00AA6E7F">
              <w:rPr>
                <w:rFonts w:eastAsia="Times New Roman" w:cs="Times New Roman"/>
                <w:color w:val="000000"/>
                <w:lang w:val="en-US"/>
              </w:rPr>
              <w:t xml:space="preserve">In the case of an irreversible malignant intestinal obstruction, surgery carries important mortality and morbidity risks. The administration of </w:t>
            </w:r>
            <w:proofErr w:type="spellStart"/>
            <w:r w:rsidRPr="00AA6E7F">
              <w:rPr>
                <w:rFonts w:eastAsia="Times New Roman" w:cs="Times New Roman"/>
                <w:color w:val="000000"/>
                <w:lang w:val="en-US"/>
              </w:rPr>
              <w:t>octreotide</w:t>
            </w:r>
            <w:proofErr w:type="spellEnd"/>
            <w:r w:rsidRPr="00AA6E7F">
              <w:rPr>
                <w:rFonts w:eastAsia="Times New Roman" w:cs="Times New Roman"/>
                <w:color w:val="000000"/>
                <w:lang w:val="en-US"/>
              </w:rPr>
              <w:t xml:space="preserve"> together with other conventional drugs represents a favo</w:t>
            </w:r>
            <w:del w:id="2478" w:author="Floriana Badalotti" w:date="2014-10-26T10:42:00Z">
              <w:r w:rsidRPr="00AA6E7F" w:rsidDel="0068542E">
                <w:rPr>
                  <w:rFonts w:eastAsia="Times New Roman" w:cs="Times New Roman"/>
                  <w:color w:val="000000"/>
                  <w:lang w:val="en-US"/>
                </w:rPr>
                <w:delText>u</w:delText>
              </w:r>
            </w:del>
            <w:r w:rsidRPr="00AA6E7F">
              <w:rPr>
                <w:rFonts w:eastAsia="Times New Roman" w:cs="Times New Roman"/>
                <w:color w:val="000000"/>
                <w:lang w:val="en-US"/>
              </w:rPr>
              <w:t>rable</w:t>
            </w:r>
            <w:ins w:id="2479" w:author="Floriana Badalotti" w:date="2014-10-26T10:47:00Z">
              <w:r w:rsidR="0068542E">
                <w:rPr>
                  <w:rFonts w:eastAsia="Times New Roman" w:cs="Times New Roman"/>
                  <w:color w:val="000000"/>
                  <w:lang w:val="en-US"/>
                </w:rPr>
                <w:t xml:space="preserve"> and effective</w:t>
              </w:r>
            </w:ins>
            <w:r w:rsidRPr="00AA6E7F">
              <w:rPr>
                <w:rFonts w:eastAsia="Times New Roman" w:cs="Times New Roman"/>
                <w:color w:val="000000"/>
                <w:lang w:val="en-US"/>
              </w:rPr>
              <w:t xml:space="preserve"> alternative </w:t>
            </w:r>
            <w:del w:id="2480" w:author="Floriana Badalotti" w:date="2014-10-26T10:47:00Z">
              <w:r w:rsidRPr="00AA6E7F" w:rsidDel="0068542E">
                <w:rPr>
                  <w:rFonts w:eastAsia="Times New Roman" w:cs="Times New Roman"/>
                  <w:color w:val="000000"/>
                  <w:lang w:val="en-US"/>
                </w:rPr>
                <w:delText xml:space="preserve">that is effective </w:delText>
              </w:r>
            </w:del>
            <w:r w:rsidRPr="00AA6E7F">
              <w:rPr>
                <w:rFonts w:eastAsia="Times New Roman" w:cs="Times New Roman"/>
                <w:color w:val="000000"/>
                <w:lang w:val="en-US"/>
              </w:rPr>
              <w:t xml:space="preserve">for </w:t>
            </w:r>
            <w:del w:id="2481" w:author="Floriana Badalotti" w:date="2014-10-26T10:47:00Z">
              <w:r w:rsidRPr="00AA6E7F" w:rsidDel="0068542E">
                <w:rPr>
                  <w:rFonts w:eastAsia="Times New Roman" w:cs="Times New Roman"/>
                  <w:color w:val="000000"/>
                  <w:lang w:val="en-US"/>
                </w:rPr>
                <w:delText xml:space="preserve">many </w:delText>
              </w:r>
            </w:del>
            <w:ins w:id="2482" w:author="Floriana Badalotti" w:date="2014-10-26T10:47:00Z">
              <w:r w:rsidR="0068542E">
                <w:rPr>
                  <w:rFonts w:eastAsia="Times New Roman" w:cs="Times New Roman"/>
                  <w:color w:val="000000"/>
                  <w:lang w:val="en-US"/>
                </w:rPr>
                <w:t xml:space="preserve">a number of </w:t>
              </w:r>
            </w:ins>
            <w:r w:rsidRPr="00AA6E7F">
              <w:rPr>
                <w:rFonts w:eastAsia="Times New Roman" w:cs="Times New Roman"/>
                <w:color w:val="000000"/>
                <w:lang w:val="en-US"/>
              </w:rPr>
              <w:t xml:space="preserve">weeks. Description of 4 clinical cases suggests that insertion of a </w:t>
            </w:r>
            <w:proofErr w:type="spellStart"/>
            <w:r w:rsidRPr="00AA6E7F">
              <w:rPr>
                <w:rFonts w:eastAsia="Times New Roman" w:cs="Times New Roman"/>
                <w:color w:val="000000"/>
                <w:lang w:val="en-US"/>
              </w:rPr>
              <w:t>naso</w:t>
            </w:r>
            <w:proofErr w:type="spellEnd"/>
            <w:r w:rsidRPr="00AA6E7F">
              <w:rPr>
                <w:rFonts w:eastAsia="Times New Roman" w:cs="Times New Roman"/>
                <w:color w:val="000000"/>
                <w:lang w:val="en-US"/>
              </w:rPr>
              <w:t xml:space="preserve">-gastric tube may </w:t>
            </w:r>
            <w:del w:id="2483" w:author="Floriana Badalotti" w:date="2014-10-26T10:48:00Z">
              <w:r w:rsidRPr="00AA6E7F" w:rsidDel="0068542E">
                <w:rPr>
                  <w:rFonts w:eastAsia="Times New Roman" w:cs="Times New Roman"/>
                  <w:color w:val="000000"/>
                  <w:lang w:val="en-US"/>
                </w:rPr>
                <w:delText xml:space="preserve">then </w:delText>
              </w:r>
            </w:del>
            <w:r w:rsidRPr="00AA6E7F">
              <w:rPr>
                <w:rFonts w:eastAsia="Times New Roman" w:cs="Times New Roman"/>
                <w:color w:val="000000"/>
                <w:lang w:val="en-US"/>
              </w:rPr>
              <w:t>be avoided</w:t>
            </w:r>
            <w:ins w:id="2484" w:author="Floriana Badalotti" w:date="2014-10-26T10:48:00Z">
              <w:r w:rsidR="0068542E">
                <w:rPr>
                  <w:rFonts w:eastAsia="Times New Roman" w:cs="Times New Roman"/>
                  <w:color w:val="000000"/>
                  <w:lang w:val="en-US"/>
                </w:rPr>
                <w:t xml:space="preserve">, </w:t>
              </w:r>
            </w:ins>
            <w:del w:id="2485" w:author="Floriana Badalotti" w:date="2014-10-26T10:48:00Z">
              <w:r w:rsidRPr="00AA6E7F" w:rsidDel="0068542E">
                <w:rPr>
                  <w:rFonts w:eastAsia="Times New Roman" w:cs="Times New Roman"/>
                  <w:color w:val="000000"/>
                  <w:lang w:val="en-US"/>
                </w:rPr>
                <w:delText xml:space="preserve"> most of the time. In addition,</w:delText>
              </w:r>
            </w:del>
            <w:ins w:id="2486" w:author="Floriana Badalotti" w:date="2014-10-26T10:48:00Z">
              <w:r w:rsidR="0068542E">
                <w:rPr>
                  <w:rFonts w:eastAsia="Times New Roman" w:cs="Times New Roman"/>
                  <w:color w:val="000000"/>
                  <w:lang w:val="en-US"/>
                </w:rPr>
                <w:t>and that</w:t>
              </w:r>
            </w:ins>
            <w:r w:rsidRPr="00AA6E7F">
              <w:rPr>
                <w:rFonts w:eastAsia="Times New Roman" w:cs="Times New Roman"/>
                <w:color w:val="000000"/>
                <w:lang w:val="en-US"/>
              </w:rPr>
              <w:t xml:space="preserve"> pain and general discomfort </w:t>
            </w:r>
            <w:del w:id="2487" w:author="Floriana Badalotti" w:date="2014-10-26T10:48:00Z">
              <w:r w:rsidRPr="00AA6E7F" w:rsidDel="0068542E">
                <w:rPr>
                  <w:rFonts w:eastAsia="Times New Roman" w:cs="Times New Roman"/>
                  <w:color w:val="000000"/>
                  <w:lang w:val="en-US"/>
                </w:rPr>
                <w:delText xml:space="preserve">appear </w:delText>
              </w:r>
            </w:del>
            <w:ins w:id="2488" w:author="Floriana Badalotti" w:date="2014-10-26T10:48:00Z">
              <w:r w:rsidR="0068542E">
                <w:rPr>
                  <w:rFonts w:eastAsia="Times New Roman" w:cs="Times New Roman"/>
                  <w:color w:val="000000"/>
                  <w:lang w:val="en-US"/>
                </w:rPr>
                <w:t>can be managed</w:t>
              </w:r>
            </w:ins>
            <w:del w:id="2489" w:author="Floriana Badalotti" w:date="2014-10-26T10:48:00Z">
              <w:r w:rsidRPr="00AA6E7F" w:rsidDel="0068542E">
                <w:rPr>
                  <w:rFonts w:eastAsia="Times New Roman" w:cs="Times New Roman"/>
                  <w:color w:val="000000"/>
                  <w:lang w:val="en-US"/>
                </w:rPr>
                <w:delText>manageable</w:delText>
              </w:r>
            </w:del>
            <w:r w:rsidRPr="00AA6E7F">
              <w:rPr>
                <w:rFonts w:eastAsia="Times New Roman" w:cs="Times New Roman"/>
                <w:color w:val="000000"/>
                <w:lang w:val="en-US"/>
              </w:rPr>
              <w:t xml:space="preserve"> until death</w:t>
            </w:r>
            <w:ins w:id="2490" w:author="Floriana Badalotti" w:date="2014-10-26T10:48:00Z">
              <w:r w:rsidR="0068542E">
                <w:rPr>
                  <w:rFonts w:eastAsia="Times New Roman" w:cs="Times New Roman"/>
                  <w:color w:val="000000"/>
                  <w:lang w:val="en-US"/>
                </w:rPr>
                <w:t>,</w:t>
              </w:r>
            </w:ins>
            <w:r w:rsidRPr="00AA6E7F">
              <w:rPr>
                <w:rFonts w:eastAsia="Times New Roman" w:cs="Times New Roman"/>
                <w:color w:val="000000"/>
                <w:lang w:val="en-US"/>
              </w:rPr>
              <w:t xml:space="preserve"> which occurred </w:t>
            </w:r>
            <w:del w:id="2491" w:author="Floriana Badalotti" w:date="2014-10-26T10:49:00Z">
              <w:r w:rsidRPr="00AA6E7F" w:rsidDel="0068542E">
                <w:rPr>
                  <w:rFonts w:eastAsia="Times New Roman" w:cs="Times New Roman"/>
                  <w:color w:val="000000"/>
                  <w:lang w:val="en-US"/>
                </w:rPr>
                <w:delText xml:space="preserve">51 to 64 </w:delText>
              </w:r>
            </w:del>
            <w:ins w:id="2492" w:author="Floriana Badalotti" w:date="2014-10-26T10:49:00Z">
              <w:r w:rsidR="0068542E">
                <w:rPr>
                  <w:rFonts w:eastAsia="Times New Roman" w:cs="Times New Roman"/>
                  <w:color w:val="000000"/>
                  <w:lang w:val="en-US"/>
                </w:rPr>
                <w:t xml:space="preserve">on average 57 </w:t>
              </w:r>
            </w:ins>
            <w:r w:rsidRPr="00AA6E7F">
              <w:rPr>
                <w:rFonts w:eastAsia="Times New Roman" w:cs="Times New Roman"/>
                <w:color w:val="000000"/>
                <w:lang w:val="en-US"/>
              </w:rPr>
              <w:t xml:space="preserve">days after </w:t>
            </w:r>
            <w:ins w:id="2493" w:author="Floriana Badalotti" w:date="2014-10-26T10:49:00Z">
              <w:r w:rsidR="0068542E">
                <w:rPr>
                  <w:rFonts w:eastAsia="Times New Roman" w:cs="Times New Roman"/>
                  <w:color w:val="000000"/>
                  <w:lang w:val="en-US"/>
                </w:rPr>
                <w:t xml:space="preserve">the </w:t>
              </w:r>
            </w:ins>
            <w:r w:rsidRPr="00AA6E7F">
              <w:rPr>
                <w:rFonts w:eastAsia="Times New Roman" w:cs="Times New Roman"/>
                <w:color w:val="000000"/>
                <w:lang w:val="en-US"/>
              </w:rPr>
              <w:t xml:space="preserve">diagnosis of obstruction. Finally, </w:t>
            </w:r>
            <w:proofErr w:type="spellStart"/>
            <w:r w:rsidRPr="00AA6E7F">
              <w:rPr>
                <w:rFonts w:eastAsia="Times New Roman" w:cs="Times New Roman"/>
                <w:color w:val="000000"/>
                <w:lang w:val="en-US"/>
              </w:rPr>
              <w:t>somatostatine</w:t>
            </w:r>
            <w:proofErr w:type="spellEnd"/>
            <w:r w:rsidRPr="00AA6E7F">
              <w:rPr>
                <w:rFonts w:eastAsia="Times New Roman" w:cs="Times New Roman"/>
                <w:color w:val="000000"/>
                <w:lang w:val="en-US"/>
              </w:rPr>
              <w:t xml:space="preserve"> analogues with longer half-life could help </w:t>
            </w:r>
            <w:del w:id="2494" w:author="Floriana Badalotti" w:date="2014-10-26T10:49:00Z">
              <w:r w:rsidRPr="00AA6E7F" w:rsidDel="0068542E">
                <w:rPr>
                  <w:rFonts w:eastAsia="Times New Roman" w:cs="Times New Roman"/>
                  <w:color w:val="000000"/>
                  <w:lang w:val="en-US"/>
                </w:rPr>
                <w:delText xml:space="preserve">maintain </w:delText>
              </w:r>
            </w:del>
            <w:ins w:id="2495" w:author="Floriana Badalotti" w:date="2014-10-26T10:49:00Z">
              <w:r w:rsidR="0068542E">
                <w:rPr>
                  <w:rFonts w:eastAsia="Times New Roman" w:cs="Times New Roman"/>
                  <w:color w:val="000000"/>
                  <w:lang w:val="en-US"/>
                </w:rPr>
                <w:t>keep</w:t>
              </w:r>
              <w:r w:rsidR="0068542E" w:rsidRPr="00AA6E7F">
                <w:rPr>
                  <w:rFonts w:eastAsia="Times New Roman" w:cs="Times New Roman"/>
                  <w:color w:val="000000"/>
                  <w:lang w:val="en-US"/>
                </w:rPr>
                <w:t xml:space="preserve"> </w:t>
              </w:r>
            </w:ins>
            <w:r w:rsidRPr="00AA6E7F">
              <w:rPr>
                <w:rFonts w:eastAsia="Times New Roman" w:cs="Times New Roman"/>
                <w:color w:val="000000"/>
                <w:lang w:val="en-US"/>
              </w:rPr>
              <w:t>patients at home rather than in hospitals.</w:t>
            </w:r>
          </w:p>
        </w:tc>
      </w:tr>
      <w:tr w:rsidR="00180B45" w:rsidRPr="00180B45" w14:paraId="143EA934" w14:textId="77777777" w:rsidTr="00180B45">
        <w:trPr>
          <w:trHeight w:val="6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C6F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INKA_071_0023-AT</w:t>
            </w:r>
          </w:p>
        </w:tc>
        <w:tc>
          <w:tcPr>
            <w:tcW w:w="0" w:type="auto"/>
            <w:tcBorders>
              <w:top w:val="nil"/>
              <w:left w:val="nil"/>
              <w:bottom w:val="single" w:sz="4" w:space="0" w:color="auto"/>
              <w:right w:val="single" w:sz="4" w:space="0" w:color="auto"/>
            </w:tcBorders>
            <w:shd w:val="clear" w:color="auto" w:fill="auto"/>
            <w:vAlign w:val="center"/>
            <w:hideMark/>
          </w:tcPr>
          <w:p w14:paraId="6D8729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554F76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rôle exceptionnel de l'</w:t>
            </w:r>
            <w:proofErr w:type="spellStart"/>
            <w:r w:rsidRPr="00AA6E7F">
              <w:rPr>
                <w:rFonts w:eastAsia="Times New Roman" w:cs="Times New Roman"/>
                <w:color w:val="000000"/>
              </w:rPr>
              <w:t>octréotide</w:t>
            </w:r>
            <w:proofErr w:type="spellEnd"/>
            <w:r w:rsidRPr="00AA6E7F">
              <w:rPr>
                <w:rFonts w:eastAsia="Times New Roman" w:cs="Times New Roman"/>
                <w:color w:val="000000"/>
              </w:rPr>
              <w:t xml:space="preserve"> dans le traitement symptomatique de l'occlusion intestinale tumorale irréversible : à propos de quelques observations cliniques en médecine palliative</w:t>
            </w:r>
          </w:p>
        </w:tc>
        <w:tc>
          <w:tcPr>
            <w:tcW w:w="0" w:type="auto"/>
            <w:tcBorders>
              <w:top w:val="nil"/>
              <w:left w:val="nil"/>
              <w:bottom w:val="single" w:sz="4" w:space="0" w:color="auto"/>
              <w:right w:val="single" w:sz="4" w:space="0" w:color="auto"/>
            </w:tcBorders>
            <w:shd w:val="clear" w:color="auto" w:fill="auto"/>
            <w:vAlign w:val="center"/>
            <w:hideMark/>
          </w:tcPr>
          <w:p w14:paraId="57A321A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The exceptional role of </w:t>
            </w:r>
            <w:proofErr w:type="spellStart"/>
            <w:r w:rsidRPr="00A32DF8">
              <w:rPr>
                <w:rFonts w:eastAsia="Times New Roman" w:cs="Times New Roman"/>
                <w:color w:val="000000"/>
                <w:lang w:val="en-US"/>
              </w:rPr>
              <w:t>octreotide</w:t>
            </w:r>
            <w:proofErr w:type="spellEnd"/>
            <w:r w:rsidRPr="00A32DF8">
              <w:rPr>
                <w:rFonts w:eastAsia="Times New Roman" w:cs="Times New Roman"/>
                <w:color w:val="000000"/>
                <w:lang w:val="en-US"/>
              </w:rPr>
              <w:t xml:space="preserve"> in the symptomatic treatment of malignant irreversible intestinal obstruction: about of few clinical </w:t>
            </w:r>
            <w:proofErr w:type="spellStart"/>
            <w:r w:rsidRPr="00A32DF8">
              <w:rPr>
                <w:rFonts w:eastAsia="Times New Roman" w:cs="Times New Roman"/>
                <w:color w:val="000000"/>
                <w:lang w:val="en-US"/>
              </w:rPr>
              <w:t>observa-tions</w:t>
            </w:r>
            <w:proofErr w:type="spellEnd"/>
            <w:r w:rsidRPr="00A32DF8">
              <w:rPr>
                <w:rFonts w:eastAsia="Times New Roman" w:cs="Times New Roman"/>
                <w:color w:val="000000"/>
                <w:lang w:val="en-US"/>
              </w:rPr>
              <w:t xml:space="preserve"> in palliative medicine</w:t>
            </w:r>
          </w:p>
        </w:tc>
        <w:tc>
          <w:tcPr>
            <w:tcW w:w="0" w:type="auto"/>
            <w:tcBorders>
              <w:top w:val="nil"/>
              <w:left w:val="nil"/>
              <w:bottom w:val="single" w:sz="4" w:space="0" w:color="auto"/>
              <w:right w:val="single" w:sz="4" w:space="0" w:color="auto"/>
            </w:tcBorders>
            <w:shd w:val="clear" w:color="auto" w:fill="auto"/>
            <w:vAlign w:val="center"/>
            <w:hideMark/>
          </w:tcPr>
          <w:p w14:paraId="284FB0CE" w14:textId="4A83EBC3" w:rsidR="00180B45" w:rsidRPr="00A32DF8" w:rsidRDefault="00180B45" w:rsidP="0068542E">
            <w:pPr>
              <w:rPr>
                <w:rFonts w:eastAsia="Times New Roman" w:cs="Times New Roman"/>
                <w:color w:val="000000"/>
                <w:lang w:val="en-US"/>
              </w:rPr>
            </w:pPr>
            <w:r w:rsidRPr="00A32DF8">
              <w:rPr>
                <w:rFonts w:eastAsia="Times New Roman" w:cs="Times New Roman"/>
                <w:color w:val="000000"/>
                <w:lang w:val="en-US"/>
              </w:rPr>
              <w:t xml:space="preserve">The </w:t>
            </w:r>
            <w:ins w:id="2496" w:author="Floriana Badalotti" w:date="2014-10-26T10:56:00Z">
              <w:r w:rsidR="0068542E">
                <w:rPr>
                  <w:rFonts w:eastAsia="Times New Roman" w:cs="Times New Roman"/>
                  <w:color w:val="000000"/>
                  <w:lang w:val="en-US"/>
                </w:rPr>
                <w:t>E</w:t>
              </w:r>
            </w:ins>
            <w:del w:id="2497" w:author="Floriana Badalotti" w:date="2014-10-26T10:56:00Z">
              <w:r w:rsidRPr="00A32DF8" w:rsidDel="0068542E">
                <w:rPr>
                  <w:rFonts w:eastAsia="Times New Roman" w:cs="Times New Roman"/>
                  <w:color w:val="000000"/>
                  <w:lang w:val="en-US"/>
                </w:rPr>
                <w:delText>e</w:delText>
              </w:r>
            </w:del>
            <w:r w:rsidRPr="00A32DF8">
              <w:rPr>
                <w:rFonts w:eastAsia="Times New Roman" w:cs="Times New Roman"/>
                <w:color w:val="000000"/>
                <w:lang w:val="en-US"/>
              </w:rPr>
              <w:t xml:space="preserve">xceptional </w:t>
            </w:r>
            <w:ins w:id="2498" w:author="Floriana Badalotti" w:date="2014-10-26T10:56:00Z">
              <w:r w:rsidR="0068542E">
                <w:rPr>
                  <w:rFonts w:eastAsia="Times New Roman" w:cs="Times New Roman"/>
                  <w:color w:val="000000"/>
                  <w:lang w:val="en-US"/>
                </w:rPr>
                <w:t>R</w:t>
              </w:r>
            </w:ins>
            <w:del w:id="2499" w:author="Floriana Badalotti" w:date="2014-10-26T10:56:00Z">
              <w:r w:rsidRPr="00A32DF8" w:rsidDel="0068542E">
                <w:rPr>
                  <w:rFonts w:eastAsia="Times New Roman" w:cs="Times New Roman"/>
                  <w:color w:val="000000"/>
                  <w:lang w:val="en-US"/>
                </w:rPr>
                <w:delText>r</w:delText>
              </w:r>
            </w:del>
            <w:r w:rsidRPr="00A32DF8">
              <w:rPr>
                <w:rFonts w:eastAsia="Times New Roman" w:cs="Times New Roman"/>
                <w:color w:val="000000"/>
                <w:lang w:val="en-US"/>
              </w:rPr>
              <w:t xml:space="preserve">ole of </w:t>
            </w:r>
            <w:proofErr w:type="spellStart"/>
            <w:ins w:id="2500" w:author="Floriana Badalotti" w:date="2014-10-26T10:56:00Z">
              <w:r w:rsidR="0068542E">
                <w:rPr>
                  <w:rFonts w:eastAsia="Times New Roman" w:cs="Times New Roman"/>
                  <w:color w:val="000000"/>
                  <w:lang w:val="en-US"/>
                </w:rPr>
                <w:t>O</w:t>
              </w:r>
            </w:ins>
            <w:del w:id="2501" w:author="Floriana Badalotti" w:date="2014-10-26T10:56:00Z">
              <w:r w:rsidRPr="00A32DF8" w:rsidDel="0068542E">
                <w:rPr>
                  <w:rFonts w:eastAsia="Times New Roman" w:cs="Times New Roman"/>
                  <w:color w:val="000000"/>
                  <w:lang w:val="en-US"/>
                </w:rPr>
                <w:delText>o</w:delText>
              </w:r>
            </w:del>
            <w:r w:rsidRPr="00A32DF8">
              <w:rPr>
                <w:rFonts w:eastAsia="Times New Roman" w:cs="Times New Roman"/>
                <w:color w:val="000000"/>
                <w:lang w:val="en-US"/>
              </w:rPr>
              <w:t>ctreotide</w:t>
            </w:r>
            <w:proofErr w:type="spellEnd"/>
            <w:r w:rsidRPr="00A32DF8">
              <w:rPr>
                <w:rFonts w:eastAsia="Times New Roman" w:cs="Times New Roman"/>
                <w:color w:val="000000"/>
                <w:lang w:val="en-US"/>
              </w:rPr>
              <w:t xml:space="preserve"> in the </w:t>
            </w:r>
            <w:ins w:id="2502" w:author="Floriana Badalotti" w:date="2014-10-26T10:56:00Z">
              <w:r w:rsidR="0068542E">
                <w:rPr>
                  <w:rFonts w:eastAsia="Times New Roman" w:cs="Times New Roman"/>
                  <w:color w:val="000000"/>
                  <w:lang w:val="en-US"/>
                </w:rPr>
                <w:t>S</w:t>
              </w:r>
            </w:ins>
            <w:del w:id="2503" w:author="Floriana Badalotti" w:date="2014-10-26T10:56:00Z">
              <w:r w:rsidRPr="00A32DF8" w:rsidDel="0068542E">
                <w:rPr>
                  <w:rFonts w:eastAsia="Times New Roman" w:cs="Times New Roman"/>
                  <w:color w:val="000000"/>
                  <w:lang w:val="en-US"/>
                </w:rPr>
                <w:delText>s</w:delText>
              </w:r>
            </w:del>
            <w:r w:rsidRPr="00A32DF8">
              <w:rPr>
                <w:rFonts w:eastAsia="Times New Roman" w:cs="Times New Roman"/>
                <w:color w:val="000000"/>
                <w:lang w:val="en-US"/>
              </w:rPr>
              <w:t xml:space="preserve">ymptomatic </w:t>
            </w:r>
            <w:ins w:id="2504" w:author="Floriana Badalotti" w:date="2014-10-26T10:56:00Z">
              <w:r w:rsidR="0068542E">
                <w:rPr>
                  <w:rFonts w:eastAsia="Times New Roman" w:cs="Times New Roman"/>
                  <w:color w:val="000000"/>
                  <w:lang w:val="en-US"/>
                </w:rPr>
                <w:t>T</w:t>
              </w:r>
            </w:ins>
            <w:del w:id="2505" w:author="Floriana Badalotti" w:date="2014-10-26T10:56:00Z">
              <w:r w:rsidRPr="00A32DF8" w:rsidDel="0068542E">
                <w:rPr>
                  <w:rFonts w:eastAsia="Times New Roman" w:cs="Times New Roman"/>
                  <w:color w:val="000000"/>
                  <w:lang w:val="en-US"/>
                </w:rPr>
                <w:delText>t</w:delText>
              </w:r>
            </w:del>
            <w:r w:rsidRPr="00A32DF8">
              <w:rPr>
                <w:rFonts w:eastAsia="Times New Roman" w:cs="Times New Roman"/>
                <w:color w:val="000000"/>
                <w:lang w:val="en-US"/>
              </w:rPr>
              <w:t xml:space="preserve">reatment of </w:t>
            </w:r>
            <w:ins w:id="2506" w:author="Floriana Badalotti" w:date="2014-10-26T10:56:00Z">
              <w:r w:rsidR="0068542E">
                <w:rPr>
                  <w:rFonts w:eastAsia="Times New Roman" w:cs="Times New Roman"/>
                  <w:color w:val="000000"/>
                  <w:lang w:val="en-US"/>
                </w:rPr>
                <w:t>M</w:t>
              </w:r>
            </w:ins>
            <w:del w:id="2507" w:author="Floriana Badalotti" w:date="2014-10-26T10:56:00Z">
              <w:r w:rsidRPr="00A32DF8" w:rsidDel="0068542E">
                <w:rPr>
                  <w:rFonts w:eastAsia="Times New Roman" w:cs="Times New Roman"/>
                  <w:color w:val="000000"/>
                  <w:lang w:val="en-US"/>
                </w:rPr>
                <w:delText>m</w:delText>
              </w:r>
            </w:del>
            <w:r w:rsidRPr="00A32DF8">
              <w:rPr>
                <w:rFonts w:eastAsia="Times New Roman" w:cs="Times New Roman"/>
                <w:color w:val="000000"/>
                <w:lang w:val="en-US"/>
              </w:rPr>
              <w:t xml:space="preserve">alignant </w:t>
            </w:r>
            <w:ins w:id="2508" w:author="Floriana Badalotti" w:date="2014-10-26T10:56:00Z">
              <w:r w:rsidR="0068542E">
                <w:rPr>
                  <w:rFonts w:eastAsia="Times New Roman" w:cs="Times New Roman"/>
                  <w:color w:val="000000"/>
                  <w:lang w:val="en-US"/>
                </w:rPr>
                <w:t>I</w:t>
              </w:r>
            </w:ins>
            <w:del w:id="2509" w:author="Floriana Badalotti" w:date="2014-10-26T10:56:00Z">
              <w:r w:rsidRPr="00A32DF8" w:rsidDel="0068542E">
                <w:rPr>
                  <w:rFonts w:eastAsia="Times New Roman" w:cs="Times New Roman"/>
                  <w:color w:val="000000"/>
                  <w:lang w:val="en-US"/>
                </w:rPr>
                <w:delText>i</w:delText>
              </w:r>
            </w:del>
            <w:r w:rsidRPr="00A32DF8">
              <w:rPr>
                <w:rFonts w:eastAsia="Times New Roman" w:cs="Times New Roman"/>
                <w:color w:val="000000"/>
                <w:lang w:val="en-US"/>
              </w:rPr>
              <w:t xml:space="preserve">rreversible </w:t>
            </w:r>
            <w:ins w:id="2510" w:author="Floriana Badalotti" w:date="2014-10-26T10:56:00Z">
              <w:r w:rsidR="0068542E">
                <w:rPr>
                  <w:rFonts w:eastAsia="Times New Roman" w:cs="Times New Roman"/>
                  <w:color w:val="000000"/>
                  <w:lang w:val="en-US"/>
                </w:rPr>
                <w:t>I</w:t>
              </w:r>
            </w:ins>
            <w:del w:id="2511" w:author="Floriana Badalotti" w:date="2014-10-26T10:56:00Z">
              <w:r w:rsidRPr="00A32DF8" w:rsidDel="0068542E">
                <w:rPr>
                  <w:rFonts w:eastAsia="Times New Roman" w:cs="Times New Roman"/>
                  <w:color w:val="000000"/>
                  <w:lang w:val="en-US"/>
                </w:rPr>
                <w:delText>i</w:delText>
              </w:r>
            </w:del>
            <w:r w:rsidRPr="00A32DF8">
              <w:rPr>
                <w:rFonts w:eastAsia="Times New Roman" w:cs="Times New Roman"/>
                <w:color w:val="000000"/>
                <w:lang w:val="en-US"/>
              </w:rPr>
              <w:t xml:space="preserve">ntestinal </w:t>
            </w:r>
            <w:ins w:id="2512" w:author="Floriana Badalotti" w:date="2014-10-26T10:56:00Z">
              <w:r w:rsidR="0068542E">
                <w:rPr>
                  <w:rFonts w:eastAsia="Times New Roman" w:cs="Times New Roman"/>
                  <w:color w:val="000000"/>
                  <w:lang w:val="en-US"/>
                </w:rPr>
                <w:t>O</w:t>
              </w:r>
            </w:ins>
            <w:del w:id="2513" w:author="Floriana Badalotti" w:date="2014-10-26T10:56:00Z">
              <w:r w:rsidRPr="00A32DF8" w:rsidDel="0068542E">
                <w:rPr>
                  <w:rFonts w:eastAsia="Times New Roman" w:cs="Times New Roman"/>
                  <w:color w:val="000000"/>
                  <w:lang w:val="en-US"/>
                </w:rPr>
                <w:delText>o</w:delText>
              </w:r>
            </w:del>
            <w:r w:rsidRPr="00A32DF8">
              <w:rPr>
                <w:rFonts w:eastAsia="Times New Roman" w:cs="Times New Roman"/>
                <w:color w:val="000000"/>
                <w:lang w:val="en-US"/>
              </w:rPr>
              <w:t xml:space="preserve">bstruction: </w:t>
            </w:r>
            <w:del w:id="2514" w:author="Floriana Badalotti" w:date="2014-10-26T10:56:00Z">
              <w:r w:rsidRPr="00A32DF8" w:rsidDel="0068542E">
                <w:rPr>
                  <w:rFonts w:eastAsia="Times New Roman" w:cs="Times New Roman"/>
                  <w:color w:val="000000"/>
                  <w:lang w:val="en-US"/>
                </w:rPr>
                <w:delText xml:space="preserve">about of few </w:delText>
              </w:r>
            </w:del>
            <w:ins w:id="2515" w:author="Floriana Badalotti" w:date="2014-10-26T10:56:00Z">
              <w:r w:rsidR="0068542E">
                <w:rPr>
                  <w:rFonts w:eastAsia="Times New Roman" w:cs="Times New Roman"/>
                  <w:color w:val="000000"/>
                  <w:lang w:val="en-US"/>
                </w:rPr>
                <w:t>Some C</w:t>
              </w:r>
            </w:ins>
            <w:del w:id="2516" w:author="Floriana Badalotti" w:date="2014-10-26T10:56:00Z">
              <w:r w:rsidRPr="00A32DF8" w:rsidDel="0068542E">
                <w:rPr>
                  <w:rFonts w:eastAsia="Times New Roman" w:cs="Times New Roman"/>
                  <w:color w:val="000000"/>
                  <w:lang w:val="en-US"/>
                </w:rPr>
                <w:delText>c</w:delText>
              </w:r>
            </w:del>
            <w:r w:rsidRPr="00A32DF8">
              <w:rPr>
                <w:rFonts w:eastAsia="Times New Roman" w:cs="Times New Roman"/>
                <w:color w:val="000000"/>
                <w:lang w:val="en-US"/>
              </w:rPr>
              <w:t xml:space="preserve">linical </w:t>
            </w:r>
            <w:ins w:id="2517" w:author="Floriana Badalotti" w:date="2014-10-26T10:56:00Z">
              <w:r w:rsidR="0068542E">
                <w:rPr>
                  <w:rFonts w:eastAsia="Times New Roman" w:cs="Times New Roman"/>
                  <w:color w:val="000000"/>
                  <w:lang w:val="en-US"/>
                </w:rPr>
                <w:t>O</w:t>
              </w:r>
            </w:ins>
            <w:del w:id="2518" w:author="Floriana Badalotti" w:date="2014-10-26T10:56:00Z">
              <w:r w:rsidRPr="00A32DF8" w:rsidDel="0068542E">
                <w:rPr>
                  <w:rFonts w:eastAsia="Times New Roman" w:cs="Times New Roman"/>
                  <w:color w:val="000000"/>
                  <w:lang w:val="en-US"/>
                </w:rPr>
                <w:delText>o</w:delText>
              </w:r>
            </w:del>
            <w:r w:rsidRPr="00A32DF8">
              <w:rPr>
                <w:rFonts w:eastAsia="Times New Roman" w:cs="Times New Roman"/>
                <w:color w:val="000000"/>
                <w:lang w:val="en-US"/>
              </w:rPr>
              <w:t>bserva</w:t>
            </w:r>
            <w:del w:id="2519" w:author="Floriana Badalotti" w:date="2014-10-26T10:56:00Z">
              <w:r w:rsidRPr="00A32DF8" w:rsidDel="0068542E">
                <w:rPr>
                  <w:rFonts w:eastAsia="Times New Roman" w:cs="Times New Roman"/>
                  <w:color w:val="000000"/>
                  <w:lang w:val="en-US"/>
                </w:rPr>
                <w:delText>-</w:delText>
              </w:r>
            </w:del>
            <w:r w:rsidRPr="00A32DF8">
              <w:rPr>
                <w:rFonts w:eastAsia="Times New Roman" w:cs="Times New Roman"/>
                <w:color w:val="000000"/>
                <w:lang w:val="en-US"/>
              </w:rPr>
              <w:t xml:space="preserve">tions in </w:t>
            </w:r>
            <w:ins w:id="2520" w:author="Floriana Badalotti" w:date="2014-10-26T10:56:00Z">
              <w:r w:rsidR="0068542E">
                <w:rPr>
                  <w:rFonts w:eastAsia="Times New Roman" w:cs="Times New Roman"/>
                  <w:color w:val="000000"/>
                  <w:lang w:val="en-US"/>
                </w:rPr>
                <w:t>P</w:t>
              </w:r>
            </w:ins>
            <w:del w:id="2521" w:author="Floriana Badalotti" w:date="2014-10-26T10:56:00Z">
              <w:r w:rsidRPr="00A32DF8" w:rsidDel="0068542E">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2522" w:author="Floriana Badalotti" w:date="2014-10-26T10:56:00Z">
              <w:r w:rsidR="0068542E">
                <w:rPr>
                  <w:rFonts w:eastAsia="Times New Roman" w:cs="Times New Roman"/>
                  <w:color w:val="000000"/>
                  <w:lang w:val="en-US"/>
                </w:rPr>
                <w:t>M</w:t>
              </w:r>
            </w:ins>
            <w:del w:id="2523" w:author="Floriana Badalotti" w:date="2014-10-26T10:56:00Z">
              <w:r w:rsidRPr="00A32DF8" w:rsidDel="0068542E">
                <w:rPr>
                  <w:rFonts w:eastAsia="Times New Roman" w:cs="Times New Roman"/>
                  <w:color w:val="000000"/>
                  <w:lang w:val="en-US"/>
                </w:rPr>
                <w:delText>m</w:delText>
              </w:r>
            </w:del>
            <w:r w:rsidRPr="00A32DF8">
              <w:rPr>
                <w:rFonts w:eastAsia="Times New Roman" w:cs="Times New Roman"/>
                <w:color w:val="000000"/>
                <w:lang w:val="en-US"/>
              </w:rPr>
              <w:t>edicine</w:t>
            </w:r>
          </w:p>
        </w:tc>
      </w:tr>
      <w:tr w:rsidR="00180B45" w:rsidRPr="00AA6E7F" w14:paraId="6A705238"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EDE59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INKA_071_0027-ST</w:t>
            </w:r>
          </w:p>
        </w:tc>
        <w:tc>
          <w:tcPr>
            <w:tcW w:w="0" w:type="auto"/>
            <w:tcBorders>
              <w:top w:val="nil"/>
              <w:left w:val="nil"/>
              <w:bottom w:val="single" w:sz="4" w:space="0" w:color="auto"/>
              <w:right w:val="single" w:sz="4" w:space="0" w:color="auto"/>
            </w:tcBorders>
            <w:shd w:val="clear" w:color="auto" w:fill="auto"/>
            <w:vAlign w:val="center"/>
            <w:hideMark/>
          </w:tcPr>
          <w:p w14:paraId="3B8E9A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8DAE06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FDF82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C9EFD8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97271D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F210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INKA_072_0033-ST</w:t>
            </w:r>
          </w:p>
        </w:tc>
        <w:tc>
          <w:tcPr>
            <w:tcW w:w="0" w:type="auto"/>
            <w:tcBorders>
              <w:top w:val="nil"/>
              <w:left w:val="nil"/>
              <w:bottom w:val="single" w:sz="4" w:space="0" w:color="auto"/>
              <w:right w:val="single" w:sz="4" w:space="0" w:color="auto"/>
            </w:tcBorders>
            <w:shd w:val="clear" w:color="auto" w:fill="auto"/>
            <w:vAlign w:val="center"/>
            <w:hideMark/>
          </w:tcPr>
          <w:p w14:paraId="497419C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60F00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897DF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56908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4A7D9D6D"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86E6D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INKA_072_0035-AT</w:t>
            </w:r>
          </w:p>
        </w:tc>
        <w:tc>
          <w:tcPr>
            <w:tcW w:w="0" w:type="auto"/>
            <w:tcBorders>
              <w:top w:val="nil"/>
              <w:left w:val="nil"/>
              <w:bottom w:val="single" w:sz="4" w:space="0" w:color="auto"/>
              <w:right w:val="single" w:sz="4" w:space="0" w:color="auto"/>
            </w:tcBorders>
            <w:shd w:val="clear" w:color="auto" w:fill="auto"/>
            <w:vAlign w:val="center"/>
            <w:hideMark/>
          </w:tcPr>
          <w:p w14:paraId="6053228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06117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Comment la personne atteinte d'une maladie cancéreuse vit-elle la confiance ?</w:t>
            </w:r>
          </w:p>
        </w:tc>
        <w:tc>
          <w:tcPr>
            <w:tcW w:w="0" w:type="auto"/>
            <w:tcBorders>
              <w:top w:val="nil"/>
              <w:left w:val="nil"/>
              <w:bottom w:val="single" w:sz="4" w:space="0" w:color="auto"/>
              <w:right w:val="single" w:sz="4" w:space="0" w:color="auto"/>
            </w:tcBorders>
            <w:shd w:val="clear" w:color="auto" w:fill="auto"/>
            <w:vAlign w:val="center"/>
            <w:hideMark/>
          </w:tcPr>
          <w:p w14:paraId="57C2C34E"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How do persons living with cancer experience trust</w:t>
            </w:r>
          </w:p>
        </w:tc>
        <w:tc>
          <w:tcPr>
            <w:tcW w:w="0" w:type="auto"/>
            <w:tcBorders>
              <w:top w:val="nil"/>
              <w:left w:val="nil"/>
              <w:bottom w:val="single" w:sz="4" w:space="0" w:color="auto"/>
              <w:right w:val="single" w:sz="4" w:space="0" w:color="auto"/>
            </w:tcBorders>
            <w:shd w:val="clear" w:color="auto" w:fill="auto"/>
            <w:vAlign w:val="center"/>
            <w:hideMark/>
          </w:tcPr>
          <w:p w14:paraId="65CB7CBF" w14:textId="4D484E3B" w:rsidR="00180B45" w:rsidRPr="00A32DF8" w:rsidRDefault="0068542E" w:rsidP="0068542E">
            <w:pPr>
              <w:rPr>
                <w:rFonts w:eastAsia="Times New Roman" w:cs="Times New Roman"/>
                <w:color w:val="000000"/>
                <w:lang w:val="en-US"/>
              </w:rPr>
            </w:pPr>
            <w:ins w:id="2524" w:author="Floriana Badalotti" w:date="2014-10-26T10:57:00Z">
              <w:r>
                <w:rPr>
                  <w:rFonts w:eastAsia="Times New Roman" w:cs="Times New Roman"/>
                  <w:color w:val="000000"/>
                  <w:lang w:val="en-US"/>
                </w:rPr>
                <w:t>C</w:t>
              </w:r>
            </w:ins>
            <w:del w:id="2525" w:author="Floriana Badalotti" w:date="2014-10-26T10:57:00Z">
              <w:r w:rsidR="00180B45" w:rsidRPr="00A32DF8" w:rsidDel="0068542E">
                <w:rPr>
                  <w:rFonts w:eastAsia="Times New Roman" w:cs="Times New Roman"/>
                  <w:color w:val="000000"/>
                  <w:lang w:val="en-US"/>
                </w:rPr>
                <w:delText>How do persons living with c</w:delText>
              </w:r>
            </w:del>
            <w:r w:rsidR="00180B45" w:rsidRPr="00A32DF8">
              <w:rPr>
                <w:rFonts w:eastAsia="Times New Roman" w:cs="Times New Roman"/>
                <w:color w:val="000000"/>
                <w:lang w:val="en-US"/>
              </w:rPr>
              <w:t xml:space="preserve">ancer </w:t>
            </w:r>
            <w:del w:id="2526" w:author="Floriana Badalotti" w:date="2014-10-26T10:57:00Z">
              <w:r w:rsidR="00180B45" w:rsidRPr="00A32DF8" w:rsidDel="0068542E">
                <w:rPr>
                  <w:rFonts w:eastAsia="Times New Roman" w:cs="Times New Roman"/>
                  <w:color w:val="000000"/>
                  <w:lang w:val="en-US"/>
                </w:rPr>
                <w:delText xml:space="preserve">experience </w:delText>
              </w:r>
            </w:del>
            <w:ins w:id="2527" w:author="Floriana Badalotti" w:date="2014-10-26T10:57:00Z">
              <w:r>
                <w:rPr>
                  <w:rFonts w:eastAsia="Times New Roman" w:cs="Times New Roman"/>
                  <w:color w:val="000000"/>
                  <w:lang w:val="en-US"/>
                </w:rPr>
                <w:t>and</w:t>
              </w:r>
            </w:ins>
            <w:del w:id="2528" w:author="Floriana Badalotti" w:date="2014-10-26T10:57:00Z">
              <w:r w:rsidR="00180B45" w:rsidRPr="00A32DF8" w:rsidDel="0068542E">
                <w:rPr>
                  <w:rFonts w:eastAsia="Times New Roman" w:cs="Times New Roman"/>
                  <w:color w:val="000000"/>
                  <w:lang w:val="en-US"/>
                </w:rPr>
                <w:delText>t</w:delText>
              </w:r>
            </w:del>
            <w:ins w:id="2529" w:author="Floriana Badalotti" w:date="2014-10-26T10:57:00Z">
              <w:r>
                <w:rPr>
                  <w:rFonts w:eastAsia="Times New Roman" w:cs="Times New Roman"/>
                  <w:color w:val="000000"/>
                  <w:lang w:val="en-US"/>
                </w:rPr>
                <w:t xml:space="preserve"> T</w:t>
              </w:r>
            </w:ins>
            <w:r w:rsidR="00180B45" w:rsidRPr="00A32DF8">
              <w:rPr>
                <w:rFonts w:eastAsia="Times New Roman" w:cs="Times New Roman"/>
                <w:color w:val="000000"/>
                <w:lang w:val="en-US"/>
              </w:rPr>
              <w:t>rust</w:t>
            </w:r>
          </w:p>
        </w:tc>
      </w:tr>
      <w:tr w:rsidR="00180B45" w:rsidRPr="00180B45" w14:paraId="28A49CCE"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D49F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INKA_072_0045-AB</w:t>
            </w:r>
          </w:p>
        </w:tc>
        <w:tc>
          <w:tcPr>
            <w:tcW w:w="0" w:type="auto"/>
            <w:tcBorders>
              <w:top w:val="nil"/>
              <w:left w:val="nil"/>
              <w:bottom w:val="single" w:sz="4" w:space="0" w:color="auto"/>
              <w:right w:val="single" w:sz="4" w:space="0" w:color="auto"/>
            </w:tcBorders>
            <w:shd w:val="clear" w:color="auto" w:fill="auto"/>
            <w:vAlign w:val="center"/>
            <w:hideMark/>
          </w:tcPr>
          <w:p w14:paraId="28DB94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ACD573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Des manifestations cutanées d’Herpès Simplex Virus (HSV) de localisation postérieure, sont étudiées systématiquement dans un service de soins palliatifs. Six femmes et trois hommes âgés de 60 à 80 ans souffrant tous d’un cancer métastasé sont décrits. HSV-2 était confirmé par immunofluorescence dans 7 prélèvements sur 10. Sous traitement, 2 patients ont cicatrisé et 7 patients ont été rapidement soulagés mais sont décédés de leur cancer avant guérison de l’herpès. Cette forme d’herpès doit être détectée et traitée précocement. Son aspect parfois atypique ou associé à des escarres incite à confirmer le diagnostic.</w:t>
            </w:r>
          </w:p>
        </w:tc>
        <w:tc>
          <w:tcPr>
            <w:tcW w:w="0" w:type="auto"/>
            <w:tcBorders>
              <w:top w:val="nil"/>
              <w:left w:val="nil"/>
              <w:bottom w:val="single" w:sz="4" w:space="0" w:color="auto"/>
              <w:right w:val="single" w:sz="4" w:space="0" w:color="auto"/>
            </w:tcBorders>
            <w:shd w:val="clear" w:color="auto" w:fill="auto"/>
            <w:vAlign w:val="center"/>
            <w:hideMark/>
          </w:tcPr>
          <w:p w14:paraId="0298253D" w14:textId="77777777" w:rsidR="00180B45" w:rsidRPr="00A32DF8" w:rsidRDefault="00180B45" w:rsidP="00CB2A4E">
            <w:pPr>
              <w:rPr>
                <w:rFonts w:eastAsia="Times New Roman" w:cs="Times New Roman"/>
                <w:color w:val="000000"/>
                <w:lang w:val="en-US"/>
              </w:rPr>
            </w:pPr>
            <w:r w:rsidRPr="00AA6E7F">
              <w:rPr>
                <w:rFonts w:eastAsia="Times New Roman" w:cs="Times New Roman"/>
                <w:color w:val="000000"/>
                <w:lang w:val="en-US"/>
              </w:rPr>
              <w:t>Posterior sites of cutaneous Herpes Simplex virus (HVS) are systematically studies in a palliative care unit. Six women and three men aged 60 to 80 years and suffering from metastatic cancer are described. HSV-2 was confirmed by immunofluorescence in 7 of 10 samples. When treated was administered, the lesions healed in 2 patients and were markedly alleviated in 7 who died of their cancer before the lesions cleared. This form of HSV should be detected and treated early. Atypical presentation resembling pressure ulcers requires laboratory confirmation of the diagnosis.</w:t>
            </w:r>
          </w:p>
        </w:tc>
        <w:tc>
          <w:tcPr>
            <w:tcW w:w="0" w:type="auto"/>
            <w:tcBorders>
              <w:top w:val="nil"/>
              <w:left w:val="nil"/>
              <w:bottom w:val="single" w:sz="4" w:space="0" w:color="auto"/>
              <w:right w:val="single" w:sz="4" w:space="0" w:color="auto"/>
            </w:tcBorders>
            <w:shd w:val="clear" w:color="auto" w:fill="auto"/>
            <w:vAlign w:val="center"/>
            <w:hideMark/>
          </w:tcPr>
          <w:p w14:paraId="21D94E7C" w14:textId="224620EB" w:rsidR="00180B45" w:rsidRPr="00A32DF8" w:rsidRDefault="00180B45" w:rsidP="009B3C15">
            <w:pPr>
              <w:rPr>
                <w:rFonts w:eastAsia="Times New Roman" w:cs="Times New Roman"/>
                <w:color w:val="000000"/>
                <w:lang w:val="en-US"/>
              </w:rPr>
            </w:pPr>
            <w:r w:rsidRPr="00AA6E7F">
              <w:rPr>
                <w:rFonts w:eastAsia="Times New Roman" w:cs="Times New Roman"/>
                <w:color w:val="000000"/>
                <w:lang w:val="en-US"/>
              </w:rPr>
              <w:t xml:space="preserve">Posterior </w:t>
            </w:r>
            <w:del w:id="2530" w:author="Floriana Badalotti" w:date="2014-10-26T11:05:00Z">
              <w:r w:rsidRPr="00AA6E7F" w:rsidDel="009B3C15">
                <w:rPr>
                  <w:rFonts w:eastAsia="Times New Roman" w:cs="Times New Roman"/>
                  <w:color w:val="000000"/>
                  <w:lang w:val="en-US"/>
                </w:rPr>
                <w:delText xml:space="preserve">sites </w:delText>
              </w:r>
            </w:del>
            <w:ins w:id="2531" w:author="Floriana Badalotti" w:date="2014-10-26T11:05:00Z">
              <w:r w:rsidR="009B3C15">
                <w:rPr>
                  <w:rFonts w:eastAsia="Times New Roman" w:cs="Times New Roman"/>
                  <w:color w:val="000000"/>
                  <w:lang w:val="en-US"/>
                </w:rPr>
                <w:t>instances</w:t>
              </w:r>
              <w:r w:rsidR="009B3C15" w:rsidRPr="00AA6E7F">
                <w:rPr>
                  <w:rFonts w:eastAsia="Times New Roman" w:cs="Times New Roman"/>
                  <w:color w:val="000000"/>
                  <w:lang w:val="en-US"/>
                </w:rPr>
                <w:t xml:space="preserve"> </w:t>
              </w:r>
            </w:ins>
            <w:r w:rsidRPr="00AA6E7F">
              <w:rPr>
                <w:rFonts w:eastAsia="Times New Roman" w:cs="Times New Roman"/>
                <w:color w:val="000000"/>
                <w:lang w:val="en-US"/>
              </w:rPr>
              <w:t xml:space="preserve">of cutaneous Herpes Simplex virus (HVS) are systematically studies in a palliative care unit. Six women and three men aged 60 to 80 </w:t>
            </w:r>
            <w:del w:id="2532" w:author="Floriana Badalotti" w:date="2014-10-26T11:06:00Z">
              <w:r w:rsidRPr="00AA6E7F" w:rsidDel="009B3C15">
                <w:rPr>
                  <w:rFonts w:eastAsia="Times New Roman" w:cs="Times New Roman"/>
                  <w:color w:val="000000"/>
                  <w:lang w:val="en-US"/>
                </w:rPr>
                <w:delText xml:space="preserve">years </w:delText>
              </w:r>
            </w:del>
            <w:r w:rsidRPr="00AA6E7F">
              <w:rPr>
                <w:rFonts w:eastAsia="Times New Roman" w:cs="Times New Roman"/>
                <w:color w:val="000000"/>
                <w:lang w:val="en-US"/>
              </w:rPr>
              <w:t xml:space="preserve">and suffering from metastatic cancer are described. HSV-2 was confirmed by immunofluorescence in 7 </w:t>
            </w:r>
            <w:del w:id="2533" w:author="Floriana Badalotti" w:date="2014-10-26T11:06:00Z">
              <w:r w:rsidRPr="00AA6E7F" w:rsidDel="009B3C15">
                <w:rPr>
                  <w:rFonts w:eastAsia="Times New Roman" w:cs="Times New Roman"/>
                  <w:color w:val="000000"/>
                  <w:lang w:val="en-US"/>
                </w:rPr>
                <w:delText xml:space="preserve">of </w:delText>
              </w:r>
            </w:del>
            <w:ins w:id="2534" w:author="Floriana Badalotti" w:date="2014-10-26T11:06:00Z">
              <w:r w:rsidR="009B3C15">
                <w:rPr>
                  <w:rFonts w:eastAsia="Times New Roman" w:cs="Times New Roman"/>
                  <w:color w:val="000000"/>
                  <w:lang w:val="en-US"/>
                </w:rPr>
                <w:t>out of</w:t>
              </w:r>
              <w:r w:rsidR="009B3C15" w:rsidRPr="00AA6E7F">
                <w:rPr>
                  <w:rFonts w:eastAsia="Times New Roman" w:cs="Times New Roman"/>
                  <w:color w:val="000000"/>
                  <w:lang w:val="en-US"/>
                </w:rPr>
                <w:t xml:space="preserve"> </w:t>
              </w:r>
            </w:ins>
            <w:r w:rsidRPr="00AA6E7F">
              <w:rPr>
                <w:rFonts w:eastAsia="Times New Roman" w:cs="Times New Roman"/>
                <w:color w:val="000000"/>
                <w:lang w:val="en-US"/>
              </w:rPr>
              <w:t>10 samples. When treat</w:t>
            </w:r>
            <w:ins w:id="2535" w:author="Floriana Badalotti" w:date="2014-10-26T11:06:00Z">
              <w:r w:rsidR="009B3C15">
                <w:rPr>
                  <w:rFonts w:eastAsia="Times New Roman" w:cs="Times New Roman"/>
                  <w:color w:val="000000"/>
                  <w:lang w:val="en-US"/>
                </w:rPr>
                <w:t>ment</w:t>
              </w:r>
            </w:ins>
            <w:del w:id="2536" w:author="Floriana Badalotti" w:date="2014-10-26T11:06:00Z">
              <w:r w:rsidRPr="00AA6E7F" w:rsidDel="009B3C15">
                <w:rPr>
                  <w:rFonts w:eastAsia="Times New Roman" w:cs="Times New Roman"/>
                  <w:color w:val="000000"/>
                  <w:lang w:val="en-US"/>
                </w:rPr>
                <w:delText>ed</w:delText>
              </w:r>
            </w:del>
            <w:r w:rsidRPr="00AA6E7F">
              <w:rPr>
                <w:rFonts w:eastAsia="Times New Roman" w:cs="Times New Roman"/>
                <w:color w:val="000000"/>
                <w:lang w:val="en-US"/>
              </w:rPr>
              <w:t xml:space="preserve"> was administered, the lesions healed </w:t>
            </w:r>
            <w:del w:id="2537" w:author="Floriana Badalotti" w:date="2014-10-26T11:06:00Z">
              <w:r w:rsidRPr="00AA6E7F" w:rsidDel="009B3C15">
                <w:rPr>
                  <w:rFonts w:eastAsia="Times New Roman" w:cs="Times New Roman"/>
                  <w:color w:val="000000"/>
                  <w:lang w:val="en-US"/>
                </w:rPr>
                <w:delText xml:space="preserve">in </w:delText>
              </w:r>
            </w:del>
            <w:ins w:id="2538" w:author="Floriana Badalotti" w:date="2014-10-26T11:06:00Z">
              <w:r w:rsidR="009B3C15">
                <w:rPr>
                  <w:rFonts w:eastAsia="Times New Roman" w:cs="Times New Roman"/>
                  <w:color w:val="000000"/>
                  <w:lang w:val="en-US"/>
                </w:rPr>
                <w:t>for</w:t>
              </w:r>
              <w:r w:rsidR="009B3C15" w:rsidRPr="00AA6E7F">
                <w:rPr>
                  <w:rFonts w:eastAsia="Times New Roman" w:cs="Times New Roman"/>
                  <w:color w:val="000000"/>
                  <w:lang w:val="en-US"/>
                </w:rPr>
                <w:t xml:space="preserve"> </w:t>
              </w:r>
            </w:ins>
            <w:r w:rsidRPr="00AA6E7F">
              <w:rPr>
                <w:rFonts w:eastAsia="Times New Roman" w:cs="Times New Roman"/>
                <w:color w:val="000000"/>
                <w:lang w:val="en-US"/>
              </w:rPr>
              <w:t>2 patients</w:t>
            </w:r>
            <w:ins w:id="2539" w:author="Floriana Badalotti" w:date="2014-10-26T11:06:00Z">
              <w:r w:rsidR="009B3C15">
                <w:rPr>
                  <w:rFonts w:eastAsia="Times New Roman" w:cs="Times New Roman"/>
                  <w:color w:val="000000"/>
                  <w:lang w:val="en-US"/>
                </w:rPr>
                <w:t>,</w:t>
              </w:r>
            </w:ins>
            <w:r w:rsidRPr="00AA6E7F">
              <w:rPr>
                <w:rFonts w:eastAsia="Times New Roman" w:cs="Times New Roman"/>
                <w:color w:val="000000"/>
                <w:lang w:val="en-US"/>
              </w:rPr>
              <w:t xml:space="preserve"> and were markedly alleviated in 7 who died of their cancer before the lesions cleared. This form of HSV should be detected and treated early. </w:t>
            </w:r>
            <w:ins w:id="2540" w:author="Floriana Badalotti" w:date="2014-10-26T11:09:00Z">
              <w:r w:rsidR="009B3C15">
                <w:rPr>
                  <w:rFonts w:eastAsia="Times New Roman" w:cs="Times New Roman"/>
                  <w:color w:val="000000"/>
                  <w:lang w:val="en-US"/>
                </w:rPr>
                <w:t xml:space="preserve">Its </w:t>
              </w:r>
            </w:ins>
            <w:del w:id="2541" w:author="Floriana Badalotti" w:date="2014-10-26T11:09:00Z">
              <w:r w:rsidRPr="00AA6E7F" w:rsidDel="009B3C15">
                <w:rPr>
                  <w:rFonts w:eastAsia="Times New Roman" w:cs="Times New Roman"/>
                  <w:color w:val="000000"/>
                  <w:lang w:val="en-US"/>
                </w:rPr>
                <w:delText xml:space="preserve">Atypical </w:delText>
              </w:r>
            </w:del>
            <w:r w:rsidRPr="00AA6E7F">
              <w:rPr>
                <w:rFonts w:eastAsia="Times New Roman" w:cs="Times New Roman"/>
                <w:color w:val="000000"/>
                <w:lang w:val="en-US"/>
              </w:rPr>
              <w:t>presentation</w:t>
            </w:r>
            <w:ins w:id="2542" w:author="Floriana Badalotti" w:date="2014-10-26T11:09:00Z">
              <w:r w:rsidR="009B3C15">
                <w:rPr>
                  <w:rFonts w:eastAsia="Times New Roman" w:cs="Times New Roman"/>
                  <w:color w:val="000000"/>
                  <w:lang w:val="en-US"/>
                </w:rPr>
                <w:t>, sometimes atypical or</w:t>
              </w:r>
            </w:ins>
            <w:r w:rsidRPr="00AA6E7F">
              <w:rPr>
                <w:rFonts w:eastAsia="Times New Roman" w:cs="Times New Roman"/>
                <w:color w:val="000000"/>
                <w:lang w:val="en-US"/>
              </w:rPr>
              <w:t xml:space="preserve"> resembling pressure ulcers requires laboratory confirmation of the diagnosis.</w:t>
            </w:r>
          </w:p>
        </w:tc>
      </w:tr>
      <w:tr w:rsidR="00180B45" w:rsidRPr="00180B45" w14:paraId="4C165C0E"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0465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INKA_072_0045-AT</w:t>
            </w:r>
          </w:p>
        </w:tc>
        <w:tc>
          <w:tcPr>
            <w:tcW w:w="0" w:type="auto"/>
            <w:tcBorders>
              <w:top w:val="nil"/>
              <w:left w:val="nil"/>
              <w:bottom w:val="single" w:sz="4" w:space="0" w:color="auto"/>
              <w:right w:val="single" w:sz="4" w:space="0" w:color="auto"/>
            </w:tcBorders>
            <w:shd w:val="clear" w:color="auto" w:fill="auto"/>
            <w:vAlign w:val="center"/>
            <w:hideMark/>
          </w:tcPr>
          <w:p w14:paraId="4736E6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044CB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Lésions d'escarres ou d'herpès : expérience en soins palliatifs</w:t>
            </w:r>
          </w:p>
        </w:tc>
        <w:tc>
          <w:tcPr>
            <w:tcW w:w="0" w:type="auto"/>
            <w:tcBorders>
              <w:top w:val="nil"/>
              <w:left w:val="nil"/>
              <w:bottom w:val="single" w:sz="4" w:space="0" w:color="auto"/>
              <w:right w:val="single" w:sz="4" w:space="0" w:color="auto"/>
            </w:tcBorders>
            <w:shd w:val="clear" w:color="auto" w:fill="auto"/>
            <w:vAlign w:val="center"/>
            <w:hideMark/>
          </w:tcPr>
          <w:p w14:paraId="0A5278DD"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Herpetic lesions or pressure ulcers: experience in palliative care</w:t>
            </w:r>
          </w:p>
        </w:tc>
        <w:tc>
          <w:tcPr>
            <w:tcW w:w="0" w:type="auto"/>
            <w:tcBorders>
              <w:top w:val="nil"/>
              <w:left w:val="nil"/>
              <w:bottom w:val="single" w:sz="4" w:space="0" w:color="auto"/>
              <w:right w:val="single" w:sz="4" w:space="0" w:color="auto"/>
            </w:tcBorders>
            <w:shd w:val="clear" w:color="auto" w:fill="auto"/>
            <w:vAlign w:val="center"/>
            <w:hideMark/>
          </w:tcPr>
          <w:p w14:paraId="18F3627F" w14:textId="05FE3D62"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Herpetic </w:t>
            </w:r>
            <w:ins w:id="2543" w:author="Floriana Badalotti" w:date="2014-10-26T11:38:00Z">
              <w:r w:rsidR="00A33C43">
                <w:rPr>
                  <w:rFonts w:eastAsia="Times New Roman" w:cs="Times New Roman"/>
                  <w:color w:val="000000"/>
                  <w:lang w:val="en-US"/>
                </w:rPr>
                <w:t>L</w:t>
              </w:r>
            </w:ins>
            <w:del w:id="2544" w:author="Floriana Badalotti" w:date="2014-10-26T11:38:00Z">
              <w:r w:rsidRPr="00A32DF8" w:rsidDel="00A33C43">
                <w:rPr>
                  <w:rFonts w:eastAsia="Times New Roman" w:cs="Times New Roman"/>
                  <w:color w:val="000000"/>
                  <w:lang w:val="en-US"/>
                </w:rPr>
                <w:delText>l</w:delText>
              </w:r>
            </w:del>
            <w:r w:rsidRPr="00A32DF8">
              <w:rPr>
                <w:rFonts w:eastAsia="Times New Roman" w:cs="Times New Roman"/>
                <w:color w:val="000000"/>
                <w:lang w:val="en-US"/>
              </w:rPr>
              <w:t xml:space="preserve">esions or </w:t>
            </w:r>
            <w:ins w:id="2545" w:author="Floriana Badalotti" w:date="2014-10-26T11:38:00Z">
              <w:r w:rsidR="00A33C43">
                <w:rPr>
                  <w:rFonts w:eastAsia="Times New Roman" w:cs="Times New Roman"/>
                  <w:color w:val="000000"/>
                  <w:lang w:val="en-US"/>
                </w:rPr>
                <w:t>P</w:t>
              </w:r>
            </w:ins>
            <w:del w:id="2546" w:author="Floriana Badalotti" w:date="2014-10-26T11:38:00Z">
              <w:r w:rsidRPr="00A32DF8" w:rsidDel="00A33C43">
                <w:rPr>
                  <w:rFonts w:eastAsia="Times New Roman" w:cs="Times New Roman"/>
                  <w:color w:val="000000"/>
                  <w:lang w:val="en-US"/>
                </w:rPr>
                <w:delText>p</w:delText>
              </w:r>
            </w:del>
            <w:r w:rsidRPr="00A32DF8">
              <w:rPr>
                <w:rFonts w:eastAsia="Times New Roman" w:cs="Times New Roman"/>
                <w:color w:val="000000"/>
                <w:lang w:val="en-US"/>
              </w:rPr>
              <w:t xml:space="preserve">ressure </w:t>
            </w:r>
            <w:ins w:id="2547" w:author="Floriana Badalotti" w:date="2014-10-26T11:38:00Z">
              <w:r w:rsidR="00A33C43">
                <w:rPr>
                  <w:rFonts w:eastAsia="Times New Roman" w:cs="Times New Roman"/>
                  <w:color w:val="000000"/>
                  <w:lang w:val="en-US"/>
                </w:rPr>
                <w:t>U</w:t>
              </w:r>
            </w:ins>
            <w:del w:id="2548" w:author="Floriana Badalotti" w:date="2014-10-26T11:38:00Z">
              <w:r w:rsidRPr="00A32DF8" w:rsidDel="00A33C43">
                <w:rPr>
                  <w:rFonts w:eastAsia="Times New Roman" w:cs="Times New Roman"/>
                  <w:color w:val="000000"/>
                  <w:lang w:val="en-US"/>
                </w:rPr>
                <w:delText>u</w:delText>
              </w:r>
            </w:del>
            <w:r w:rsidRPr="00A32DF8">
              <w:rPr>
                <w:rFonts w:eastAsia="Times New Roman" w:cs="Times New Roman"/>
                <w:color w:val="000000"/>
                <w:lang w:val="en-US"/>
              </w:rPr>
              <w:t xml:space="preserve">lcers: </w:t>
            </w:r>
            <w:ins w:id="2549" w:author="Floriana Badalotti" w:date="2014-10-26T11:38:00Z">
              <w:r w:rsidR="00A33C43">
                <w:rPr>
                  <w:rFonts w:eastAsia="Times New Roman" w:cs="Times New Roman"/>
                  <w:color w:val="000000"/>
                  <w:lang w:val="en-US"/>
                </w:rPr>
                <w:t>E</w:t>
              </w:r>
            </w:ins>
            <w:del w:id="2550" w:author="Floriana Badalotti" w:date="2014-10-26T11:38:00Z">
              <w:r w:rsidRPr="00A32DF8" w:rsidDel="00A33C43">
                <w:rPr>
                  <w:rFonts w:eastAsia="Times New Roman" w:cs="Times New Roman"/>
                  <w:color w:val="000000"/>
                  <w:lang w:val="en-US"/>
                </w:rPr>
                <w:delText>e</w:delText>
              </w:r>
            </w:del>
            <w:r w:rsidRPr="00A32DF8">
              <w:rPr>
                <w:rFonts w:eastAsia="Times New Roman" w:cs="Times New Roman"/>
                <w:color w:val="000000"/>
                <w:lang w:val="en-US"/>
              </w:rPr>
              <w:t xml:space="preserve">xperience in </w:t>
            </w:r>
            <w:ins w:id="2551" w:author="Floriana Badalotti" w:date="2014-10-26T11:39:00Z">
              <w:r w:rsidR="00A33C43">
                <w:rPr>
                  <w:rFonts w:eastAsia="Times New Roman" w:cs="Times New Roman"/>
                  <w:color w:val="000000"/>
                  <w:lang w:val="en-US"/>
                </w:rPr>
                <w:t>P</w:t>
              </w:r>
            </w:ins>
            <w:del w:id="2552" w:author="Floriana Badalotti" w:date="2014-10-26T11:39:00Z">
              <w:r w:rsidRPr="00A32DF8" w:rsidDel="00A33C43">
                <w:rPr>
                  <w:rFonts w:eastAsia="Times New Roman" w:cs="Times New Roman"/>
                  <w:color w:val="000000"/>
                  <w:lang w:val="en-US"/>
                </w:rPr>
                <w:delText>p</w:delText>
              </w:r>
            </w:del>
            <w:r w:rsidRPr="00A32DF8">
              <w:rPr>
                <w:rFonts w:eastAsia="Times New Roman" w:cs="Times New Roman"/>
                <w:color w:val="000000"/>
                <w:lang w:val="en-US"/>
              </w:rPr>
              <w:t xml:space="preserve">alliative </w:t>
            </w:r>
            <w:ins w:id="2553" w:author="Floriana Badalotti" w:date="2014-10-26T11:39:00Z">
              <w:r w:rsidR="00A33C43">
                <w:rPr>
                  <w:rFonts w:eastAsia="Times New Roman" w:cs="Times New Roman"/>
                  <w:color w:val="000000"/>
                  <w:lang w:val="en-US"/>
                </w:rPr>
                <w:t>C</w:t>
              </w:r>
            </w:ins>
            <w:del w:id="2554" w:author="Floriana Badalotti" w:date="2014-10-26T11:39:00Z">
              <w:r w:rsidRPr="00A32DF8" w:rsidDel="00A33C43">
                <w:rPr>
                  <w:rFonts w:eastAsia="Times New Roman" w:cs="Times New Roman"/>
                  <w:color w:val="000000"/>
                  <w:lang w:val="en-US"/>
                </w:rPr>
                <w:delText>c</w:delText>
              </w:r>
            </w:del>
            <w:r w:rsidRPr="00A32DF8">
              <w:rPr>
                <w:rFonts w:eastAsia="Times New Roman" w:cs="Times New Roman"/>
                <w:color w:val="000000"/>
                <w:lang w:val="en-US"/>
              </w:rPr>
              <w:t>are</w:t>
            </w:r>
          </w:p>
        </w:tc>
      </w:tr>
      <w:tr w:rsidR="00180B45" w:rsidRPr="00180B45" w14:paraId="2F1A81DD" w14:textId="77777777" w:rsidTr="00180B45">
        <w:trPr>
          <w:trHeight w:val="47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66E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INKA_072_0049-AT</w:t>
            </w:r>
          </w:p>
        </w:tc>
        <w:tc>
          <w:tcPr>
            <w:tcW w:w="0" w:type="auto"/>
            <w:tcBorders>
              <w:top w:val="nil"/>
              <w:left w:val="nil"/>
              <w:bottom w:val="single" w:sz="4" w:space="0" w:color="auto"/>
              <w:right w:val="single" w:sz="4" w:space="0" w:color="auto"/>
            </w:tcBorders>
            <w:shd w:val="clear" w:color="auto" w:fill="auto"/>
            <w:vAlign w:val="center"/>
            <w:hideMark/>
          </w:tcPr>
          <w:p w14:paraId="0D5D40B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D89811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Cancer chez la personne âgée : démarche </w:t>
            </w:r>
            <w:proofErr w:type="spellStart"/>
            <w:r w:rsidRPr="00AA6E7F">
              <w:rPr>
                <w:rFonts w:eastAsia="Times New Roman" w:cs="Times New Roman"/>
                <w:color w:val="000000"/>
              </w:rPr>
              <w:t>oncogériatrique</w:t>
            </w:r>
            <w:proofErr w:type="spellEnd"/>
            <w:r w:rsidRPr="00AA6E7F">
              <w:rPr>
                <w:rFonts w:eastAsia="Times New Roman" w:cs="Times New Roman"/>
                <w:color w:val="000000"/>
              </w:rPr>
              <w:t xml:space="preserve"> et dépistage des patients fragiles pour une prise en charge optimale</w:t>
            </w:r>
          </w:p>
        </w:tc>
        <w:tc>
          <w:tcPr>
            <w:tcW w:w="0" w:type="auto"/>
            <w:tcBorders>
              <w:top w:val="nil"/>
              <w:left w:val="nil"/>
              <w:bottom w:val="single" w:sz="4" w:space="0" w:color="auto"/>
              <w:right w:val="single" w:sz="4" w:space="0" w:color="auto"/>
            </w:tcBorders>
            <w:shd w:val="clear" w:color="auto" w:fill="auto"/>
            <w:vAlign w:val="center"/>
            <w:hideMark/>
          </w:tcPr>
          <w:p w14:paraId="2F2AB89C" w14:textId="77777777"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Cancer in the elderly: </w:t>
            </w:r>
            <w:proofErr w:type="spellStart"/>
            <w:r w:rsidRPr="00A32DF8">
              <w:rPr>
                <w:rFonts w:eastAsia="Times New Roman" w:cs="Times New Roman"/>
                <w:color w:val="000000"/>
                <w:lang w:val="en-US"/>
              </w:rPr>
              <w:t>oncogeriatric</w:t>
            </w:r>
            <w:proofErr w:type="spellEnd"/>
            <w:r w:rsidRPr="00A32DF8">
              <w:rPr>
                <w:rFonts w:eastAsia="Times New Roman" w:cs="Times New Roman"/>
                <w:color w:val="000000"/>
                <w:lang w:val="en-US"/>
              </w:rPr>
              <w:t xml:space="preserve"> approach and screening of frail individuals to enhance the quality of care</w:t>
            </w:r>
          </w:p>
        </w:tc>
        <w:tc>
          <w:tcPr>
            <w:tcW w:w="0" w:type="auto"/>
            <w:tcBorders>
              <w:top w:val="nil"/>
              <w:left w:val="nil"/>
              <w:bottom w:val="single" w:sz="4" w:space="0" w:color="auto"/>
              <w:right w:val="single" w:sz="4" w:space="0" w:color="auto"/>
            </w:tcBorders>
            <w:shd w:val="clear" w:color="auto" w:fill="auto"/>
            <w:vAlign w:val="center"/>
            <w:hideMark/>
          </w:tcPr>
          <w:p w14:paraId="14F8FD4F" w14:textId="73DD7D4B" w:rsidR="00180B45" w:rsidRPr="00A32DF8" w:rsidRDefault="00180B45" w:rsidP="00CB2A4E">
            <w:pPr>
              <w:rPr>
                <w:rFonts w:eastAsia="Times New Roman" w:cs="Times New Roman"/>
                <w:color w:val="000000"/>
                <w:lang w:val="en-US"/>
              </w:rPr>
            </w:pPr>
            <w:r w:rsidRPr="00A32DF8">
              <w:rPr>
                <w:rFonts w:eastAsia="Times New Roman" w:cs="Times New Roman"/>
                <w:color w:val="000000"/>
                <w:lang w:val="en-US"/>
              </w:rPr>
              <w:t xml:space="preserve">Cancer in the </w:t>
            </w:r>
            <w:ins w:id="2555" w:author="Floriana Badalotti" w:date="2014-10-26T11:39:00Z">
              <w:r w:rsidR="00A33C43">
                <w:rPr>
                  <w:rFonts w:eastAsia="Times New Roman" w:cs="Times New Roman"/>
                  <w:color w:val="000000"/>
                  <w:lang w:val="en-US"/>
                </w:rPr>
                <w:t>E</w:t>
              </w:r>
            </w:ins>
            <w:del w:id="2556" w:author="Floriana Badalotti" w:date="2014-10-26T11:39:00Z">
              <w:r w:rsidRPr="00A32DF8" w:rsidDel="00A33C43">
                <w:rPr>
                  <w:rFonts w:eastAsia="Times New Roman" w:cs="Times New Roman"/>
                  <w:color w:val="000000"/>
                  <w:lang w:val="en-US"/>
                </w:rPr>
                <w:delText>e</w:delText>
              </w:r>
            </w:del>
            <w:r w:rsidRPr="00A32DF8">
              <w:rPr>
                <w:rFonts w:eastAsia="Times New Roman" w:cs="Times New Roman"/>
                <w:color w:val="000000"/>
                <w:lang w:val="en-US"/>
              </w:rPr>
              <w:t xml:space="preserve">lderly: </w:t>
            </w:r>
            <w:proofErr w:type="spellStart"/>
            <w:ins w:id="2557" w:author="Floriana Badalotti" w:date="2014-10-26T11:39:00Z">
              <w:r w:rsidR="00A33C43">
                <w:rPr>
                  <w:rFonts w:eastAsia="Times New Roman" w:cs="Times New Roman"/>
                  <w:color w:val="000000"/>
                  <w:lang w:val="en-US"/>
                </w:rPr>
                <w:t>O</w:t>
              </w:r>
            </w:ins>
            <w:del w:id="2558" w:author="Floriana Badalotti" w:date="2014-10-26T11:39:00Z">
              <w:r w:rsidRPr="00A32DF8" w:rsidDel="00A33C43">
                <w:rPr>
                  <w:rFonts w:eastAsia="Times New Roman" w:cs="Times New Roman"/>
                  <w:color w:val="000000"/>
                  <w:lang w:val="en-US"/>
                </w:rPr>
                <w:delText>o</w:delText>
              </w:r>
            </w:del>
            <w:r w:rsidRPr="00A32DF8">
              <w:rPr>
                <w:rFonts w:eastAsia="Times New Roman" w:cs="Times New Roman"/>
                <w:color w:val="000000"/>
                <w:lang w:val="en-US"/>
              </w:rPr>
              <w:t>ncogeriatric</w:t>
            </w:r>
            <w:proofErr w:type="spellEnd"/>
            <w:r w:rsidRPr="00A32DF8">
              <w:rPr>
                <w:rFonts w:eastAsia="Times New Roman" w:cs="Times New Roman"/>
                <w:color w:val="000000"/>
                <w:lang w:val="en-US"/>
              </w:rPr>
              <w:t xml:space="preserve"> </w:t>
            </w:r>
            <w:ins w:id="2559" w:author="Floriana Badalotti" w:date="2014-10-26T11:39:00Z">
              <w:r w:rsidR="00A33C43">
                <w:rPr>
                  <w:rFonts w:eastAsia="Times New Roman" w:cs="Times New Roman"/>
                  <w:color w:val="000000"/>
                  <w:lang w:val="en-US"/>
                </w:rPr>
                <w:t>A</w:t>
              </w:r>
            </w:ins>
            <w:del w:id="2560" w:author="Floriana Badalotti" w:date="2014-10-26T11:39:00Z">
              <w:r w:rsidRPr="00A32DF8" w:rsidDel="00A33C43">
                <w:rPr>
                  <w:rFonts w:eastAsia="Times New Roman" w:cs="Times New Roman"/>
                  <w:color w:val="000000"/>
                  <w:lang w:val="en-US"/>
                </w:rPr>
                <w:delText>a</w:delText>
              </w:r>
            </w:del>
            <w:r w:rsidRPr="00A32DF8">
              <w:rPr>
                <w:rFonts w:eastAsia="Times New Roman" w:cs="Times New Roman"/>
                <w:color w:val="000000"/>
                <w:lang w:val="en-US"/>
              </w:rPr>
              <w:t xml:space="preserve">pproach and </w:t>
            </w:r>
            <w:ins w:id="2561" w:author="Floriana Badalotti" w:date="2014-10-26T11:39:00Z">
              <w:r w:rsidR="00A33C43">
                <w:rPr>
                  <w:rFonts w:eastAsia="Times New Roman" w:cs="Times New Roman"/>
                  <w:color w:val="000000"/>
                  <w:lang w:val="en-US"/>
                </w:rPr>
                <w:t>S</w:t>
              </w:r>
            </w:ins>
            <w:del w:id="2562" w:author="Floriana Badalotti" w:date="2014-10-26T11:39:00Z">
              <w:r w:rsidRPr="00A32DF8" w:rsidDel="00A33C43">
                <w:rPr>
                  <w:rFonts w:eastAsia="Times New Roman" w:cs="Times New Roman"/>
                  <w:color w:val="000000"/>
                  <w:lang w:val="en-US"/>
                </w:rPr>
                <w:delText>s</w:delText>
              </w:r>
            </w:del>
            <w:r w:rsidRPr="00A32DF8">
              <w:rPr>
                <w:rFonts w:eastAsia="Times New Roman" w:cs="Times New Roman"/>
                <w:color w:val="000000"/>
                <w:lang w:val="en-US"/>
              </w:rPr>
              <w:t xml:space="preserve">creening of </w:t>
            </w:r>
            <w:ins w:id="2563" w:author="Floriana Badalotti" w:date="2014-10-26T11:39:00Z">
              <w:r w:rsidR="00A33C43">
                <w:rPr>
                  <w:rFonts w:eastAsia="Times New Roman" w:cs="Times New Roman"/>
                  <w:color w:val="000000"/>
                  <w:lang w:val="en-US"/>
                </w:rPr>
                <w:t>F</w:t>
              </w:r>
            </w:ins>
            <w:del w:id="2564" w:author="Floriana Badalotti" w:date="2014-10-26T11:39:00Z">
              <w:r w:rsidRPr="00A32DF8" w:rsidDel="00A33C43">
                <w:rPr>
                  <w:rFonts w:eastAsia="Times New Roman" w:cs="Times New Roman"/>
                  <w:color w:val="000000"/>
                  <w:lang w:val="en-US"/>
                </w:rPr>
                <w:delText>f</w:delText>
              </w:r>
            </w:del>
            <w:r w:rsidRPr="00A32DF8">
              <w:rPr>
                <w:rFonts w:eastAsia="Times New Roman" w:cs="Times New Roman"/>
                <w:color w:val="000000"/>
                <w:lang w:val="en-US"/>
              </w:rPr>
              <w:t xml:space="preserve">rail </w:t>
            </w:r>
            <w:ins w:id="2565" w:author="Floriana Badalotti" w:date="2014-10-26T11:39:00Z">
              <w:r w:rsidR="00A33C43">
                <w:rPr>
                  <w:rFonts w:eastAsia="Times New Roman" w:cs="Times New Roman"/>
                  <w:color w:val="000000"/>
                  <w:lang w:val="en-US"/>
                </w:rPr>
                <w:t>I</w:t>
              </w:r>
            </w:ins>
            <w:del w:id="2566" w:author="Floriana Badalotti" w:date="2014-10-26T11:39:00Z">
              <w:r w:rsidRPr="00A32DF8" w:rsidDel="00A33C43">
                <w:rPr>
                  <w:rFonts w:eastAsia="Times New Roman" w:cs="Times New Roman"/>
                  <w:color w:val="000000"/>
                  <w:lang w:val="en-US"/>
                </w:rPr>
                <w:delText>i</w:delText>
              </w:r>
            </w:del>
            <w:r w:rsidRPr="00A32DF8">
              <w:rPr>
                <w:rFonts w:eastAsia="Times New Roman" w:cs="Times New Roman"/>
                <w:color w:val="000000"/>
                <w:lang w:val="en-US"/>
              </w:rPr>
              <w:t xml:space="preserve">ndividuals to </w:t>
            </w:r>
            <w:ins w:id="2567" w:author="Floriana Badalotti" w:date="2014-10-26T11:39:00Z">
              <w:r w:rsidR="00A33C43">
                <w:rPr>
                  <w:rFonts w:eastAsia="Times New Roman" w:cs="Times New Roman"/>
                  <w:color w:val="000000"/>
                  <w:lang w:val="en-US"/>
                </w:rPr>
                <w:t>E</w:t>
              </w:r>
            </w:ins>
            <w:del w:id="2568" w:author="Floriana Badalotti" w:date="2014-10-26T11:39:00Z">
              <w:r w:rsidRPr="00A32DF8" w:rsidDel="00A33C43">
                <w:rPr>
                  <w:rFonts w:eastAsia="Times New Roman" w:cs="Times New Roman"/>
                  <w:color w:val="000000"/>
                  <w:lang w:val="en-US"/>
                </w:rPr>
                <w:delText>e</w:delText>
              </w:r>
            </w:del>
            <w:r w:rsidRPr="00A32DF8">
              <w:rPr>
                <w:rFonts w:eastAsia="Times New Roman" w:cs="Times New Roman"/>
                <w:color w:val="000000"/>
                <w:lang w:val="en-US"/>
              </w:rPr>
              <w:t xml:space="preserve">nhance the </w:t>
            </w:r>
            <w:ins w:id="2569" w:author="Floriana Badalotti" w:date="2014-10-26T11:39:00Z">
              <w:r w:rsidR="00A33C43">
                <w:rPr>
                  <w:rFonts w:eastAsia="Times New Roman" w:cs="Times New Roman"/>
                  <w:color w:val="000000"/>
                  <w:lang w:val="en-US"/>
                </w:rPr>
                <w:t>Q</w:t>
              </w:r>
            </w:ins>
            <w:del w:id="2570" w:author="Floriana Badalotti" w:date="2014-10-26T11:39:00Z">
              <w:r w:rsidRPr="00A32DF8" w:rsidDel="00A33C43">
                <w:rPr>
                  <w:rFonts w:eastAsia="Times New Roman" w:cs="Times New Roman"/>
                  <w:color w:val="000000"/>
                  <w:lang w:val="en-US"/>
                </w:rPr>
                <w:delText>q</w:delText>
              </w:r>
            </w:del>
            <w:r w:rsidRPr="00A32DF8">
              <w:rPr>
                <w:rFonts w:eastAsia="Times New Roman" w:cs="Times New Roman"/>
                <w:color w:val="000000"/>
                <w:lang w:val="en-US"/>
              </w:rPr>
              <w:t xml:space="preserve">uality of </w:t>
            </w:r>
            <w:ins w:id="2571" w:author="Floriana Badalotti" w:date="2014-10-26T11:39:00Z">
              <w:r w:rsidR="00A33C43">
                <w:rPr>
                  <w:rFonts w:eastAsia="Times New Roman" w:cs="Times New Roman"/>
                  <w:color w:val="000000"/>
                  <w:lang w:val="en-US"/>
                </w:rPr>
                <w:t>C</w:t>
              </w:r>
            </w:ins>
            <w:del w:id="2572" w:author="Floriana Badalotti" w:date="2014-10-26T11:39:00Z">
              <w:r w:rsidRPr="00A32DF8" w:rsidDel="00A33C43">
                <w:rPr>
                  <w:rFonts w:eastAsia="Times New Roman" w:cs="Times New Roman"/>
                  <w:color w:val="000000"/>
                  <w:lang w:val="en-US"/>
                </w:rPr>
                <w:delText>c</w:delText>
              </w:r>
            </w:del>
            <w:r w:rsidRPr="00A32DF8">
              <w:rPr>
                <w:rFonts w:eastAsia="Times New Roman" w:cs="Times New Roman"/>
                <w:color w:val="000000"/>
                <w:lang w:val="en-US"/>
              </w:rPr>
              <w:t>are</w:t>
            </w:r>
          </w:p>
        </w:tc>
      </w:tr>
      <w:tr w:rsidR="00180B45" w:rsidRPr="00AA6E7F" w14:paraId="3143D5C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4BDA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INKA_073_0061-ST</w:t>
            </w:r>
          </w:p>
        </w:tc>
        <w:tc>
          <w:tcPr>
            <w:tcW w:w="0" w:type="auto"/>
            <w:tcBorders>
              <w:top w:val="nil"/>
              <w:left w:val="nil"/>
              <w:bottom w:val="single" w:sz="4" w:space="0" w:color="auto"/>
              <w:right w:val="single" w:sz="4" w:space="0" w:color="auto"/>
            </w:tcBorders>
            <w:shd w:val="clear" w:color="auto" w:fill="auto"/>
            <w:vAlign w:val="center"/>
            <w:hideMark/>
          </w:tcPr>
          <w:p w14:paraId="161D46C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310B3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08855C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94EDB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1915AFCD"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6D5D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INKA_073_0063-AB</w:t>
            </w:r>
          </w:p>
        </w:tc>
        <w:tc>
          <w:tcPr>
            <w:tcW w:w="0" w:type="auto"/>
            <w:tcBorders>
              <w:top w:val="nil"/>
              <w:left w:val="nil"/>
              <w:bottom w:val="single" w:sz="4" w:space="0" w:color="auto"/>
              <w:right w:val="single" w:sz="4" w:space="0" w:color="auto"/>
            </w:tcBorders>
            <w:shd w:val="clear" w:color="auto" w:fill="auto"/>
            <w:vAlign w:val="center"/>
            <w:hideMark/>
          </w:tcPr>
          <w:p w14:paraId="08A5A87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63C2C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La prévalence de la douleur chez la personne âgée vivant à domicile ou dans les établissements médico-sociaux (EMS) est très grande et ceci malgré les moyens médicaux qui sont bien connus et dont l’efficacité est </w:t>
            </w:r>
            <w:proofErr w:type="gramStart"/>
            <w:r w:rsidRPr="00AA6E7F">
              <w:rPr>
                <w:rFonts w:eastAsia="Times New Roman" w:cs="Times New Roman"/>
                <w:color w:val="000000"/>
              </w:rPr>
              <w:t>prouvée</w:t>
            </w:r>
            <w:proofErr w:type="gramEnd"/>
            <w:r w:rsidRPr="00AA6E7F">
              <w:rPr>
                <w:rFonts w:eastAsia="Times New Roman" w:cs="Times New Roman"/>
                <w:color w:val="000000"/>
              </w:rPr>
              <w:t xml:space="preserve">. Depuis plusieurs années, l’association « Ensemble contre la douleur » </w:t>
            </w:r>
            <w:proofErr w:type="spellStart"/>
            <w:r w:rsidRPr="00AA6E7F">
              <w:rPr>
                <w:rFonts w:eastAsia="Times New Roman" w:cs="Times New Roman"/>
                <w:color w:val="000000"/>
              </w:rPr>
              <w:t>mêne</w:t>
            </w:r>
            <w:proofErr w:type="spellEnd"/>
            <w:r w:rsidRPr="00AA6E7F">
              <w:rPr>
                <w:rFonts w:eastAsia="Times New Roman" w:cs="Times New Roman"/>
                <w:color w:val="000000"/>
              </w:rPr>
              <w:t xml:space="preserve"> des campagnes, dont l’une d’elles, « Vers un milieu de vie sans douleur » porte sur la prise en considération et le soulagement de toutes les formes de douleur dans les EMS. En suivant le protocole de cette association, nous avons mené une campagne dans notre EMS du 21 mars 2003 au 21 mars 2006, soit une période de 3 ans, qui porte d’une part sur une approche clinique de la douleur et d’autre part sur la consommation d’antalgiques et de neuroleptiques. L’évaluation de la douleur a été réalisée grâce aux questionnaires d’hétéro évaluation, par le personnel soignant, chaque fois que des modifications du comportement d’un résident ont été observées. Puis le score de l’évaluation a été analysé avec les médecins traitants et le traitement antalgique adapté en conséquence. Chaque semaine, la consommation des antalgiques de tous les résidents a été relevée. En fin d’années nous avons établi la consommation annuelle des neuroleptiques. Le dynamisme du personnel soignant, engendré par cette campagne contre la douleur, donne des résultats tangibles. La consommation des antalgiques a nettement augmenté. Le nombre de résidents traités efficacement contre la douleur a passé de 32% à près de 70%. La consommation des neuroleptiques a diminué de 27 à 37% selon les années. La prise en compte des signes cliniques de la douleur, par le personnel soignant, dans le cadre des activités auprès des résidents rend possible une meilleure prise en charge de la douleur.</w:t>
            </w:r>
          </w:p>
        </w:tc>
        <w:tc>
          <w:tcPr>
            <w:tcW w:w="0" w:type="auto"/>
            <w:tcBorders>
              <w:top w:val="nil"/>
              <w:left w:val="nil"/>
              <w:bottom w:val="single" w:sz="4" w:space="0" w:color="auto"/>
              <w:right w:val="single" w:sz="4" w:space="0" w:color="auto"/>
            </w:tcBorders>
            <w:shd w:val="clear" w:color="auto" w:fill="auto"/>
            <w:vAlign w:val="center"/>
            <w:hideMark/>
          </w:tcPr>
          <w:p w14:paraId="5D80BE87"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Prevalence of pain in elderly persons living at home or in nursing facilities is very high, despite well-known and effective medical therapies. For several years, the association « Together against pain » leads campaigns, one of which, « Towards a pain-free life-space » targets awareness and management of pain in nursing homes. Following this association’s protocol, we led a campaign in our facility from March 21rst 2003 to March 21rst 2006, for a period of three years, targeting a clinical approach to pain, and the use of analgesic and neuroleptic medication. </w:t>
            </w:r>
            <w:proofErr w:type="gramStart"/>
            <w:r w:rsidRPr="00AA6E7F">
              <w:rPr>
                <w:rFonts w:eastAsia="Times New Roman" w:cs="Times New Roman"/>
                <w:color w:val="000000"/>
                <w:lang w:val="en-US"/>
              </w:rPr>
              <w:t>Hetero-evaluation questionnaires were used for pain evaluation by health care providers</w:t>
            </w:r>
            <w:proofErr w:type="gramEnd"/>
            <w:r w:rsidRPr="00AA6E7F">
              <w:rPr>
                <w:rFonts w:eastAsia="Times New Roman" w:cs="Times New Roman"/>
                <w:color w:val="000000"/>
                <w:lang w:val="en-US"/>
              </w:rPr>
              <w:t xml:space="preserve"> every time behavior change was noted in a resident. Scores were evaluated with primary care physicians and analgesia adapted accordingly. Analgesic use was evaluated every week for each resident. At the end of the year, we determined the yearly use. The health care team’s motivation, generated through this campaign, yielded tangible results. Analgesic use increased markedly. The number of residents effectively treated went from 32% to almost 70%. Neuroleptic use decreased from 27 to 37% depending on baseline year. Awareness of clinical signs of pain within activities with </w:t>
            </w:r>
            <w:proofErr w:type="gramStart"/>
            <w:r w:rsidRPr="00AA6E7F">
              <w:rPr>
                <w:rFonts w:eastAsia="Times New Roman" w:cs="Times New Roman"/>
                <w:color w:val="000000"/>
                <w:lang w:val="en-US"/>
              </w:rPr>
              <w:t>residents</w:t>
            </w:r>
            <w:proofErr w:type="gramEnd"/>
            <w:r w:rsidRPr="00AA6E7F">
              <w:rPr>
                <w:rFonts w:eastAsia="Times New Roman" w:cs="Times New Roman"/>
                <w:color w:val="000000"/>
                <w:lang w:val="en-US"/>
              </w:rPr>
              <w:t xml:space="preserve"> foster improvement in pain management.</w:t>
            </w:r>
          </w:p>
        </w:tc>
        <w:tc>
          <w:tcPr>
            <w:tcW w:w="0" w:type="auto"/>
            <w:tcBorders>
              <w:top w:val="nil"/>
              <w:left w:val="nil"/>
              <w:bottom w:val="single" w:sz="4" w:space="0" w:color="auto"/>
              <w:right w:val="single" w:sz="4" w:space="0" w:color="auto"/>
            </w:tcBorders>
            <w:shd w:val="clear" w:color="auto" w:fill="auto"/>
            <w:vAlign w:val="center"/>
            <w:hideMark/>
          </w:tcPr>
          <w:p w14:paraId="2F1A254C" w14:textId="57A9B658" w:rsidR="00180B45" w:rsidRPr="0085627B" w:rsidRDefault="00180B45" w:rsidP="00C74733">
            <w:pPr>
              <w:rPr>
                <w:rFonts w:eastAsia="Times New Roman" w:cs="Times New Roman"/>
                <w:color w:val="000000"/>
                <w:lang w:val="en-US"/>
              </w:rPr>
            </w:pPr>
            <w:r w:rsidRPr="00AA6E7F">
              <w:rPr>
                <w:rFonts w:eastAsia="Times New Roman" w:cs="Times New Roman"/>
                <w:color w:val="000000"/>
                <w:lang w:val="en-US"/>
              </w:rPr>
              <w:t>Prevalence of pain in elderly pe</w:t>
            </w:r>
            <w:ins w:id="2573" w:author="Floriana Badalotti" w:date="2014-10-26T11:39:00Z">
              <w:r w:rsidR="00A33C43">
                <w:rPr>
                  <w:rFonts w:eastAsia="Times New Roman" w:cs="Times New Roman"/>
                  <w:color w:val="000000"/>
                  <w:lang w:val="en-US"/>
                </w:rPr>
                <w:t>ople</w:t>
              </w:r>
            </w:ins>
            <w:del w:id="2574" w:author="Floriana Badalotti" w:date="2014-10-26T11:39:00Z">
              <w:r w:rsidRPr="00AA6E7F" w:rsidDel="00A33C43">
                <w:rPr>
                  <w:rFonts w:eastAsia="Times New Roman" w:cs="Times New Roman"/>
                  <w:color w:val="000000"/>
                  <w:lang w:val="en-US"/>
                </w:rPr>
                <w:delText>rsons</w:delText>
              </w:r>
            </w:del>
            <w:r w:rsidRPr="00AA6E7F">
              <w:rPr>
                <w:rFonts w:eastAsia="Times New Roman" w:cs="Times New Roman"/>
                <w:color w:val="000000"/>
                <w:lang w:val="en-US"/>
              </w:rPr>
              <w:t xml:space="preserve"> living at home or in nursing </w:t>
            </w:r>
            <w:ins w:id="2575" w:author="Floriana Badalotti" w:date="2014-10-26T11:53:00Z">
              <w:r w:rsidR="00953411">
                <w:rPr>
                  <w:rFonts w:eastAsia="Times New Roman" w:cs="Times New Roman"/>
                  <w:color w:val="000000"/>
                  <w:lang w:val="en-US"/>
                </w:rPr>
                <w:t xml:space="preserve">care </w:t>
              </w:r>
            </w:ins>
            <w:r w:rsidRPr="00AA6E7F">
              <w:rPr>
                <w:rFonts w:eastAsia="Times New Roman" w:cs="Times New Roman"/>
                <w:color w:val="000000"/>
                <w:lang w:val="en-US"/>
              </w:rPr>
              <w:t xml:space="preserve">facilities is very high, despite well-known and effective medical therapies. For several years, the association </w:t>
            </w:r>
            <w:ins w:id="2576" w:author="Floriana Badalotti" w:date="2014-10-26T11:39:00Z">
              <w:r w:rsidR="00A33C43">
                <w:rPr>
                  <w:rFonts w:eastAsia="Times New Roman" w:cs="Times New Roman"/>
                  <w:color w:val="000000"/>
                  <w:lang w:val="en-US"/>
                </w:rPr>
                <w:t>“</w:t>
              </w:r>
            </w:ins>
            <w:del w:id="2577" w:author="Floriana Badalotti" w:date="2014-10-26T11:39:00Z">
              <w:r w:rsidRPr="00AA6E7F" w:rsidDel="00A33C43">
                <w:rPr>
                  <w:rFonts w:eastAsia="Times New Roman" w:cs="Times New Roman"/>
                  <w:color w:val="000000"/>
                  <w:lang w:val="en-US"/>
                </w:rPr>
                <w:delText>« </w:delText>
              </w:r>
            </w:del>
            <w:r w:rsidRPr="00AA6E7F">
              <w:rPr>
                <w:rFonts w:eastAsia="Times New Roman" w:cs="Times New Roman"/>
                <w:color w:val="000000"/>
                <w:lang w:val="en-US"/>
              </w:rPr>
              <w:t>Together against pain</w:t>
            </w:r>
            <w:ins w:id="2578" w:author="Floriana Badalotti" w:date="2014-10-26T11:39:00Z">
              <w:r w:rsidR="00A33C43">
                <w:rPr>
                  <w:rFonts w:eastAsia="Times New Roman" w:cs="Times New Roman"/>
                  <w:color w:val="000000"/>
                  <w:lang w:val="en-US"/>
                </w:rPr>
                <w:t>”</w:t>
              </w:r>
            </w:ins>
            <w:del w:id="2579" w:author="Floriana Badalotti" w:date="2014-10-26T11:39:00Z">
              <w:r w:rsidRPr="00AA6E7F" w:rsidDel="00A33C43">
                <w:rPr>
                  <w:rFonts w:eastAsia="Times New Roman" w:cs="Times New Roman"/>
                  <w:color w:val="000000"/>
                  <w:lang w:val="en-US"/>
                </w:rPr>
                <w:delText> »</w:delText>
              </w:r>
            </w:del>
            <w:r w:rsidRPr="00AA6E7F">
              <w:rPr>
                <w:rFonts w:eastAsia="Times New Roman" w:cs="Times New Roman"/>
                <w:color w:val="000000"/>
                <w:lang w:val="en-US"/>
              </w:rPr>
              <w:t xml:space="preserve"> </w:t>
            </w:r>
            <w:ins w:id="2580" w:author="Floriana Badalotti" w:date="2014-10-26T11:39:00Z">
              <w:r w:rsidR="00A33C43">
                <w:rPr>
                  <w:rFonts w:eastAsia="Times New Roman" w:cs="Times New Roman"/>
                  <w:color w:val="000000"/>
                  <w:lang w:val="en-US"/>
                </w:rPr>
                <w:t xml:space="preserve">has </w:t>
              </w:r>
            </w:ins>
            <w:r w:rsidRPr="00AA6E7F">
              <w:rPr>
                <w:rFonts w:eastAsia="Times New Roman" w:cs="Times New Roman"/>
                <w:color w:val="000000"/>
                <w:lang w:val="en-US"/>
              </w:rPr>
              <w:t>le</w:t>
            </w:r>
            <w:ins w:id="2581" w:author="Floriana Badalotti" w:date="2014-10-26T11:39:00Z">
              <w:r w:rsidR="00A33C43">
                <w:rPr>
                  <w:rFonts w:eastAsia="Times New Roman" w:cs="Times New Roman"/>
                  <w:color w:val="000000"/>
                  <w:lang w:val="en-US"/>
                </w:rPr>
                <w:t>d</w:t>
              </w:r>
            </w:ins>
            <w:del w:id="2582" w:author="Floriana Badalotti" w:date="2014-10-26T11:39:00Z">
              <w:r w:rsidRPr="00AA6E7F" w:rsidDel="00A33C43">
                <w:rPr>
                  <w:rFonts w:eastAsia="Times New Roman" w:cs="Times New Roman"/>
                  <w:color w:val="000000"/>
                  <w:lang w:val="en-US"/>
                </w:rPr>
                <w:delText>ads</w:delText>
              </w:r>
            </w:del>
            <w:r w:rsidRPr="00AA6E7F">
              <w:rPr>
                <w:rFonts w:eastAsia="Times New Roman" w:cs="Times New Roman"/>
                <w:color w:val="000000"/>
                <w:lang w:val="en-US"/>
              </w:rPr>
              <w:t xml:space="preserve"> campaigns, one of which</w:t>
            </w:r>
            <w:ins w:id="2583" w:author="Floriana Badalotti" w:date="2014-10-26T11:40:00Z">
              <w:r w:rsidR="00A33C43">
                <w:rPr>
                  <w:rFonts w:eastAsia="Times New Roman" w:cs="Times New Roman"/>
                  <w:color w:val="000000"/>
                  <w:lang w:val="en-US"/>
                </w:rPr>
                <w:t xml:space="preserve"> (“</w:t>
              </w:r>
            </w:ins>
            <w:del w:id="2584" w:author="Floriana Badalotti" w:date="2014-10-26T11:40:00Z">
              <w:r w:rsidRPr="00AA6E7F" w:rsidDel="00A33C43">
                <w:rPr>
                  <w:rFonts w:eastAsia="Times New Roman" w:cs="Times New Roman"/>
                  <w:color w:val="000000"/>
                  <w:lang w:val="en-US"/>
                </w:rPr>
                <w:delText>, « </w:delText>
              </w:r>
            </w:del>
            <w:r w:rsidRPr="00AA6E7F">
              <w:rPr>
                <w:rFonts w:eastAsia="Times New Roman" w:cs="Times New Roman"/>
                <w:color w:val="000000"/>
                <w:lang w:val="en-US"/>
              </w:rPr>
              <w:t>Towards a pain-free life</w:t>
            </w:r>
            <w:ins w:id="2585" w:author="Floriana Badalotti" w:date="2014-10-26T11:40:00Z">
              <w:r w:rsidR="00A33C43">
                <w:rPr>
                  <w:rFonts w:eastAsia="Times New Roman" w:cs="Times New Roman"/>
                  <w:color w:val="000000"/>
                  <w:lang w:val="en-US"/>
                </w:rPr>
                <w:t>”)</w:t>
              </w:r>
            </w:ins>
            <w:del w:id="2586" w:author="Floriana Badalotti" w:date="2014-10-26T11:40:00Z">
              <w:r w:rsidRPr="00AA6E7F" w:rsidDel="00A33C43">
                <w:rPr>
                  <w:rFonts w:eastAsia="Times New Roman" w:cs="Times New Roman"/>
                  <w:color w:val="000000"/>
                  <w:lang w:val="en-US"/>
                </w:rPr>
                <w:delText>-space »</w:delText>
              </w:r>
            </w:del>
            <w:r w:rsidRPr="00AA6E7F">
              <w:rPr>
                <w:rFonts w:eastAsia="Times New Roman" w:cs="Times New Roman"/>
                <w:color w:val="000000"/>
                <w:lang w:val="en-US"/>
              </w:rPr>
              <w:t xml:space="preserve"> targets awareness and management of pain in nursing homes. Following this association’s protocol, we led a campaign in our facility from March 21</w:t>
            </w:r>
            <w:ins w:id="2587" w:author="Floriana Badalotti" w:date="2014-10-26T11:54:00Z">
              <w:r w:rsidR="00C74733">
                <w:rPr>
                  <w:rFonts w:eastAsia="Times New Roman" w:cs="Times New Roman"/>
                  <w:color w:val="000000"/>
                  <w:lang w:val="en-US"/>
                </w:rPr>
                <w:t>,</w:t>
              </w:r>
            </w:ins>
            <w:del w:id="2588" w:author="Floriana Badalotti" w:date="2014-10-26T11:54:00Z">
              <w:r w:rsidRPr="00AA6E7F" w:rsidDel="00C74733">
                <w:rPr>
                  <w:rFonts w:eastAsia="Times New Roman" w:cs="Times New Roman"/>
                  <w:color w:val="000000"/>
                  <w:lang w:val="en-US"/>
                </w:rPr>
                <w:delText>rst</w:delText>
              </w:r>
            </w:del>
            <w:r w:rsidRPr="00AA6E7F">
              <w:rPr>
                <w:rFonts w:eastAsia="Times New Roman" w:cs="Times New Roman"/>
                <w:color w:val="000000"/>
                <w:lang w:val="en-US"/>
              </w:rPr>
              <w:t xml:space="preserve"> 2003 to March 21</w:t>
            </w:r>
            <w:del w:id="2589" w:author="Floriana Badalotti" w:date="2014-10-26T11:54:00Z">
              <w:r w:rsidRPr="00AA6E7F" w:rsidDel="00C74733">
                <w:rPr>
                  <w:rFonts w:eastAsia="Times New Roman" w:cs="Times New Roman"/>
                  <w:color w:val="000000"/>
                  <w:lang w:val="en-US"/>
                </w:rPr>
                <w:delText>rst</w:delText>
              </w:r>
            </w:del>
            <w:ins w:id="2590" w:author="Floriana Badalotti" w:date="2014-10-26T11:54:00Z">
              <w:r w:rsidR="00C74733">
                <w:rPr>
                  <w:rFonts w:eastAsia="Times New Roman" w:cs="Times New Roman"/>
                  <w:color w:val="000000"/>
                  <w:lang w:val="en-US"/>
                </w:rPr>
                <w:t>,</w:t>
              </w:r>
            </w:ins>
            <w:r w:rsidRPr="00AA6E7F">
              <w:rPr>
                <w:rFonts w:eastAsia="Times New Roman" w:cs="Times New Roman"/>
                <w:color w:val="000000"/>
                <w:lang w:val="en-US"/>
              </w:rPr>
              <w:t xml:space="preserve"> 2006, for a period of three years, targeting a clinical approach to pain, and the use of analgesic and neuroleptic medication. </w:t>
            </w:r>
            <w:proofErr w:type="gramStart"/>
            <w:r w:rsidRPr="00AA6E7F">
              <w:rPr>
                <w:rFonts w:eastAsia="Times New Roman" w:cs="Times New Roman"/>
                <w:color w:val="000000"/>
                <w:lang w:val="en-US"/>
              </w:rPr>
              <w:t>Hetero-evaluation questionnaires were used for pain evaluation by health care providers</w:t>
            </w:r>
            <w:proofErr w:type="gramEnd"/>
            <w:r w:rsidRPr="00AA6E7F">
              <w:rPr>
                <w:rFonts w:eastAsia="Times New Roman" w:cs="Times New Roman"/>
                <w:color w:val="000000"/>
                <w:lang w:val="en-US"/>
              </w:rPr>
              <w:t xml:space="preserve"> every time behavior change was noted in a resident. Scores were evaluated with primary care physicians</w:t>
            </w:r>
            <w:ins w:id="2591" w:author="Floriana Badalotti" w:date="2014-10-26T11:55:00Z">
              <w:r w:rsidR="00C74733">
                <w:rPr>
                  <w:rFonts w:eastAsia="Times New Roman" w:cs="Times New Roman"/>
                  <w:color w:val="000000"/>
                  <w:lang w:val="en-US"/>
                </w:rPr>
                <w:t>,</w:t>
              </w:r>
            </w:ins>
            <w:r w:rsidRPr="00AA6E7F">
              <w:rPr>
                <w:rFonts w:eastAsia="Times New Roman" w:cs="Times New Roman"/>
                <w:color w:val="000000"/>
                <w:lang w:val="en-US"/>
              </w:rPr>
              <w:t xml:space="preserve"> and analgesia </w:t>
            </w:r>
            <w:ins w:id="2592" w:author="Floriana Badalotti" w:date="2014-10-26T11:55:00Z">
              <w:r w:rsidR="00C74733">
                <w:rPr>
                  <w:rFonts w:eastAsia="Times New Roman" w:cs="Times New Roman"/>
                  <w:color w:val="000000"/>
                  <w:lang w:val="en-US"/>
                </w:rPr>
                <w:t xml:space="preserve">was </w:t>
              </w:r>
            </w:ins>
            <w:r w:rsidRPr="00AA6E7F">
              <w:rPr>
                <w:rFonts w:eastAsia="Times New Roman" w:cs="Times New Roman"/>
                <w:color w:val="000000"/>
                <w:lang w:val="en-US"/>
              </w:rPr>
              <w:t>adapted accordingly. Analgesic use was evaluated every week for each resident. At the end of the year, we determined the yearly use. The health care team’s motivation, generated through this campaign, yielded tangible results. Analgesic use increased markedly. The number of residents effectively treated went from 32% to almost 70%. Neuroleptic use decreased from 27</w:t>
            </w:r>
            <w:ins w:id="2593" w:author="Floriana Badalotti" w:date="2014-10-26T11:56:00Z">
              <w:r w:rsidR="00C74733">
                <w:rPr>
                  <w:rFonts w:eastAsia="Times New Roman" w:cs="Times New Roman"/>
                  <w:color w:val="000000"/>
                  <w:lang w:val="en-US"/>
                </w:rPr>
                <w:t>%</w:t>
              </w:r>
            </w:ins>
            <w:r w:rsidRPr="00AA6E7F">
              <w:rPr>
                <w:rFonts w:eastAsia="Times New Roman" w:cs="Times New Roman"/>
                <w:color w:val="000000"/>
                <w:lang w:val="en-US"/>
              </w:rPr>
              <w:t xml:space="preserve"> to 37% depending on baseline year. Awareness of clinical signs of pain </w:t>
            </w:r>
            <w:ins w:id="2594" w:author="Floriana Badalotti" w:date="2014-10-26T11:56:00Z">
              <w:r w:rsidR="00C74733">
                <w:rPr>
                  <w:rFonts w:eastAsia="Times New Roman" w:cs="Times New Roman"/>
                  <w:color w:val="000000"/>
                  <w:lang w:val="en-US"/>
                </w:rPr>
                <w:t>in the context of the</w:t>
              </w:r>
            </w:ins>
            <w:del w:id="2595" w:author="Floriana Badalotti" w:date="2014-10-26T11:56:00Z">
              <w:r w:rsidRPr="00AA6E7F" w:rsidDel="00C74733">
                <w:rPr>
                  <w:rFonts w:eastAsia="Times New Roman" w:cs="Times New Roman"/>
                  <w:color w:val="000000"/>
                  <w:lang w:val="en-US"/>
                </w:rPr>
                <w:delText>within</w:delText>
              </w:r>
            </w:del>
            <w:r w:rsidRPr="00AA6E7F">
              <w:rPr>
                <w:rFonts w:eastAsia="Times New Roman" w:cs="Times New Roman"/>
                <w:color w:val="000000"/>
                <w:lang w:val="en-US"/>
              </w:rPr>
              <w:t xml:space="preserve"> activities with residents foster</w:t>
            </w:r>
            <w:ins w:id="2596" w:author="Floriana Badalotti" w:date="2014-10-26T11:56:00Z">
              <w:r w:rsidR="00C74733">
                <w:rPr>
                  <w:rFonts w:eastAsia="Times New Roman" w:cs="Times New Roman"/>
                  <w:color w:val="000000"/>
                  <w:lang w:val="en-US"/>
                </w:rPr>
                <w:t>s</w:t>
              </w:r>
            </w:ins>
            <w:r w:rsidRPr="00AA6E7F">
              <w:rPr>
                <w:rFonts w:eastAsia="Times New Roman" w:cs="Times New Roman"/>
                <w:color w:val="000000"/>
                <w:lang w:val="en-US"/>
              </w:rPr>
              <w:t xml:space="preserve"> improvement in pain management.</w:t>
            </w:r>
          </w:p>
        </w:tc>
      </w:tr>
      <w:tr w:rsidR="00180B45" w:rsidRPr="00180B45" w14:paraId="2D2F5476" w14:textId="77777777" w:rsidTr="00180B45">
        <w:trPr>
          <w:trHeight w:val="50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011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INKA_073_0063-AT</w:t>
            </w:r>
          </w:p>
        </w:tc>
        <w:tc>
          <w:tcPr>
            <w:tcW w:w="0" w:type="auto"/>
            <w:tcBorders>
              <w:top w:val="nil"/>
              <w:left w:val="nil"/>
              <w:bottom w:val="single" w:sz="4" w:space="0" w:color="auto"/>
              <w:right w:val="single" w:sz="4" w:space="0" w:color="auto"/>
            </w:tcBorders>
            <w:shd w:val="clear" w:color="auto" w:fill="auto"/>
            <w:vAlign w:val="center"/>
            <w:hideMark/>
          </w:tcPr>
          <w:p w14:paraId="3165DE3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C0A1F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 Vers un milieu de vie sans douleur ». </w:t>
            </w:r>
          </w:p>
        </w:tc>
        <w:tc>
          <w:tcPr>
            <w:tcW w:w="0" w:type="auto"/>
            <w:tcBorders>
              <w:top w:val="nil"/>
              <w:left w:val="nil"/>
              <w:bottom w:val="single" w:sz="4" w:space="0" w:color="auto"/>
              <w:right w:val="single" w:sz="4" w:space="0" w:color="auto"/>
            </w:tcBorders>
            <w:shd w:val="clear" w:color="auto" w:fill="auto"/>
            <w:vAlign w:val="center"/>
            <w:hideMark/>
          </w:tcPr>
          <w:p w14:paraId="1B6A041A"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«Towards a pain-free life-space» Mobilization of one health care team to relieve and combat pain of </w:t>
            </w:r>
            <w:proofErr w:type="spellStart"/>
            <w:r w:rsidRPr="0085627B">
              <w:rPr>
                <w:rFonts w:eastAsia="Times New Roman" w:cs="Times New Roman"/>
                <w:color w:val="000000"/>
                <w:lang w:val="en-US"/>
              </w:rPr>
              <w:t>elderley</w:t>
            </w:r>
            <w:proofErr w:type="spellEnd"/>
            <w:r w:rsidRPr="0085627B">
              <w:rPr>
                <w:rFonts w:eastAsia="Times New Roman" w:cs="Times New Roman"/>
                <w:color w:val="000000"/>
                <w:lang w:val="en-US"/>
              </w:rPr>
              <w:t xml:space="preserve"> persons living in nursing </w:t>
            </w:r>
            <w:proofErr w:type="spellStart"/>
            <w:r w:rsidRPr="0085627B">
              <w:rPr>
                <w:rFonts w:eastAsia="Times New Roman" w:cs="Times New Roman"/>
                <w:color w:val="000000"/>
                <w:lang w:val="en-US"/>
              </w:rPr>
              <w:t>homefacilities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D2C07AD" w14:textId="7739AF6E" w:rsidR="00180B45" w:rsidRPr="0085627B" w:rsidRDefault="00C74733" w:rsidP="00C74733">
            <w:pPr>
              <w:rPr>
                <w:rFonts w:eastAsia="Times New Roman" w:cs="Times New Roman"/>
                <w:color w:val="000000"/>
                <w:lang w:val="en-US"/>
              </w:rPr>
            </w:pPr>
            <w:ins w:id="2597" w:author="Floriana Badalotti" w:date="2014-10-26T11:56:00Z">
              <w:r>
                <w:rPr>
                  <w:rFonts w:eastAsia="Times New Roman" w:cs="Times New Roman"/>
                  <w:color w:val="000000"/>
                  <w:lang w:val="en-US"/>
                </w:rPr>
                <w:t>“</w:t>
              </w:r>
            </w:ins>
            <w:del w:id="2598" w:author="Floriana Badalotti" w:date="2014-10-26T11:56:00Z">
              <w:r w:rsidR="00180B45" w:rsidRPr="0085627B" w:rsidDel="00C74733">
                <w:rPr>
                  <w:rFonts w:eastAsia="Times New Roman" w:cs="Times New Roman"/>
                  <w:color w:val="000000"/>
                  <w:lang w:val="en-US"/>
                </w:rPr>
                <w:delText>«</w:delText>
              </w:r>
            </w:del>
            <w:r w:rsidR="00180B45" w:rsidRPr="0085627B">
              <w:rPr>
                <w:rFonts w:eastAsia="Times New Roman" w:cs="Times New Roman"/>
                <w:color w:val="000000"/>
                <w:lang w:val="en-US"/>
              </w:rPr>
              <w:t xml:space="preserve">Towards a </w:t>
            </w:r>
            <w:ins w:id="2599" w:author="Floriana Badalotti" w:date="2014-10-26T11:57:00Z">
              <w:r>
                <w:rPr>
                  <w:rFonts w:eastAsia="Times New Roman" w:cs="Times New Roman"/>
                  <w:color w:val="000000"/>
                  <w:lang w:val="en-US"/>
                </w:rPr>
                <w:t>P</w:t>
              </w:r>
            </w:ins>
            <w:del w:id="2600" w:author="Floriana Badalotti" w:date="2014-10-26T11:57:00Z">
              <w:r w:rsidR="00180B45" w:rsidRPr="0085627B" w:rsidDel="00C74733">
                <w:rPr>
                  <w:rFonts w:eastAsia="Times New Roman" w:cs="Times New Roman"/>
                  <w:color w:val="000000"/>
                  <w:lang w:val="en-US"/>
                </w:rPr>
                <w:delText>p</w:delText>
              </w:r>
            </w:del>
            <w:r w:rsidR="00180B45" w:rsidRPr="0085627B">
              <w:rPr>
                <w:rFonts w:eastAsia="Times New Roman" w:cs="Times New Roman"/>
                <w:color w:val="000000"/>
                <w:lang w:val="en-US"/>
              </w:rPr>
              <w:t xml:space="preserve">ain-free </w:t>
            </w:r>
            <w:ins w:id="2601" w:author="Floriana Badalotti" w:date="2014-10-26T11:57:00Z">
              <w:r>
                <w:rPr>
                  <w:rFonts w:eastAsia="Times New Roman" w:cs="Times New Roman"/>
                  <w:color w:val="000000"/>
                  <w:lang w:val="en-US"/>
                </w:rPr>
                <w:t>L</w:t>
              </w:r>
            </w:ins>
            <w:del w:id="2602" w:author="Floriana Badalotti" w:date="2014-10-26T11:57:00Z">
              <w:r w:rsidR="00180B45" w:rsidRPr="0085627B" w:rsidDel="00C74733">
                <w:rPr>
                  <w:rFonts w:eastAsia="Times New Roman" w:cs="Times New Roman"/>
                  <w:color w:val="000000"/>
                  <w:lang w:val="en-US"/>
                </w:rPr>
                <w:delText>l</w:delText>
              </w:r>
            </w:del>
            <w:r w:rsidR="00180B45" w:rsidRPr="0085627B">
              <w:rPr>
                <w:rFonts w:eastAsia="Times New Roman" w:cs="Times New Roman"/>
                <w:color w:val="000000"/>
                <w:lang w:val="en-US"/>
              </w:rPr>
              <w:t>ife</w:t>
            </w:r>
            <w:del w:id="2603" w:author="Floriana Badalotti" w:date="2014-10-26T11:57:00Z">
              <w:r w:rsidR="00180B45" w:rsidRPr="0085627B" w:rsidDel="00C74733">
                <w:rPr>
                  <w:rFonts w:eastAsia="Times New Roman" w:cs="Times New Roman"/>
                  <w:color w:val="000000"/>
                  <w:lang w:val="en-US"/>
                </w:rPr>
                <w:delText>-space</w:delText>
              </w:r>
            </w:del>
            <w:ins w:id="2604" w:author="Floriana Badalotti" w:date="2014-10-26T12:02:00Z">
              <w:r>
                <w:rPr>
                  <w:rFonts w:eastAsia="Times New Roman" w:cs="Times New Roman"/>
                  <w:color w:val="000000"/>
                  <w:lang w:val="en-US"/>
                </w:rPr>
                <w:t>”:</w:t>
              </w:r>
            </w:ins>
            <w:del w:id="2605" w:author="Floriana Badalotti" w:date="2014-10-26T12:02:00Z">
              <w:r w:rsidR="00180B45" w:rsidRPr="0085627B" w:rsidDel="00C74733">
                <w:rPr>
                  <w:rFonts w:eastAsia="Times New Roman" w:cs="Times New Roman"/>
                  <w:color w:val="000000"/>
                  <w:lang w:val="en-US"/>
                </w:rPr>
                <w:delText>»</w:delText>
              </w:r>
            </w:del>
            <w:r w:rsidR="00180B45" w:rsidRPr="0085627B">
              <w:rPr>
                <w:rFonts w:eastAsia="Times New Roman" w:cs="Times New Roman"/>
                <w:color w:val="000000"/>
                <w:lang w:val="en-US"/>
              </w:rPr>
              <w:t xml:space="preserve"> </w:t>
            </w:r>
            <w:ins w:id="2606" w:author="Floriana Badalotti" w:date="2014-10-26T12:02:00Z">
              <w:r>
                <w:rPr>
                  <w:rFonts w:eastAsia="Times New Roman" w:cs="Times New Roman"/>
                  <w:color w:val="000000"/>
                  <w:lang w:val="en-US"/>
                </w:rPr>
                <w:t>R</w:t>
              </w:r>
            </w:ins>
            <w:del w:id="2607" w:author="Floriana Badalotti" w:date="2014-10-26T12:02:00Z">
              <w:r w:rsidR="00180B45" w:rsidRPr="0085627B" w:rsidDel="00C74733">
                <w:rPr>
                  <w:rFonts w:eastAsia="Times New Roman" w:cs="Times New Roman"/>
                  <w:color w:val="000000"/>
                  <w:lang w:val="en-US"/>
                </w:rPr>
                <w:delText>Mobilization of one health care team to r</w:delText>
              </w:r>
            </w:del>
            <w:r w:rsidR="00180B45" w:rsidRPr="0085627B">
              <w:rPr>
                <w:rFonts w:eastAsia="Times New Roman" w:cs="Times New Roman"/>
                <w:color w:val="000000"/>
                <w:lang w:val="en-US"/>
              </w:rPr>
              <w:t>eliev</w:t>
            </w:r>
            <w:ins w:id="2608" w:author="Floriana Badalotti" w:date="2014-10-26T12:02:00Z">
              <w:r>
                <w:rPr>
                  <w:rFonts w:eastAsia="Times New Roman" w:cs="Times New Roman"/>
                  <w:color w:val="000000"/>
                  <w:lang w:val="en-US"/>
                </w:rPr>
                <w:t>ing</w:t>
              </w:r>
            </w:ins>
            <w:del w:id="2609" w:author="Floriana Badalotti" w:date="2014-10-26T12:02:00Z">
              <w:r w:rsidR="00180B45" w:rsidRPr="0085627B" w:rsidDel="00C74733">
                <w:rPr>
                  <w:rFonts w:eastAsia="Times New Roman" w:cs="Times New Roman"/>
                  <w:color w:val="000000"/>
                  <w:lang w:val="en-US"/>
                </w:rPr>
                <w:delText>e and combat</w:delText>
              </w:r>
            </w:del>
            <w:r w:rsidR="00180B45" w:rsidRPr="0085627B">
              <w:rPr>
                <w:rFonts w:eastAsia="Times New Roman" w:cs="Times New Roman"/>
                <w:color w:val="000000"/>
                <w:lang w:val="en-US"/>
              </w:rPr>
              <w:t xml:space="preserve"> </w:t>
            </w:r>
            <w:ins w:id="2610" w:author="Floriana Badalotti" w:date="2014-10-26T12:02:00Z">
              <w:r>
                <w:rPr>
                  <w:rFonts w:eastAsia="Times New Roman" w:cs="Times New Roman"/>
                  <w:color w:val="000000"/>
                  <w:lang w:val="en-US"/>
                </w:rPr>
                <w:t>P</w:t>
              </w:r>
            </w:ins>
            <w:del w:id="2611" w:author="Floriana Badalotti" w:date="2014-10-26T12:02:00Z">
              <w:r w:rsidR="00180B45" w:rsidRPr="0085627B" w:rsidDel="00C74733">
                <w:rPr>
                  <w:rFonts w:eastAsia="Times New Roman" w:cs="Times New Roman"/>
                  <w:color w:val="000000"/>
                  <w:lang w:val="en-US"/>
                </w:rPr>
                <w:delText>p</w:delText>
              </w:r>
            </w:del>
            <w:r w:rsidR="00180B45" w:rsidRPr="0085627B">
              <w:rPr>
                <w:rFonts w:eastAsia="Times New Roman" w:cs="Times New Roman"/>
                <w:color w:val="000000"/>
                <w:lang w:val="en-US"/>
              </w:rPr>
              <w:t xml:space="preserve">ain </w:t>
            </w:r>
            <w:del w:id="2612" w:author="Floriana Badalotti" w:date="2014-10-26T12:02:00Z">
              <w:r w:rsidR="00180B45" w:rsidRPr="0085627B" w:rsidDel="00C74733">
                <w:rPr>
                  <w:rFonts w:eastAsia="Times New Roman" w:cs="Times New Roman"/>
                  <w:color w:val="000000"/>
                  <w:lang w:val="en-US"/>
                </w:rPr>
                <w:delText xml:space="preserve">of </w:delText>
              </w:r>
            </w:del>
            <w:ins w:id="2613" w:author="Floriana Badalotti" w:date="2014-10-26T12:02:00Z">
              <w:r>
                <w:rPr>
                  <w:rFonts w:eastAsia="Times New Roman" w:cs="Times New Roman"/>
                  <w:color w:val="000000"/>
                  <w:lang w:val="en-US"/>
                </w:rPr>
                <w:t>in</w:t>
              </w:r>
              <w:r w:rsidRPr="0085627B">
                <w:rPr>
                  <w:rFonts w:eastAsia="Times New Roman" w:cs="Times New Roman"/>
                  <w:color w:val="000000"/>
                  <w:lang w:val="en-US"/>
                </w:rPr>
                <w:t xml:space="preserve"> </w:t>
              </w:r>
              <w:r>
                <w:rPr>
                  <w:rFonts w:eastAsia="Times New Roman" w:cs="Times New Roman"/>
                  <w:color w:val="000000"/>
                  <w:lang w:val="en-US"/>
                </w:rPr>
                <w:t>E</w:t>
              </w:r>
            </w:ins>
            <w:del w:id="2614" w:author="Floriana Badalotti" w:date="2014-10-26T12:02:00Z">
              <w:r w:rsidR="00180B45" w:rsidRPr="0085627B" w:rsidDel="00C74733">
                <w:rPr>
                  <w:rFonts w:eastAsia="Times New Roman" w:cs="Times New Roman"/>
                  <w:color w:val="000000"/>
                  <w:lang w:val="en-US"/>
                </w:rPr>
                <w:delText>e</w:delText>
              </w:r>
            </w:del>
            <w:r w:rsidR="00180B45" w:rsidRPr="0085627B">
              <w:rPr>
                <w:rFonts w:eastAsia="Times New Roman" w:cs="Times New Roman"/>
                <w:color w:val="000000"/>
                <w:lang w:val="en-US"/>
              </w:rPr>
              <w:t>lderl</w:t>
            </w:r>
            <w:del w:id="2615" w:author="Floriana Badalotti" w:date="2014-10-26T12:02:00Z">
              <w:r w:rsidR="00180B45" w:rsidRPr="0085627B" w:rsidDel="00C74733">
                <w:rPr>
                  <w:rFonts w:eastAsia="Times New Roman" w:cs="Times New Roman"/>
                  <w:color w:val="000000"/>
                  <w:lang w:val="en-US"/>
                </w:rPr>
                <w:delText>e</w:delText>
              </w:r>
            </w:del>
            <w:r w:rsidR="00180B45" w:rsidRPr="0085627B">
              <w:rPr>
                <w:rFonts w:eastAsia="Times New Roman" w:cs="Times New Roman"/>
                <w:color w:val="000000"/>
                <w:lang w:val="en-US"/>
              </w:rPr>
              <w:t xml:space="preserve">y </w:t>
            </w:r>
            <w:del w:id="2616" w:author="Floriana Badalotti" w:date="2014-10-26T12:02:00Z">
              <w:r w:rsidR="00180B45" w:rsidRPr="0085627B" w:rsidDel="00C74733">
                <w:rPr>
                  <w:rFonts w:eastAsia="Times New Roman" w:cs="Times New Roman"/>
                  <w:color w:val="000000"/>
                  <w:lang w:val="en-US"/>
                </w:rPr>
                <w:delText xml:space="preserve">persons </w:delText>
              </w:r>
            </w:del>
            <w:del w:id="2617" w:author="Floriana Badalotti" w:date="2014-10-26T12:03:00Z">
              <w:r w:rsidR="00180B45" w:rsidRPr="0085627B" w:rsidDel="00C74733">
                <w:rPr>
                  <w:rFonts w:eastAsia="Times New Roman" w:cs="Times New Roman"/>
                  <w:color w:val="000000"/>
                  <w:lang w:val="en-US"/>
                </w:rPr>
                <w:delText>living in</w:delText>
              </w:r>
            </w:del>
            <w:ins w:id="2618" w:author="Floriana Badalotti" w:date="2014-10-26T12:03:00Z">
              <w:r>
                <w:rPr>
                  <w:rFonts w:eastAsia="Times New Roman" w:cs="Times New Roman"/>
                  <w:color w:val="000000"/>
                  <w:lang w:val="en-US"/>
                </w:rPr>
                <w:t>Residents of a</w:t>
              </w:r>
            </w:ins>
            <w:r w:rsidR="00180B45" w:rsidRPr="0085627B">
              <w:rPr>
                <w:rFonts w:eastAsia="Times New Roman" w:cs="Times New Roman"/>
                <w:color w:val="000000"/>
                <w:lang w:val="en-US"/>
              </w:rPr>
              <w:t xml:space="preserve"> </w:t>
            </w:r>
            <w:ins w:id="2619" w:author="Floriana Badalotti" w:date="2014-10-26T12:03:00Z">
              <w:r>
                <w:rPr>
                  <w:rFonts w:eastAsia="Times New Roman" w:cs="Times New Roman"/>
                  <w:color w:val="000000"/>
                  <w:lang w:val="en-US"/>
                </w:rPr>
                <w:t>N</w:t>
              </w:r>
            </w:ins>
            <w:del w:id="2620" w:author="Floriana Badalotti" w:date="2014-10-26T12:03:00Z">
              <w:r w:rsidR="00180B45" w:rsidRPr="0085627B" w:rsidDel="00C74733">
                <w:rPr>
                  <w:rFonts w:eastAsia="Times New Roman" w:cs="Times New Roman"/>
                  <w:color w:val="000000"/>
                  <w:lang w:val="en-US"/>
                </w:rPr>
                <w:delText>n</w:delText>
              </w:r>
            </w:del>
            <w:r w:rsidR="00180B45" w:rsidRPr="0085627B">
              <w:rPr>
                <w:rFonts w:eastAsia="Times New Roman" w:cs="Times New Roman"/>
                <w:color w:val="000000"/>
                <w:lang w:val="en-US"/>
              </w:rPr>
              <w:t xml:space="preserve">ursing </w:t>
            </w:r>
            <w:ins w:id="2621" w:author="Floriana Badalotti" w:date="2014-10-26T12:03:00Z">
              <w:r>
                <w:rPr>
                  <w:rFonts w:eastAsia="Times New Roman" w:cs="Times New Roman"/>
                  <w:color w:val="000000"/>
                  <w:lang w:val="en-US"/>
                </w:rPr>
                <w:t>H</w:t>
              </w:r>
            </w:ins>
            <w:del w:id="2622" w:author="Floriana Badalotti" w:date="2014-10-26T12:03:00Z">
              <w:r w:rsidR="00180B45" w:rsidRPr="0085627B" w:rsidDel="00C74733">
                <w:rPr>
                  <w:rFonts w:eastAsia="Times New Roman" w:cs="Times New Roman"/>
                  <w:color w:val="000000"/>
                  <w:lang w:val="en-US"/>
                </w:rPr>
                <w:delText>h</w:delText>
              </w:r>
            </w:del>
            <w:r w:rsidR="00180B45" w:rsidRPr="0085627B">
              <w:rPr>
                <w:rFonts w:eastAsia="Times New Roman" w:cs="Times New Roman"/>
                <w:color w:val="000000"/>
                <w:lang w:val="en-US"/>
              </w:rPr>
              <w:t>ome</w:t>
            </w:r>
            <w:del w:id="2623" w:author="Floriana Badalotti" w:date="2014-10-26T12:03:00Z">
              <w:r w:rsidR="00180B45" w:rsidRPr="0085627B" w:rsidDel="00C74733">
                <w:rPr>
                  <w:rFonts w:eastAsia="Times New Roman" w:cs="Times New Roman"/>
                  <w:color w:val="000000"/>
                  <w:lang w:val="en-US"/>
                </w:rPr>
                <w:delText>facilities</w:delText>
              </w:r>
            </w:del>
          </w:p>
        </w:tc>
      </w:tr>
      <w:tr w:rsidR="00180B45" w:rsidRPr="00180B45" w14:paraId="0240C827" w14:textId="77777777" w:rsidTr="00180B45">
        <w:trPr>
          <w:trHeight w:val="44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C7F9D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INKA_073_0069-AT</w:t>
            </w:r>
          </w:p>
        </w:tc>
        <w:tc>
          <w:tcPr>
            <w:tcW w:w="0" w:type="auto"/>
            <w:tcBorders>
              <w:top w:val="nil"/>
              <w:left w:val="nil"/>
              <w:bottom w:val="single" w:sz="4" w:space="0" w:color="auto"/>
              <w:right w:val="single" w:sz="4" w:space="0" w:color="auto"/>
            </w:tcBorders>
            <w:shd w:val="clear" w:color="auto" w:fill="auto"/>
            <w:vAlign w:val="center"/>
            <w:hideMark/>
          </w:tcPr>
          <w:p w14:paraId="11C7EE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E02EB8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Représentations associées aux soins palliatifs chez des internes : impact des pratiques et de l'opinion vis-à-vis de l'euthanasie</w:t>
            </w:r>
          </w:p>
        </w:tc>
        <w:tc>
          <w:tcPr>
            <w:tcW w:w="0" w:type="auto"/>
            <w:tcBorders>
              <w:top w:val="nil"/>
              <w:left w:val="nil"/>
              <w:bottom w:val="single" w:sz="4" w:space="0" w:color="auto"/>
              <w:right w:val="single" w:sz="4" w:space="0" w:color="auto"/>
            </w:tcBorders>
            <w:shd w:val="clear" w:color="auto" w:fill="auto"/>
            <w:vAlign w:val="center"/>
            <w:hideMark/>
          </w:tcPr>
          <w:p w14:paraId="1112F00B"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Representations associated with palliative care among residents- impact of practices and opinions regarding euthanasia</w:t>
            </w:r>
          </w:p>
        </w:tc>
        <w:tc>
          <w:tcPr>
            <w:tcW w:w="0" w:type="auto"/>
            <w:tcBorders>
              <w:top w:val="nil"/>
              <w:left w:val="nil"/>
              <w:bottom w:val="single" w:sz="4" w:space="0" w:color="auto"/>
              <w:right w:val="single" w:sz="4" w:space="0" w:color="auto"/>
            </w:tcBorders>
            <w:shd w:val="clear" w:color="auto" w:fill="auto"/>
            <w:vAlign w:val="center"/>
            <w:hideMark/>
          </w:tcPr>
          <w:p w14:paraId="1E8F807C" w14:textId="0FE145F1" w:rsidR="00180B45" w:rsidRPr="0085627B" w:rsidRDefault="00180B45" w:rsidP="00C74733">
            <w:pPr>
              <w:rPr>
                <w:rFonts w:eastAsia="Times New Roman" w:cs="Times New Roman"/>
                <w:color w:val="000000"/>
                <w:lang w:val="en-US"/>
              </w:rPr>
            </w:pPr>
            <w:r w:rsidRPr="0085627B">
              <w:rPr>
                <w:rFonts w:eastAsia="Times New Roman" w:cs="Times New Roman"/>
                <w:color w:val="000000"/>
                <w:lang w:val="en-US"/>
              </w:rPr>
              <w:t xml:space="preserve">Representations </w:t>
            </w:r>
            <w:del w:id="2624" w:author="Floriana Badalotti" w:date="2014-10-26T12:03:00Z">
              <w:r w:rsidRPr="0085627B" w:rsidDel="00C74733">
                <w:rPr>
                  <w:rFonts w:eastAsia="Times New Roman" w:cs="Times New Roman"/>
                  <w:color w:val="000000"/>
                  <w:lang w:val="en-US"/>
                </w:rPr>
                <w:delText>associated with</w:delText>
              </w:r>
            </w:del>
            <w:ins w:id="2625" w:author="Floriana Badalotti" w:date="2014-10-26T12:03:00Z">
              <w:r w:rsidR="00C74733">
                <w:rPr>
                  <w:rFonts w:eastAsia="Times New Roman" w:cs="Times New Roman"/>
                  <w:color w:val="000000"/>
                  <w:lang w:val="en-US"/>
                </w:rPr>
                <w:t>of</w:t>
              </w:r>
            </w:ins>
            <w:del w:id="2626" w:author="Floriana Badalotti" w:date="2014-10-26T12:03:00Z">
              <w:r w:rsidRPr="0085627B" w:rsidDel="00C74733">
                <w:rPr>
                  <w:rFonts w:eastAsia="Times New Roman" w:cs="Times New Roman"/>
                  <w:color w:val="000000"/>
                  <w:lang w:val="en-US"/>
                </w:rPr>
                <w:delText xml:space="preserve"> p</w:delText>
              </w:r>
            </w:del>
            <w:ins w:id="2627" w:author="Floriana Badalotti" w:date="2014-10-26T12:03:00Z">
              <w:r w:rsidR="00C74733">
                <w:rPr>
                  <w:rFonts w:eastAsia="Times New Roman" w:cs="Times New Roman"/>
                  <w:color w:val="000000"/>
                  <w:lang w:val="en-US"/>
                </w:rPr>
                <w:t xml:space="preserve"> P</w:t>
              </w:r>
            </w:ins>
            <w:r w:rsidRPr="0085627B">
              <w:rPr>
                <w:rFonts w:eastAsia="Times New Roman" w:cs="Times New Roman"/>
                <w:color w:val="000000"/>
                <w:lang w:val="en-US"/>
              </w:rPr>
              <w:t xml:space="preserve">alliative </w:t>
            </w:r>
            <w:ins w:id="2628" w:author="Floriana Badalotti" w:date="2014-10-26T12:03:00Z">
              <w:r w:rsidR="00C74733">
                <w:rPr>
                  <w:rFonts w:eastAsia="Times New Roman" w:cs="Times New Roman"/>
                  <w:color w:val="000000"/>
                  <w:lang w:val="en-US"/>
                </w:rPr>
                <w:t>C</w:t>
              </w:r>
            </w:ins>
            <w:del w:id="2629" w:author="Floriana Badalotti" w:date="2014-10-26T12:03:00Z">
              <w:r w:rsidRPr="0085627B" w:rsidDel="00C74733">
                <w:rPr>
                  <w:rFonts w:eastAsia="Times New Roman" w:cs="Times New Roman"/>
                  <w:color w:val="000000"/>
                  <w:lang w:val="en-US"/>
                </w:rPr>
                <w:delText>c</w:delText>
              </w:r>
            </w:del>
            <w:r w:rsidRPr="0085627B">
              <w:rPr>
                <w:rFonts w:eastAsia="Times New Roman" w:cs="Times New Roman"/>
                <w:color w:val="000000"/>
                <w:lang w:val="en-US"/>
              </w:rPr>
              <w:t xml:space="preserve">are </w:t>
            </w:r>
            <w:ins w:id="2630" w:author="Floriana Badalotti" w:date="2014-10-26T12:03:00Z">
              <w:r w:rsidR="00C74733">
                <w:rPr>
                  <w:rFonts w:eastAsia="Times New Roman" w:cs="Times New Roman"/>
                  <w:color w:val="000000"/>
                  <w:lang w:val="en-US"/>
                </w:rPr>
                <w:t>A</w:t>
              </w:r>
            </w:ins>
            <w:del w:id="2631" w:author="Floriana Badalotti" w:date="2014-10-26T12:03:00Z">
              <w:r w:rsidRPr="0085627B" w:rsidDel="00C74733">
                <w:rPr>
                  <w:rFonts w:eastAsia="Times New Roman" w:cs="Times New Roman"/>
                  <w:color w:val="000000"/>
                  <w:lang w:val="en-US"/>
                </w:rPr>
                <w:delText>a</w:delText>
              </w:r>
            </w:del>
            <w:r w:rsidRPr="0085627B">
              <w:rPr>
                <w:rFonts w:eastAsia="Times New Roman" w:cs="Times New Roman"/>
                <w:color w:val="000000"/>
                <w:lang w:val="en-US"/>
              </w:rPr>
              <w:t xml:space="preserve">mong </w:t>
            </w:r>
            <w:ins w:id="2632" w:author="Floriana Badalotti" w:date="2014-10-26T12:03:00Z">
              <w:r w:rsidR="00C74733">
                <w:rPr>
                  <w:rFonts w:eastAsia="Times New Roman" w:cs="Times New Roman"/>
                  <w:color w:val="000000"/>
                  <w:lang w:val="en-US"/>
                </w:rPr>
                <w:t>R</w:t>
              </w:r>
            </w:ins>
            <w:del w:id="2633" w:author="Floriana Badalotti" w:date="2014-10-26T12:03:00Z">
              <w:r w:rsidRPr="0085627B" w:rsidDel="00C74733">
                <w:rPr>
                  <w:rFonts w:eastAsia="Times New Roman" w:cs="Times New Roman"/>
                  <w:color w:val="000000"/>
                  <w:lang w:val="en-US"/>
                </w:rPr>
                <w:delText>r</w:delText>
              </w:r>
            </w:del>
            <w:r w:rsidRPr="0085627B">
              <w:rPr>
                <w:rFonts w:eastAsia="Times New Roman" w:cs="Times New Roman"/>
                <w:color w:val="000000"/>
                <w:lang w:val="en-US"/>
              </w:rPr>
              <w:t>esidents</w:t>
            </w:r>
            <w:ins w:id="2634" w:author="Floriana Badalotti" w:date="2014-10-26T12:03:00Z">
              <w:r w:rsidR="00C74733">
                <w:rPr>
                  <w:rFonts w:eastAsia="Times New Roman" w:cs="Times New Roman"/>
                  <w:color w:val="000000"/>
                  <w:lang w:val="en-US"/>
                </w:rPr>
                <w:t>:</w:t>
              </w:r>
            </w:ins>
            <w:del w:id="2635" w:author="Floriana Badalotti" w:date="2014-10-26T12:03:00Z">
              <w:r w:rsidRPr="0085627B" w:rsidDel="00C74733">
                <w:rPr>
                  <w:rFonts w:eastAsia="Times New Roman" w:cs="Times New Roman"/>
                  <w:color w:val="000000"/>
                  <w:lang w:val="en-US"/>
                </w:rPr>
                <w:delText>-</w:delText>
              </w:r>
            </w:del>
            <w:r w:rsidRPr="0085627B">
              <w:rPr>
                <w:rFonts w:eastAsia="Times New Roman" w:cs="Times New Roman"/>
                <w:color w:val="000000"/>
                <w:lang w:val="en-US"/>
              </w:rPr>
              <w:t xml:space="preserve"> </w:t>
            </w:r>
            <w:ins w:id="2636" w:author="Floriana Badalotti" w:date="2014-10-26T12:03:00Z">
              <w:r w:rsidR="00C74733">
                <w:rPr>
                  <w:rFonts w:eastAsia="Times New Roman" w:cs="Times New Roman"/>
                  <w:color w:val="000000"/>
                  <w:lang w:val="en-US"/>
                </w:rPr>
                <w:t>I</w:t>
              </w:r>
            </w:ins>
            <w:del w:id="2637" w:author="Floriana Badalotti" w:date="2014-10-26T12:03:00Z">
              <w:r w:rsidRPr="0085627B" w:rsidDel="00C74733">
                <w:rPr>
                  <w:rFonts w:eastAsia="Times New Roman" w:cs="Times New Roman"/>
                  <w:color w:val="000000"/>
                  <w:lang w:val="en-US"/>
                </w:rPr>
                <w:delText>i</w:delText>
              </w:r>
            </w:del>
            <w:r w:rsidRPr="0085627B">
              <w:rPr>
                <w:rFonts w:eastAsia="Times New Roman" w:cs="Times New Roman"/>
                <w:color w:val="000000"/>
                <w:lang w:val="en-US"/>
              </w:rPr>
              <w:t xml:space="preserve">mpact of </w:t>
            </w:r>
            <w:ins w:id="2638" w:author="Floriana Badalotti" w:date="2014-10-26T12:04:00Z">
              <w:r w:rsidR="00C74733">
                <w:rPr>
                  <w:rFonts w:eastAsia="Times New Roman" w:cs="Times New Roman"/>
                  <w:color w:val="000000"/>
                  <w:lang w:val="en-US"/>
                </w:rPr>
                <w:t>P</w:t>
              </w:r>
            </w:ins>
            <w:del w:id="2639" w:author="Floriana Badalotti" w:date="2014-10-26T12:04:00Z">
              <w:r w:rsidRPr="0085627B" w:rsidDel="00C74733">
                <w:rPr>
                  <w:rFonts w:eastAsia="Times New Roman" w:cs="Times New Roman"/>
                  <w:color w:val="000000"/>
                  <w:lang w:val="en-US"/>
                </w:rPr>
                <w:delText>p</w:delText>
              </w:r>
            </w:del>
            <w:r w:rsidRPr="0085627B">
              <w:rPr>
                <w:rFonts w:eastAsia="Times New Roman" w:cs="Times New Roman"/>
                <w:color w:val="000000"/>
                <w:lang w:val="en-US"/>
              </w:rPr>
              <w:t xml:space="preserve">ractices and </w:t>
            </w:r>
            <w:ins w:id="2640" w:author="Floriana Badalotti" w:date="2014-10-26T12:04:00Z">
              <w:r w:rsidR="00C74733">
                <w:rPr>
                  <w:rFonts w:eastAsia="Times New Roman" w:cs="Times New Roman"/>
                  <w:color w:val="000000"/>
                  <w:lang w:val="en-US"/>
                </w:rPr>
                <w:t>O</w:t>
              </w:r>
            </w:ins>
            <w:del w:id="2641" w:author="Floriana Badalotti" w:date="2014-10-26T12:04:00Z">
              <w:r w:rsidRPr="0085627B" w:rsidDel="00C74733">
                <w:rPr>
                  <w:rFonts w:eastAsia="Times New Roman" w:cs="Times New Roman"/>
                  <w:color w:val="000000"/>
                  <w:lang w:val="en-US"/>
                </w:rPr>
                <w:delText>o</w:delText>
              </w:r>
            </w:del>
            <w:r w:rsidRPr="0085627B">
              <w:rPr>
                <w:rFonts w:eastAsia="Times New Roman" w:cs="Times New Roman"/>
                <w:color w:val="000000"/>
                <w:lang w:val="en-US"/>
              </w:rPr>
              <w:t xml:space="preserve">pinions </w:t>
            </w:r>
            <w:del w:id="2642" w:author="Floriana Badalotti" w:date="2014-10-26T12:04:00Z">
              <w:r w:rsidRPr="0085627B" w:rsidDel="00C74733">
                <w:rPr>
                  <w:rFonts w:eastAsia="Times New Roman" w:cs="Times New Roman"/>
                  <w:color w:val="000000"/>
                  <w:lang w:val="en-US"/>
                </w:rPr>
                <w:delText xml:space="preserve">regarding </w:delText>
              </w:r>
            </w:del>
            <w:ins w:id="2643" w:author="Floriana Badalotti" w:date="2014-10-26T12:04:00Z">
              <w:r w:rsidR="00C74733">
                <w:rPr>
                  <w:rFonts w:eastAsia="Times New Roman" w:cs="Times New Roman"/>
                  <w:color w:val="000000"/>
                  <w:lang w:val="en-US"/>
                </w:rPr>
                <w:t>on</w:t>
              </w:r>
              <w:r w:rsidR="00C74733" w:rsidRPr="0085627B">
                <w:rPr>
                  <w:rFonts w:eastAsia="Times New Roman" w:cs="Times New Roman"/>
                  <w:color w:val="000000"/>
                  <w:lang w:val="en-US"/>
                </w:rPr>
                <w:t xml:space="preserve"> </w:t>
              </w:r>
              <w:r w:rsidR="00C74733">
                <w:rPr>
                  <w:rFonts w:eastAsia="Times New Roman" w:cs="Times New Roman"/>
                  <w:color w:val="000000"/>
                  <w:lang w:val="en-US"/>
                </w:rPr>
                <w:t>E</w:t>
              </w:r>
            </w:ins>
            <w:del w:id="2644" w:author="Floriana Badalotti" w:date="2014-10-26T12:04:00Z">
              <w:r w:rsidRPr="0085627B" w:rsidDel="00C74733">
                <w:rPr>
                  <w:rFonts w:eastAsia="Times New Roman" w:cs="Times New Roman"/>
                  <w:color w:val="000000"/>
                  <w:lang w:val="en-US"/>
                </w:rPr>
                <w:delText>e</w:delText>
              </w:r>
            </w:del>
            <w:r w:rsidRPr="0085627B">
              <w:rPr>
                <w:rFonts w:eastAsia="Times New Roman" w:cs="Times New Roman"/>
                <w:color w:val="000000"/>
                <w:lang w:val="en-US"/>
              </w:rPr>
              <w:t>uthanasia</w:t>
            </w:r>
          </w:p>
        </w:tc>
      </w:tr>
      <w:tr w:rsidR="00180B45" w:rsidRPr="00180B45" w14:paraId="3B1F68DA"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B2F0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INKA_073_0075-AT</w:t>
            </w:r>
          </w:p>
        </w:tc>
        <w:tc>
          <w:tcPr>
            <w:tcW w:w="0" w:type="auto"/>
            <w:tcBorders>
              <w:top w:val="nil"/>
              <w:left w:val="nil"/>
              <w:bottom w:val="single" w:sz="4" w:space="0" w:color="auto"/>
              <w:right w:val="single" w:sz="4" w:space="0" w:color="auto"/>
            </w:tcBorders>
            <w:shd w:val="clear" w:color="auto" w:fill="auto"/>
            <w:vAlign w:val="center"/>
            <w:hideMark/>
          </w:tcPr>
          <w:p w14:paraId="0156DA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0E5C3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Effet antalgique des </w:t>
            </w:r>
            <w:proofErr w:type="spellStart"/>
            <w:r w:rsidRPr="00AA6E7F">
              <w:rPr>
                <w:rFonts w:eastAsia="Times New Roman" w:cs="Times New Roman"/>
                <w:color w:val="000000"/>
              </w:rPr>
              <w:t>bisphosphonates</w:t>
            </w:r>
            <w:proofErr w:type="spellEnd"/>
            <w:r w:rsidRPr="00AA6E7F">
              <w:rPr>
                <w:rFonts w:eastAsia="Times New Roman" w:cs="Times New Roman"/>
                <w:color w:val="000000"/>
              </w:rPr>
              <w:t xml:space="preserve"> en médecine palliative : mythes et réalités</w:t>
            </w:r>
          </w:p>
        </w:tc>
        <w:tc>
          <w:tcPr>
            <w:tcW w:w="0" w:type="auto"/>
            <w:tcBorders>
              <w:top w:val="nil"/>
              <w:left w:val="nil"/>
              <w:bottom w:val="single" w:sz="4" w:space="0" w:color="auto"/>
              <w:right w:val="single" w:sz="4" w:space="0" w:color="auto"/>
            </w:tcBorders>
            <w:shd w:val="clear" w:color="auto" w:fill="auto"/>
            <w:vAlign w:val="center"/>
            <w:hideMark/>
          </w:tcPr>
          <w:p w14:paraId="4DF3D591"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Analgesic effect of bisphosphonates in palliative </w:t>
            </w:r>
            <w:proofErr w:type="spellStart"/>
            <w:r w:rsidRPr="0085627B">
              <w:rPr>
                <w:rFonts w:eastAsia="Times New Roman" w:cs="Times New Roman"/>
                <w:color w:val="000000"/>
                <w:lang w:val="en-US"/>
              </w:rPr>
              <w:t>medicine</w:t>
            </w:r>
            <w:proofErr w:type="gramStart"/>
            <w:r w:rsidRPr="0085627B">
              <w:rPr>
                <w:rFonts w:eastAsia="Times New Roman" w:cs="Times New Roman"/>
                <w:color w:val="000000"/>
                <w:lang w:val="en-US"/>
              </w:rPr>
              <w:t>:myths</w:t>
            </w:r>
            <w:proofErr w:type="spellEnd"/>
            <w:proofErr w:type="gramEnd"/>
            <w:r w:rsidRPr="0085627B">
              <w:rPr>
                <w:rFonts w:eastAsia="Times New Roman" w:cs="Times New Roman"/>
                <w:color w:val="000000"/>
                <w:lang w:val="en-US"/>
              </w:rPr>
              <w:t xml:space="preserve"> and realities</w:t>
            </w:r>
          </w:p>
        </w:tc>
        <w:tc>
          <w:tcPr>
            <w:tcW w:w="0" w:type="auto"/>
            <w:tcBorders>
              <w:top w:val="nil"/>
              <w:left w:val="nil"/>
              <w:bottom w:val="single" w:sz="4" w:space="0" w:color="auto"/>
              <w:right w:val="single" w:sz="4" w:space="0" w:color="auto"/>
            </w:tcBorders>
            <w:shd w:val="clear" w:color="auto" w:fill="auto"/>
            <w:vAlign w:val="center"/>
            <w:hideMark/>
          </w:tcPr>
          <w:p w14:paraId="1E54ED46" w14:textId="005D97CE"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Analgesic </w:t>
            </w:r>
            <w:ins w:id="2645" w:author="Floriana Badalotti" w:date="2014-10-26T12:05:00Z">
              <w:r w:rsidR="00C74733">
                <w:rPr>
                  <w:rFonts w:eastAsia="Times New Roman" w:cs="Times New Roman"/>
                  <w:color w:val="000000"/>
                  <w:lang w:val="en-US"/>
                </w:rPr>
                <w:t>E</w:t>
              </w:r>
            </w:ins>
            <w:del w:id="2646" w:author="Floriana Badalotti" w:date="2014-10-26T12:05:00Z">
              <w:r w:rsidRPr="0085627B" w:rsidDel="00C74733">
                <w:rPr>
                  <w:rFonts w:eastAsia="Times New Roman" w:cs="Times New Roman"/>
                  <w:color w:val="000000"/>
                  <w:lang w:val="en-US"/>
                </w:rPr>
                <w:delText>e</w:delText>
              </w:r>
            </w:del>
            <w:r w:rsidRPr="0085627B">
              <w:rPr>
                <w:rFonts w:eastAsia="Times New Roman" w:cs="Times New Roman"/>
                <w:color w:val="000000"/>
                <w:lang w:val="en-US"/>
              </w:rPr>
              <w:t xml:space="preserve">ffect of </w:t>
            </w:r>
            <w:ins w:id="2647" w:author="Floriana Badalotti" w:date="2014-10-26T12:05:00Z">
              <w:r w:rsidR="00C74733">
                <w:rPr>
                  <w:rFonts w:eastAsia="Times New Roman" w:cs="Times New Roman"/>
                  <w:color w:val="000000"/>
                  <w:lang w:val="en-US"/>
                </w:rPr>
                <w:t>B</w:t>
              </w:r>
            </w:ins>
            <w:del w:id="2648" w:author="Floriana Badalotti" w:date="2014-10-26T12:05:00Z">
              <w:r w:rsidRPr="0085627B" w:rsidDel="00C74733">
                <w:rPr>
                  <w:rFonts w:eastAsia="Times New Roman" w:cs="Times New Roman"/>
                  <w:color w:val="000000"/>
                  <w:lang w:val="en-US"/>
                </w:rPr>
                <w:delText>b</w:delText>
              </w:r>
            </w:del>
            <w:r w:rsidRPr="0085627B">
              <w:rPr>
                <w:rFonts w:eastAsia="Times New Roman" w:cs="Times New Roman"/>
                <w:color w:val="000000"/>
                <w:lang w:val="en-US"/>
              </w:rPr>
              <w:t xml:space="preserve">isphosphonates in </w:t>
            </w:r>
            <w:ins w:id="2649" w:author="Floriana Badalotti" w:date="2014-10-26T12:05:00Z">
              <w:r w:rsidR="00C74733">
                <w:rPr>
                  <w:rFonts w:eastAsia="Times New Roman" w:cs="Times New Roman"/>
                  <w:color w:val="000000"/>
                  <w:lang w:val="en-US"/>
                </w:rPr>
                <w:t>P</w:t>
              </w:r>
            </w:ins>
            <w:del w:id="2650" w:author="Floriana Badalotti" w:date="2014-10-26T12:05:00Z">
              <w:r w:rsidRPr="0085627B" w:rsidDel="00C74733">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2651" w:author="Floriana Badalotti" w:date="2014-10-26T12:05:00Z">
              <w:r w:rsidR="00C74733">
                <w:rPr>
                  <w:rFonts w:eastAsia="Times New Roman" w:cs="Times New Roman"/>
                  <w:color w:val="000000"/>
                  <w:lang w:val="en-US"/>
                </w:rPr>
                <w:t>M</w:t>
              </w:r>
            </w:ins>
            <w:del w:id="2652" w:author="Floriana Badalotti" w:date="2014-10-26T12:05:00Z">
              <w:r w:rsidRPr="0085627B" w:rsidDel="00C74733">
                <w:rPr>
                  <w:rFonts w:eastAsia="Times New Roman" w:cs="Times New Roman"/>
                  <w:color w:val="000000"/>
                  <w:lang w:val="en-US"/>
                </w:rPr>
                <w:delText>m</w:delText>
              </w:r>
            </w:del>
            <w:r w:rsidRPr="0085627B">
              <w:rPr>
                <w:rFonts w:eastAsia="Times New Roman" w:cs="Times New Roman"/>
                <w:color w:val="000000"/>
                <w:lang w:val="en-US"/>
              </w:rPr>
              <w:t>edicine:</w:t>
            </w:r>
            <w:ins w:id="2653" w:author="Floriana Badalotti" w:date="2014-10-26T12:05:00Z">
              <w:r w:rsidR="00C74733">
                <w:rPr>
                  <w:rFonts w:eastAsia="Times New Roman" w:cs="Times New Roman"/>
                  <w:color w:val="000000"/>
                  <w:lang w:val="en-US"/>
                </w:rPr>
                <w:t xml:space="preserve"> M</w:t>
              </w:r>
            </w:ins>
            <w:del w:id="2654" w:author="Floriana Badalotti" w:date="2014-10-26T12:05:00Z">
              <w:r w:rsidRPr="0085627B" w:rsidDel="00C74733">
                <w:rPr>
                  <w:rFonts w:eastAsia="Times New Roman" w:cs="Times New Roman"/>
                  <w:color w:val="000000"/>
                  <w:lang w:val="en-US"/>
                </w:rPr>
                <w:delText>m</w:delText>
              </w:r>
            </w:del>
            <w:r w:rsidRPr="0085627B">
              <w:rPr>
                <w:rFonts w:eastAsia="Times New Roman" w:cs="Times New Roman"/>
                <w:color w:val="000000"/>
                <w:lang w:val="en-US"/>
              </w:rPr>
              <w:t xml:space="preserve">yths and </w:t>
            </w:r>
            <w:del w:id="2655" w:author="Floriana Badalotti" w:date="2014-10-26T12:05:00Z">
              <w:r w:rsidRPr="0085627B" w:rsidDel="00C74733">
                <w:rPr>
                  <w:rFonts w:eastAsia="Times New Roman" w:cs="Times New Roman"/>
                  <w:color w:val="000000"/>
                  <w:lang w:val="en-US"/>
                </w:rPr>
                <w:delText>r</w:delText>
              </w:r>
            </w:del>
            <w:ins w:id="2656" w:author="Floriana Badalotti" w:date="2014-10-26T12:05:00Z">
              <w:r w:rsidR="00C74733">
                <w:rPr>
                  <w:rFonts w:eastAsia="Times New Roman" w:cs="Times New Roman"/>
                  <w:color w:val="000000"/>
                  <w:lang w:val="en-US"/>
                </w:rPr>
                <w:t>R</w:t>
              </w:r>
            </w:ins>
            <w:r w:rsidRPr="0085627B">
              <w:rPr>
                <w:rFonts w:eastAsia="Times New Roman" w:cs="Times New Roman"/>
                <w:color w:val="000000"/>
                <w:lang w:val="en-US"/>
              </w:rPr>
              <w:t>ealit</w:t>
            </w:r>
            <w:ins w:id="2657" w:author="Floriana Badalotti" w:date="2014-10-26T12:05:00Z">
              <w:r w:rsidR="00C74733">
                <w:rPr>
                  <w:rFonts w:eastAsia="Times New Roman" w:cs="Times New Roman"/>
                  <w:color w:val="000000"/>
                  <w:lang w:val="en-US"/>
                </w:rPr>
                <w:t>y</w:t>
              </w:r>
            </w:ins>
            <w:del w:id="2658" w:author="Floriana Badalotti" w:date="2014-10-26T12:05:00Z">
              <w:r w:rsidRPr="0085627B" w:rsidDel="00C74733">
                <w:rPr>
                  <w:rFonts w:eastAsia="Times New Roman" w:cs="Times New Roman"/>
                  <w:color w:val="000000"/>
                  <w:lang w:val="en-US"/>
                </w:rPr>
                <w:delText>ies</w:delText>
              </w:r>
            </w:del>
            <w:ins w:id="2659" w:author="Floriana Badalotti" w:date="2014-10-26T12:05:00Z">
              <w:r w:rsidR="00C74733">
                <w:rPr>
                  <w:rFonts w:eastAsia="Times New Roman" w:cs="Times New Roman"/>
                  <w:color w:val="000000"/>
                  <w:lang w:val="en-US"/>
                </w:rPr>
                <w:t xml:space="preserve"> </w:t>
              </w:r>
            </w:ins>
          </w:p>
        </w:tc>
      </w:tr>
      <w:tr w:rsidR="00180B45" w:rsidRPr="00180B45" w14:paraId="22362996"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6458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INKA_073_0079-AT</w:t>
            </w:r>
          </w:p>
        </w:tc>
        <w:tc>
          <w:tcPr>
            <w:tcW w:w="0" w:type="auto"/>
            <w:tcBorders>
              <w:top w:val="nil"/>
              <w:left w:val="nil"/>
              <w:bottom w:val="single" w:sz="4" w:space="0" w:color="auto"/>
              <w:right w:val="single" w:sz="4" w:space="0" w:color="auto"/>
            </w:tcBorders>
            <w:shd w:val="clear" w:color="auto" w:fill="auto"/>
            <w:vAlign w:val="center"/>
            <w:hideMark/>
          </w:tcPr>
          <w:p w14:paraId="6EA6B0D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BDC50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L'espace spirituel et l'art-thérapie en soins palliatifs</w:t>
            </w:r>
          </w:p>
        </w:tc>
        <w:tc>
          <w:tcPr>
            <w:tcW w:w="0" w:type="auto"/>
            <w:tcBorders>
              <w:top w:val="nil"/>
              <w:left w:val="nil"/>
              <w:bottom w:val="single" w:sz="4" w:space="0" w:color="auto"/>
              <w:right w:val="single" w:sz="4" w:space="0" w:color="auto"/>
            </w:tcBorders>
            <w:shd w:val="clear" w:color="auto" w:fill="auto"/>
            <w:vAlign w:val="center"/>
            <w:hideMark/>
          </w:tcPr>
          <w:p w14:paraId="1E177094"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Spiritual space and art therapy in palliative care</w:t>
            </w:r>
          </w:p>
        </w:tc>
        <w:tc>
          <w:tcPr>
            <w:tcW w:w="0" w:type="auto"/>
            <w:tcBorders>
              <w:top w:val="nil"/>
              <w:left w:val="nil"/>
              <w:bottom w:val="single" w:sz="4" w:space="0" w:color="auto"/>
              <w:right w:val="single" w:sz="4" w:space="0" w:color="auto"/>
            </w:tcBorders>
            <w:shd w:val="clear" w:color="auto" w:fill="auto"/>
            <w:vAlign w:val="center"/>
            <w:hideMark/>
          </w:tcPr>
          <w:p w14:paraId="04469105" w14:textId="28E36D8B"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Spiritual</w:t>
            </w:r>
            <w:ins w:id="2660" w:author="Floriana Badalotti" w:date="2014-10-26T12:05:00Z">
              <w:r w:rsidR="00C74733">
                <w:rPr>
                  <w:rFonts w:eastAsia="Times New Roman" w:cs="Times New Roman"/>
                  <w:color w:val="000000"/>
                  <w:lang w:val="en-US"/>
                </w:rPr>
                <w:t>ity</w:t>
              </w:r>
            </w:ins>
            <w:r w:rsidRPr="0085627B">
              <w:rPr>
                <w:rFonts w:eastAsia="Times New Roman" w:cs="Times New Roman"/>
                <w:color w:val="000000"/>
                <w:lang w:val="en-US"/>
              </w:rPr>
              <w:t xml:space="preserve"> </w:t>
            </w:r>
            <w:del w:id="2661" w:author="Floriana Badalotti" w:date="2014-10-26T12:05:00Z">
              <w:r w:rsidRPr="0085627B" w:rsidDel="00C74733">
                <w:rPr>
                  <w:rFonts w:eastAsia="Times New Roman" w:cs="Times New Roman"/>
                  <w:color w:val="000000"/>
                  <w:lang w:val="en-US"/>
                </w:rPr>
                <w:delText xml:space="preserve">space </w:delText>
              </w:r>
            </w:del>
            <w:r w:rsidRPr="0085627B">
              <w:rPr>
                <w:rFonts w:eastAsia="Times New Roman" w:cs="Times New Roman"/>
                <w:color w:val="000000"/>
                <w:lang w:val="en-US"/>
              </w:rPr>
              <w:t xml:space="preserve">and </w:t>
            </w:r>
            <w:ins w:id="2662" w:author="Floriana Badalotti" w:date="2014-10-26T12:05:00Z">
              <w:r w:rsidR="00C74733">
                <w:rPr>
                  <w:rFonts w:eastAsia="Times New Roman" w:cs="Times New Roman"/>
                  <w:color w:val="000000"/>
                  <w:lang w:val="en-US"/>
                </w:rPr>
                <w:t>A</w:t>
              </w:r>
            </w:ins>
            <w:del w:id="2663" w:author="Floriana Badalotti" w:date="2014-10-26T12:05:00Z">
              <w:r w:rsidRPr="0085627B" w:rsidDel="00C74733">
                <w:rPr>
                  <w:rFonts w:eastAsia="Times New Roman" w:cs="Times New Roman"/>
                  <w:color w:val="000000"/>
                  <w:lang w:val="en-US"/>
                </w:rPr>
                <w:delText>a</w:delText>
              </w:r>
            </w:del>
            <w:r w:rsidRPr="0085627B">
              <w:rPr>
                <w:rFonts w:eastAsia="Times New Roman" w:cs="Times New Roman"/>
                <w:color w:val="000000"/>
                <w:lang w:val="en-US"/>
              </w:rPr>
              <w:t xml:space="preserve">rt </w:t>
            </w:r>
            <w:ins w:id="2664" w:author="Floriana Badalotti" w:date="2014-10-26T12:05:00Z">
              <w:r w:rsidR="00C74733">
                <w:rPr>
                  <w:rFonts w:eastAsia="Times New Roman" w:cs="Times New Roman"/>
                  <w:color w:val="000000"/>
                  <w:lang w:val="en-US"/>
                </w:rPr>
                <w:t>T</w:t>
              </w:r>
            </w:ins>
            <w:del w:id="2665" w:author="Floriana Badalotti" w:date="2014-10-26T12:05:00Z">
              <w:r w:rsidRPr="0085627B" w:rsidDel="00C74733">
                <w:rPr>
                  <w:rFonts w:eastAsia="Times New Roman" w:cs="Times New Roman"/>
                  <w:color w:val="000000"/>
                  <w:lang w:val="en-US"/>
                </w:rPr>
                <w:delText>t</w:delText>
              </w:r>
            </w:del>
            <w:r w:rsidRPr="0085627B">
              <w:rPr>
                <w:rFonts w:eastAsia="Times New Roman" w:cs="Times New Roman"/>
                <w:color w:val="000000"/>
                <w:lang w:val="en-US"/>
              </w:rPr>
              <w:t xml:space="preserve">herapy in </w:t>
            </w:r>
            <w:ins w:id="2666" w:author="Floriana Badalotti" w:date="2014-10-26T12:05:00Z">
              <w:r w:rsidR="00C74733">
                <w:rPr>
                  <w:rFonts w:eastAsia="Times New Roman" w:cs="Times New Roman"/>
                  <w:color w:val="000000"/>
                  <w:lang w:val="en-US"/>
                </w:rPr>
                <w:t>P</w:t>
              </w:r>
            </w:ins>
            <w:del w:id="2667" w:author="Floriana Badalotti" w:date="2014-10-26T12:05:00Z">
              <w:r w:rsidRPr="0085627B" w:rsidDel="00C74733">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2668" w:author="Floriana Badalotti" w:date="2014-10-26T12:06:00Z">
              <w:r w:rsidR="00C74733">
                <w:rPr>
                  <w:rFonts w:eastAsia="Times New Roman" w:cs="Times New Roman"/>
                  <w:color w:val="000000"/>
                  <w:lang w:val="en-US"/>
                </w:rPr>
                <w:t>C</w:t>
              </w:r>
            </w:ins>
            <w:del w:id="2669" w:author="Floriana Badalotti" w:date="2014-10-26T12:05:00Z">
              <w:r w:rsidRPr="0085627B" w:rsidDel="00C74733">
                <w:rPr>
                  <w:rFonts w:eastAsia="Times New Roman" w:cs="Times New Roman"/>
                  <w:color w:val="000000"/>
                  <w:lang w:val="en-US"/>
                </w:rPr>
                <w:delText>c</w:delText>
              </w:r>
            </w:del>
            <w:r w:rsidRPr="0085627B">
              <w:rPr>
                <w:rFonts w:eastAsia="Times New Roman" w:cs="Times New Roman"/>
                <w:color w:val="000000"/>
                <w:lang w:val="en-US"/>
              </w:rPr>
              <w:t>are</w:t>
            </w:r>
          </w:p>
        </w:tc>
      </w:tr>
      <w:tr w:rsidR="00180B45" w:rsidRPr="00AA6E7F" w14:paraId="265D32B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61EE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INKA_073_0079-ST</w:t>
            </w:r>
          </w:p>
        </w:tc>
        <w:tc>
          <w:tcPr>
            <w:tcW w:w="0" w:type="auto"/>
            <w:tcBorders>
              <w:top w:val="nil"/>
              <w:left w:val="nil"/>
              <w:bottom w:val="single" w:sz="4" w:space="0" w:color="auto"/>
              <w:right w:val="single" w:sz="4" w:space="0" w:color="auto"/>
            </w:tcBorders>
            <w:shd w:val="clear" w:color="auto" w:fill="auto"/>
            <w:vAlign w:val="center"/>
            <w:hideMark/>
          </w:tcPr>
          <w:p w14:paraId="213B91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53E4E3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24B2A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8B156D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B01BAA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FBB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INKA_074_0093-ST</w:t>
            </w:r>
          </w:p>
        </w:tc>
        <w:tc>
          <w:tcPr>
            <w:tcW w:w="0" w:type="auto"/>
            <w:tcBorders>
              <w:top w:val="nil"/>
              <w:left w:val="nil"/>
              <w:bottom w:val="single" w:sz="4" w:space="0" w:color="auto"/>
              <w:right w:val="single" w:sz="4" w:space="0" w:color="auto"/>
            </w:tcBorders>
            <w:shd w:val="clear" w:color="auto" w:fill="auto"/>
            <w:vAlign w:val="center"/>
            <w:hideMark/>
          </w:tcPr>
          <w:p w14:paraId="3966AA8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2A8AC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BE4D75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526C28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DD4D664"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61FA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INKA_074_0095-AT</w:t>
            </w:r>
          </w:p>
        </w:tc>
        <w:tc>
          <w:tcPr>
            <w:tcW w:w="0" w:type="auto"/>
            <w:tcBorders>
              <w:top w:val="nil"/>
              <w:left w:val="nil"/>
              <w:bottom w:val="single" w:sz="4" w:space="0" w:color="auto"/>
              <w:right w:val="single" w:sz="4" w:space="0" w:color="auto"/>
            </w:tcBorders>
            <w:shd w:val="clear" w:color="auto" w:fill="auto"/>
            <w:vAlign w:val="center"/>
            <w:hideMark/>
          </w:tcPr>
          <w:p w14:paraId="45CA267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7328C6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Place des neuroleptiques atypiques dans la prise en charge du delirium et des nausées chez le patient palliatif</w:t>
            </w:r>
          </w:p>
        </w:tc>
        <w:tc>
          <w:tcPr>
            <w:tcW w:w="0" w:type="auto"/>
            <w:tcBorders>
              <w:top w:val="nil"/>
              <w:left w:val="nil"/>
              <w:bottom w:val="single" w:sz="4" w:space="0" w:color="auto"/>
              <w:right w:val="single" w:sz="4" w:space="0" w:color="auto"/>
            </w:tcBorders>
            <w:shd w:val="clear" w:color="auto" w:fill="auto"/>
            <w:vAlign w:val="center"/>
            <w:hideMark/>
          </w:tcPr>
          <w:p w14:paraId="694232B2"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The place of atypical neuroleptics in the management of delirium and nausea in the palliative patient</w:t>
            </w:r>
          </w:p>
        </w:tc>
        <w:tc>
          <w:tcPr>
            <w:tcW w:w="0" w:type="auto"/>
            <w:tcBorders>
              <w:top w:val="nil"/>
              <w:left w:val="nil"/>
              <w:bottom w:val="single" w:sz="4" w:space="0" w:color="auto"/>
              <w:right w:val="single" w:sz="4" w:space="0" w:color="auto"/>
            </w:tcBorders>
            <w:shd w:val="clear" w:color="auto" w:fill="auto"/>
            <w:vAlign w:val="center"/>
            <w:hideMark/>
          </w:tcPr>
          <w:p w14:paraId="2B9FD5AB" w14:textId="24772121" w:rsidR="00180B45" w:rsidRPr="0085627B" w:rsidRDefault="00180B45" w:rsidP="00ED47E0">
            <w:pPr>
              <w:rPr>
                <w:rFonts w:eastAsia="Times New Roman" w:cs="Times New Roman"/>
                <w:color w:val="000000"/>
                <w:lang w:val="en-US"/>
              </w:rPr>
            </w:pPr>
            <w:r w:rsidRPr="0085627B">
              <w:rPr>
                <w:rFonts w:eastAsia="Times New Roman" w:cs="Times New Roman"/>
                <w:color w:val="000000"/>
                <w:lang w:val="en-US"/>
              </w:rPr>
              <w:t xml:space="preserve">The </w:t>
            </w:r>
            <w:del w:id="2670" w:author="Floriana Badalotti" w:date="2014-10-26T12:06:00Z">
              <w:r w:rsidRPr="0085627B" w:rsidDel="00ED47E0">
                <w:rPr>
                  <w:rFonts w:eastAsia="Times New Roman" w:cs="Times New Roman"/>
                  <w:color w:val="000000"/>
                  <w:lang w:val="en-US"/>
                </w:rPr>
                <w:delText xml:space="preserve">place </w:delText>
              </w:r>
            </w:del>
            <w:ins w:id="2671" w:author="Floriana Badalotti" w:date="2014-10-26T12:06:00Z">
              <w:r w:rsidR="00ED47E0">
                <w:rPr>
                  <w:rFonts w:eastAsia="Times New Roman" w:cs="Times New Roman"/>
                  <w:color w:val="000000"/>
                  <w:lang w:val="en-US"/>
                </w:rPr>
                <w:t>Role</w:t>
              </w:r>
              <w:r w:rsidR="00ED47E0" w:rsidRPr="0085627B">
                <w:rPr>
                  <w:rFonts w:eastAsia="Times New Roman" w:cs="Times New Roman"/>
                  <w:color w:val="000000"/>
                  <w:lang w:val="en-US"/>
                </w:rPr>
                <w:t xml:space="preserve"> </w:t>
              </w:r>
            </w:ins>
            <w:r w:rsidRPr="0085627B">
              <w:rPr>
                <w:rFonts w:eastAsia="Times New Roman" w:cs="Times New Roman"/>
                <w:color w:val="000000"/>
                <w:lang w:val="en-US"/>
              </w:rPr>
              <w:t xml:space="preserve">of </w:t>
            </w:r>
            <w:ins w:id="2672" w:author="Floriana Badalotti" w:date="2014-10-26T12:36:00Z">
              <w:r w:rsidR="005C5875">
                <w:rPr>
                  <w:rFonts w:eastAsia="Times New Roman" w:cs="Times New Roman"/>
                  <w:color w:val="000000"/>
                  <w:lang w:val="en-US"/>
                </w:rPr>
                <w:t>A</w:t>
              </w:r>
            </w:ins>
            <w:del w:id="2673" w:author="Floriana Badalotti" w:date="2014-10-26T12:36:00Z">
              <w:r w:rsidRPr="0085627B" w:rsidDel="005C5875">
                <w:rPr>
                  <w:rFonts w:eastAsia="Times New Roman" w:cs="Times New Roman"/>
                  <w:color w:val="000000"/>
                  <w:lang w:val="en-US"/>
                </w:rPr>
                <w:delText>a</w:delText>
              </w:r>
            </w:del>
            <w:r w:rsidRPr="0085627B">
              <w:rPr>
                <w:rFonts w:eastAsia="Times New Roman" w:cs="Times New Roman"/>
                <w:color w:val="000000"/>
                <w:lang w:val="en-US"/>
              </w:rPr>
              <w:t xml:space="preserve">typical </w:t>
            </w:r>
            <w:ins w:id="2674" w:author="Floriana Badalotti" w:date="2014-10-26T12:37:00Z">
              <w:r w:rsidR="005C5875">
                <w:rPr>
                  <w:rFonts w:eastAsia="Times New Roman" w:cs="Times New Roman"/>
                  <w:color w:val="000000"/>
                  <w:lang w:val="en-US"/>
                </w:rPr>
                <w:t>N</w:t>
              </w:r>
            </w:ins>
            <w:del w:id="2675" w:author="Floriana Badalotti" w:date="2014-10-26T12:37:00Z">
              <w:r w:rsidRPr="0085627B" w:rsidDel="005C5875">
                <w:rPr>
                  <w:rFonts w:eastAsia="Times New Roman" w:cs="Times New Roman"/>
                  <w:color w:val="000000"/>
                  <w:lang w:val="en-US"/>
                </w:rPr>
                <w:delText>n</w:delText>
              </w:r>
            </w:del>
            <w:r w:rsidRPr="0085627B">
              <w:rPr>
                <w:rFonts w:eastAsia="Times New Roman" w:cs="Times New Roman"/>
                <w:color w:val="000000"/>
                <w:lang w:val="en-US"/>
              </w:rPr>
              <w:t xml:space="preserve">euroleptics in the </w:t>
            </w:r>
            <w:ins w:id="2676" w:author="Floriana Badalotti" w:date="2014-10-26T12:37:00Z">
              <w:r w:rsidR="005C5875">
                <w:rPr>
                  <w:rFonts w:eastAsia="Times New Roman" w:cs="Times New Roman"/>
                  <w:color w:val="000000"/>
                  <w:lang w:val="en-US"/>
                </w:rPr>
                <w:t>M</w:t>
              </w:r>
            </w:ins>
            <w:del w:id="2677" w:author="Floriana Badalotti" w:date="2014-10-26T12:37:00Z">
              <w:r w:rsidRPr="0085627B" w:rsidDel="005C5875">
                <w:rPr>
                  <w:rFonts w:eastAsia="Times New Roman" w:cs="Times New Roman"/>
                  <w:color w:val="000000"/>
                  <w:lang w:val="en-US"/>
                </w:rPr>
                <w:delText>m</w:delText>
              </w:r>
            </w:del>
            <w:r w:rsidRPr="0085627B">
              <w:rPr>
                <w:rFonts w:eastAsia="Times New Roman" w:cs="Times New Roman"/>
                <w:color w:val="000000"/>
                <w:lang w:val="en-US"/>
              </w:rPr>
              <w:t xml:space="preserve">anagement of </w:t>
            </w:r>
            <w:ins w:id="2678" w:author="Floriana Badalotti" w:date="2014-10-26T12:37:00Z">
              <w:r w:rsidR="005C5875">
                <w:rPr>
                  <w:rFonts w:eastAsia="Times New Roman" w:cs="Times New Roman"/>
                  <w:color w:val="000000"/>
                  <w:lang w:val="en-US"/>
                </w:rPr>
                <w:t>D</w:t>
              </w:r>
            </w:ins>
            <w:del w:id="2679" w:author="Floriana Badalotti" w:date="2014-10-26T12:37:00Z">
              <w:r w:rsidRPr="0085627B" w:rsidDel="005C5875">
                <w:rPr>
                  <w:rFonts w:eastAsia="Times New Roman" w:cs="Times New Roman"/>
                  <w:color w:val="000000"/>
                  <w:lang w:val="en-US"/>
                </w:rPr>
                <w:delText>d</w:delText>
              </w:r>
            </w:del>
            <w:r w:rsidRPr="0085627B">
              <w:rPr>
                <w:rFonts w:eastAsia="Times New Roman" w:cs="Times New Roman"/>
                <w:color w:val="000000"/>
                <w:lang w:val="en-US"/>
              </w:rPr>
              <w:t xml:space="preserve">elirium and </w:t>
            </w:r>
            <w:ins w:id="2680" w:author="Floriana Badalotti" w:date="2014-10-26T12:37:00Z">
              <w:r w:rsidR="005C5875">
                <w:rPr>
                  <w:rFonts w:eastAsia="Times New Roman" w:cs="Times New Roman"/>
                  <w:color w:val="000000"/>
                  <w:lang w:val="en-US"/>
                </w:rPr>
                <w:t>N</w:t>
              </w:r>
            </w:ins>
            <w:del w:id="2681" w:author="Floriana Badalotti" w:date="2014-10-26T12:37:00Z">
              <w:r w:rsidRPr="0085627B" w:rsidDel="005C5875">
                <w:rPr>
                  <w:rFonts w:eastAsia="Times New Roman" w:cs="Times New Roman"/>
                  <w:color w:val="000000"/>
                  <w:lang w:val="en-US"/>
                </w:rPr>
                <w:delText>n</w:delText>
              </w:r>
            </w:del>
            <w:r w:rsidRPr="0085627B">
              <w:rPr>
                <w:rFonts w:eastAsia="Times New Roman" w:cs="Times New Roman"/>
                <w:color w:val="000000"/>
                <w:lang w:val="en-US"/>
              </w:rPr>
              <w:t xml:space="preserve">ausea in the </w:t>
            </w:r>
            <w:ins w:id="2682" w:author="Floriana Badalotti" w:date="2014-10-26T12:37:00Z">
              <w:r w:rsidR="005C5875">
                <w:rPr>
                  <w:rFonts w:eastAsia="Times New Roman" w:cs="Times New Roman"/>
                  <w:color w:val="000000"/>
                  <w:lang w:val="en-US"/>
                </w:rPr>
                <w:t>P</w:t>
              </w:r>
            </w:ins>
            <w:del w:id="2683" w:author="Floriana Badalotti" w:date="2014-10-26T12:37:00Z">
              <w:r w:rsidRPr="0085627B" w:rsidDel="005C5875">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2684" w:author="Floriana Badalotti" w:date="2014-10-26T12:37:00Z">
              <w:r w:rsidR="005C5875">
                <w:rPr>
                  <w:rFonts w:eastAsia="Times New Roman" w:cs="Times New Roman"/>
                  <w:color w:val="000000"/>
                  <w:lang w:val="en-US"/>
                </w:rPr>
                <w:t>P</w:t>
              </w:r>
            </w:ins>
            <w:del w:id="2685" w:author="Floriana Badalotti" w:date="2014-10-26T12:37:00Z">
              <w:r w:rsidRPr="0085627B" w:rsidDel="005C5875">
                <w:rPr>
                  <w:rFonts w:eastAsia="Times New Roman" w:cs="Times New Roman"/>
                  <w:color w:val="000000"/>
                  <w:lang w:val="en-US"/>
                </w:rPr>
                <w:delText>p</w:delText>
              </w:r>
            </w:del>
            <w:r w:rsidRPr="0085627B">
              <w:rPr>
                <w:rFonts w:eastAsia="Times New Roman" w:cs="Times New Roman"/>
                <w:color w:val="000000"/>
                <w:lang w:val="en-US"/>
              </w:rPr>
              <w:t>atient</w:t>
            </w:r>
          </w:p>
        </w:tc>
      </w:tr>
      <w:tr w:rsidR="00180B45" w:rsidRPr="00180B45" w14:paraId="0D6080DA"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188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INKA_074_0105-AT</w:t>
            </w:r>
          </w:p>
        </w:tc>
        <w:tc>
          <w:tcPr>
            <w:tcW w:w="0" w:type="auto"/>
            <w:tcBorders>
              <w:top w:val="nil"/>
              <w:left w:val="nil"/>
              <w:bottom w:val="single" w:sz="4" w:space="0" w:color="auto"/>
              <w:right w:val="single" w:sz="4" w:space="0" w:color="auto"/>
            </w:tcBorders>
            <w:shd w:val="clear" w:color="auto" w:fill="auto"/>
            <w:vAlign w:val="center"/>
            <w:hideMark/>
          </w:tcPr>
          <w:p w14:paraId="5C5EDAB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DF8960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Qualité de vie en soins palliatifs : discours et représentations des patients</w:t>
            </w:r>
          </w:p>
        </w:tc>
        <w:tc>
          <w:tcPr>
            <w:tcW w:w="0" w:type="auto"/>
            <w:tcBorders>
              <w:top w:val="nil"/>
              <w:left w:val="nil"/>
              <w:bottom w:val="single" w:sz="4" w:space="0" w:color="auto"/>
              <w:right w:val="single" w:sz="4" w:space="0" w:color="auto"/>
            </w:tcBorders>
            <w:shd w:val="clear" w:color="auto" w:fill="auto"/>
            <w:vAlign w:val="center"/>
            <w:hideMark/>
          </w:tcPr>
          <w:p w14:paraId="04A0BA07"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Quality of life in palliative care: patients’ discourse and representations</w:t>
            </w:r>
          </w:p>
        </w:tc>
        <w:tc>
          <w:tcPr>
            <w:tcW w:w="0" w:type="auto"/>
            <w:tcBorders>
              <w:top w:val="nil"/>
              <w:left w:val="nil"/>
              <w:bottom w:val="single" w:sz="4" w:space="0" w:color="auto"/>
              <w:right w:val="single" w:sz="4" w:space="0" w:color="auto"/>
            </w:tcBorders>
            <w:shd w:val="clear" w:color="auto" w:fill="auto"/>
            <w:vAlign w:val="center"/>
            <w:hideMark/>
          </w:tcPr>
          <w:p w14:paraId="250D6175" w14:textId="6F15C434"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Quality of </w:t>
            </w:r>
            <w:ins w:id="2686" w:author="Floriana Badalotti" w:date="2014-10-26T12:37:00Z">
              <w:r w:rsidR="005C5875">
                <w:rPr>
                  <w:rFonts w:eastAsia="Times New Roman" w:cs="Times New Roman"/>
                  <w:color w:val="000000"/>
                  <w:lang w:val="en-US"/>
                </w:rPr>
                <w:t>L</w:t>
              </w:r>
            </w:ins>
            <w:del w:id="2687" w:author="Floriana Badalotti" w:date="2014-10-26T12:37:00Z">
              <w:r w:rsidRPr="0085627B" w:rsidDel="005C5875">
                <w:rPr>
                  <w:rFonts w:eastAsia="Times New Roman" w:cs="Times New Roman"/>
                  <w:color w:val="000000"/>
                  <w:lang w:val="en-US"/>
                </w:rPr>
                <w:delText>l</w:delText>
              </w:r>
            </w:del>
            <w:r w:rsidRPr="0085627B">
              <w:rPr>
                <w:rFonts w:eastAsia="Times New Roman" w:cs="Times New Roman"/>
                <w:color w:val="000000"/>
                <w:lang w:val="en-US"/>
              </w:rPr>
              <w:t xml:space="preserve">ife in </w:t>
            </w:r>
            <w:ins w:id="2688" w:author="Floriana Badalotti" w:date="2014-10-26T12:37:00Z">
              <w:r w:rsidR="005C5875">
                <w:rPr>
                  <w:rFonts w:eastAsia="Times New Roman" w:cs="Times New Roman"/>
                  <w:color w:val="000000"/>
                  <w:lang w:val="en-US"/>
                </w:rPr>
                <w:t>P</w:t>
              </w:r>
            </w:ins>
            <w:del w:id="2689" w:author="Floriana Badalotti" w:date="2014-10-26T12:37:00Z">
              <w:r w:rsidRPr="0085627B" w:rsidDel="005C5875">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2690" w:author="Floriana Badalotti" w:date="2014-10-26T12:37:00Z">
              <w:r w:rsidR="005C5875">
                <w:rPr>
                  <w:rFonts w:eastAsia="Times New Roman" w:cs="Times New Roman"/>
                  <w:color w:val="000000"/>
                  <w:lang w:val="en-US"/>
                </w:rPr>
                <w:t>C</w:t>
              </w:r>
            </w:ins>
            <w:del w:id="2691" w:author="Floriana Badalotti" w:date="2014-10-26T12:37:00Z">
              <w:r w:rsidRPr="0085627B" w:rsidDel="005C5875">
                <w:rPr>
                  <w:rFonts w:eastAsia="Times New Roman" w:cs="Times New Roman"/>
                  <w:color w:val="000000"/>
                  <w:lang w:val="en-US"/>
                </w:rPr>
                <w:delText>c</w:delText>
              </w:r>
            </w:del>
            <w:r w:rsidRPr="0085627B">
              <w:rPr>
                <w:rFonts w:eastAsia="Times New Roman" w:cs="Times New Roman"/>
                <w:color w:val="000000"/>
                <w:lang w:val="en-US"/>
              </w:rPr>
              <w:t xml:space="preserve">are: </w:t>
            </w:r>
            <w:ins w:id="2692" w:author="Floriana Badalotti" w:date="2014-10-26T12:37:00Z">
              <w:r w:rsidR="005C5875">
                <w:rPr>
                  <w:rFonts w:eastAsia="Times New Roman" w:cs="Times New Roman"/>
                  <w:color w:val="000000"/>
                  <w:lang w:val="en-US"/>
                </w:rPr>
                <w:t>P</w:t>
              </w:r>
            </w:ins>
            <w:del w:id="2693" w:author="Floriana Badalotti" w:date="2014-10-26T12:37:00Z">
              <w:r w:rsidRPr="0085627B" w:rsidDel="005C5875">
                <w:rPr>
                  <w:rFonts w:eastAsia="Times New Roman" w:cs="Times New Roman"/>
                  <w:color w:val="000000"/>
                  <w:lang w:val="en-US"/>
                </w:rPr>
                <w:delText>p</w:delText>
              </w:r>
            </w:del>
            <w:r w:rsidRPr="0085627B">
              <w:rPr>
                <w:rFonts w:eastAsia="Times New Roman" w:cs="Times New Roman"/>
                <w:color w:val="000000"/>
                <w:lang w:val="en-US"/>
              </w:rPr>
              <w:t xml:space="preserve">atients’ </w:t>
            </w:r>
            <w:ins w:id="2694" w:author="Floriana Badalotti" w:date="2014-10-26T12:37:00Z">
              <w:r w:rsidR="005C5875">
                <w:rPr>
                  <w:rFonts w:eastAsia="Times New Roman" w:cs="Times New Roman"/>
                  <w:color w:val="000000"/>
                  <w:lang w:val="en-US"/>
                </w:rPr>
                <w:t>D</w:t>
              </w:r>
            </w:ins>
            <w:del w:id="2695" w:author="Floriana Badalotti" w:date="2014-10-26T12:37:00Z">
              <w:r w:rsidRPr="0085627B" w:rsidDel="005C5875">
                <w:rPr>
                  <w:rFonts w:eastAsia="Times New Roman" w:cs="Times New Roman"/>
                  <w:color w:val="000000"/>
                  <w:lang w:val="en-US"/>
                </w:rPr>
                <w:delText>d</w:delText>
              </w:r>
            </w:del>
            <w:r w:rsidRPr="0085627B">
              <w:rPr>
                <w:rFonts w:eastAsia="Times New Roman" w:cs="Times New Roman"/>
                <w:color w:val="000000"/>
                <w:lang w:val="en-US"/>
              </w:rPr>
              <w:t>iscourse</w:t>
            </w:r>
            <w:ins w:id="2696" w:author="Floriana Badalotti" w:date="2014-10-26T12:37:00Z">
              <w:r w:rsidR="005C5875">
                <w:rPr>
                  <w:rFonts w:eastAsia="Times New Roman" w:cs="Times New Roman"/>
                  <w:color w:val="000000"/>
                  <w:lang w:val="en-US"/>
                </w:rPr>
                <w:t>s</w:t>
              </w:r>
            </w:ins>
            <w:r w:rsidRPr="0085627B">
              <w:rPr>
                <w:rFonts w:eastAsia="Times New Roman" w:cs="Times New Roman"/>
                <w:color w:val="000000"/>
                <w:lang w:val="en-US"/>
              </w:rPr>
              <w:t xml:space="preserve"> and </w:t>
            </w:r>
            <w:ins w:id="2697" w:author="Floriana Badalotti" w:date="2014-10-26T12:37:00Z">
              <w:r w:rsidR="005C5875">
                <w:rPr>
                  <w:rFonts w:eastAsia="Times New Roman" w:cs="Times New Roman"/>
                  <w:color w:val="000000"/>
                  <w:lang w:val="en-US"/>
                </w:rPr>
                <w:t>R</w:t>
              </w:r>
            </w:ins>
            <w:del w:id="2698" w:author="Floriana Badalotti" w:date="2014-10-26T12:37:00Z">
              <w:r w:rsidRPr="0085627B" w:rsidDel="005C5875">
                <w:rPr>
                  <w:rFonts w:eastAsia="Times New Roman" w:cs="Times New Roman"/>
                  <w:color w:val="000000"/>
                  <w:lang w:val="en-US"/>
                </w:rPr>
                <w:delText>r</w:delText>
              </w:r>
            </w:del>
            <w:r w:rsidRPr="0085627B">
              <w:rPr>
                <w:rFonts w:eastAsia="Times New Roman" w:cs="Times New Roman"/>
                <w:color w:val="000000"/>
                <w:lang w:val="en-US"/>
              </w:rPr>
              <w:t>epresentations</w:t>
            </w:r>
          </w:p>
        </w:tc>
      </w:tr>
      <w:tr w:rsidR="00180B45" w:rsidRPr="00180B45" w14:paraId="24BB02DE"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BD94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INKA_074_0111-AT</w:t>
            </w:r>
          </w:p>
        </w:tc>
        <w:tc>
          <w:tcPr>
            <w:tcW w:w="0" w:type="auto"/>
            <w:tcBorders>
              <w:top w:val="nil"/>
              <w:left w:val="nil"/>
              <w:bottom w:val="single" w:sz="4" w:space="0" w:color="auto"/>
              <w:right w:val="single" w:sz="4" w:space="0" w:color="auto"/>
            </w:tcBorders>
            <w:shd w:val="clear" w:color="auto" w:fill="auto"/>
            <w:vAlign w:val="center"/>
            <w:hideMark/>
          </w:tcPr>
          <w:p w14:paraId="750B477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CC195C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expérience de réflexologie dans une unité de soins palliatifs</w:t>
            </w:r>
          </w:p>
        </w:tc>
        <w:tc>
          <w:tcPr>
            <w:tcW w:w="0" w:type="auto"/>
            <w:tcBorders>
              <w:top w:val="nil"/>
              <w:left w:val="nil"/>
              <w:bottom w:val="single" w:sz="4" w:space="0" w:color="auto"/>
              <w:right w:val="single" w:sz="4" w:space="0" w:color="auto"/>
            </w:tcBorders>
            <w:shd w:val="clear" w:color="auto" w:fill="auto"/>
            <w:vAlign w:val="center"/>
            <w:hideMark/>
          </w:tcPr>
          <w:p w14:paraId="399C6670"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An experience of reflexology in a palliative care unit</w:t>
            </w:r>
          </w:p>
        </w:tc>
        <w:tc>
          <w:tcPr>
            <w:tcW w:w="0" w:type="auto"/>
            <w:tcBorders>
              <w:top w:val="nil"/>
              <w:left w:val="nil"/>
              <w:bottom w:val="single" w:sz="4" w:space="0" w:color="auto"/>
              <w:right w:val="single" w:sz="4" w:space="0" w:color="auto"/>
            </w:tcBorders>
            <w:shd w:val="clear" w:color="auto" w:fill="auto"/>
            <w:vAlign w:val="center"/>
            <w:hideMark/>
          </w:tcPr>
          <w:p w14:paraId="40129A6C" w14:textId="0C3C145D" w:rsidR="00180B45" w:rsidRPr="0085627B" w:rsidRDefault="00180B45" w:rsidP="00CB2A4E">
            <w:pPr>
              <w:rPr>
                <w:rFonts w:eastAsia="Times New Roman" w:cs="Times New Roman"/>
                <w:color w:val="000000"/>
                <w:lang w:val="en-US"/>
              </w:rPr>
            </w:pPr>
            <w:del w:id="2699" w:author="Floriana Badalotti" w:date="2014-10-26T12:37:00Z">
              <w:r w:rsidRPr="00AA6E7F" w:rsidDel="005C5875">
                <w:rPr>
                  <w:rFonts w:eastAsia="Times New Roman" w:cs="Times New Roman"/>
                  <w:color w:val="000000"/>
                  <w:lang w:val="en-US"/>
                </w:rPr>
                <w:delText xml:space="preserve">An experience of </w:delText>
              </w:r>
            </w:del>
            <w:ins w:id="2700" w:author="Floriana Badalotti" w:date="2014-10-26T12:37:00Z">
              <w:r w:rsidR="005C5875">
                <w:rPr>
                  <w:rFonts w:eastAsia="Times New Roman" w:cs="Times New Roman"/>
                  <w:color w:val="000000"/>
                  <w:lang w:val="en-US"/>
                </w:rPr>
                <w:t>R</w:t>
              </w:r>
            </w:ins>
            <w:del w:id="2701" w:author="Floriana Badalotti" w:date="2014-10-26T12:37:00Z">
              <w:r w:rsidRPr="00AA6E7F" w:rsidDel="005C5875">
                <w:rPr>
                  <w:rFonts w:eastAsia="Times New Roman" w:cs="Times New Roman"/>
                  <w:color w:val="000000"/>
                  <w:lang w:val="en-US"/>
                </w:rPr>
                <w:delText>r</w:delText>
              </w:r>
            </w:del>
            <w:r w:rsidRPr="00AA6E7F">
              <w:rPr>
                <w:rFonts w:eastAsia="Times New Roman" w:cs="Times New Roman"/>
                <w:color w:val="000000"/>
                <w:lang w:val="en-US"/>
              </w:rPr>
              <w:t xml:space="preserve">eflexology in a </w:t>
            </w:r>
            <w:ins w:id="2702" w:author="Floriana Badalotti" w:date="2014-10-26T12:37:00Z">
              <w:r w:rsidR="005C5875">
                <w:rPr>
                  <w:rFonts w:eastAsia="Times New Roman" w:cs="Times New Roman"/>
                  <w:color w:val="000000"/>
                  <w:lang w:val="en-US"/>
                </w:rPr>
                <w:t>P</w:t>
              </w:r>
            </w:ins>
            <w:del w:id="2703" w:author="Floriana Badalotti" w:date="2014-10-26T12:37:00Z">
              <w:r w:rsidRPr="00AA6E7F" w:rsidDel="005C5875">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2704" w:author="Floriana Badalotti" w:date="2014-10-26T12:37:00Z">
              <w:r w:rsidR="005C5875">
                <w:rPr>
                  <w:rFonts w:eastAsia="Times New Roman" w:cs="Times New Roman"/>
                  <w:color w:val="000000"/>
                  <w:lang w:val="en-US"/>
                </w:rPr>
                <w:t>C</w:t>
              </w:r>
            </w:ins>
            <w:del w:id="2705" w:author="Floriana Badalotti" w:date="2014-10-26T12:37:00Z">
              <w:r w:rsidRPr="00AA6E7F" w:rsidDel="005C5875">
                <w:rPr>
                  <w:rFonts w:eastAsia="Times New Roman" w:cs="Times New Roman"/>
                  <w:color w:val="000000"/>
                  <w:lang w:val="en-US"/>
                </w:rPr>
                <w:delText>c</w:delText>
              </w:r>
            </w:del>
            <w:r w:rsidRPr="00AA6E7F">
              <w:rPr>
                <w:rFonts w:eastAsia="Times New Roman" w:cs="Times New Roman"/>
                <w:color w:val="000000"/>
                <w:lang w:val="en-US"/>
              </w:rPr>
              <w:t xml:space="preserve">are </w:t>
            </w:r>
            <w:ins w:id="2706" w:author="Floriana Badalotti" w:date="2014-10-26T12:37:00Z">
              <w:r w:rsidR="005C5875">
                <w:rPr>
                  <w:rFonts w:eastAsia="Times New Roman" w:cs="Times New Roman"/>
                  <w:color w:val="000000"/>
                  <w:lang w:val="en-US"/>
                </w:rPr>
                <w:t>U</w:t>
              </w:r>
            </w:ins>
            <w:del w:id="2707" w:author="Floriana Badalotti" w:date="2014-10-26T12:37:00Z">
              <w:r w:rsidRPr="00AA6E7F" w:rsidDel="005C5875">
                <w:rPr>
                  <w:rFonts w:eastAsia="Times New Roman" w:cs="Times New Roman"/>
                  <w:color w:val="000000"/>
                  <w:lang w:val="en-US"/>
                </w:rPr>
                <w:delText>u</w:delText>
              </w:r>
            </w:del>
            <w:r w:rsidRPr="00AA6E7F">
              <w:rPr>
                <w:rFonts w:eastAsia="Times New Roman" w:cs="Times New Roman"/>
                <w:color w:val="000000"/>
                <w:lang w:val="en-US"/>
              </w:rPr>
              <w:t>nit</w:t>
            </w:r>
          </w:p>
        </w:tc>
      </w:tr>
      <w:tr w:rsidR="00180B45" w:rsidRPr="00AA6E7F" w14:paraId="43620D2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9CC2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INKA_074_0119-ST</w:t>
            </w:r>
          </w:p>
        </w:tc>
        <w:tc>
          <w:tcPr>
            <w:tcW w:w="0" w:type="auto"/>
            <w:tcBorders>
              <w:top w:val="nil"/>
              <w:left w:val="nil"/>
              <w:bottom w:val="single" w:sz="4" w:space="0" w:color="auto"/>
              <w:right w:val="single" w:sz="4" w:space="0" w:color="auto"/>
            </w:tcBorders>
            <w:shd w:val="clear" w:color="auto" w:fill="auto"/>
            <w:vAlign w:val="center"/>
            <w:hideMark/>
          </w:tcPr>
          <w:p w14:paraId="36C8BA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DA4900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D376C9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24D87D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F6BEB1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FE2F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INKA_081_0001-AT</w:t>
            </w:r>
          </w:p>
        </w:tc>
        <w:tc>
          <w:tcPr>
            <w:tcW w:w="0" w:type="auto"/>
            <w:tcBorders>
              <w:top w:val="nil"/>
              <w:left w:val="nil"/>
              <w:bottom w:val="single" w:sz="4" w:space="0" w:color="auto"/>
              <w:right w:val="single" w:sz="4" w:space="0" w:color="auto"/>
            </w:tcBorders>
            <w:shd w:val="clear" w:color="auto" w:fill="auto"/>
            <w:vAlign w:val="center"/>
            <w:hideMark/>
          </w:tcPr>
          <w:p w14:paraId="47D30E5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6DA466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ECB77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EAB5F1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0A15CC54"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5D2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INKA_082_0049-ST</w:t>
            </w:r>
          </w:p>
        </w:tc>
        <w:tc>
          <w:tcPr>
            <w:tcW w:w="0" w:type="auto"/>
            <w:tcBorders>
              <w:top w:val="nil"/>
              <w:left w:val="nil"/>
              <w:bottom w:val="single" w:sz="4" w:space="0" w:color="auto"/>
              <w:right w:val="single" w:sz="4" w:space="0" w:color="auto"/>
            </w:tcBorders>
            <w:shd w:val="clear" w:color="auto" w:fill="auto"/>
            <w:vAlign w:val="center"/>
            <w:hideMark/>
          </w:tcPr>
          <w:p w14:paraId="3812049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647A2C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253B5D9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18157E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0AD94BF7"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C67C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INKA_082_0051-AT</w:t>
            </w:r>
          </w:p>
        </w:tc>
        <w:tc>
          <w:tcPr>
            <w:tcW w:w="0" w:type="auto"/>
            <w:tcBorders>
              <w:top w:val="nil"/>
              <w:left w:val="nil"/>
              <w:bottom w:val="single" w:sz="4" w:space="0" w:color="auto"/>
              <w:right w:val="single" w:sz="4" w:space="0" w:color="auto"/>
            </w:tcBorders>
            <w:shd w:val="clear" w:color="auto" w:fill="auto"/>
            <w:vAlign w:val="center"/>
            <w:hideMark/>
          </w:tcPr>
          <w:p w14:paraId="6B368FD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73914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Vécus, pratiques et représentations associés aux soins palliatifs : une étude auprès </w:t>
            </w:r>
            <w:proofErr w:type="gramStart"/>
            <w:r w:rsidRPr="00AA6E7F">
              <w:rPr>
                <w:rFonts w:eastAsia="Times New Roman" w:cs="Times New Roman"/>
                <w:color w:val="000000"/>
              </w:rPr>
              <w:t>d'</w:t>
            </w:r>
            <w:proofErr w:type="spellStart"/>
            <w:r w:rsidRPr="00AA6E7F">
              <w:rPr>
                <w:rFonts w:eastAsia="Times New Roman" w:cs="Times New Roman"/>
                <w:color w:val="000000"/>
              </w:rPr>
              <w:t>infirmie</w:t>
            </w:r>
            <w:proofErr w:type="spellEnd"/>
            <w:r w:rsidRPr="00AA6E7F">
              <w:rPr>
                <w:rFonts w:eastAsia="Times New Roman" w:cs="Times New Roman"/>
                <w:color w:val="000000"/>
              </w:rPr>
              <w:t>(</w:t>
            </w:r>
            <w:proofErr w:type="gramEnd"/>
            <w:r w:rsidRPr="00AA6E7F">
              <w:rPr>
                <w:rFonts w:eastAsia="Times New Roman" w:cs="Times New Roman"/>
                <w:color w:val="000000"/>
              </w:rPr>
              <w:t>è)r(e)s</w:t>
            </w:r>
          </w:p>
        </w:tc>
        <w:tc>
          <w:tcPr>
            <w:tcW w:w="0" w:type="auto"/>
            <w:tcBorders>
              <w:top w:val="nil"/>
              <w:left w:val="nil"/>
              <w:bottom w:val="single" w:sz="4" w:space="0" w:color="auto"/>
              <w:right w:val="single" w:sz="4" w:space="0" w:color="auto"/>
            </w:tcBorders>
            <w:shd w:val="clear" w:color="auto" w:fill="auto"/>
            <w:vAlign w:val="center"/>
            <w:hideMark/>
          </w:tcPr>
          <w:p w14:paraId="53DB3A0A"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Living experience, practices and representations associated with palliative care: a study among nurses</w:t>
            </w:r>
          </w:p>
        </w:tc>
        <w:tc>
          <w:tcPr>
            <w:tcW w:w="0" w:type="auto"/>
            <w:tcBorders>
              <w:top w:val="nil"/>
              <w:left w:val="nil"/>
              <w:bottom w:val="single" w:sz="4" w:space="0" w:color="auto"/>
              <w:right w:val="single" w:sz="4" w:space="0" w:color="auto"/>
            </w:tcBorders>
            <w:shd w:val="clear" w:color="auto" w:fill="auto"/>
            <w:vAlign w:val="center"/>
            <w:hideMark/>
          </w:tcPr>
          <w:p w14:paraId="1C4E81E1" w14:textId="7930C60A" w:rsidR="00180B45" w:rsidRPr="0085627B" w:rsidRDefault="005C5875" w:rsidP="00CB2A4E">
            <w:pPr>
              <w:rPr>
                <w:rFonts w:eastAsia="Times New Roman" w:cs="Times New Roman"/>
                <w:color w:val="000000"/>
                <w:lang w:val="en-US"/>
              </w:rPr>
            </w:pPr>
            <w:ins w:id="2708" w:author="Floriana Badalotti" w:date="2014-10-26T12:38:00Z">
              <w:r>
                <w:rPr>
                  <w:rFonts w:eastAsia="Times New Roman" w:cs="Times New Roman"/>
                  <w:color w:val="000000"/>
                  <w:lang w:val="en-US"/>
                </w:rPr>
                <w:t>E</w:t>
              </w:r>
            </w:ins>
            <w:del w:id="2709" w:author="Floriana Badalotti" w:date="2014-10-26T12:38:00Z">
              <w:r w:rsidR="00180B45" w:rsidRPr="0085627B" w:rsidDel="005C5875">
                <w:rPr>
                  <w:rFonts w:eastAsia="Times New Roman" w:cs="Times New Roman"/>
                  <w:color w:val="000000"/>
                  <w:lang w:val="en-US"/>
                </w:rPr>
                <w:delText>Living</w:delText>
              </w:r>
            </w:del>
            <w:del w:id="2710" w:author="Floriana Badalotti" w:date="2014-10-26T12:37:00Z">
              <w:r w:rsidR="00180B45" w:rsidRPr="0085627B" w:rsidDel="005C5875">
                <w:rPr>
                  <w:rFonts w:eastAsia="Times New Roman" w:cs="Times New Roman"/>
                  <w:color w:val="000000"/>
                  <w:lang w:val="en-US"/>
                </w:rPr>
                <w:delText xml:space="preserve"> e</w:delText>
              </w:r>
            </w:del>
            <w:r w:rsidR="00180B45" w:rsidRPr="0085627B">
              <w:rPr>
                <w:rFonts w:eastAsia="Times New Roman" w:cs="Times New Roman"/>
                <w:color w:val="000000"/>
                <w:lang w:val="en-US"/>
              </w:rPr>
              <w:t>xperience</w:t>
            </w:r>
            <w:ins w:id="2711" w:author="Floriana Badalotti" w:date="2014-10-26T12:38:00Z">
              <w:r>
                <w:rPr>
                  <w:rFonts w:eastAsia="Times New Roman" w:cs="Times New Roman"/>
                  <w:color w:val="000000"/>
                  <w:lang w:val="en-US"/>
                </w:rPr>
                <w:t>s</w:t>
              </w:r>
            </w:ins>
            <w:r w:rsidR="00180B45" w:rsidRPr="0085627B">
              <w:rPr>
                <w:rFonts w:eastAsia="Times New Roman" w:cs="Times New Roman"/>
                <w:color w:val="000000"/>
                <w:lang w:val="en-US"/>
              </w:rPr>
              <w:t xml:space="preserve">, </w:t>
            </w:r>
            <w:ins w:id="2712" w:author="Floriana Badalotti" w:date="2014-10-26T12:38:00Z">
              <w:r>
                <w:rPr>
                  <w:rFonts w:eastAsia="Times New Roman" w:cs="Times New Roman"/>
                  <w:color w:val="000000"/>
                  <w:lang w:val="en-US"/>
                </w:rPr>
                <w:t>P</w:t>
              </w:r>
            </w:ins>
            <w:del w:id="2713" w:author="Floriana Badalotti" w:date="2014-10-26T12:38:00Z">
              <w:r w:rsidR="00180B45" w:rsidRPr="0085627B" w:rsidDel="005C5875">
                <w:rPr>
                  <w:rFonts w:eastAsia="Times New Roman" w:cs="Times New Roman"/>
                  <w:color w:val="000000"/>
                  <w:lang w:val="en-US"/>
                </w:rPr>
                <w:delText>p</w:delText>
              </w:r>
            </w:del>
            <w:r w:rsidR="00180B45" w:rsidRPr="0085627B">
              <w:rPr>
                <w:rFonts w:eastAsia="Times New Roman" w:cs="Times New Roman"/>
                <w:color w:val="000000"/>
                <w:lang w:val="en-US"/>
              </w:rPr>
              <w:t xml:space="preserve">ractices and </w:t>
            </w:r>
            <w:ins w:id="2714" w:author="Floriana Badalotti" w:date="2014-10-26T12:38:00Z">
              <w:r>
                <w:rPr>
                  <w:rFonts w:eastAsia="Times New Roman" w:cs="Times New Roman"/>
                  <w:color w:val="000000"/>
                  <w:lang w:val="en-US"/>
                </w:rPr>
                <w:t>R</w:t>
              </w:r>
            </w:ins>
            <w:del w:id="2715" w:author="Floriana Badalotti" w:date="2014-10-26T12:38:00Z">
              <w:r w:rsidR="00180B45" w:rsidRPr="0085627B" w:rsidDel="005C5875">
                <w:rPr>
                  <w:rFonts w:eastAsia="Times New Roman" w:cs="Times New Roman"/>
                  <w:color w:val="000000"/>
                  <w:lang w:val="en-US"/>
                </w:rPr>
                <w:delText>r</w:delText>
              </w:r>
            </w:del>
            <w:r w:rsidR="00180B45" w:rsidRPr="0085627B">
              <w:rPr>
                <w:rFonts w:eastAsia="Times New Roman" w:cs="Times New Roman"/>
                <w:color w:val="000000"/>
                <w:lang w:val="en-US"/>
              </w:rPr>
              <w:t xml:space="preserve">epresentations </w:t>
            </w:r>
            <w:ins w:id="2716" w:author="Floriana Badalotti" w:date="2014-10-26T12:38:00Z">
              <w:r>
                <w:rPr>
                  <w:rFonts w:eastAsia="Times New Roman" w:cs="Times New Roman"/>
                  <w:color w:val="000000"/>
                  <w:lang w:val="en-US"/>
                </w:rPr>
                <w:t>A</w:t>
              </w:r>
            </w:ins>
            <w:del w:id="2717" w:author="Floriana Badalotti" w:date="2014-10-26T12:38:00Z">
              <w:r w:rsidR="00180B45" w:rsidRPr="0085627B" w:rsidDel="005C5875">
                <w:rPr>
                  <w:rFonts w:eastAsia="Times New Roman" w:cs="Times New Roman"/>
                  <w:color w:val="000000"/>
                  <w:lang w:val="en-US"/>
                </w:rPr>
                <w:delText>a</w:delText>
              </w:r>
            </w:del>
            <w:r w:rsidR="00180B45" w:rsidRPr="0085627B">
              <w:rPr>
                <w:rFonts w:eastAsia="Times New Roman" w:cs="Times New Roman"/>
                <w:color w:val="000000"/>
                <w:lang w:val="en-US"/>
              </w:rPr>
              <w:t xml:space="preserve">ssociated with </w:t>
            </w:r>
            <w:ins w:id="2718" w:author="Floriana Badalotti" w:date="2014-10-26T12:38:00Z">
              <w:r>
                <w:rPr>
                  <w:rFonts w:eastAsia="Times New Roman" w:cs="Times New Roman"/>
                  <w:color w:val="000000"/>
                  <w:lang w:val="en-US"/>
                </w:rPr>
                <w:t>P</w:t>
              </w:r>
            </w:ins>
            <w:del w:id="2719" w:author="Floriana Badalotti" w:date="2014-10-26T12:38:00Z">
              <w:r w:rsidR="00180B45" w:rsidRPr="0085627B" w:rsidDel="005C5875">
                <w:rPr>
                  <w:rFonts w:eastAsia="Times New Roman" w:cs="Times New Roman"/>
                  <w:color w:val="000000"/>
                  <w:lang w:val="en-US"/>
                </w:rPr>
                <w:delText>p</w:delText>
              </w:r>
            </w:del>
            <w:r w:rsidR="00180B45" w:rsidRPr="0085627B">
              <w:rPr>
                <w:rFonts w:eastAsia="Times New Roman" w:cs="Times New Roman"/>
                <w:color w:val="000000"/>
                <w:lang w:val="en-US"/>
              </w:rPr>
              <w:t xml:space="preserve">alliative </w:t>
            </w:r>
            <w:ins w:id="2720" w:author="Floriana Badalotti" w:date="2014-10-26T12:38:00Z">
              <w:r>
                <w:rPr>
                  <w:rFonts w:eastAsia="Times New Roman" w:cs="Times New Roman"/>
                  <w:color w:val="000000"/>
                  <w:lang w:val="en-US"/>
                </w:rPr>
                <w:t>C</w:t>
              </w:r>
            </w:ins>
            <w:del w:id="2721" w:author="Floriana Badalotti" w:date="2014-10-26T12:38:00Z">
              <w:r w:rsidR="00180B45" w:rsidRPr="0085627B" w:rsidDel="005C5875">
                <w:rPr>
                  <w:rFonts w:eastAsia="Times New Roman" w:cs="Times New Roman"/>
                  <w:color w:val="000000"/>
                  <w:lang w:val="en-US"/>
                </w:rPr>
                <w:delText>c</w:delText>
              </w:r>
            </w:del>
            <w:r w:rsidR="00180B45" w:rsidRPr="0085627B">
              <w:rPr>
                <w:rFonts w:eastAsia="Times New Roman" w:cs="Times New Roman"/>
                <w:color w:val="000000"/>
                <w:lang w:val="en-US"/>
              </w:rPr>
              <w:t xml:space="preserve">are: </w:t>
            </w:r>
            <w:ins w:id="2722" w:author="Floriana Badalotti" w:date="2014-10-26T12:38:00Z">
              <w:r>
                <w:rPr>
                  <w:rFonts w:eastAsia="Times New Roman" w:cs="Times New Roman"/>
                  <w:color w:val="000000"/>
                  <w:lang w:val="en-US"/>
                </w:rPr>
                <w:t>A</w:t>
              </w:r>
            </w:ins>
            <w:del w:id="2723" w:author="Floriana Badalotti" w:date="2014-10-26T12:38:00Z">
              <w:r w:rsidR="00180B45" w:rsidRPr="0085627B" w:rsidDel="005C5875">
                <w:rPr>
                  <w:rFonts w:eastAsia="Times New Roman" w:cs="Times New Roman"/>
                  <w:color w:val="000000"/>
                  <w:lang w:val="en-US"/>
                </w:rPr>
                <w:delText>a</w:delText>
              </w:r>
            </w:del>
            <w:r w:rsidR="00180B45" w:rsidRPr="0085627B">
              <w:rPr>
                <w:rFonts w:eastAsia="Times New Roman" w:cs="Times New Roman"/>
                <w:color w:val="000000"/>
                <w:lang w:val="en-US"/>
              </w:rPr>
              <w:t xml:space="preserve"> </w:t>
            </w:r>
            <w:ins w:id="2724" w:author="Floriana Badalotti" w:date="2014-10-26T12:38:00Z">
              <w:r>
                <w:rPr>
                  <w:rFonts w:eastAsia="Times New Roman" w:cs="Times New Roman"/>
                  <w:color w:val="000000"/>
                  <w:lang w:val="en-US"/>
                </w:rPr>
                <w:t>S</w:t>
              </w:r>
            </w:ins>
            <w:del w:id="2725" w:author="Floriana Badalotti" w:date="2014-10-26T12:38:00Z">
              <w:r w:rsidR="00180B45" w:rsidRPr="0085627B" w:rsidDel="005C5875">
                <w:rPr>
                  <w:rFonts w:eastAsia="Times New Roman" w:cs="Times New Roman"/>
                  <w:color w:val="000000"/>
                  <w:lang w:val="en-US"/>
                </w:rPr>
                <w:delText>s</w:delText>
              </w:r>
            </w:del>
            <w:r w:rsidR="00180B45" w:rsidRPr="0085627B">
              <w:rPr>
                <w:rFonts w:eastAsia="Times New Roman" w:cs="Times New Roman"/>
                <w:color w:val="000000"/>
                <w:lang w:val="en-US"/>
              </w:rPr>
              <w:t xml:space="preserve">tudy </w:t>
            </w:r>
            <w:ins w:id="2726" w:author="Floriana Badalotti" w:date="2014-10-26T12:38:00Z">
              <w:r>
                <w:rPr>
                  <w:rFonts w:eastAsia="Times New Roman" w:cs="Times New Roman"/>
                  <w:color w:val="000000"/>
                  <w:lang w:val="en-US"/>
                </w:rPr>
                <w:t>A</w:t>
              </w:r>
            </w:ins>
            <w:del w:id="2727" w:author="Floriana Badalotti" w:date="2014-10-26T12:38:00Z">
              <w:r w:rsidR="00180B45" w:rsidRPr="0085627B" w:rsidDel="005C5875">
                <w:rPr>
                  <w:rFonts w:eastAsia="Times New Roman" w:cs="Times New Roman"/>
                  <w:color w:val="000000"/>
                  <w:lang w:val="en-US"/>
                </w:rPr>
                <w:delText>a</w:delText>
              </w:r>
            </w:del>
            <w:r w:rsidR="00180B45" w:rsidRPr="0085627B">
              <w:rPr>
                <w:rFonts w:eastAsia="Times New Roman" w:cs="Times New Roman"/>
                <w:color w:val="000000"/>
                <w:lang w:val="en-US"/>
              </w:rPr>
              <w:t xml:space="preserve">mong </w:t>
            </w:r>
            <w:ins w:id="2728" w:author="Floriana Badalotti" w:date="2014-10-26T12:38:00Z">
              <w:r>
                <w:rPr>
                  <w:rFonts w:eastAsia="Times New Roman" w:cs="Times New Roman"/>
                  <w:color w:val="000000"/>
                  <w:lang w:val="en-US"/>
                </w:rPr>
                <w:t>N</w:t>
              </w:r>
            </w:ins>
            <w:del w:id="2729" w:author="Floriana Badalotti" w:date="2014-10-26T12:38:00Z">
              <w:r w:rsidR="00180B45" w:rsidRPr="0085627B" w:rsidDel="005C5875">
                <w:rPr>
                  <w:rFonts w:eastAsia="Times New Roman" w:cs="Times New Roman"/>
                  <w:color w:val="000000"/>
                  <w:lang w:val="en-US"/>
                </w:rPr>
                <w:delText>n</w:delText>
              </w:r>
            </w:del>
            <w:r w:rsidR="00180B45" w:rsidRPr="0085627B">
              <w:rPr>
                <w:rFonts w:eastAsia="Times New Roman" w:cs="Times New Roman"/>
                <w:color w:val="000000"/>
                <w:lang w:val="en-US"/>
              </w:rPr>
              <w:t>urses</w:t>
            </w:r>
          </w:p>
        </w:tc>
      </w:tr>
      <w:tr w:rsidR="00180B45" w:rsidRPr="00180B45" w14:paraId="28584D57"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3F1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INKA_082_0061-AT</w:t>
            </w:r>
          </w:p>
        </w:tc>
        <w:tc>
          <w:tcPr>
            <w:tcW w:w="0" w:type="auto"/>
            <w:tcBorders>
              <w:top w:val="nil"/>
              <w:left w:val="nil"/>
              <w:bottom w:val="single" w:sz="4" w:space="0" w:color="auto"/>
              <w:right w:val="single" w:sz="4" w:space="0" w:color="auto"/>
            </w:tcBorders>
            <w:shd w:val="clear" w:color="auto" w:fill="auto"/>
            <w:vAlign w:val="center"/>
            <w:hideMark/>
          </w:tcPr>
          <w:p w14:paraId="428889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B1346D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Quelle est la légitimité des approches </w:t>
            </w:r>
            <w:proofErr w:type="spellStart"/>
            <w:r w:rsidRPr="00AA6E7F">
              <w:rPr>
                <w:rFonts w:eastAsia="Times New Roman" w:cs="Times New Roman"/>
                <w:color w:val="000000"/>
              </w:rPr>
              <w:t>psycho-corporelles</w:t>
            </w:r>
            <w:proofErr w:type="spellEnd"/>
            <w:r w:rsidRPr="00AA6E7F">
              <w:rPr>
                <w:rFonts w:eastAsia="Times New Roman" w:cs="Times New Roman"/>
                <w:color w:val="000000"/>
              </w:rPr>
              <w:t xml:space="preserve"> dans les unités de soins palliatifs ?</w:t>
            </w:r>
          </w:p>
        </w:tc>
        <w:tc>
          <w:tcPr>
            <w:tcW w:w="0" w:type="auto"/>
            <w:tcBorders>
              <w:top w:val="nil"/>
              <w:left w:val="nil"/>
              <w:bottom w:val="single" w:sz="4" w:space="0" w:color="auto"/>
              <w:right w:val="single" w:sz="4" w:space="0" w:color="auto"/>
            </w:tcBorders>
            <w:shd w:val="clear" w:color="auto" w:fill="auto"/>
            <w:vAlign w:val="center"/>
            <w:hideMark/>
          </w:tcPr>
          <w:p w14:paraId="7D90750C"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What legitimacy for mind-body approaches in palliative care units?</w:t>
            </w:r>
          </w:p>
        </w:tc>
        <w:tc>
          <w:tcPr>
            <w:tcW w:w="0" w:type="auto"/>
            <w:tcBorders>
              <w:top w:val="nil"/>
              <w:left w:val="nil"/>
              <w:bottom w:val="single" w:sz="4" w:space="0" w:color="auto"/>
              <w:right w:val="single" w:sz="4" w:space="0" w:color="auto"/>
            </w:tcBorders>
            <w:shd w:val="clear" w:color="auto" w:fill="auto"/>
            <w:vAlign w:val="center"/>
            <w:hideMark/>
          </w:tcPr>
          <w:p w14:paraId="29E7453F" w14:textId="093EE5C2" w:rsidR="00180B45" w:rsidRPr="0085627B" w:rsidRDefault="005C5875" w:rsidP="005C5875">
            <w:pPr>
              <w:rPr>
                <w:rFonts w:eastAsia="Times New Roman" w:cs="Times New Roman"/>
                <w:color w:val="000000"/>
                <w:lang w:val="en-US"/>
              </w:rPr>
            </w:pPr>
            <w:ins w:id="2730" w:author="Floriana Badalotti" w:date="2014-10-26T12:38:00Z">
              <w:r>
                <w:rPr>
                  <w:rFonts w:eastAsia="Times New Roman" w:cs="Times New Roman"/>
                  <w:color w:val="000000"/>
                  <w:lang w:val="en-US"/>
                </w:rPr>
                <w:t>L</w:t>
              </w:r>
            </w:ins>
            <w:del w:id="2731" w:author="Floriana Badalotti" w:date="2014-10-26T12:38:00Z">
              <w:r w:rsidR="00180B45" w:rsidRPr="0085627B" w:rsidDel="005C5875">
                <w:rPr>
                  <w:rFonts w:eastAsia="Times New Roman" w:cs="Times New Roman"/>
                  <w:color w:val="000000"/>
                  <w:lang w:val="en-US"/>
                </w:rPr>
                <w:delText>What l</w:delText>
              </w:r>
            </w:del>
            <w:r w:rsidR="00180B45" w:rsidRPr="0085627B">
              <w:rPr>
                <w:rFonts w:eastAsia="Times New Roman" w:cs="Times New Roman"/>
                <w:color w:val="000000"/>
                <w:lang w:val="en-US"/>
              </w:rPr>
              <w:t xml:space="preserve">egitimacy </w:t>
            </w:r>
            <w:ins w:id="2732" w:author="Floriana Badalotti" w:date="2014-10-26T12:38:00Z">
              <w:r>
                <w:rPr>
                  <w:rFonts w:eastAsia="Times New Roman" w:cs="Times New Roman"/>
                  <w:color w:val="000000"/>
                  <w:lang w:val="en-US"/>
                </w:rPr>
                <w:t xml:space="preserve">of </w:t>
              </w:r>
            </w:ins>
            <w:del w:id="2733" w:author="Floriana Badalotti" w:date="2014-10-26T12:38:00Z">
              <w:r w:rsidR="00180B45" w:rsidRPr="0085627B" w:rsidDel="005C5875">
                <w:rPr>
                  <w:rFonts w:eastAsia="Times New Roman" w:cs="Times New Roman"/>
                  <w:color w:val="000000"/>
                  <w:lang w:val="en-US"/>
                </w:rPr>
                <w:delText>for m</w:delText>
              </w:r>
            </w:del>
            <w:ins w:id="2734" w:author="Floriana Badalotti" w:date="2014-10-26T12:38:00Z">
              <w:r>
                <w:rPr>
                  <w:rFonts w:eastAsia="Times New Roman" w:cs="Times New Roman"/>
                  <w:color w:val="000000"/>
                  <w:lang w:val="en-US"/>
                </w:rPr>
                <w:t>M</w:t>
              </w:r>
            </w:ins>
            <w:r w:rsidR="00180B45" w:rsidRPr="0085627B">
              <w:rPr>
                <w:rFonts w:eastAsia="Times New Roman" w:cs="Times New Roman"/>
                <w:color w:val="000000"/>
                <w:lang w:val="en-US"/>
              </w:rPr>
              <w:t>ind-</w:t>
            </w:r>
            <w:ins w:id="2735" w:author="Floriana Badalotti" w:date="2014-10-26T12:38:00Z">
              <w:r>
                <w:rPr>
                  <w:rFonts w:eastAsia="Times New Roman" w:cs="Times New Roman"/>
                  <w:color w:val="000000"/>
                  <w:lang w:val="en-US"/>
                </w:rPr>
                <w:t>B</w:t>
              </w:r>
            </w:ins>
            <w:del w:id="2736" w:author="Floriana Badalotti" w:date="2014-10-26T12:38:00Z">
              <w:r w:rsidR="00180B45" w:rsidRPr="0085627B" w:rsidDel="005C5875">
                <w:rPr>
                  <w:rFonts w:eastAsia="Times New Roman" w:cs="Times New Roman"/>
                  <w:color w:val="000000"/>
                  <w:lang w:val="en-US"/>
                </w:rPr>
                <w:delText>b</w:delText>
              </w:r>
            </w:del>
            <w:r w:rsidR="00180B45" w:rsidRPr="0085627B">
              <w:rPr>
                <w:rFonts w:eastAsia="Times New Roman" w:cs="Times New Roman"/>
                <w:color w:val="000000"/>
                <w:lang w:val="en-US"/>
              </w:rPr>
              <w:t xml:space="preserve">ody </w:t>
            </w:r>
            <w:ins w:id="2737" w:author="Floriana Badalotti" w:date="2014-10-26T12:38:00Z">
              <w:r>
                <w:rPr>
                  <w:rFonts w:eastAsia="Times New Roman" w:cs="Times New Roman"/>
                  <w:color w:val="000000"/>
                  <w:lang w:val="en-US"/>
                </w:rPr>
                <w:t>A</w:t>
              </w:r>
            </w:ins>
            <w:del w:id="2738" w:author="Floriana Badalotti" w:date="2014-10-26T12:38:00Z">
              <w:r w:rsidR="00180B45" w:rsidRPr="0085627B" w:rsidDel="005C5875">
                <w:rPr>
                  <w:rFonts w:eastAsia="Times New Roman" w:cs="Times New Roman"/>
                  <w:color w:val="000000"/>
                  <w:lang w:val="en-US"/>
                </w:rPr>
                <w:delText>a</w:delText>
              </w:r>
            </w:del>
            <w:r w:rsidR="00180B45" w:rsidRPr="0085627B">
              <w:rPr>
                <w:rFonts w:eastAsia="Times New Roman" w:cs="Times New Roman"/>
                <w:color w:val="000000"/>
                <w:lang w:val="en-US"/>
              </w:rPr>
              <w:t xml:space="preserve">pproaches in </w:t>
            </w:r>
            <w:ins w:id="2739" w:author="Floriana Badalotti" w:date="2014-10-26T12:38:00Z">
              <w:r>
                <w:rPr>
                  <w:rFonts w:eastAsia="Times New Roman" w:cs="Times New Roman"/>
                  <w:color w:val="000000"/>
                  <w:lang w:val="en-US"/>
                </w:rPr>
                <w:t>P</w:t>
              </w:r>
            </w:ins>
            <w:del w:id="2740" w:author="Floriana Badalotti" w:date="2014-10-26T12:38:00Z">
              <w:r w:rsidR="00180B45" w:rsidRPr="0085627B" w:rsidDel="005C5875">
                <w:rPr>
                  <w:rFonts w:eastAsia="Times New Roman" w:cs="Times New Roman"/>
                  <w:color w:val="000000"/>
                  <w:lang w:val="en-US"/>
                </w:rPr>
                <w:delText>p</w:delText>
              </w:r>
            </w:del>
            <w:r w:rsidR="00180B45" w:rsidRPr="0085627B">
              <w:rPr>
                <w:rFonts w:eastAsia="Times New Roman" w:cs="Times New Roman"/>
                <w:color w:val="000000"/>
                <w:lang w:val="en-US"/>
              </w:rPr>
              <w:t xml:space="preserve">alliative </w:t>
            </w:r>
            <w:ins w:id="2741" w:author="Floriana Badalotti" w:date="2014-10-26T12:39:00Z">
              <w:r>
                <w:rPr>
                  <w:rFonts w:eastAsia="Times New Roman" w:cs="Times New Roman"/>
                  <w:color w:val="000000"/>
                  <w:lang w:val="en-US"/>
                </w:rPr>
                <w:t>C</w:t>
              </w:r>
            </w:ins>
            <w:del w:id="2742" w:author="Floriana Badalotti" w:date="2014-10-26T12:39:00Z">
              <w:r w:rsidR="00180B45" w:rsidRPr="0085627B" w:rsidDel="005C5875">
                <w:rPr>
                  <w:rFonts w:eastAsia="Times New Roman" w:cs="Times New Roman"/>
                  <w:color w:val="000000"/>
                  <w:lang w:val="en-US"/>
                </w:rPr>
                <w:delText>c</w:delText>
              </w:r>
            </w:del>
            <w:r w:rsidR="00180B45" w:rsidRPr="0085627B">
              <w:rPr>
                <w:rFonts w:eastAsia="Times New Roman" w:cs="Times New Roman"/>
                <w:color w:val="000000"/>
                <w:lang w:val="en-US"/>
              </w:rPr>
              <w:t xml:space="preserve">are </w:t>
            </w:r>
            <w:ins w:id="2743" w:author="Floriana Badalotti" w:date="2014-10-26T12:39:00Z">
              <w:r>
                <w:rPr>
                  <w:rFonts w:eastAsia="Times New Roman" w:cs="Times New Roman"/>
                  <w:color w:val="000000"/>
                  <w:lang w:val="en-US"/>
                </w:rPr>
                <w:t>U</w:t>
              </w:r>
            </w:ins>
            <w:del w:id="2744" w:author="Floriana Badalotti" w:date="2014-10-26T12:39:00Z">
              <w:r w:rsidR="00180B45" w:rsidRPr="0085627B" w:rsidDel="005C5875">
                <w:rPr>
                  <w:rFonts w:eastAsia="Times New Roman" w:cs="Times New Roman"/>
                  <w:color w:val="000000"/>
                  <w:lang w:val="en-US"/>
                </w:rPr>
                <w:delText>u</w:delText>
              </w:r>
            </w:del>
            <w:r w:rsidR="00180B45" w:rsidRPr="0085627B">
              <w:rPr>
                <w:rFonts w:eastAsia="Times New Roman" w:cs="Times New Roman"/>
                <w:color w:val="000000"/>
                <w:lang w:val="en-US"/>
              </w:rPr>
              <w:t>nits</w:t>
            </w:r>
            <w:del w:id="2745" w:author="Floriana Badalotti" w:date="2014-10-26T12:39:00Z">
              <w:r w:rsidR="00180B45" w:rsidRPr="0085627B" w:rsidDel="005C5875">
                <w:rPr>
                  <w:rFonts w:eastAsia="Times New Roman" w:cs="Times New Roman"/>
                  <w:color w:val="000000"/>
                  <w:lang w:val="en-US"/>
                </w:rPr>
                <w:delText>?</w:delText>
              </w:r>
            </w:del>
          </w:p>
        </w:tc>
      </w:tr>
      <w:tr w:rsidR="00180B45" w:rsidRPr="00180B45" w14:paraId="770D0B37"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9BD91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INKA_082_0067-AT</w:t>
            </w:r>
          </w:p>
        </w:tc>
        <w:tc>
          <w:tcPr>
            <w:tcW w:w="0" w:type="auto"/>
            <w:tcBorders>
              <w:top w:val="nil"/>
              <w:left w:val="nil"/>
              <w:bottom w:val="single" w:sz="4" w:space="0" w:color="auto"/>
              <w:right w:val="single" w:sz="4" w:space="0" w:color="auto"/>
            </w:tcBorders>
            <w:shd w:val="clear" w:color="auto" w:fill="auto"/>
            <w:vAlign w:val="center"/>
            <w:hideMark/>
          </w:tcPr>
          <w:p w14:paraId="1BE378E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0A22F4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Gestion par une unité de soins palliatifs d'une situation conflictuelle autour d'un patient</w:t>
            </w:r>
          </w:p>
        </w:tc>
        <w:tc>
          <w:tcPr>
            <w:tcW w:w="0" w:type="auto"/>
            <w:tcBorders>
              <w:top w:val="nil"/>
              <w:left w:val="nil"/>
              <w:bottom w:val="single" w:sz="4" w:space="0" w:color="auto"/>
              <w:right w:val="single" w:sz="4" w:space="0" w:color="auto"/>
            </w:tcBorders>
            <w:shd w:val="clear" w:color="auto" w:fill="auto"/>
            <w:vAlign w:val="center"/>
            <w:hideMark/>
          </w:tcPr>
          <w:p w14:paraId="68FD80B3"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Management of a conflict situation surrounding a patient by a palliative care unit</w:t>
            </w:r>
          </w:p>
        </w:tc>
        <w:tc>
          <w:tcPr>
            <w:tcW w:w="0" w:type="auto"/>
            <w:tcBorders>
              <w:top w:val="nil"/>
              <w:left w:val="nil"/>
              <w:bottom w:val="single" w:sz="4" w:space="0" w:color="auto"/>
              <w:right w:val="single" w:sz="4" w:space="0" w:color="auto"/>
            </w:tcBorders>
            <w:shd w:val="clear" w:color="auto" w:fill="auto"/>
            <w:vAlign w:val="center"/>
            <w:hideMark/>
          </w:tcPr>
          <w:p w14:paraId="603F4A2A" w14:textId="5748A981" w:rsidR="00180B45" w:rsidRPr="0085627B" w:rsidRDefault="005C5875" w:rsidP="005C5875">
            <w:pPr>
              <w:rPr>
                <w:rFonts w:eastAsia="Times New Roman" w:cs="Times New Roman"/>
                <w:color w:val="000000"/>
                <w:lang w:val="en-US"/>
              </w:rPr>
            </w:pPr>
            <w:ins w:id="2746" w:author="Floriana Badalotti" w:date="2014-10-26T12:39:00Z">
              <w:r>
                <w:rPr>
                  <w:rFonts w:eastAsia="Times New Roman" w:cs="Times New Roman"/>
                  <w:color w:val="000000"/>
                  <w:lang w:val="en-US"/>
                </w:rPr>
                <w:t>Palliative Care U</w:t>
              </w:r>
              <w:r w:rsidRPr="00AA6E7F">
                <w:rPr>
                  <w:rFonts w:eastAsia="Times New Roman" w:cs="Times New Roman"/>
                  <w:color w:val="000000"/>
                  <w:lang w:val="en-US"/>
                </w:rPr>
                <w:t xml:space="preserve">nit </w:t>
              </w:r>
            </w:ins>
            <w:r w:rsidR="00180B45" w:rsidRPr="00AA6E7F">
              <w:rPr>
                <w:rFonts w:eastAsia="Times New Roman" w:cs="Times New Roman"/>
                <w:color w:val="000000"/>
                <w:lang w:val="en-US"/>
              </w:rPr>
              <w:t xml:space="preserve">Management of a </w:t>
            </w:r>
            <w:ins w:id="2747" w:author="Floriana Badalotti" w:date="2014-10-26T12:39:00Z">
              <w:r>
                <w:rPr>
                  <w:rFonts w:eastAsia="Times New Roman" w:cs="Times New Roman"/>
                  <w:color w:val="000000"/>
                  <w:lang w:val="en-US"/>
                </w:rPr>
                <w:t>C</w:t>
              </w:r>
            </w:ins>
            <w:del w:id="2748" w:author="Floriana Badalotti" w:date="2014-10-26T12:39:00Z">
              <w:r w:rsidR="00180B45" w:rsidRPr="00AA6E7F" w:rsidDel="005C5875">
                <w:rPr>
                  <w:rFonts w:eastAsia="Times New Roman" w:cs="Times New Roman"/>
                  <w:color w:val="000000"/>
                  <w:lang w:val="en-US"/>
                </w:rPr>
                <w:delText>c</w:delText>
              </w:r>
            </w:del>
            <w:r w:rsidR="00180B45" w:rsidRPr="00AA6E7F">
              <w:rPr>
                <w:rFonts w:eastAsia="Times New Roman" w:cs="Times New Roman"/>
                <w:color w:val="000000"/>
                <w:lang w:val="en-US"/>
              </w:rPr>
              <w:t xml:space="preserve">onflict </w:t>
            </w:r>
            <w:del w:id="2749" w:author="Floriana Badalotti" w:date="2014-10-26T12:39:00Z">
              <w:r w:rsidR="00180B45" w:rsidRPr="00AA6E7F" w:rsidDel="005C5875">
                <w:rPr>
                  <w:rFonts w:eastAsia="Times New Roman" w:cs="Times New Roman"/>
                  <w:color w:val="000000"/>
                  <w:lang w:val="en-US"/>
                </w:rPr>
                <w:delText>situation s</w:delText>
              </w:r>
            </w:del>
            <w:ins w:id="2750" w:author="Floriana Badalotti" w:date="2014-10-26T12:39:00Z">
              <w:r>
                <w:rPr>
                  <w:rFonts w:eastAsia="Times New Roman" w:cs="Times New Roman"/>
                  <w:color w:val="000000"/>
                  <w:lang w:val="en-US"/>
                </w:rPr>
                <w:t>S</w:t>
              </w:r>
            </w:ins>
            <w:r w:rsidR="00180B45" w:rsidRPr="00AA6E7F">
              <w:rPr>
                <w:rFonts w:eastAsia="Times New Roman" w:cs="Times New Roman"/>
                <w:color w:val="000000"/>
                <w:lang w:val="en-US"/>
              </w:rPr>
              <w:t xml:space="preserve">urrounding a </w:t>
            </w:r>
            <w:ins w:id="2751" w:author="Floriana Badalotti" w:date="2014-10-26T12:39:00Z">
              <w:r>
                <w:rPr>
                  <w:rFonts w:eastAsia="Times New Roman" w:cs="Times New Roman"/>
                  <w:color w:val="000000"/>
                  <w:lang w:val="en-US"/>
                </w:rPr>
                <w:t>P</w:t>
              </w:r>
            </w:ins>
            <w:del w:id="2752" w:author="Floriana Badalotti" w:date="2014-10-26T12:39:00Z">
              <w:r w:rsidR="00180B45" w:rsidRPr="00AA6E7F" w:rsidDel="005C5875">
                <w:rPr>
                  <w:rFonts w:eastAsia="Times New Roman" w:cs="Times New Roman"/>
                  <w:color w:val="000000"/>
                  <w:lang w:val="en-US"/>
                </w:rPr>
                <w:delText>p</w:delText>
              </w:r>
            </w:del>
            <w:r w:rsidR="00180B45" w:rsidRPr="00AA6E7F">
              <w:rPr>
                <w:rFonts w:eastAsia="Times New Roman" w:cs="Times New Roman"/>
                <w:color w:val="000000"/>
                <w:lang w:val="en-US"/>
              </w:rPr>
              <w:t xml:space="preserve">atient </w:t>
            </w:r>
            <w:del w:id="2753" w:author="Floriana Badalotti" w:date="2014-10-26T12:39:00Z">
              <w:r w:rsidR="00180B45" w:rsidRPr="00AA6E7F" w:rsidDel="005C5875">
                <w:rPr>
                  <w:rFonts w:eastAsia="Times New Roman" w:cs="Times New Roman"/>
                  <w:color w:val="000000"/>
                  <w:lang w:val="en-US"/>
                </w:rPr>
                <w:delText>by a palliative care unit</w:delText>
              </w:r>
            </w:del>
          </w:p>
        </w:tc>
      </w:tr>
      <w:tr w:rsidR="00180B45" w:rsidRPr="00AA6E7F" w14:paraId="75F0298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434A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INKA_082_0071-ST</w:t>
            </w:r>
          </w:p>
        </w:tc>
        <w:tc>
          <w:tcPr>
            <w:tcW w:w="0" w:type="auto"/>
            <w:tcBorders>
              <w:top w:val="nil"/>
              <w:left w:val="nil"/>
              <w:bottom w:val="single" w:sz="4" w:space="0" w:color="auto"/>
              <w:right w:val="single" w:sz="4" w:space="0" w:color="auto"/>
            </w:tcBorders>
            <w:shd w:val="clear" w:color="auto" w:fill="auto"/>
            <w:vAlign w:val="center"/>
            <w:hideMark/>
          </w:tcPr>
          <w:p w14:paraId="6714549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1FD021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246D84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2E493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31EDA73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6E32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INKA_082_0079-AT</w:t>
            </w:r>
          </w:p>
        </w:tc>
        <w:tc>
          <w:tcPr>
            <w:tcW w:w="0" w:type="auto"/>
            <w:tcBorders>
              <w:top w:val="nil"/>
              <w:left w:val="nil"/>
              <w:bottom w:val="single" w:sz="4" w:space="0" w:color="auto"/>
              <w:right w:val="single" w:sz="4" w:space="0" w:color="auto"/>
            </w:tcBorders>
            <w:shd w:val="clear" w:color="auto" w:fill="auto"/>
            <w:vAlign w:val="center"/>
            <w:hideMark/>
          </w:tcPr>
          <w:p w14:paraId="00F4723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CCD3EF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28F4F43B"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84A355A"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794404F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3F96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INKA_083_0081-ST</w:t>
            </w:r>
          </w:p>
        </w:tc>
        <w:tc>
          <w:tcPr>
            <w:tcW w:w="0" w:type="auto"/>
            <w:tcBorders>
              <w:top w:val="nil"/>
              <w:left w:val="nil"/>
              <w:bottom w:val="single" w:sz="4" w:space="0" w:color="auto"/>
              <w:right w:val="single" w:sz="4" w:space="0" w:color="auto"/>
            </w:tcBorders>
            <w:shd w:val="clear" w:color="auto" w:fill="auto"/>
            <w:vAlign w:val="center"/>
            <w:hideMark/>
          </w:tcPr>
          <w:p w14:paraId="35F41F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16CB3A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234F8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5347A4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340D7751"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FEF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INKA_083_0083-AT</w:t>
            </w:r>
          </w:p>
        </w:tc>
        <w:tc>
          <w:tcPr>
            <w:tcW w:w="0" w:type="auto"/>
            <w:tcBorders>
              <w:top w:val="nil"/>
              <w:left w:val="nil"/>
              <w:bottom w:val="single" w:sz="4" w:space="0" w:color="auto"/>
              <w:right w:val="single" w:sz="4" w:space="0" w:color="auto"/>
            </w:tcBorders>
            <w:shd w:val="clear" w:color="auto" w:fill="auto"/>
            <w:vAlign w:val="center"/>
            <w:hideMark/>
          </w:tcPr>
          <w:p w14:paraId="64148F2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3C533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Problèmes éthiques soulevés par la prise en charge thérapeutique des patients âgés déments atteints de cancer</w:t>
            </w:r>
          </w:p>
        </w:tc>
        <w:tc>
          <w:tcPr>
            <w:tcW w:w="0" w:type="auto"/>
            <w:tcBorders>
              <w:top w:val="nil"/>
              <w:left w:val="nil"/>
              <w:bottom w:val="single" w:sz="4" w:space="0" w:color="auto"/>
              <w:right w:val="single" w:sz="4" w:space="0" w:color="auto"/>
            </w:tcBorders>
            <w:shd w:val="clear" w:color="auto" w:fill="auto"/>
            <w:vAlign w:val="center"/>
            <w:hideMark/>
          </w:tcPr>
          <w:p w14:paraId="3F64B8C6"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Ethical issues in caring for elderly dementia patients with cancer</w:t>
            </w:r>
          </w:p>
        </w:tc>
        <w:tc>
          <w:tcPr>
            <w:tcW w:w="0" w:type="auto"/>
            <w:tcBorders>
              <w:top w:val="nil"/>
              <w:left w:val="nil"/>
              <w:bottom w:val="single" w:sz="4" w:space="0" w:color="auto"/>
              <w:right w:val="single" w:sz="4" w:space="0" w:color="auto"/>
            </w:tcBorders>
            <w:shd w:val="clear" w:color="auto" w:fill="auto"/>
            <w:vAlign w:val="center"/>
            <w:hideMark/>
          </w:tcPr>
          <w:p w14:paraId="161162F1" w14:textId="5F519A4D"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Ethical </w:t>
            </w:r>
            <w:ins w:id="2754" w:author="Floriana Badalotti" w:date="2014-10-26T12:39:00Z">
              <w:r w:rsidR="005C5875">
                <w:rPr>
                  <w:rFonts w:eastAsia="Times New Roman" w:cs="Times New Roman"/>
                  <w:color w:val="000000"/>
                  <w:lang w:val="en-US"/>
                </w:rPr>
                <w:t>I</w:t>
              </w:r>
            </w:ins>
            <w:del w:id="2755" w:author="Floriana Badalotti" w:date="2014-10-26T12:39:00Z">
              <w:r w:rsidRPr="0085627B" w:rsidDel="005C5875">
                <w:rPr>
                  <w:rFonts w:eastAsia="Times New Roman" w:cs="Times New Roman"/>
                  <w:color w:val="000000"/>
                  <w:lang w:val="en-US"/>
                </w:rPr>
                <w:delText>i</w:delText>
              </w:r>
            </w:del>
            <w:r w:rsidRPr="0085627B">
              <w:rPr>
                <w:rFonts w:eastAsia="Times New Roman" w:cs="Times New Roman"/>
                <w:color w:val="000000"/>
                <w:lang w:val="en-US"/>
              </w:rPr>
              <w:t xml:space="preserve">ssues in </w:t>
            </w:r>
            <w:ins w:id="2756" w:author="Floriana Badalotti" w:date="2014-10-26T12:39:00Z">
              <w:r w:rsidR="005C5875">
                <w:rPr>
                  <w:rFonts w:eastAsia="Times New Roman" w:cs="Times New Roman"/>
                  <w:color w:val="000000"/>
                  <w:lang w:val="en-US"/>
                </w:rPr>
                <w:t>C</w:t>
              </w:r>
            </w:ins>
            <w:del w:id="2757" w:author="Floriana Badalotti" w:date="2014-10-26T12:39:00Z">
              <w:r w:rsidRPr="0085627B" w:rsidDel="005C5875">
                <w:rPr>
                  <w:rFonts w:eastAsia="Times New Roman" w:cs="Times New Roman"/>
                  <w:color w:val="000000"/>
                  <w:lang w:val="en-US"/>
                </w:rPr>
                <w:delText>c</w:delText>
              </w:r>
            </w:del>
            <w:r w:rsidRPr="0085627B">
              <w:rPr>
                <w:rFonts w:eastAsia="Times New Roman" w:cs="Times New Roman"/>
                <w:color w:val="000000"/>
                <w:lang w:val="en-US"/>
              </w:rPr>
              <w:t xml:space="preserve">aring for </w:t>
            </w:r>
            <w:ins w:id="2758" w:author="Floriana Badalotti" w:date="2014-10-26T12:39:00Z">
              <w:r w:rsidR="005C5875">
                <w:rPr>
                  <w:rFonts w:eastAsia="Times New Roman" w:cs="Times New Roman"/>
                  <w:color w:val="000000"/>
                  <w:lang w:val="en-US"/>
                </w:rPr>
                <w:t>E</w:t>
              </w:r>
            </w:ins>
            <w:del w:id="2759" w:author="Floriana Badalotti" w:date="2014-10-26T12:39:00Z">
              <w:r w:rsidRPr="0085627B" w:rsidDel="005C5875">
                <w:rPr>
                  <w:rFonts w:eastAsia="Times New Roman" w:cs="Times New Roman"/>
                  <w:color w:val="000000"/>
                  <w:lang w:val="en-US"/>
                </w:rPr>
                <w:delText>e</w:delText>
              </w:r>
            </w:del>
            <w:r w:rsidRPr="0085627B">
              <w:rPr>
                <w:rFonts w:eastAsia="Times New Roman" w:cs="Times New Roman"/>
                <w:color w:val="000000"/>
                <w:lang w:val="en-US"/>
              </w:rPr>
              <w:t xml:space="preserve">lderly </w:t>
            </w:r>
            <w:ins w:id="2760" w:author="Floriana Badalotti" w:date="2014-10-26T12:39:00Z">
              <w:r w:rsidR="005C5875">
                <w:rPr>
                  <w:rFonts w:eastAsia="Times New Roman" w:cs="Times New Roman"/>
                  <w:color w:val="000000"/>
                  <w:lang w:val="en-US"/>
                </w:rPr>
                <w:t>D</w:t>
              </w:r>
            </w:ins>
            <w:del w:id="2761" w:author="Floriana Badalotti" w:date="2014-10-26T12:39:00Z">
              <w:r w:rsidRPr="0085627B" w:rsidDel="005C5875">
                <w:rPr>
                  <w:rFonts w:eastAsia="Times New Roman" w:cs="Times New Roman"/>
                  <w:color w:val="000000"/>
                  <w:lang w:val="en-US"/>
                </w:rPr>
                <w:delText>d</w:delText>
              </w:r>
            </w:del>
            <w:r w:rsidRPr="0085627B">
              <w:rPr>
                <w:rFonts w:eastAsia="Times New Roman" w:cs="Times New Roman"/>
                <w:color w:val="000000"/>
                <w:lang w:val="en-US"/>
              </w:rPr>
              <w:t xml:space="preserve">ementia </w:t>
            </w:r>
            <w:ins w:id="2762" w:author="Floriana Badalotti" w:date="2014-10-26T12:39:00Z">
              <w:r w:rsidR="005C5875">
                <w:rPr>
                  <w:rFonts w:eastAsia="Times New Roman" w:cs="Times New Roman"/>
                  <w:color w:val="000000"/>
                  <w:lang w:val="en-US"/>
                </w:rPr>
                <w:t>P</w:t>
              </w:r>
            </w:ins>
            <w:del w:id="2763" w:author="Floriana Badalotti" w:date="2014-10-26T12:39:00Z">
              <w:r w:rsidRPr="0085627B" w:rsidDel="005C5875">
                <w:rPr>
                  <w:rFonts w:eastAsia="Times New Roman" w:cs="Times New Roman"/>
                  <w:color w:val="000000"/>
                  <w:lang w:val="en-US"/>
                </w:rPr>
                <w:delText>p</w:delText>
              </w:r>
            </w:del>
            <w:r w:rsidRPr="0085627B">
              <w:rPr>
                <w:rFonts w:eastAsia="Times New Roman" w:cs="Times New Roman"/>
                <w:color w:val="000000"/>
                <w:lang w:val="en-US"/>
              </w:rPr>
              <w:t xml:space="preserve">atients with </w:t>
            </w:r>
            <w:ins w:id="2764" w:author="Floriana Badalotti" w:date="2014-10-26T12:39:00Z">
              <w:r w:rsidR="005C5875">
                <w:rPr>
                  <w:rFonts w:eastAsia="Times New Roman" w:cs="Times New Roman"/>
                  <w:color w:val="000000"/>
                  <w:lang w:val="en-US"/>
                </w:rPr>
                <w:t>C</w:t>
              </w:r>
            </w:ins>
            <w:del w:id="2765" w:author="Floriana Badalotti" w:date="2014-10-26T12:39:00Z">
              <w:r w:rsidRPr="0085627B" w:rsidDel="005C5875">
                <w:rPr>
                  <w:rFonts w:eastAsia="Times New Roman" w:cs="Times New Roman"/>
                  <w:color w:val="000000"/>
                  <w:lang w:val="en-US"/>
                </w:rPr>
                <w:delText>c</w:delText>
              </w:r>
            </w:del>
            <w:r w:rsidRPr="0085627B">
              <w:rPr>
                <w:rFonts w:eastAsia="Times New Roman" w:cs="Times New Roman"/>
                <w:color w:val="000000"/>
                <w:lang w:val="en-US"/>
              </w:rPr>
              <w:t>ancer</w:t>
            </w:r>
          </w:p>
        </w:tc>
      </w:tr>
      <w:tr w:rsidR="00180B45" w:rsidRPr="00AA6E7F" w14:paraId="3009252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7280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INKA_083_0099-ST</w:t>
            </w:r>
          </w:p>
        </w:tc>
        <w:tc>
          <w:tcPr>
            <w:tcW w:w="0" w:type="auto"/>
            <w:tcBorders>
              <w:top w:val="nil"/>
              <w:left w:val="nil"/>
              <w:bottom w:val="single" w:sz="4" w:space="0" w:color="auto"/>
              <w:right w:val="single" w:sz="4" w:space="0" w:color="auto"/>
            </w:tcBorders>
            <w:shd w:val="clear" w:color="auto" w:fill="auto"/>
            <w:vAlign w:val="center"/>
            <w:hideMark/>
          </w:tcPr>
          <w:p w14:paraId="3EB6967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DB62BF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0C278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FA60B3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46DBFFFF"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E24F4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INKA_083_0103-ST</w:t>
            </w:r>
          </w:p>
        </w:tc>
        <w:tc>
          <w:tcPr>
            <w:tcW w:w="0" w:type="auto"/>
            <w:tcBorders>
              <w:top w:val="nil"/>
              <w:left w:val="nil"/>
              <w:bottom w:val="single" w:sz="4" w:space="0" w:color="auto"/>
              <w:right w:val="single" w:sz="4" w:space="0" w:color="auto"/>
            </w:tcBorders>
            <w:shd w:val="clear" w:color="auto" w:fill="auto"/>
            <w:vAlign w:val="center"/>
            <w:hideMark/>
          </w:tcPr>
          <w:p w14:paraId="2A0782E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7D34946D"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52F1D9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B9038B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26A612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F8B2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INKA_083_0126-AT</w:t>
            </w:r>
          </w:p>
        </w:tc>
        <w:tc>
          <w:tcPr>
            <w:tcW w:w="0" w:type="auto"/>
            <w:tcBorders>
              <w:top w:val="nil"/>
              <w:left w:val="nil"/>
              <w:bottom w:val="single" w:sz="4" w:space="0" w:color="auto"/>
              <w:right w:val="single" w:sz="4" w:space="0" w:color="auto"/>
            </w:tcBorders>
            <w:shd w:val="clear" w:color="auto" w:fill="auto"/>
            <w:vAlign w:val="center"/>
            <w:hideMark/>
          </w:tcPr>
          <w:p w14:paraId="5FED624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0E066C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Nous avons reçu</w:t>
            </w:r>
          </w:p>
        </w:tc>
        <w:tc>
          <w:tcPr>
            <w:tcW w:w="0" w:type="auto"/>
            <w:tcBorders>
              <w:top w:val="nil"/>
              <w:left w:val="nil"/>
              <w:bottom w:val="single" w:sz="4" w:space="0" w:color="auto"/>
              <w:right w:val="single" w:sz="4" w:space="0" w:color="auto"/>
            </w:tcBorders>
            <w:shd w:val="clear" w:color="auto" w:fill="auto"/>
            <w:vAlign w:val="center"/>
            <w:hideMark/>
          </w:tcPr>
          <w:p w14:paraId="2BD2F6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c>
          <w:tcPr>
            <w:tcW w:w="0" w:type="auto"/>
            <w:tcBorders>
              <w:top w:val="nil"/>
              <w:left w:val="nil"/>
              <w:bottom w:val="single" w:sz="4" w:space="0" w:color="auto"/>
              <w:right w:val="single" w:sz="4" w:space="0" w:color="auto"/>
            </w:tcBorders>
            <w:shd w:val="clear" w:color="auto" w:fill="auto"/>
            <w:vAlign w:val="center"/>
            <w:hideMark/>
          </w:tcPr>
          <w:p w14:paraId="57444DD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r>
      <w:tr w:rsidR="00180B45" w:rsidRPr="00AA6E7F" w14:paraId="54CB961F"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E1C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INKA_084_0129-ST</w:t>
            </w:r>
          </w:p>
        </w:tc>
        <w:tc>
          <w:tcPr>
            <w:tcW w:w="0" w:type="auto"/>
            <w:tcBorders>
              <w:top w:val="nil"/>
              <w:left w:val="nil"/>
              <w:bottom w:val="single" w:sz="4" w:space="0" w:color="auto"/>
              <w:right w:val="single" w:sz="4" w:space="0" w:color="auto"/>
            </w:tcBorders>
            <w:shd w:val="clear" w:color="auto" w:fill="auto"/>
            <w:vAlign w:val="center"/>
            <w:hideMark/>
          </w:tcPr>
          <w:p w14:paraId="7C3D82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EC996E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6B022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E17DEC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0478497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B04D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INKA_084_0163-AT</w:t>
            </w:r>
          </w:p>
        </w:tc>
        <w:tc>
          <w:tcPr>
            <w:tcW w:w="0" w:type="auto"/>
            <w:tcBorders>
              <w:top w:val="nil"/>
              <w:left w:val="nil"/>
              <w:bottom w:val="single" w:sz="4" w:space="0" w:color="auto"/>
              <w:right w:val="single" w:sz="4" w:space="0" w:color="auto"/>
            </w:tcBorders>
            <w:shd w:val="clear" w:color="auto" w:fill="auto"/>
            <w:vAlign w:val="center"/>
            <w:hideMark/>
          </w:tcPr>
          <w:p w14:paraId="5604B2C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D4C13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Nous avons reçu</w:t>
            </w:r>
          </w:p>
        </w:tc>
        <w:tc>
          <w:tcPr>
            <w:tcW w:w="0" w:type="auto"/>
            <w:tcBorders>
              <w:top w:val="nil"/>
              <w:left w:val="nil"/>
              <w:bottom w:val="single" w:sz="4" w:space="0" w:color="auto"/>
              <w:right w:val="single" w:sz="4" w:space="0" w:color="auto"/>
            </w:tcBorders>
            <w:shd w:val="clear" w:color="auto" w:fill="auto"/>
            <w:vAlign w:val="center"/>
            <w:hideMark/>
          </w:tcPr>
          <w:p w14:paraId="3A82C1F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c>
          <w:tcPr>
            <w:tcW w:w="0" w:type="auto"/>
            <w:tcBorders>
              <w:top w:val="nil"/>
              <w:left w:val="nil"/>
              <w:bottom w:val="single" w:sz="4" w:space="0" w:color="auto"/>
              <w:right w:val="single" w:sz="4" w:space="0" w:color="auto"/>
            </w:tcBorders>
            <w:shd w:val="clear" w:color="auto" w:fill="auto"/>
            <w:vAlign w:val="center"/>
            <w:hideMark/>
          </w:tcPr>
          <w:p w14:paraId="45590DE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r>
      <w:tr w:rsidR="00180B45" w:rsidRPr="00AA6E7F" w14:paraId="65822DC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A62FB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INKA_091_0001-ST</w:t>
            </w:r>
          </w:p>
        </w:tc>
        <w:tc>
          <w:tcPr>
            <w:tcW w:w="0" w:type="auto"/>
            <w:tcBorders>
              <w:top w:val="nil"/>
              <w:left w:val="nil"/>
              <w:bottom w:val="single" w:sz="4" w:space="0" w:color="auto"/>
              <w:right w:val="single" w:sz="4" w:space="0" w:color="auto"/>
            </w:tcBorders>
            <w:shd w:val="clear" w:color="auto" w:fill="auto"/>
            <w:vAlign w:val="center"/>
            <w:hideMark/>
          </w:tcPr>
          <w:p w14:paraId="2380899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52C56F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1109F5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5BD982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6329FE71"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365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INKA_091_0003-AB</w:t>
            </w:r>
          </w:p>
        </w:tc>
        <w:tc>
          <w:tcPr>
            <w:tcW w:w="0" w:type="auto"/>
            <w:tcBorders>
              <w:top w:val="nil"/>
              <w:left w:val="nil"/>
              <w:bottom w:val="single" w:sz="4" w:space="0" w:color="auto"/>
              <w:right w:val="single" w:sz="4" w:space="0" w:color="auto"/>
            </w:tcBorders>
            <w:shd w:val="clear" w:color="auto" w:fill="auto"/>
            <w:vAlign w:val="center"/>
            <w:hideMark/>
          </w:tcPr>
          <w:p w14:paraId="3EF0B5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360604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cours de soins palliatifs de huit heures destiné aux étudiants de 4</w:t>
            </w:r>
            <w:r w:rsidRPr="00AA6E7F">
              <w:rPr>
                <w:rFonts w:eastAsia="Times New Roman" w:cs="Times New Roman"/>
                <w:color w:val="000000"/>
                <w:vertAlign w:val="superscript"/>
              </w:rPr>
              <w:t>e</w:t>
            </w:r>
            <w:r w:rsidRPr="00AA6E7F">
              <w:rPr>
                <w:rFonts w:eastAsia="Times New Roman" w:cs="Times New Roman"/>
                <w:color w:val="000000"/>
              </w:rPr>
              <w:t xml:space="preserve"> année de médecine a été complètement revu. Il intègre de nouvelles méthodes pédagogiques telles que l’apprentissage par problème, l’apprentissage en petits groupes et l’apprentissage par voie informatique </w:t>
            </w:r>
            <w:r w:rsidRPr="00AA6E7F">
              <w:rPr>
                <w:rFonts w:eastAsia="Times New Roman" w:cs="Times New Roman"/>
                <w:i/>
                <w:iCs/>
                <w:color w:val="000000"/>
              </w:rPr>
              <w:t>(e-learning)</w:t>
            </w:r>
            <w:r w:rsidRPr="00AA6E7F">
              <w:rPr>
                <w:rFonts w:eastAsia="Times New Roman" w:cs="Times New Roman"/>
                <w:color w:val="000000"/>
              </w:rPr>
              <w:t xml:space="preserve">. Les objectifs d’apprentissage recherchés visent à élargir voire modifier les attitudes à adopter face à des patients en fin de vie. Un cadre d’évaluation, sur la base d’un questionnaire, a été développé pour évaluer les domaines suivants : a) le vécu de l’étudiant en rapport avec le cours (questions fermées et semi-ouvertes, « focus » groupe) ; b) le changement au niveau des attitudes (questionnaire de 10 items de type </w:t>
            </w:r>
            <w:proofErr w:type="spellStart"/>
            <w:r w:rsidRPr="00AA6E7F">
              <w:rPr>
                <w:rFonts w:eastAsia="Times New Roman" w:cs="Times New Roman"/>
                <w:color w:val="000000"/>
              </w:rPr>
              <w:t>Likert</w:t>
            </w:r>
            <w:proofErr w:type="spellEnd"/>
            <w:r w:rsidRPr="00AA6E7F">
              <w:rPr>
                <w:rFonts w:eastAsia="Times New Roman" w:cs="Times New Roman"/>
                <w:color w:val="000000"/>
              </w:rPr>
              <w:t xml:space="preserve">) ; c) les changements dans l’auto-perception des compétences (questionnaire de 7 items de type </w:t>
            </w:r>
            <w:proofErr w:type="spellStart"/>
            <w:r w:rsidRPr="00AA6E7F">
              <w:rPr>
                <w:rFonts w:eastAsia="Times New Roman" w:cs="Times New Roman"/>
                <w:color w:val="000000"/>
              </w:rPr>
              <w:t>Likert</w:t>
            </w:r>
            <w:proofErr w:type="spellEnd"/>
            <w:r w:rsidRPr="00AA6E7F">
              <w:rPr>
                <w:rFonts w:eastAsia="Times New Roman" w:cs="Times New Roman"/>
                <w:color w:val="000000"/>
              </w:rPr>
              <w:t xml:space="preserve">) ; d) les modifications au niveau des connaissances. Les étudiants ont rempli le questionnaire « avant » et « directement après » le cours. Entre 45 et 74 étudiants sur 104 ont participé aux différents modules du cours. En comparaison à l’année précédente, la participation au cours a augmenté (de 21 à 45 étudiants). Quatre items, permettent de relever une amélioration significative de l’attitude. Le changement dans l’auto-perception des compétences se retrouve dans tous les items. Seul un item met en évidence les modifications sur le plan des connaissances (définition de la dyspnée). Par ailleurs, les résultats montrent que les soins palliatifs actifs peuvent être gratifiants du point de vue des étudiants. Le cours a permis de contribuer à un changement d’attitudes des étudiants envers les patients en fin de vie. Il n’est pas surprenant que le domaine des connaissances ne se soit pas amélioré au vu du faible taux de participation aux modules </w:t>
            </w:r>
            <w:r w:rsidRPr="00AA6E7F">
              <w:rPr>
                <w:rFonts w:eastAsia="Times New Roman" w:cs="Times New Roman"/>
                <w:i/>
                <w:iCs/>
                <w:color w:val="000000"/>
              </w:rPr>
              <w:t>e-learning</w:t>
            </w:r>
            <w:r w:rsidRPr="00AA6E7F">
              <w:rPr>
                <w:rFonts w:eastAsia="Times New Roman" w:cs="Times New Roman"/>
                <w:color w:val="000000"/>
              </w:rPr>
              <w:t>. Le cadre d’évaluation mis en place ainsi que les résultats obtenus permettront de préparer et d’évaluer d’autres cours.</w:t>
            </w:r>
          </w:p>
        </w:tc>
        <w:tc>
          <w:tcPr>
            <w:tcW w:w="0" w:type="auto"/>
            <w:tcBorders>
              <w:top w:val="nil"/>
              <w:left w:val="nil"/>
              <w:bottom w:val="single" w:sz="4" w:space="0" w:color="auto"/>
              <w:right w:val="single" w:sz="4" w:space="0" w:color="auto"/>
            </w:tcBorders>
            <w:shd w:val="clear" w:color="auto" w:fill="auto"/>
            <w:vAlign w:val="center"/>
            <w:hideMark/>
          </w:tcPr>
          <w:p w14:paraId="135AD96B"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In 2007, the 8-hour palliative care course in the 4</w:t>
            </w:r>
            <w:r w:rsidRPr="00AA6E7F">
              <w:rPr>
                <w:rFonts w:eastAsia="Times New Roman" w:cs="Times New Roman"/>
                <w:color w:val="000000"/>
                <w:vertAlign w:val="superscript"/>
                <w:lang w:val="en-US"/>
              </w:rPr>
              <w:t>th</w:t>
            </w:r>
            <w:r w:rsidRPr="00AA6E7F">
              <w:rPr>
                <w:rFonts w:eastAsia="Times New Roman" w:cs="Times New Roman"/>
                <w:color w:val="000000"/>
                <w:lang w:val="en-US"/>
              </w:rPr>
              <w:t xml:space="preserve"> year of the University of Lausanne’s undergraduate medical curriculum was revised to incorporate interactive learning methods, small-group problem-based learning and some limited computer-based learning (e-learning). Clearer learning objectives (focusing on changes in attitudes towards caring for the dying) were formulated. The goal of this study was to develop an appropriate evaluation framework and assess the impact of this course. An evaluation framework was developed that evaluated the following </w:t>
            </w:r>
            <w:proofErr w:type="gramStart"/>
            <w:r w:rsidRPr="00AA6E7F">
              <w:rPr>
                <w:rFonts w:eastAsia="Times New Roman" w:cs="Times New Roman"/>
                <w:color w:val="000000"/>
                <w:lang w:val="en-US"/>
              </w:rPr>
              <w:t>domains :</w:t>
            </w:r>
            <w:proofErr w:type="gramEnd"/>
            <w:r w:rsidRPr="00AA6E7F">
              <w:rPr>
                <w:rFonts w:eastAsia="Times New Roman" w:cs="Times New Roman"/>
                <w:color w:val="000000"/>
                <w:lang w:val="en-US"/>
              </w:rPr>
              <w:t xml:space="preserve"> a) the student’s experience with the course and its various elements (closed and open-ended questions, focus group) ; b) changes in attitudes (a 10-item survey) ; c) changes in self-perceived competency levels (7-item survey) ; and d) knowledge. Students completed the surveys pre- and immediately post-course. Forty-five to 74 out of 104 students participated in the course sessions. This was improved from the previous years’ 21 to 45 students. There were significant improvements in 4 of the attitudinal items. Self-perceived competency levels improved across all items from generally very low to medium-range. Students improved their knowledge in only one </w:t>
            </w:r>
            <w:proofErr w:type="gramStart"/>
            <w:r w:rsidRPr="00AA6E7F">
              <w:rPr>
                <w:rFonts w:eastAsia="Times New Roman" w:cs="Times New Roman"/>
                <w:color w:val="000000"/>
                <w:lang w:val="en-US"/>
              </w:rPr>
              <w:t>item ;</w:t>
            </w:r>
            <w:proofErr w:type="gramEnd"/>
            <w:r w:rsidRPr="00AA6E7F">
              <w:rPr>
                <w:rFonts w:eastAsia="Times New Roman" w:cs="Times New Roman"/>
                <w:color w:val="000000"/>
                <w:lang w:val="en-US"/>
              </w:rPr>
              <w:t xml:space="preserve"> assessment of dyspnea. Students viewed palliative care more as active care and thought of it as more professionally satisfying after the course. Overall, the </w:t>
            </w:r>
            <w:proofErr w:type="gramStart"/>
            <w:r w:rsidRPr="00AA6E7F">
              <w:rPr>
                <w:rFonts w:eastAsia="Times New Roman" w:cs="Times New Roman"/>
                <w:color w:val="000000"/>
                <w:lang w:val="en-US"/>
              </w:rPr>
              <w:t>course was evaluated very positively by the students</w:t>
            </w:r>
            <w:proofErr w:type="gramEnd"/>
            <w:r w:rsidRPr="00AA6E7F">
              <w:rPr>
                <w:rFonts w:eastAsia="Times New Roman" w:cs="Times New Roman"/>
                <w:color w:val="000000"/>
                <w:lang w:val="en-US"/>
              </w:rPr>
              <w:t xml:space="preserve">. The course was able to positively improve student’s attitudes towards caring for dying persons. It made them feel more comfortable. Since the knowledge domain was largely addressed through the e-learning modules (because of time limitations) and few students accessed these, there </w:t>
            </w:r>
            <w:proofErr w:type="gramStart"/>
            <w:r w:rsidRPr="00AA6E7F">
              <w:rPr>
                <w:rFonts w:eastAsia="Times New Roman" w:cs="Times New Roman"/>
                <w:color w:val="000000"/>
                <w:lang w:val="en-US"/>
              </w:rPr>
              <w:t>was surprisingly no improvements</w:t>
            </w:r>
            <w:proofErr w:type="gramEnd"/>
            <w:r w:rsidRPr="00AA6E7F">
              <w:rPr>
                <w:rFonts w:eastAsia="Times New Roman" w:cs="Times New Roman"/>
                <w:color w:val="000000"/>
                <w:lang w:val="en-US"/>
              </w:rPr>
              <w:t xml:space="preserve"> in that domain. This evaluation framework appears useful to evaluate other similar courses. The results will assist in further development of the course.</w:t>
            </w:r>
          </w:p>
        </w:tc>
        <w:tc>
          <w:tcPr>
            <w:tcW w:w="0" w:type="auto"/>
            <w:tcBorders>
              <w:top w:val="nil"/>
              <w:left w:val="nil"/>
              <w:bottom w:val="single" w:sz="4" w:space="0" w:color="auto"/>
              <w:right w:val="single" w:sz="4" w:space="0" w:color="auto"/>
            </w:tcBorders>
            <w:shd w:val="clear" w:color="auto" w:fill="auto"/>
            <w:vAlign w:val="center"/>
            <w:hideMark/>
          </w:tcPr>
          <w:p w14:paraId="1F538BE1" w14:textId="1CAA945F" w:rsidR="00180B45" w:rsidRPr="0085627B" w:rsidRDefault="00180B45" w:rsidP="00333F99">
            <w:pPr>
              <w:rPr>
                <w:rFonts w:eastAsia="Times New Roman" w:cs="Times New Roman"/>
                <w:color w:val="000000"/>
                <w:lang w:val="en-US"/>
              </w:rPr>
            </w:pPr>
            <w:r w:rsidRPr="00AA6E7F">
              <w:rPr>
                <w:rFonts w:eastAsia="Times New Roman" w:cs="Times New Roman"/>
                <w:color w:val="000000"/>
                <w:lang w:val="en-US"/>
              </w:rPr>
              <w:t xml:space="preserve">In 2007, </w:t>
            </w:r>
            <w:del w:id="2766" w:author="Floriana Badalotti" w:date="2014-10-26T12:40:00Z">
              <w:r w:rsidRPr="00AA6E7F" w:rsidDel="005C5875">
                <w:rPr>
                  <w:rFonts w:eastAsia="Times New Roman" w:cs="Times New Roman"/>
                  <w:color w:val="000000"/>
                  <w:lang w:val="en-US"/>
                </w:rPr>
                <w:delText xml:space="preserve">the </w:delText>
              </w:r>
            </w:del>
            <w:ins w:id="2767" w:author="Floriana Badalotti" w:date="2014-10-26T12:40:00Z">
              <w:r w:rsidR="005C5875">
                <w:rPr>
                  <w:rFonts w:eastAsia="Times New Roman" w:cs="Times New Roman"/>
                  <w:color w:val="000000"/>
                  <w:lang w:val="en-US"/>
                </w:rPr>
                <w:t>an</w:t>
              </w:r>
              <w:r w:rsidR="005C5875" w:rsidRPr="00AA6E7F">
                <w:rPr>
                  <w:rFonts w:eastAsia="Times New Roman" w:cs="Times New Roman"/>
                  <w:color w:val="000000"/>
                  <w:lang w:val="en-US"/>
                </w:rPr>
                <w:t xml:space="preserve"> </w:t>
              </w:r>
            </w:ins>
            <w:ins w:id="2768" w:author="Floriana Badalotti" w:date="2014-10-26T12:48:00Z">
              <w:r w:rsidR="006E4106">
                <w:rPr>
                  <w:rFonts w:eastAsia="Times New Roman" w:cs="Times New Roman"/>
                  <w:color w:val="000000"/>
                  <w:lang w:val="en-US"/>
                </w:rPr>
                <w:t>eight</w:t>
              </w:r>
            </w:ins>
            <w:del w:id="2769" w:author="Floriana Badalotti" w:date="2014-10-26T12:48:00Z">
              <w:r w:rsidRPr="00AA6E7F" w:rsidDel="006E4106">
                <w:rPr>
                  <w:rFonts w:eastAsia="Times New Roman" w:cs="Times New Roman"/>
                  <w:color w:val="000000"/>
                  <w:lang w:val="en-US"/>
                </w:rPr>
                <w:delText>8</w:delText>
              </w:r>
            </w:del>
            <w:r w:rsidRPr="00AA6E7F">
              <w:rPr>
                <w:rFonts w:eastAsia="Times New Roman" w:cs="Times New Roman"/>
                <w:color w:val="000000"/>
                <w:lang w:val="en-US"/>
              </w:rPr>
              <w:t xml:space="preserve">-hour palliative care course </w:t>
            </w:r>
            <w:ins w:id="2770" w:author="Floriana Badalotti" w:date="2014-10-26T12:40:00Z">
              <w:r w:rsidR="005C5875">
                <w:rPr>
                  <w:rFonts w:eastAsia="Times New Roman" w:cs="Times New Roman"/>
                  <w:color w:val="000000"/>
                  <w:lang w:val="en-US"/>
                </w:rPr>
                <w:t>(part of</w:t>
              </w:r>
            </w:ins>
            <w:del w:id="2771" w:author="Floriana Badalotti" w:date="2014-10-26T12:40:00Z">
              <w:r w:rsidRPr="00AA6E7F" w:rsidDel="005C5875">
                <w:rPr>
                  <w:rFonts w:eastAsia="Times New Roman" w:cs="Times New Roman"/>
                  <w:color w:val="000000"/>
                  <w:lang w:val="en-US"/>
                </w:rPr>
                <w:delText>in</w:delText>
              </w:r>
            </w:del>
            <w:r w:rsidRPr="00AA6E7F">
              <w:rPr>
                <w:rFonts w:eastAsia="Times New Roman" w:cs="Times New Roman"/>
                <w:color w:val="000000"/>
                <w:lang w:val="en-US"/>
              </w:rPr>
              <w:t xml:space="preserve"> the </w:t>
            </w:r>
            <w:del w:id="2772" w:author="Floriana Badalotti" w:date="2014-10-26T12:48:00Z">
              <w:r w:rsidRPr="00AA6E7F" w:rsidDel="006E4106">
                <w:rPr>
                  <w:rFonts w:eastAsia="Times New Roman" w:cs="Times New Roman"/>
                  <w:color w:val="000000"/>
                  <w:lang w:val="en-US"/>
                </w:rPr>
                <w:delText>4</w:delText>
              </w:r>
              <w:r w:rsidRPr="00AA6E7F" w:rsidDel="006E4106">
                <w:rPr>
                  <w:rFonts w:eastAsia="Times New Roman" w:cs="Times New Roman"/>
                  <w:color w:val="000000"/>
                  <w:vertAlign w:val="superscript"/>
                  <w:lang w:val="en-US"/>
                </w:rPr>
                <w:delText>th</w:delText>
              </w:r>
              <w:r w:rsidRPr="00AA6E7F" w:rsidDel="006E4106">
                <w:rPr>
                  <w:rFonts w:eastAsia="Times New Roman" w:cs="Times New Roman"/>
                  <w:color w:val="000000"/>
                  <w:lang w:val="en-US"/>
                </w:rPr>
                <w:delText xml:space="preserve"> </w:delText>
              </w:r>
            </w:del>
            <w:ins w:id="2773" w:author="Floriana Badalotti" w:date="2014-10-26T12:48:00Z">
              <w:r w:rsidR="006E4106">
                <w:rPr>
                  <w:rFonts w:eastAsia="Times New Roman" w:cs="Times New Roman"/>
                  <w:color w:val="000000"/>
                  <w:lang w:val="en-US"/>
                </w:rPr>
                <w:t>fourth</w:t>
              </w:r>
              <w:r w:rsidR="006E4106" w:rsidRPr="00AA6E7F">
                <w:rPr>
                  <w:rFonts w:eastAsia="Times New Roman" w:cs="Times New Roman"/>
                  <w:color w:val="000000"/>
                  <w:lang w:val="en-US"/>
                </w:rPr>
                <w:t xml:space="preserve"> </w:t>
              </w:r>
            </w:ins>
            <w:r w:rsidRPr="00AA6E7F">
              <w:rPr>
                <w:rFonts w:eastAsia="Times New Roman" w:cs="Times New Roman"/>
                <w:color w:val="000000"/>
                <w:lang w:val="en-US"/>
              </w:rPr>
              <w:t>year</w:t>
            </w:r>
            <w:ins w:id="2774" w:author="Floriana Badalotti" w:date="2014-10-26T12:40:00Z">
              <w:r w:rsidR="005C5875">
                <w:rPr>
                  <w:rFonts w:eastAsia="Times New Roman" w:cs="Times New Roman"/>
                  <w:color w:val="000000"/>
                  <w:lang w:val="en-US"/>
                </w:rPr>
                <w:t xml:space="preserve"> </w:t>
              </w:r>
            </w:ins>
            <w:ins w:id="2775" w:author="Floriana Badalotti" w:date="2014-10-26T12:42:00Z">
              <w:r w:rsidR="005C5875" w:rsidRPr="00AA6E7F">
                <w:rPr>
                  <w:rFonts w:eastAsia="Times New Roman" w:cs="Times New Roman"/>
                  <w:color w:val="000000"/>
                  <w:lang w:val="en-US"/>
                </w:rPr>
                <w:t xml:space="preserve">undergraduate medical </w:t>
              </w:r>
            </w:ins>
            <w:ins w:id="2776" w:author="Floriana Badalotti" w:date="2014-10-26T12:40:00Z">
              <w:r w:rsidR="005C5875">
                <w:rPr>
                  <w:rFonts w:eastAsia="Times New Roman" w:cs="Times New Roman"/>
                  <w:color w:val="000000"/>
                  <w:lang w:val="en-US"/>
                </w:rPr>
                <w:t>curriculum</w:t>
              </w:r>
            </w:ins>
            <w:ins w:id="2777" w:author="Floriana Badalotti" w:date="2014-10-26T12:42:00Z">
              <w:r w:rsidR="005C5875">
                <w:rPr>
                  <w:rFonts w:eastAsia="Times New Roman" w:cs="Times New Roman"/>
                  <w:color w:val="000000"/>
                  <w:lang w:val="en-US"/>
                </w:rPr>
                <w:t>)</w:t>
              </w:r>
            </w:ins>
            <w:r w:rsidRPr="00AA6E7F">
              <w:rPr>
                <w:rFonts w:eastAsia="Times New Roman" w:cs="Times New Roman"/>
                <w:color w:val="000000"/>
                <w:lang w:val="en-US"/>
              </w:rPr>
              <w:t xml:space="preserve"> </w:t>
            </w:r>
            <w:del w:id="2778" w:author="Floriana Badalotti" w:date="2014-10-26T12:42:00Z">
              <w:r w:rsidRPr="00AA6E7F" w:rsidDel="005C5875">
                <w:rPr>
                  <w:rFonts w:eastAsia="Times New Roman" w:cs="Times New Roman"/>
                  <w:color w:val="000000"/>
                  <w:lang w:val="en-US"/>
                </w:rPr>
                <w:delText xml:space="preserve">of </w:delText>
              </w:r>
            </w:del>
            <w:ins w:id="2779" w:author="Floriana Badalotti" w:date="2014-10-26T12:42:00Z">
              <w:r w:rsidR="005C5875">
                <w:rPr>
                  <w:rFonts w:eastAsia="Times New Roman" w:cs="Times New Roman"/>
                  <w:color w:val="000000"/>
                  <w:lang w:val="en-US"/>
                </w:rPr>
                <w:t>at</w:t>
              </w:r>
              <w:r w:rsidR="005C5875" w:rsidRPr="00AA6E7F">
                <w:rPr>
                  <w:rFonts w:eastAsia="Times New Roman" w:cs="Times New Roman"/>
                  <w:color w:val="000000"/>
                  <w:lang w:val="en-US"/>
                </w:rPr>
                <w:t xml:space="preserve"> </w:t>
              </w:r>
            </w:ins>
            <w:r w:rsidRPr="00AA6E7F">
              <w:rPr>
                <w:rFonts w:eastAsia="Times New Roman" w:cs="Times New Roman"/>
                <w:color w:val="000000"/>
                <w:lang w:val="en-US"/>
              </w:rPr>
              <w:t>the University of Lausanne</w:t>
            </w:r>
            <w:ins w:id="2780" w:author="Floriana Badalotti" w:date="2014-10-26T12:42:00Z">
              <w:r w:rsidR="005C5875">
                <w:rPr>
                  <w:rFonts w:eastAsia="Times New Roman" w:cs="Times New Roman"/>
                  <w:color w:val="000000"/>
                  <w:lang w:val="en-US"/>
                </w:rPr>
                <w:t xml:space="preserve"> </w:t>
              </w:r>
            </w:ins>
            <w:del w:id="2781" w:author="Floriana Badalotti" w:date="2014-10-26T12:42:00Z">
              <w:r w:rsidRPr="00AA6E7F" w:rsidDel="005C5875">
                <w:rPr>
                  <w:rFonts w:eastAsia="Times New Roman" w:cs="Times New Roman"/>
                  <w:color w:val="000000"/>
                  <w:lang w:val="en-US"/>
                </w:rPr>
                <w:delText xml:space="preserve">’s undergraduate medical </w:delText>
              </w:r>
            </w:del>
            <w:del w:id="2782" w:author="Floriana Badalotti" w:date="2014-10-26T12:41:00Z">
              <w:r w:rsidRPr="00AA6E7F" w:rsidDel="005C5875">
                <w:rPr>
                  <w:rFonts w:eastAsia="Times New Roman" w:cs="Times New Roman"/>
                  <w:color w:val="000000"/>
                  <w:lang w:val="en-US"/>
                </w:rPr>
                <w:delText xml:space="preserve">curriculum </w:delText>
              </w:r>
            </w:del>
            <w:r w:rsidRPr="00AA6E7F">
              <w:rPr>
                <w:rFonts w:eastAsia="Times New Roman" w:cs="Times New Roman"/>
                <w:color w:val="000000"/>
                <w:lang w:val="en-US"/>
              </w:rPr>
              <w:t>was revised to incorporate interactive learning methods, small-group problem-based learning</w:t>
            </w:r>
            <w:ins w:id="2783" w:author="Floriana Badalotti" w:date="2014-10-26T12:42:00Z">
              <w:r w:rsidR="005C5875">
                <w:rPr>
                  <w:rFonts w:eastAsia="Times New Roman" w:cs="Times New Roman"/>
                  <w:color w:val="000000"/>
                  <w:lang w:val="en-US"/>
                </w:rPr>
                <w:t>,</w:t>
              </w:r>
            </w:ins>
            <w:r w:rsidRPr="00AA6E7F">
              <w:rPr>
                <w:rFonts w:eastAsia="Times New Roman" w:cs="Times New Roman"/>
                <w:color w:val="000000"/>
                <w:lang w:val="en-US"/>
              </w:rPr>
              <w:t xml:space="preserve"> and some limited computer-based learning (e-learning). Clearer learning objectives (focusing on changes in attitudes towards </w:t>
            </w:r>
            <w:del w:id="2784" w:author="Floriana Badalotti" w:date="2014-10-26T12:43:00Z">
              <w:r w:rsidRPr="00AA6E7F" w:rsidDel="005C5875">
                <w:rPr>
                  <w:rFonts w:eastAsia="Times New Roman" w:cs="Times New Roman"/>
                  <w:color w:val="000000"/>
                  <w:lang w:val="en-US"/>
                </w:rPr>
                <w:delText>caring for the dying</w:delText>
              </w:r>
            </w:del>
            <w:ins w:id="2785" w:author="Floriana Badalotti" w:date="2014-10-26T12:43:00Z">
              <w:r w:rsidR="005C5875">
                <w:rPr>
                  <w:rFonts w:eastAsia="Times New Roman" w:cs="Times New Roman"/>
                  <w:color w:val="000000"/>
                  <w:lang w:val="en-US"/>
                </w:rPr>
                <w:t>terminal patients</w:t>
              </w:r>
            </w:ins>
            <w:r w:rsidRPr="00AA6E7F">
              <w:rPr>
                <w:rFonts w:eastAsia="Times New Roman" w:cs="Times New Roman"/>
                <w:color w:val="000000"/>
                <w:lang w:val="en-US"/>
              </w:rPr>
              <w:t xml:space="preserve">) were formulated. </w:t>
            </w:r>
            <w:del w:id="2786" w:author="Floriana Badalotti" w:date="2014-10-26T12:44:00Z">
              <w:r w:rsidRPr="00AA6E7F" w:rsidDel="005C5875">
                <w:rPr>
                  <w:rFonts w:eastAsia="Times New Roman" w:cs="Times New Roman"/>
                  <w:color w:val="000000"/>
                  <w:lang w:val="en-US"/>
                </w:rPr>
                <w:delText>The goal of t</w:delText>
              </w:r>
            </w:del>
            <w:ins w:id="2787" w:author="Floriana Badalotti" w:date="2014-10-26T12:44:00Z">
              <w:r w:rsidR="005C5875">
                <w:rPr>
                  <w:rFonts w:eastAsia="Times New Roman" w:cs="Times New Roman"/>
                  <w:color w:val="000000"/>
                  <w:lang w:val="en-US"/>
                </w:rPr>
                <w:t>T</w:t>
              </w:r>
            </w:ins>
            <w:r w:rsidRPr="00AA6E7F">
              <w:rPr>
                <w:rFonts w:eastAsia="Times New Roman" w:cs="Times New Roman"/>
                <w:color w:val="000000"/>
                <w:lang w:val="en-US"/>
              </w:rPr>
              <w:t xml:space="preserve">his study </w:t>
            </w:r>
            <w:del w:id="2788" w:author="Floriana Badalotti" w:date="2014-10-26T12:44:00Z">
              <w:r w:rsidRPr="00AA6E7F" w:rsidDel="005C5875">
                <w:rPr>
                  <w:rFonts w:eastAsia="Times New Roman" w:cs="Times New Roman"/>
                  <w:color w:val="000000"/>
                  <w:lang w:val="en-US"/>
                </w:rPr>
                <w:delText xml:space="preserve">was to </w:delText>
              </w:r>
            </w:del>
            <w:r w:rsidRPr="00AA6E7F">
              <w:rPr>
                <w:rFonts w:eastAsia="Times New Roman" w:cs="Times New Roman"/>
                <w:color w:val="000000"/>
                <w:lang w:val="en-US"/>
              </w:rPr>
              <w:t>develop</w:t>
            </w:r>
            <w:ins w:id="2789" w:author="Floriana Badalotti" w:date="2014-10-26T12:44:00Z">
              <w:r w:rsidR="005C5875">
                <w:rPr>
                  <w:rFonts w:eastAsia="Times New Roman" w:cs="Times New Roman"/>
                  <w:color w:val="000000"/>
                  <w:lang w:val="en-US"/>
                </w:rPr>
                <w:t>ed</w:t>
              </w:r>
            </w:ins>
            <w:r w:rsidRPr="00AA6E7F">
              <w:rPr>
                <w:rFonts w:eastAsia="Times New Roman" w:cs="Times New Roman"/>
                <w:color w:val="000000"/>
                <w:lang w:val="en-US"/>
              </w:rPr>
              <w:t xml:space="preserve"> an appropriate evaluation framework</w:t>
            </w:r>
            <w:ins w:id="2790" w:author="Floriana Badalotti" w:date="2014-10-26T12:44:00Z">
              <w:r w:rsidR="005C5875">
                <w:rPr>
                  <w:rFonts w:eastAsia="Times New Roman" w:cs="Times New Roman"/>
                  <w:color w:val="000000"/>
                  <w:lang w:val="en-US"/>
                </w:rPr>
                <w:t xml:space="preserve"> (based on a questionnaire)</w:t>
              </w:r>
            </w:ins>
            <w:r w:rsidRPr="00AA6E7F">
              <w:rPr>
                <w:rFonts w:eastAsia="Times New Roman" w:cs="Times New Roman"/>
                <w:color w:val="000000"/>
                <w:lang w:val="en-US"/>
              </w:rPr>
              <w:t xml:space="preserve"> </w:t>
            </w:r>
            <w:del w:id="2791" w:author="Floriana Badalotti" w:date="2014-10-26T12:45:00Z">
              <w:r w:rsidRPr="00AA6E7F" w:rsidDel="005C5875">
                <w:rPr>
                  <w:rFonts w:eastAsia="Times New Roman" w:cs="Times New Roman"/>
                  <w:color w:val="000000"/>
                  <w:lang w:val="en-US"/>
                </w:rPr>
                <w:delText xml:space="preserve">and </w:delText>
              </w:r>
            </w:del>
            <w:ins w:id="2792" w:author="Floriana Badalotti" w:date="2014-10-26T12:45:00Z">
              <w:r w:rsidR="005C5875">
                <w:rPr>
                  <w:rFonts w:eastAsia="Times New Roman" w:cs="Times New Roman"/>
                  <w:color w:val="000000"/>
                  <w:lang w:val="en-US"/>
                </w:rPr>
                <w:t>to</w:t>
              </w:r>
              <w:r w:rsidR="005C5875" w:rsidRPr="00AA6E7F">
                <w:rPr>
                  <w:rFonts w:eastAsia="Times New Roman" w:cs="Times New Roman"/>
                  <w:color w:val="000000"/>
                  <w:lang w:val="en-US"/>
                </w:rPr>
                <w:t xml:space="preserve"> </w:t>
              </w:r>
            </w:ins>
            <w:r w:rsidRPr="00AA6E7F">
              <w:rPr>
                <w:rFonts w:eastAsia="Times New Roman" w:cs="Times New Roman"/>
                <w:color w:val="000000"/>
                <w:lang w:val="en-US"/>
              </w:rPr>
              <w:t>assess the impact of this course</w:t>
            </w:r>
            <w:ins w:id="2793" w:author="Floriana Badalotti" w:date="2014-10-26T12:43:00Z">
              <w:r w:rsidR="005C5875">
                <w:rPr>
                  <w:rFonts w:eastAsia="Times New Roman" w:cs="Times New Roman"/>
                  <w:color w:val="000000"/>
                  <w:lang w:val="en-US"/>
                </w:rPr>
                <w:t xml:space="preserve">, </w:t>
              </w:r>
            </w:ins>
            <w:ins w:id="2794" w:author="Floriana Badalotti" w:date="2014-10-26T12:45:00Z">
              <w:r w:rsidR="005C5875">
                <w:rPr>
                  <w:rFonts w:eastAsia="Times New Roman" w:cs="Times New Roman"/>
                  <w:color w:val="000000"/>
                  <w:lang w:val="en-US"/>
                </w:rPr>
                <w:t>by measuring</w:t>
              </w:r>
            </w:ins>
            <w:del w:id="2795" w:author="Floriana Badalotti" w:date="2014-10-26T12:44:00Z">
              <w:r w:rsidRPr="00AA6E7F" w:rsidDel="005C5875">
                <w:rPr>
                  <w:rFonts w:eastAsia="Times New Roman" w:cs="Times New Roman"/>
                  <w:color w:val="000000"/>
                  <w:lang w:val="en-US"/>
                </w:rPr>
                <w:delText>. An evaluation framework was developed that evaluated the following domains </w:delText>
              </w:r>
            </w:del>
            <w:r w:rsidRPr="00AA6E7F">
              <w:rPr>
                <w:rFonts w:eastAsia="Times New Roman" w:cs="Times New Roman"/>
                <w:color w:val="000000"/>
                <w:lang w:val="en-US"/>
              </w:rPr>
              <w:t xml:space="preserve">: a) the student’s experience </w:t>
            </w:r>
            <w:del w:id="2796" w:author="Floriana Badalotti" w:date="2014-10-26T12:44:00Z">
              <w:r w:rsidRPr="00AA6E7F" w:rsidDel="005C5875">
                <w:rPr>
                  <w:rFonts w:eastAsia="Times New Roman" w:cs="Times New Roman"/>
                  <w:color w:val="000000"/>
                  <w:lang w:val="en-US"/>
                </w:rPr>
                <w:delText xml:space="preserve">with </w:delText>
              </w:r>
            </w:del>
            <w:ins w:id="2797" w:author="Floriana Badalotti" w:date="2014-10-26T12:44:00Z">
              <w:r w:rsidR="005C5875">
                <w:rPr>
                  <w:rFonts w:eastAsia="Times New Roman" w:cs="Times New Roman"/>
                  <w:color w:val="000000"/>
                  <w:lang w:val="en-US"/>
                </w:rPr>
                <w:t>of</w:t>
              </w:r>
              <w:r w:rsidR="005C5875" w:rsidRPr="00AA6E7F">
                <w:rPr>
                  <w:rFonts w:eastAsia="Times New Roman" w:cs="Times New Roman"/>
                  <w:color w:val="000000"/>
                  <w:lang w:val="en-US"/>
                </w:rPr>
                <w:t xml:space="preserve"> </w:t>
              </w:r>
            </w:ins>
            <w:r w:rsidRPr="00AA6E7F">
              <w:rPr>
                <w:rFonts w:eastAsia="Times New Roman" w:cs="Times New Roman"/>
                <w:color w:val="000000"/>
                <w:lang w:val="en-US"/>
              </w:rPr>
              <w:t>the course and its various elements (closed and open-ended questions, focus group)</w:t>
            </w:r>
            <w:del w:id="2798" w:author="Floriana Badalotti" w:date="2014-10-26T12:45:00Z">
              <w:r w:rsidRPr="00AA6E7F" w:rsidDel="005C5875">
                <w:rPr>
                  <w:rFonts w:eastAsia="Times New Roman" w:cs="Times New Roman"/>
                  <w:color w:val="000000"/>
                  <w:lang w:val="en-US"/>
                </w:rPr>
                <w:delText> </w:delText>
              </w:r>
            </w:del>
            <w:r w:rsidRPr="00AA6E7F">
              <w:rPr>
                <w:rFonts w:eastAsia="Times New Roman" w:cs="Times New Roman"/>
                <w:color w:val="000000"/>
                <w:lang w:val="en-US"/>
              </w:rPr>
              <w:t>; b) changes in attitudes (a 10-item</w:t>
            </w:r>
            <w:ins w:id="2799" w:author="Floriana Badalotti" w:date="2014-10-26T12:45:00Z">
              <w:r w:rsidR="005C5875">
                <w:rPr>
                  <w:rFonts w:eastAsia="Times New Roman" w:cs="Times New Roman"/>
                  <w:color w:val="000000"/>
                  <w:lang w:val="en-US"/>
                </w:rPr>
                <w:t xml:space="preserve"> </w:t>
              </w:r>
              <w:proofErr w:type="spellStart"/>
              <w:r w:rsidR="005C5875">
                <w:rPr>
                  <w:rFonts w:eastAsia="Times New Roman" w:cs="Times New Roman"/>
                  <w:color w:val="000000"/>
                  <w:lang w:val="en-US"/>
                </w:rPr>
                <w:t>Likert</w:t>
              </w:r>
            </w:ins>
            <w:proofErr w:type="spellEnd"/>
            <w:r w:rsidRPr="00AA6E7F">
              <w:rPr>
                <w:rFonts w:eastAsia="Times New Roman" w:cs="Times New Roman"/>
                <w:color w:val="000000"/>
                <w:lang w:val="en-US"/>
              </w:rPr>
              <w:t xml:space="preserve"> </w:t>
            </w:r>
            <w:ins w:id="2800" w:author="Floriana Badalotti" w:date="2014-10-26T12:45:00Z">
              <w:r w:rsidR="005C5875">
                <w:rPr>
                  <w:rFonts w:eastAsia="Times New Roman" w:cs="Times New Roman"/>
                  <w:color w:val="000000"/>
                  <w:lang w:val="en-US"/>
                </w:rPr>
                <w:t>scale</w:t>
              </w:r>
            </w:ins>
            <w:del w:id="2801" w:author="Floriana Badalotti" w:date="2014-10-26T12:45:00Z">
              <w:r w:rsidRPr="00AA6E7F" w:rsidDel="005C5875">
                <w:rPr>
                  <w:rFonts w:eastAsia="Times New Roman" w:cs="Times New Roman"/>
                  <w:color w:val="000000"/>
                  <w:lang w:val="en-US"/>
                </w:rPr>
                <w:delText>survey</w:delText>
              </w:r>
            </w:del>
            <w:r w:rsidRPr="00AA6E7F">
              <w:rPr>
                <w:rFonts w:eastAsia="Times New Roman" w:cs="Times New Roman"/>
                <w:color w:val="000000"/>
                <w:lang w:val="en-US"/>
              </w:rPr>
              <w:t>)</w:t>
            </w:r>
            <w:del w:id="2802" w:author="Floriana Badalotti" w:date="2014-10-26T12:45:00Z">
              <w:r w:rsidRPr="00AA6E7F" w:rsidDel="005C5875">
                <w:rPr>
                  <w:rFonts w:eastAsia="Times New Roman" w:cs="Times New Roman"/>
                  <w:color w:val="000000"/>
                  <w:lang w:val="en-US"/>
                </w:rPr>
                <w:delText> </w:delText>
              </w:r>
            </w:del>
            <w:r w:rsidRPr="00AA6E7F">
              <w:rPr>
                <w:rFonts w:eastAsia="Times New Roman" w:cs="Times New Roman"/>
                <w:color w:val="000000"/>
                <w:lang w:val="en-US"/>
              </w:rPr>
              <w:t xml:space="preserve">; c) changes in self-perceived competency levels (7-item </w:t>
            </w:r>
            <w:proofErr w:type="spellStart"/>
            <w:ins w:id="2803" w:author="Floriana Badalotti" w:date="2014-10-26T12:45:00Z">
              <w:r w:rsidR="005C5875">
                <w:rPr>
                  <w:rFonts w:eastAsia="Times New Roman" w:cs="Times New Roman"/>
                  <w:color w:val="000000"/>
                  <w:lang w:val="en-US"/>
                </w:rPr>
                <w:t>Likert</w:t>
              </w:r>
              <w:proofErr w:type="spellEnd"/>
              <w:r w:rsidR="005C5875">
                <w:rPr>
                  <w:rFonts w:eastAsia="Times New Roman" w:cs="Times New Roman"/>
                  <w:color w:val="000000"/>
                  <w:lang w:val="en-US"/>
                </w:rPr>
                <w:t xml:space="preserve"> </w:t>
              </w:r>
            </w:ins>
            <w:del w:id="2804" w:author="Floriana Badalotti" w:date="2014-10-26T12:45:00Z">
              <w:r w:rsidRPr="00AA6E7F" w:rsidDel="005C5875">
                <w:rPr>
                  <w:rFonts w:eastAsia="Times New Roman" w:cs="Times New Roman"/>
                  <w:color w:val="000000"/>
                  <w:lang w:val="en-US"/>
                </w:rPr>
                <w:delText>survey</w:delText>
              </w:r>
            </w:del>
            <w:ins w:id="2805" w:author="Floriana Badalotti" w:date="2014-10-26T12:45:00Z">
              <w:r w:rsidR="005C5875">
                <w:rPr>
                  <w:rFonts w:eastAsia="Times New Roman" w:cs="Times New Roman"/>
                  <w:color w:val="000000"/>
                  <w:lang w:val="en-US"/>
                </w:rPr>
                <w:t>scale</w:t>
              </w:r>
            </w:ins>
            <w:r w:rsidRPr="00AA6E7F">
              <w:rPr>
                <w:rFonts w:eastAsia="Times New Roman" w:cs="Times New Roman"/>
                <w:color w:val="000000"/>
                <w:lang w:val="en-US"/>
              </w:rPr>
              <w:t>)</w:t>
            </w:r>
            <w:del w:id="2806" w:author="Floriana Badalotti" w:date="2014-10-26T12:46:00Z">
              <w:r w:rsidRPr="00AA6E7F" w:rsidDel="005C5875">
                <w:rPr>
                  <w:rFonts w:eastAsia="Times New Roman" w:cs="Times New Roman"/>
                  <w:color w:val="000000"/>
                  <w:lang w:val="en-US"/>
                </w:rPr>
                <w:delText> </w:delText>
              </w:r>
            </w:del>
            <w:proofErr w:type="gramStart"/>
            <w:r w:rsidRPr="00AA6E7F">
              <w:rPr>
                <w:rFonts w:eastAsia="Times New Roman" w:cs="Times New Roman"/>
                <w:color w:val="000000"/>
                <w:lang w:val="en-US"/>
              </w:rPr>
              <w:t>;</w:t>
            </w:r>
            <w:proofErr w:type="gramEnd"/>
            <w:r w:rsidRPr="00AA6E7F">
              <w:rPr>
                <w:rFonts w:eastAsia="Times New Roman" w:cs="Times New Roman"/>
                <w:color w:val="000000"/>
                <w:lang w:val="en-US"/>
              </w:rPr>
              <w:t xml:space="preserve"> and d) knowledge. Students completed the surveys </w:t>
            </w:r>
            <w:del w:id="2807" w:author="Floriana Badalotti" w:date="2014-10-26T12:46:00Z">
              <w:r w:rsidRPr="00AA6E7F" w:rsidDel="00B25706">
                <w:rPr>
                  <w:rFonts w:eastAsia="Times New Roman" w:cs="Times New Roman"/>
                  <w:color w:val="000000"/>
                  <w:lang w:val="en-US"/>
                </w:rPr>
                <w:delText>pre-</w:delText>
              </w:r>
            </w:del>
            <w:ins w:id="2808" w:author="Floriana Badalotti" w:date="2014-10-26T12:46:00Z">
              <w:r w:rsidR="00B25706">
                <w:rPr>
                  <w:rFonts w:eastAsia="Times New Roman" w:cs="Times New Roman"/>
                  <w:color w:val="000000"/>
                  <w:lang w:val="en-US"/>
                </w:rPr>
                <w:t>before</w:t>
              </w:r>
            </w:ins>
            <w:r w:rsidRPr="00AA6E7F">
              <w:rPr>
                <w:rFonts w:eastAsia="Times New Roman" w:cs="Times New Roman"/>
                <w:color w:val="000000"/>
                <w:lang w:val="en-US"/>
              </w:rPr>
              <w:t xml:space="preserve"> and immediately </w:t>
            </w:r>
            <w:del w:id="2809" w:author="Floriana Badalotti" w:date="2014-10-26T12:46:00Z">
              <w:r w:rsidRPr="00AA6E7F" w:rsidDel="00B25706">
                <w:rPr>
                  <w:rFonts w:eastAsia="Times New Roman" w:cs="Times New Roman"/>
                  <w:color w:val="000000"/>
                  <w:lang w:val="en-US"/>
                </w:rPr>
                <w:delText>post-</w:delText>
              </w:r>
            </w:del>
            <w:ins w:id="2810" w:author="Floriana Badalotti" w:date="2014-10-26T12:46:00Z">
              <w:r w:rsidR="00B25706">
                <w:rPr>
                  <w:rFonts w:eastAsia="Times New Roman" w:cs="Times New Roman"/>
                  <w:color w:val="000000"/>
                  <w:lang w:val="en-US"/>
                </w:rPr>
                <w:t xml:space="preserve">after the </w:t>
              </w:r>
            </w:ins>
            <w:r w:rsidRPr="00AA6E7F">
              <w:rPr>
                <w:rFonts w:eastAsia="Times New Roman" w:cs="Times New Roman"/>
                <w:color w:val="000000"/>
                <w:lang w:val="en-US"/>
              </w:rPr>
              <w:t xml:space="preserve">course. </w:t>
            </w:r>
            <w:ins w:id="2811" w:author="Floriana Badalotti" w:date="2014-10-26T12:46:00Z">
              <w:r w:rsidR="006E4106">
                <w:rPr>
                  <w:rFonts w:eastAsia="Times New Roman" w:cs="Times New Roman"/>
                  <w:color w:val="000000"/>
                  <w:lang w:val="en-US"/>
                </w:rPr>
                <w:t xml:space="preserve">Between </w:t>
              </w:r>
            </w:ins>
            <w:del w:id="2812" w:author="Floriana Badalotti" w:date="2014-10-26T12:46:00Z">
              <w:r w:rsidRPr="00AA6E7F" w:rsidDel="006E4106">
                <w:rPr>
                  <w:rFonts w:eastAsia="Times New Roman" w:cs="Times New Roman"/>
                  <w:color w:val="000000"/>
                  <w:lang w:val="en-US"/>
                </w:rPr>
                <w:delText>Forty-five</w:delText>
              </w:r>
            </w:del>
            <w:ins w:id="2813" w:author="Floriana Badalotti" w:date="2014-10-26T12:46:00Z">
              <w:r w:rsidR="006E4106">
                <w:rPr>
                  <w:rFonts w:eastAsia="Times New Roman" w:cs="Times New Roman"/>
                  <w:color w:val="000000"/>
                  <w:lang w:val="en-US"/>
                </w:rPr>
                <w:t>45</w:t>
              </w:r>
            </w:ins>
            <w:ins w:id="2814" w:author="Floriana Badalotti" w:date="2014-10-26T12:47:00Z">
              <w:r w:rsidR="006E4106">
                <w:rPr>
                  <w:rFonts w:eastAsia="Times New Roman" w:cs="Times New Roman"/>
                  <w:color w:val="000000"/>
                  <w:lang w:val="en-US"/>
                </w:rPr>
                <w:t xml:space="preserve"> and </w:t>
              </w:r>
            </w:ins>
            <w:del w:id="2815" w:author="Floriana Badalotti" w:date="2014-10-26T12:46:00Z">
              <w:r w:rsidRPr="00AA6E7F" w:rsidDel="006E4106">
                <w:rPr>
                  <w:rFonts w:eastAsia="Times New Roman" w:cs="Times New Roman"/>
                  <w:color w:val="000000"/>
                  <w:lang w:val="en-US"/>
                </w:rPr>
                <w:delText xml:space="preserve"> to </w:delText>
              </w:r>
            </w:del>
            <w:r w:rsidRPr="00AA6E7F">
              <w:rPr>
                <w:rFonts w:eastAsia="Times New Roman" w:cs="Times New Roman"/>
                <w:color w:val="000000"/>
                <w:lang w:val="en-US"/>
              </w:rPr>
              <w:t xml:space="preserve">74 </w:t>
            </w:r>
            <w:ins w:id="2816" w:author="Floriana Badalotti" w:date="2014-10-26T12:47:00Z">
              <w:r w:rsidR="006E4106">
                <w:rPr>
                  <w:rFonts w:eastAsia="Times New Roman" w:cs="Times New Roman"/>
                  <w:color w:val="000000"/>
                  <w:lang w:val="en-US"/>
                </w:rPr>
                <w:t xml:space="preserve">students </w:t>
              </w:r>
            </w:ins>
            <w:r w:rsidRPr="00AA6E7F">
              <w:rPr>
                <w:rFonts w:eastAsia="Times New Roman" w:cs="Times New Roman"/>
                <w:color w:val="000000"/>
                <w:lang w:val="en-US"/>
              </w:rPr>
              <w:t xml:space="preserve">out of 104 </w:t>
            </w:r>
            <w:del w:id="2817" w:author="Floriana Badalotti" w:date="2014-10-26T12:47:00Z">
              <w:r w:rsidRPr="00AA6E7F" w:rsidDel="006E4106">
                <w:rPr>
                  <w:rFonts w:eastAsia="Times New Roman" w:cs="Times New Roman"/>
                  <w:color w:val="000000"/>
                  <w:lang w:val="en-US"/>
                </w:rPr>
                <w:delText xml:space="preserve">students </w:delText>
              </w:r>
            </w:del>
            <w:r w:rsidRPr="00AA6E7F">
              <w:rPr>
                <w:rFonts w:eastAsia="Times New Roman" w:cs="Times New Roman"/>
                <w:color w:val="000000"/>
                <w:lang w:val="en-US"/>
              </w:rPr>
              <w:t xml:space="preserve">participated in the </w:t>
            </w:r>
            <w:ins w:id="2818" w:author="Floriana Badalotti" w:date="2014-10-26T12:47:00Z">
              <w:r w:rsidR="006E4106">
                <w:rPr>
                  <w:rFonts w:eastAsia="Times New Roman" w:cs="Times New Roman"/>
                  <w:color w:val="000000"/>
                  <w:lang w:val="en-US"/>
                </w:rPr>
                <w:t xml:space="preserve">various modules of the </w:t>
              </w:r>
            </w:ins>
            <w:r w:rsidRPr="00AA6E7F">
              <w:rPr>
                <w:rFonts w:eastAsia="Times New Roman" w:cs="Times New Roman"/>
                <w:color w:val="000000"/>
                <w:lang w:val="en-US"/>
              </w:rPr>
              <w:t>course</w:t>
            </w:r>
            <w:del w:id="2819" w:author="Floriana Badalotti" w:date="2014-10-26T12:47:00Z">
              <w:r w:rsidRPr="00AA6E7F" w:rsidDel="006E4106">
                <w:rPr>
                  <w:rFonts w:eastAsia="Times New Roman" w:cs="Times New Roman"/>
                  <w:color w:val="000000"/>
                  <w:lang w:val="en-US"/>
                </w:rPr>
                <w:delText xml:space="preserve"> sessions</w:delText>
              </w:r>
            </w:del>
            <w:r w:rsidRPr="00AA6E7F">
              <w:rPr>
                <w:rFonts w:eastAsia="Times New Roman" w:cs="Times New Roman"/>
                <w:color w:val="000000"/>
                <w:lang w:val="en-US"/>
              </w:rPr>
              <w:t xml:space="preserve">. This was </w:t>
            </w:r>
            <w:del w:id="2820" w:author="Floriana Badalotti" w:date="2014-10-26T12:47:00Z">
              <w:r w:rsidRPr="00AA6E7F" w:rsidDel="006E4106">
                <w:rPr>
                  <w:rFonts w:eastAsia="Times New Roman" w:cs="Times New Roman"/>
                  <w:color w:val="000000"/>
                  <w:lang w:val="en-US"/>
                </w:rPr>
                <w:delText xml:space="preserve">improved </w:delText>
              </w:r>
            </w:del>
            <w:ins w:id="2821" w:author="Floriana Badalotti" w:date="2014-10-26T12:47:00Z">
              <w:r w:rsidR="006E4106">
                <w:rPr>
                  <w:rFonts w:eastAsia="Times New Roman" w:cs="Times New Roman"/>
                  <w:color w:val="000000"/>
                  <w:lang w:val="en-US"/>
                </w:rPr>
                <w:t>an improvement</w:t>
              </w:r>
              <w:r w:rsidR="006E4106" w:rsidRPr="00AA6E7F">
                <w:rPr>
                  <w:rFonts w:eastAsia="Times New Roman" w:cs="Times New Roman"/>
                  <w:color w:val="000000"/>
                  <w:lang w:val="en-US"/>
                </w:rPr>
                <w:t xml:space="preserve"> </w:t>
              </w:r>
            </w:ins>
            <w:r w:rsidRPr="00AA6E7F">
              <w:rPr>
                <w:rFonts w:eastAsia="Times New Roman" w:cs="Times New Roman"/>
                <w:color w:val="000000"/>
                <w:lang w:val="en-US"/>
              </w:rPr>
              <w:t xml:space="preserve">from </w:t>
            </w:r>
            <w:del w:id="2822" w:author="Floriana Badalotti" w:date="2014-10-26T12:47:00Z">
              <w:r w:rsidRPr="00AA6E7F" w:rsidDel="006E4106">
                <w:rPr>
                  <w:rFonts w:eastAsia="Times New Roman" w:cs="Times New Roman"/>
                  <w:color w:val="000000"/>
                  <w:lang w:val="en-US"/>
                </w:rPr>
                <w:delText xml:space="preserve">the </w:delText>
              </w:r>
            </w:del>
            <w:r w:rsidRPr="00AA6E7F">
              <w:rPr>
                <w:rFonts w:eastAsia="Times New Roman" w:cs="Times New Roman"/>
                <w:color w:val="000000"/>
                <w:lang w:val="en-US"/>
              </w:rPr>
              <w:t xml:space="preserve">previous years’ </w:t>
            </w:r>
            <w:ins w:id="2823" w:author="Floriana Badalotti" w:date="2014-10-26T12:47:00Z">
              <w:r w:rsidR="006E4106">
                <w:rPr>
                  <w:rFonts w:eastAsia="Times New Roman" w:cs="Times New Roman"/>
                  <w:color w:val="000000"/>
                  <w:lang w:val="en-US"/>
                </w:rPr>
                <w:t xml:space="preserve">numbers (between </w:t>
              </w:r>
            </w:ins>
            <w:r w:rsidRPr="00AA6E7F">
              <w:rPr>
                <w:rFonts w:eastAsia="Times New Roman" w:cs="Times New Roman"/>
                <w:color w:val="000000"/>
                <w:lang w:val="en-US"/>
              </w:rPr>
              <w:t xml:space="preserve">21 </w:t>
            </w:r>
            <w:ins w:id="2824" w:author="Floriana Badalotti" w:date="2014-10-26T12:47:00Z">
              <w:r w:rsidR="006E4106">
                <w:rPr>
                  <w:rFonts w:eastAsia="Times New Roman" w:cs="Times New Roman"/>
                  <w:color w:val="000000"/>
                  <w:lang w:val="en-US"/>
                </w:rPr>
                <w:t xml:space="preserve">and </w:t>
              </w:r>
            </w:ins>
            <w:del w:id="2825" w:author="Floriana Badalotti" w:date="2014-10-26T12:47:00Z">
              <w:r w:rsidRPr="00AA6E7F" w:rsidDel="006E4106">
                <w:rPr>
                  <w:rFonts w:eastAsia="Times New Roman" w:cs="Times New Roman"/>
                  <w:color w:val="000000"/>
                  <w:lang w:val="en-US"/>
                </w:rPr>
                <w:delText xml:space="preserve">to </w:delText>
              </w:r>
            </w:del>
            <w:r w:rsidRPr="00AA6E7F">
              <w:rPr>
                <w:rFonts w:eastAsia="Times New Roman" w:cs="Times New Roman"/>
                <w:color w:val="000000"/>
                <w:lang w:val="en-US"/>
              </w:rPr>
              <w:t>45</w:t>
            </w:r>
            <w:ins w:id="2826" w:author="Floriana Badalotti" w:date="2014-10-26T12:48:00Z">
              <w:r w:rsidR="006E4106">
                <w:rPr>
                  <w:rFonts w:eastAsia="Times New Roman" w:cs="Times New Roman"/>
                  <w:color w:val="000000"/>
                  <w:lang w:val="en-US"/>
                </w:rPr>
                <w:t>)</w:t>
              </w:r>
            </w:ins>
            <w:del w:id="2827" w:author="Floriana Badalotti" w:date="2014-10-26T12:48:00Z">
              <w:r w:rsidRPr="00AA6E7F" w:rsidDel="006E4106">
                <w:rPr>
                  <w:rFonts w:eastAsia="Times New Roman" w:cs="Times New Roman"/>
                  <w:color w:val="000000"/>
                  <w:lang w:val="en-US"/>
                </w:rPr>
                <w:delText xml:space="preserve"> students</w:delText>
              </w:r>
            </w:del>
            <w:r w:rsidRPr="00AA6E7F">
              <w:rPr>
                <w:rFonts w:eastAsia="Times New Roman" w:cs="Times New Roman"/>
                <w:color w:val="000000"/>
                <w:lang w:val="en-US"/>
              </w:rPr>
              <w:t xml:space="preserve">. There were significant improvements in </w:t>
            </w:r>
            <w:del w:id="2828" w:author="Floriana Badalotti" w:date="2014-10-26T12:48:00Z">
              <w:r w:rsidRPr="00AA6E7F" w:rsidDel="006E4106">
                <w:rPr>
                  <w:rFonts w:eastAsia="Times New Roman" w:cs="Times New Roman"/>
                  <w:color w:val="000000"/>
                  <w:lang w:val="en-US"/>
                </w:rPr>
                <w:delText xml:space="preserve">4 </w:delText>
              </w:r>
            </w:del>
            <w:ins w:id="2829" w:author="Floriana Badalotti" w:date="2014-10-26T12:48:00Z">
              <w:r w:rsidR="006E4106">
                <w:rPr>
                  <w:rFonts w:eastAsia="Times New Roman" w:cs="Times New Roman"/>
                  <w:color w:val="000000"/>
                  <w:lang w:val="en-US"/>
                </w:rPr>
                <w:t xml:space="preserve">four </w:t>
              </w:r>
            </w:ins>
            <w:r w:rsidRPr="00AA6E7F">
              <w:rPr>
                <w:rFonts w:eastAsia="Times New Roman" w:cs="Times New Roman"/>
                <w:color w:val="000000"/>
                <w:lang w:val="en-US"/>
              </w:rPr>
              <w:t>of the attitudinal items. Self-perceived competency levels improved across all items</w:t>
            </w:r>
            <w:ins w:id="2830" w:author="Floriana Badalotti" w:date="2014-10-26T12:48:00Z">
              <w:r w:rsidR="006E4106">
                <w:rPr>
                  <w:rFonts w:eastAsia="Times New Roman" w:cs="Times New Roman"/>
                  <w:color w:val="000000"/>
                  <w:lang w:val="en-US"/>
                </w:rPr>
                <w:t>,</w:t>
              </w:r>
            </w:ins>
            <w:r w:rsidRPr="00AA6E7F">
              <w:rPr>
                <w:rFonts w:eastAsia="Times New Roman" w:cs="Times New Roman"/>
                <w:color w:val="000000"/>
                <w:lang w:val="en-US"/>
              </w:rPr>
              <w:t xml:space="preserve"> from generally very low to medium</w:t>
            </w:r>
            <w:del w:id="2831" w:author="Floriana Badalotti" w:date="2014-10-26T12:49:00Z">
              <w:r w:rsidRPr="00AA6E7F" w:rsidDel="006E4106">
                <w:rPr>
                  <w:rFonts w:eastAsia="Times New Roman" w:cs="Times New Roman"/>
                  <w:color w:val="000000"/>
                  <w:lang w:val="en-US"/>
                </w:rPr>
                <w:delText>-range</w:delText>
              </w:r>
            </w:del>
            <w:r w:rsidRPr="00AA6E7F">
              <w:rPr>
                <w:rFonts w:eastAsia="Times New Roman" w:cs="Times New Roman"/>
                <w:color w:val="000000"/>
                <w:lang w:val="en-US"/>
              </w:rPr>
              <w:t xml:space="preserve">. </w:t>
            </w:r>
            <w:ins w:id="2832" w:author="Floriana Badalotti" w:date="2014-10-26T12:49:00Z">
              <w:r w:rsidR="006E4106">
                <w:rPr>
                  <w:rFonts w:eastAsia="Times New Roman" w:cs="Times New Roman"/>
                  <w:color w:val="000000"/>
                  <w:lang w:val="en-US"/>
                </w:rPr>
                <w:t xml:space="preserve">Only one item showed changes in </w:t>
              </w:r>
            </w:ins>
            <w:del w:id="2833" w:author="Floriana Badalotti" w:date="2014-10-26T12:49:00Z">
              <w:r w:rsidRPr="00AA6E7F" w:rsidDel="006E4106">
                <w:rPr>
                  <w:rFonts w:eastAsia="Times New Roman" w:cs="Times New Roman"/>
                  <w:color w:val="000000"/>
                  <w:lang w:val="en-US"/>
                </w:rPr>
                <w:delText>S</w:delText>
              </w:r>
            </w:del>
            <w:ins w:id="2834" w:author="Floriana Badalotti" w:date="2014-10-26T12:49:00Z">
              <w:r w:rsidR="006E4106">
                <w:rPr>
                  <w:rFonts w:eastAsia="Times New Roman" w:cs="Times New Roman"/>
                  <w:color w:val="000000"/>
                  <w:lang w:val="en-US"/>
                </w:rPr>
                <w:t>s</w:t>
              </w:r>
            </w:ins>
            <w:r w:rsidRPr="00AA6E7F">
              <w:rPr>
                <w:rFonts w:eastAsia="Times New Roman" w:cs="Times New Roman"/>
                <w:color w:val="000000"/>
                <w:lang w:val="en-US"/>
              </w:rPr>
              <w:t>tudents</w:t>
            </w:r>
            <w:ins w:id="2835" w:author="Floriana Badalotti" w:date="2014-10-26T12:49:00Z">
              <w:r w:rsidR="006E4106">
                <w:rPr>
                  <w:rFonts w:eastAsia="Times New Roman" w:cs="Times New Roman"/>
                  <w:color w:val="000000"/>
                  <w:lang w:val="en-US"/>
                </w:rPr>
                <w:t>’</w:t>
              </w:r>
            </w:ins>
            <w:del w:id="2836" w:author="Floriana Badalotti" w:date="2014-10-26T12:49:00Z">
              <w:r w:rsidRPr="00AA6E7F" w:rsidDel="006E4106">
                <w:rPr>
                  <w:rFonts w:eastAsia="Times New Roman" w:cs="Times New Roman"/>
                  <w:color w:val="000000"/>
                  <w:lang w:val="en-US"/>
                </w:rPr>
                <w:delText xml:space="preserve"> improved their</w:delText>
              </w:r>
            </w:del>
            <w:r w:rsidRPr="00AA6E7F">
              <w:rPr>
                <w:rFonts w:eastAsia="Times New Roman" w:cs="Times New Roman"/>
                <w:color w:val="000000"/>
                <w:lang w:val="en-US"/>
              </w:rPr>
              <w:t xml:space="preserve"> knowledge</w:t>
            </w:r>
            <w:ins w:id="2837" w:author="Floriana Badalotti" w:date="2014-10-26T12:50:00Z">
              <w:r w:rsidR="006E4106">
                <w:rPr>
                  <w:rFonts w:eastAsia="Times New Roman" w:cs="Times New Roman"/>
                  <w:color w:val="000000"/>
                  <w:lang w:val="en-US"/>
                </w:rPr>
                <w:t xml:space="preserve">: </w:t>
              </w:r>
            </w:ins>
            <w:del w:id="2838" w:author="Floriana Badalotti" w:date="2014-10-26T12:50:00Z">
              <w:r w:rsidRPr="00AA6E7F" w:rsidDel="006E4106">
                <w:rPr>
                  <w:rFonts w:eastAsia="Times New Roman" w:cs="Times New Roman"/>
                  <w:color w:val="000000"/>
                  <w:lang w:val="en-US"/>
                </w:rPr>
                <w:delText xml:space="preserve"> in only one item ; assessment</w:delText>
              </w:r>
            </w:del>
            <w:ins w:id="2839" w:author="Floriana Badalotti" w:date="2014-10-26T12:50:00Z">
              <w:r w:rsidR="006E4106">
                <w:rPr>
                  <w:rFonts w:eastAsia="Times New Roman" w:cs="Times New Roman"/>
                  <w:color w:val="000000"/>
                  <w:lang w:val="en-US"/>
                </w:rPr>
                <w:t>the definition</w:t>
              </w:r>
            </w:ins>
            <w:r w:rsidRPr="00AA6E7F">
              <w:rPr>
                <w:rFonts w:eastAsia="Times New Roman" w:cs="Times New Roman"/>
                <w:color w:val="000000"/>
                <w:lang w:val="en-US"/>
              </w:rPr>
              <w:t xml:space="preserve"> of dyspnea. </w:t>
            </w:r>
            <w:ins w:id="2840" w:author="Floriana Badalotti" w:date="2014-10-26T12:50:00Z">
              <w:r w:rsidR="006E4106">
                <w:rPr>
                  <w:rFonts w:eastAsia="Times New Roman" w:cs="Times New Roman"/>
                  <w:color w:val="000000"/>
                  <w:lang w:val="en-US"/>
                </w:rPr>
                <w:t xml:space="preserve">Generally, </w:t>
              </w:r>
            </w:ins>
            <w:del w:id="2841" w:author="Floriana Badalotti" w:date="2014-10-26T12:50:00Z">
              <w:r w:rsidRPr="00AA6E7F" w:rsidDel="006E4106">
                <w:rPr>
                  <w:rFonts w:eastAsia="Times New Roman" w:cs="Times New Roman"/>
                  <w:color w:val="000000"/>
                  <w:lang w:val="en-US"/>
                </w:rPr>
                <w:delText>S</w:delText>
              </w:r>
            </w:del>
            <w:ins w:id="2842" w:author="Floriana Badalotti" w:date="2014-10-26T12:50:00Z">
              <w:r w:rsidR="006E4106">
                <w:rPr>
                  <w:rFonts w:eastAsia="Times New Roman" w:cs="Times New Roman"/>
                  <w:color w:val="000000"/>
                  <w:lang w:val="en-US"/>
                </w:rPr>
                <w:t>s</w:t>
              </w:r>
            </w:ins>
            <w:r w:rsidRPr="00AA6E7F">
              <w:rPr>
                <w:rFonts w:eastAsia="Times New Roman" w:cs="Times New Roman"/>
                <w:color w:val="000000"/>
                <w:lang w:val="en-US"/>
              </w:rPr>
              <w:t xml:space="preserve">tudents viewed palliative care </w:t>
            </w:r>
            <w:del w:id="2843" w:author="Floriana Badalotti" w:date="2014-10-26T12:50:00Z">
              <w:r w:rsidRPr="00AA6E7F" w:rsidDel="006E4106">
                <w:rPr>
                  <w:rFonts w:eastAsia="Times New Roman" w:cs="Times New Roman"/>
                  <w:color w:val="000000"/>
                  <w:lang w:val="en-US"/>
                </w:rPr>
                <w:delText xml:space="preserve">more </w:delText>
              </w:r>
            </w:del>
            <w:r w:rsidRPr="00AA6E7F">
              <w:rPr>
                <w:rFonts w:eastAsia="Times New Roman" w:cs="Times New Roman"/>
                <w:color w:val="000000"/>
                <w:lang w:val="en-US"/>
              </w:rPr>
              <w:t xml:space="preserve">as </w:t>
            </w:r>
            <w:ins w:id="2844" w:author="Floriana Badalotti" w:date="2014-10-26T12:50:00Z">
              <w:r w:rsidR="006E4106">
                <w:rPr>
                  <w:rFonts w:eastAsia="Times New Roman" w:cs="Times New Roman"/>
                  <w:color w:val="000000"/>
                  <w:lang w:val="en-US"/>
                </w:rPr>
                <w:t xml:space="preserve">more </w:t>
              </w:r>
            </w:ins>
            <w:r w:rsidRPr="00AA6E7F">
              <w:rPr>
                <w:rFonts w:eastAsia="Times New Roman" w:cs="Times New Roman"/>
                <w:color w:val="000000"/>
                <w:lang w:val="en-US"/>
              </w:rPr>
              <w:t xml:space="preserve">active care and </w:t>
            </w:r>
            <w:del w:id="2845" w:author="Floriana Badalotti" w:date="2014-10-26T12:51:00Z">
              <w:r w:rsidRPr="00AA6E7F" w:rsidDel="006E4106">
                <w:rPr>
                  <w:rFonts w:eastAsia="Times New Roman" w:cs="Times New Roman"/>
                  <w:color w:val="000000"/>
                  <w:lang w:val="en-US"/>
                </w:rPr>
                <w:delText>thought of it as</w:delText>
              </w:r>
            </w:del>
            <w:ins w:id="2846" w:author="Floriana Badalotti" w:date="2014-10-26T12:51:00Z">
              <w:r w:rsidR="006E4106">
                <w:rPr>
                  <w:rFonts w:eastAsia="Times New Roman" w:cs="Times New Roman"/>
                  <w:color w:val="000000"/>
                  <w:lang w:val="en-US"/>
                </w:rPr>
                <w:t>considered it</w:t>
              </w:r>
            </w:ins>
            <w:r w:rsidRPr="00AA6E7F">
              <w:rPr>
                <w:rFonts w:eastAsia="Times New Roman" w:cs="Times New Roman"/>
                <w:color w:val="000000"/>
                <w:lang w:val="en-US"/>
              </w:rPr>
              <w:t xml:space="preserve"> more professionally satisfying after the course. Overall, the course </w:t>
            </w:r>
            <w:del w:id="2847" w:author="Floriana Badalotti" w:date="2014-10-26T12:51:00Z">
              <w:r w:rsidRPr="00AA6E7F" w:rsidDel="006E4106">
                <w:rPr>
                  <w:rFonts w:eastAsia="Times New Roman" w:cs="Times New Roman"/>
                  <w:color w:val="000000"/>
                  <w:lang w:val="en-US"/>
                </w:rPr>
                <w:delText>was evaluated very positively</w:delText>
              </w:r>
            </w:del>
            <w:ins w:id="2848" w:author="Floriana Badalotti" w:date="2014-10-26T12:51:00Z">
              <w:r w:rsidR="006E4106">
                <w:rPr>
                  <w:rFonts w:eastAsia="Times New Roman" w:cs="Times New Roman"/>
                  <w:color w:val="000000"/>
                  <w:lang w:val="en-US"/>
                </w:rPr>
                <w:t>received very positive feedback</w:t>
              </w:r>
            </w:ins>
            <w:r w:rsidRPr="00AA6E7F">
              <w:rPr>
                <w:rFonts w:eastAsia="Times New Roman" w:cs="Times New Roman"/>
                <w:color w:val="000000"/>
                <w:lang w:val="en-US"/>
              </w:rPr>
              <w:t xml:space="preserve"> by the students. The course was able to positively improve student’s attitudes towards caring for </w:t>
            </w:r>
            <w:del w:id="2849" w:author="Floriana Badalotti" w:date="2014-10-26T12:51:00Z">
              <w:r w:rsidRPr="00AA6E7F" w:rsidDel="006E4106">
                <w:rPr>
                  <w:rFonts w:eastAsia="Times New Roman" w:cs="Times New Roman"/>
                  <w:color w:val="000000"/>
                  <w:lang w:val="en-US"/>
                </w:rPr>
                <w:delText>dying persons</w:delText>
              </w:r>
            </w:del>
            <w:ins w:id="2850" w:author="Floriana Badalotti" w:date="2014-10-26T12:51:00Z">
              <w:r w:rsidR="006E4106">
                <w:rPr>
                  <w:rFonts w:eastAsia="Times New Roman" w:cs="Times New Roman"/>
                  <w:color w:val="000000"/>
                  <w:lang w:val="en-US"/>
                </w:rPr>
                <w:t>terminal patients</w:t>
              </w:r>
            </w:ins>
            <w:r w:rsidRPr="00AA6E7F">
              <w:rPr>
                <w:rFonts w:eastAsia="Times New Roman" w:cs="Times New Roman"/>
                <w:color w:val="000000"/>
                <w:lang w:val="en-US"/>
              </w:rPr>
              <w:t xml:space="preserve">. It made them feel more comfortable. Since the knowledge domain was largely addressed through the e-learning modules (because of time limitations) and few students accessed these, there was </w:t>
            </w:r>
            <w:ins w:id="2851" w:author="Floriana Badalotti" w:date="2014-10-26T12:52:00Z">
              <w:r w:rsidR="006E4106">
                <w:rPr>
                  <w:rFonts w:eastAsia="Times New Roman" w:cs="Times New Roman"/>
                  <w:color w:val="000000"/>
                  <w:lang w:val="en-US"/>
                </w:rPr>
                <w:t>un</w:t>
              </w:r>
            </w:ins>
            <w:r w:rsidRPr="00AA6E7F">
              <w:rPr>
                <w:rFonts w:eastAsia="Times New Roman" w:cs="Times New Roman"/>
                <w:color w:val="000000"/>
                <w:lang w:val="en-US"/>
              </w:rPr>
              <w:t>surprisingly no improvement</w:t>
            </w:r>
            <w:del w:id="2852" w:author="Floriana Badalotti" w:date="2014-10-26T12:51:00Z">
              <w:r w:rsidRPr="00AA6E7F" w:rsidDel="006E4106">
                <w:rPr>
                  <w:rFonts w:eastAsia="Times New Roman" w:cs="Times New Roman"/>
                  <w:color w:val="000000"/>
                  <w:lang w:val="en-US"/>
                </w:rPr>
                <w:delText>s</w:delText>
              </w:r>
            </w:del>
            <w:r w:rsidRPr="00AA6E7F">
              <w:rPr>
                <w:rFonts w:eastAsia="Times New Roman" w:cs="Times New Roman"/>
                <w:color w:val="000000"/>
                <w:lang w:val="en-US"/>
              </w:rPr>
              <w:t xml:space="preserve"> in that domain. This evaluation framework appears useful to evaluate </w:t>
            </w:r>
            <w:del w:id="2853" w:author="Floriana Badalotti" w:date="2014-10-26T12:52:00Z">
              <w:r w:rsidRPr="00AA6E7F" w:rsidDel="006E4106">
                <w:rPr>
                  <w:rFonts w:eastAsia="Times New Roman" w:cs="Times New Roman"/>
                  <w:color w:val="000000"/>
                  <w:lang w:val="en-US"/>
                </w:rPr>
                <w:delText xml:space="preserve">other </w:delText>
              </w:r>
            </w:del>
            <w:r w:rsidRPr="00AA6E7F">
              <w:rPr>
                <w:rFonts w:eastAsia="Times New Roman" w:cs="Times New Roman"/>
                <w:color w:val="000000"/>
                <w:lang w:val="en-US"/>
              </w:rPr>
              <w:t xml:space="preserve">similar courses. The results will assist </w:t>
            </w:r>
            <w:del w:id="2854" w:author="Floriana Badalotti" w:date="2014-10-26T12:54:00Z">
              <w:r w:rsidRPr="00AA6E7F" w:rsidDel="00333F99">
                <w:rPr>
                  <w:rFonts w:eastAsia="Times New Roman" w:cs="Times New Roman"/>
                  <w:color w:val="000000"/>
                  <w:lang w:val="en-US"/>
                </w:rPr>
                <w:delText xml:space="preserve">in </w:delText>
              </w:r>
            </w:del>
            <w:ins w:id="2855" w:author="Floriana Badalotti" w:date="2014-10-26T12:54:00Z">
              <w:r w:rsidR="00333F99">
                <w:rPr>
                  <w:rFonts w:eastAsia="Times New Roman" w:cs="Times New Roman"/>
                  <w:color w:val="000000"/>
                  <w:lang w:val="en-US"/>
                </w:rPr>
                <w:t>the course’s</w:t>
              </w:r>
              <w:r w:rsidR="00333F99" w:rsidRPr="00AA6E7F">
                <w:rPr>
                  <w:rFonts w:eastAsia="Times New Roman" w:cs="Times New Roman"/>
                  <w:color w:val="000000"/>
                  <w:lang w:val="en-US"/>
                </w:rPr>
                <w:t xml:space="preserve"> </w:t>
              </w:r>
            </w:ins>
            <w:r w:rsidRPr="00AA6E7F">
              <w:rPr>
                <w:rFonts w:eastAsia="Times New Roman" w:cs="Times New Roman"/>
                <w:color w:val="000000"/>
                <w:lang w:val="en-US"/>
              </w:rPr>
              <w:t>further development</w:t>
            </w:r>
            <w:del w:id="2856" w:author="Floriana Badalotti" w:date="2014-10-26T12:54:00Z">
              <w:r w:rsidRPr="00AA6E7F" w:rsidDel="00333F99">
                <w:rPr>
                  <w:rFonts w:eastAsia="Times New Roman" w:cs="Times New Roman"/>
                  <w:color w:val="000000"/>
                  <w:lang w:val="en-US"/>
                </w:rPr>
                <w:delText xml:space="preserve"> of the course</w:delText>
              </w:r>
            </w:del>
            <w:r w:rsidRPr="00AA6E7F">
              <w:rPr>
                <w:rFonts w:eastAsia="Times New Roman" w:cs="Times New Roman"/>
                <w:color w:val="000000"/>
                <w:lang w:val="en-US"/>
              </w:rPr>
              <w:t>.</w:t>
            </w:r>
          </w:p>
        </w:tc>
      </w:tr>
      <w:tr w:rsidR="00180B45" w:rsidRPr="00AA6E7F" w14:paraId="3BAD415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32E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INKA_091_0027-ST</w:t>
            </w:r>
          </w:p>
        </w:tc>
        <w:tc>
          <w:tcPr>
            <w:tcW w:w="0" w:type="auto"/>
            <w:tcBorders>
              <w:top w:val="nil"/>
              <w:left w:val="nil"/>
              <w:bottom w:val="single" w:sz="4" w:space="0" w:color="auto"/>
              <w:right w:val="single" w:sz="4" w:space="0" w:color="auto"/>
            </w:tcBorders>
            <w:shd w:val="clear" w:color="auto" w:fill="auto"/>
            <w:vAlign w:val="center"/>
            <w:hideMark/>
          </w:tcPr>
          <w:p w14:paraId="43F4BB8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ECB5D6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ACBCC3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766BEA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7CF461B"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FBE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INKA_091_0031-ST</w:t>
            </w:r>
          </w:p>
        </w:tc>
        <w:tc>
          <w:tcPr>
            <w:tcW w:w="0" w:type="auto"/>
            <w:tcBorders>
              <w:top w:val="nil"/>
              <w:left w:val="nil"/>
              <w:bottom w:val="single" w:sz="4" w:space="0" w:color="auto"/>
              <w:right w:val="single" w:sz="4" w:space="0" w:color="auto"/>
            </w:tcBorders>
            <w:shd w:val="clear" w:color="auto" w:fill="auto"/>
            <w:vAlign w:val="center"/>
            <w:hideMark/>
          </w:tcPr>
          <w:p w14:paraId="7121B6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355B6BC9"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42CBE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093F94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62A2862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1327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INKA_091_0035-ST</w:t>
            </w:r>
          </w:p>
        </w:tc>
        <w:tc>
          <w:tcPr>
            <w:tcW w:w="0" w:type="auto"/>
            <w:tcBorders>
              <w:top w:val="nil"/>
              <w:left w:val="nil"/>
              <w:bottom w:val="single" w:sz="4" w:space="0" w:color="auto"/>
              <w:right w:val="single" w:sz="4" w:space="0" w:color="auto"/>
            </w:tcBorders>
            <w:shd w:val="clear" w:color="auto" w:fill="auto"/>
            <w:vAlign w:val="center"/>
            <w:hideMark/>
          </w:tcPr>
          <w:p w14:paraId="5FB972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68618AA5"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110C40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B3CB2C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0BC83F7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09AA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INKA_091_0036-ST</w:t>
            </w:r>
          </w:p>
        </w:tc>
        <w:tc>
          <w:tcPr>
            <w:tcW w:w="0" w:type="auto"/>
            <w:tcBorders>
              <w:top w:val="nil"/>
              <w:left w:val="nil"/>
              <w:bottom w:val="single" w:sz="4" w:space="0" w:color="auto"/>
              <w:right w:val="single" w:sz="4" w:space="0" w:color="auto"/>
            </w:tcBorders>
            <w:shd w:val="clear" w:color="auto" w:fill="auto"/>
            <w:vAlign w:val="center"/>
            <w:hideMark/>
          </w:tcPr>
          <w:p w14:paraId="0239930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75CAE46F"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3AA758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D6CA37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3054984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757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INKA_091_0047-AT</w:t>
            </w:r>
          </w:p>
        </w:tc>
        <w:tc>
          <w:tcPr>
            <w:tcW w:w="0" w:type="auto"/>
            <w:tcBorders>
              <w:top w:val="nil"/>
              <w:left w:val="nil"/>
              <w:bottom w:val="single" w:sz="4" w:space="0" w:color="auto"/>
              <w:right w:val="single" w:sz="4" w:space="0" w:color="auto"/>
            </w:tcBorders>
            <w:shd w:val="clear" w:color="auto" w:fill="auto"/>
            <w:vAlign w:val="center"/>
            <w:hideMark/>
          </w:tcPr>
          <w:p w14:paraId="1234F29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44A8BD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Nous avons reçu</w:t>
            </w:r>
          </w:p>
        </w:tc>
        <w:tc>
          <w:tcPr>
            <w:tcW w:w="0" w:type="auto"/>
            <w:tcBorders>
              <w:top w:val="nil"/>
              <w:left w:val="nil"/>
              <w:bottom w:val="single" w:sz="4" w:space="0" w:color="auto"/>
              <w:right w:val="single" w:sz="4" w:space="0" w:color="auto"/>
            </w:tcBorders>
            <w:shd w:val="clear" w:color="auto" w:fill="auto"/>
            <w:vAlign w:val="center"/>
            <w:hideMark/>
          </w:tcPr>
          <w:p w14:paraId="0AE4089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c>
          <w:tcPr>
            <w:tcW w:w="0" w:type="auto"/>
            <w:tcBorders>
              <w:top w:val="nil"/>
              <w:left w:val="nil"/>
              <w:bottom w:val="single" w:sz="4" w:space="0" w:color="auto"/>
              <w:right w:val="single" w:sz="4" w:space="0" w:color="auto"/>
            </w:tcBorders>
            <w:shd w:val="clear" w:color="auto" w:fill="auto"/>
            <w:vAlign w:val="center"/>
            <w:hideMark/>
          </w:tcPr>
          <w:p w14:paraId="692AF70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New publications </w:t>
            </w:r>
          </w:p>
        </w:tc>
      </w:tr>
      <w:tr w:rsidR="00180B45" w:rsidRPr="00AA6E7F" w14:paraId="771CA7C0"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6274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INKA_092_0053-ST</w:t>
            </w:r>
          </w:p>
        </w:tc>
        <w:tc>
          <w:tcPr>
            <w:tcW w:w="0" w:type="auto"/>
            <w:tcBorders>
              <w:top w:val="nil"/>
              <w:left w:val="nil"/>
              <w:bottom w:val="single" w:sz="4" w:space="0" w:color="auto"/>
              <w:right w:val="single" w:sz="4" w:space="0" w:color="auto"/>
            </w:tcBorders>
            <w:shd w:val="clear" w:color="auto" w:fill="auto"/>
            <w:vAlign w:val="center"/>
            <w:hideMark/>
          </w:tcPr>
          <w:p w14:paraId="340E8A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CE63EA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7FD86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41F7D7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7B3F85C5"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5C5E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INKA_092_0055-AT</w:t>
            </w:r>
          </w:p>
        </w:tc>
        <w:tc>
          <w:tcPr>
            <w:tcW w:w="0" w:type="auto"/>
            <w:tcBorders>
              <w:top w:val="nil"/>
              <w:left w:val="nil"/>
              <w:bottom w:val="single" w:sz="4" w:space="0" w:color="auto"/>
              <w:right w:val="single" w:sz="4" w:space="0" w:color="auto"/>
            </w:tcBorders>
            <w:shd w:val="clear" w:color="auto" w:fill="auto"/>
            <w:vAlign w:val="center"/>
            <w:hideMark/>
          </w:tcPr>
          <w:p w14:paraId="6F91B2F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38C03E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De l'enquête au soutien des parents endeuillés</w:t>
            </w:r>
          </w:p>
        </w:tc>
        <w:tc>
          <w:tcPr>
            <w:tcW w:w="0" w:type="auto"/>
            <w:tcBorders>
              <w:top w:val="nil"/>
              <w:left w:val="nil"/>
              <w:bottom w:val="single" w:sz="4" w:space="0" w:color="auto"/>
              <w:right w:val="single" w:sz="4" w:space="0" w:color="auto"/>
            </w:tcBorders>
            <w:shd w:val="clear" w:color="auto" w:fill="auto"/>
            <w:vAlign w:val="center"/>
            <w:hideMark/>
          </w:tcPr>
          <w:p w14:paraId="6D7D874F"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Grieving families – from exploration to support</w:t>
            </w:r>
          </w:p>
        </w:tc>
        <w:tc>
          <w:tcPr>
            <w:tcW w:w="0" w:type="auto"/>
            <w:tcBorders>
              <w:top w:val="nil"/>
              <w:left w:val="nil"/>
              <w:bottom w:val="single" w:sz="4" w:space="0" w:color="auto"/>
              <w:right w:val="single" w:sz="4" w:space="0" w:color="auto"/>
            </w:tcBorders>
            <w:shd w:val="clear" w:color="auto" w:fill="auto"/>
            <w:vAlign w:val="center"/>
            <w:hideMark/>
          </w:tcPr>
          <w:p w14:paraId="03BCC0DD" w14:textId="534E9529" w:rsidR="00180B45" w:rsidRPr="0085627B" w:rsidRDefault="00180B45" w:rsidP="00333F99">
            <w:pPr>
              <w:rPr>
                <w:rFonts w:eastAsia="Times New Roman" w:cs="Times New Roman"/>
                <w:color w:val="000000"/>
                <w:lang w:val="en-US"/>
              </w:rPr>
            </w:pPr>
            <w:r w:rsidRPr="0085627B">
              <w:rPr>
                <w:rFonts w:eastAsia="Times New Roman" w:cs="Times New Roman"/>
                <w:color w:val="000000"/>
                <w:lang w:val="en-US"/>
              </w:rPr>
              <w:t xml:space="preserve">Grieving </w:t>
            </w:r>
            <w:ins w:id="2857" w:author="Floriana Badalotti" w:date="2014-10-26T12:54:00Z">
              <w:r w:rsidR="00333F99">
                <w:rPr>
                  <w:rFonts w:eastAsia="Times New Roman" w:cs="Times New Roman"/>
                  <w:color w:val="000000"/>
                  <w:lang w:val="en-US"/>
                </w:rPr>
                <w:t>F</w:t>
              </w:r>
            </w:ins>
            <w:del w:id="2858" w:author="Floriana Badalotti" w:date="2014-10-26T12:54:00Z">
              <w:r w:rsidRPr="0085627B" w:rsidDel="00333F99">
                <w:rPr>
                  <w:rFonts w:eastAsia="Times New Roman" w:cs="Times New Roman"/>
                  <w:color w:val="000000"/>
                  <w:lang w:val="en-US"/>
                </w:rPr>
                <w:delText>f</w:delText>
              </w:r>
            </w:del>
            <w:r w:rsidRPr="0085627B">
              <w:rPr>
                <w:rFonts w:eastAsia="Times New Roman" w:cs="Times New Roman"/>
                <w:color w:val="000000"/>
                <w:lang w:val="en-US"/>
              </w:rPr>
              <w:t>amilies</w:t>
            </w:r>
            <w:ins w:id="2859" w:author="Floriana Badalotti" w:date="2014-10-26T12:54:00Z">
              <w:r w:rsidR="00333F99">
                <w:rPr>
                  <w:rFonts w:eastAsia="Times New Roman" w:cs="Times New Roman"/>
                  <w:color w:val="000000"/>
                  <w:lang w:val="en-US"/>
                </w:rPr>
                <w:t xml:space="preserve">: </w:t>
              </w:r>
            </w:ins>
            <w:del w:id="2860" w:author="Floriana Badalotti" w:date="2014-10-26T12:54:00Z">
              <w:r w:rsidRPr="0085627B" w:rsidDel="00333F99">
                <w:rPr>
                  <w:rFonts w:eastAsia="Times New Roman" w:cs="Times New Roman"/>
                  <w:color w:val="000000"/>
                  <w:lang w:val="en-US"/>
                </w:rPr>
                <w:delText xml:space="preserve"> – </w:delText>
              </w:r>
            </w:del>
            <w:del w:id="2861" w:author="Floriana Badalotti" w:date="2014-10-26T12:55:00Z">
              <w:r w:rsidRPr="0085627B" w:rsidDel="00333F99">
                <w:rPr>
                  <w:rFonts w:eastAsia="Times New Roman" w:cs="Times New Roman"/>
                  <w:color w:val="000000"/>
                  <w:lang w:val="en-US"/>
                </w:rPr>
                <w:delText>f</w:delText>
              </w:r>
            </w:del>
            <w:ins w:id="2862" w:author="Floriana Badalotti" w:date="2014-10-26T12:55:00Z">
              <w:r w:rsidR="00333F99">
                <w:rPr>
                  <w:rFonts w:eastAsia="Times New Roman" w:cs="Times New Roman"/>
                  <w:color w:val="000000"/>
                  <w:lang w:val="en-US"/>
                </w:rPr>
                <w:t>F</w:t>
              </w:r>
            </w:ins>
            <w:r w:rsidRPr="0085627B">
              <w:rPr>
                <w:rFonts w:eastAsia="Times New Roman" w:cs="Times New Roman"/>
                <w:color w:val="000000"/>
                <w:lang w:val="en-US"/>
              </w:rPr>
              <w:t xml:space="preserve">rom </w:t>
            </w:r>
            <w:ins w:id="2863" w:author="Floriana Badalotti" w:date="2014-10-26T12:55:00Z">
              <w:r w:rsidR="00333F99">
                <w:rPr>
                  <w:rFonts w:eastAsia="Times New Roman" w:cs="Times New Roman"/>
                  <w:color w:val="000000"/>
                  <w:lang w:val="en-US"/>
                </w:rPr>
                <w:t>Research</w:t>
              </w:r>
            </w:ins>
            <w:del w:id="2864" w:author="Floriana Badalotti" w:date="2014-10-26T12:55:00Z">
              <w:r w:rsidRPr="0085627B" w:rsidDel="00333F99">
                <w:rPr>
                  <w:rFonts w:eastAsia="Times New Roman" w:cs="Times New Roman"/>
                  <w:color w:val="000000"/>
                  <w:lang w:val="en-US"/>
                </w:rPr>
                <w:delText>exploration</w:delText>
              </w:r>
            </w:del>
            <w:r w:rsidRPr="0085627B">
              <w:rPr>
                <w:rFonts w:eastAsia="Times New Roman" w:cs="Times New Roman"/>
                <w:color w:val="000000"/>
                <w:lang w:val="en-US"/>
              </w:rPr>
              <w:t xml:space="preserve"> to </w:t>
            </w:r>
            <w:ins w:id="2865" w:author="Floriana Badalotti" w:date="2014-10-26T12:55:00Z">
              <w:r w:rsidR="00333F99">
                <w:rPr>
                  <w:rFonts w:eastAsia="Times New Roman" w:cs="Times New Roman"/>
                  <w:color w:val="000000"/>
                  <w:lang w:val="en-US"/>
                </w:rPr>
                <w:t>S</w:t>
              </w:r>
            </w:ins>
            <w:del w:id="2866" w:author="Floriana Badalotti" w:date="2014-10-26T12:55:00Z">
              <w:r w:rsidRPr="0085627B" w:rsidDel="00333F99">
                <w:rPr>
                  <w:rFonts w:eastAsia="Times New Roman" w:cs="Times New Roman"/>
                  <w:color w:val="000000"/>
                  <w:lang w:val="en-US"/>
                </w:rPr>
                <w:delText>s</w:delText>
              </w:r>
            </w:del>
            <w:r w:rsidRPr="0085627B">
              <w:rPr>
                <w:rFonts w:eastAsia="Times New Roman" w:cs="Times New Roman"/>
                <w:color w:val="000000"/>
                <w:lang w:val="en-US"/>
              </w:rPr>
              <w:t>upport</w:t>
            </w:r>
          </w:p>
        </w:tc>
      </w:tr>
      <w:tr w:rsidR="00180B45" w:rsidRPr="00180B45" w14:paraId="1A0F4A51"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BCC3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INKA_092_0061-AT</w:t>
            </w:r>
          </w:p>
        </w:tc>
        <w:tc>
          <w:tcPr>
            <w:tcW w:w="0" w:type="auto"/>
            <w:tcBorders>
              <w:top w:val="nil"/>
              <w:left w:val="nil"/>
              <w:bottom w:val="single" w:sz="4" w:space="0" w:color="auto"/>
              <w:right w:val="single" w:sz="4" w:space="0" w:color="auto"/>
            </w:tcBorders>
            <w:shd w:val="clear" w:color="auto" w:fill="auto"/>
            <w:vAlign w:val="center"/>
            <w:hideMark/>
          </w:tcPr>
          <w:p w14:paraId="2CD5C7A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0580B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 propos de la mise en place des soins de support en cancérologie : pistes de réflexions et propositions</w:t>
            </w:r>
          </w:p>
        </w:tc>
        <w:tc>
          <w:tcPr>
            <w:tcW w:w="0" w:type="auto"/>
            <w:tcBorders>
              <w:top w:val="nil"/>
              <w:left w:val="nil"/>
              <w:bottom w:val="single" w:sz="4" w:space="0" w:color="auto"/>
              <w:right w:val="single" w:sz="4" w:space="0" w:color="auto"/>
            </w:tcBorders>
            <w:shd w:val="clear" w:color="auto" w:fill="auto"/>
            <w:vAlign w:val="center"/>
            <w:hideMark/>
          </w:tcPr>
          <w:p w14:paraId="6CC5FCA3"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On setting up a support care unit in </w:t>
            </w:r>
            <w:proofErr w:type="gramStart"/>
            <w:r w:rsidRPr="0085627B">
              <w:rPr>
                <w:rFonts w:eastAsia="Times New Roman" w:cs="Times New Roman"/>
                <w:color w:val="000000"/>
                <w:lang w:val="en-US"/>
              </w:rPr>
              <w:t>oncology :</w:t>
            </w:r>
            <w:proofErr w:type="gramEnd"/>
            <w:r w:rsidRPr="0085627B">
              <w:rPr>
                <w:rFonts w:eastAsia="Times New Roman" w:cs="Times New Roman"/>
                <w:color w:val="000000"/>
                <w:lang w:val="en-US"/>
              </w:rPr>
              <w:t xml:space="preserve"> reflection and a proposal</w:t>
            </w:r>
          </w:p>
        </w:tc>
        <w:tc>
          <w:tcPr>
            <w:tcW w:w="0" w:type="auto"/>
            <w:tcBorders>
              <w:top w:val="nil"/>
              <w:left w:val="nil"/>
              <w:bottom w:val="single" w:sz="4" w:space="0" w:color="auto"/>
              <w:right w:val="single" w:sz="4" w:space="0" w:color="auto"/>
            </w:tcBorders>
            <w:shd w:val="clear" w:color="auto" w:fill="auto"/>
            <w:vAlign w:val="center"/>
            <w:hideMark/>
          </w:tcPr>
          <w:p w14:paraId="0279E9E9" w14:textId="4B09F23F" w:rsidR="00180B45" w:rsidRPr="0085627B" w:rsidRDefault="00180B45" w:rsidP="00333F99">
            <w:pPr>
              <w:rPr>
                <w:rFonts w:eastAsia="Times New Roman" w:cs="Times New Roman"/>
                <w:color w:val="000000"/>
                <w:lang w:val="en-US"/>
              </w:rPr>
            </w:pPr>
            <w:del w:id="2867" w:author="Floriana Badalotti" w:date="2014-10-26T12:56:00Z">
              <w:r w:rsidRPr="0085627B" w:rsidDel="00333F99">
                <w:rPr>
                  <w:rFonts w:eastAsia="Times New Roman" w:cs="Times New Roman"/>
                  <w:color w:val="000000"/>
                  <w:lang w:val="en-US"/>
                </w:rPr>
                <w:delText xml:space="preserve">On setting up </w:delText>
              </w:r>
            </w:del>
            <w:ins w:id="2868" w:author="Floriana Badalotti" w:date="2014-10-26T12:56:00Z">
              <w:r w:rsidR="00333F99">
                <w:rPr>
                  <w:rFonts w:eastAsia="Times New Roman" w:cs="Times New Roman"/>
                  <w:color w:val="000000"/>
                  <w:lang w:val="en-US"/>
                </w:rPr>
                <w:t xml:space="preserve">Implementation of </w:t>
              </w:r>
            </w:ins>
            <w:r w:rsidRPr="0085627B">
              <w:rPr>
                <w:rFonts w:eastAsia="Times New Roman" w:cs="Times New Roman"/>
                <w:color w:val="000000"/>
                <w:lang w:val="en-US"/>
              </w:rPr>
              <w:t xml:space="preserve">a </w:t>
            </w:r>
            <w:ins w:id="2869" w:author="Floriana Badalotti" w:date="2014-10-26T12:56:00Z">
              <w:r w:rsidR="00333F99">
                <w:rPr>
                  <w:rFonts w:eastAsia="Times New Roman" w:cs="Times New Roman"/>
                  <w:color w:val="000000"/>
                  <w:lang w:val="en-US"/>
                </w:rPr>
                <w:t>S</w:t>
              </w:r>
            </w:ins>
            <w:del w:id="2870" w:author="Floriana Badalotti" w:date="2014-10-26T12:56:00Z">
              <w:r w:rsidRPr="0085627B" w:rsidDel="00333F99">
                <w:rPr>
                  <w:rFonts w:eastAsia="Times New Roman" w:cs="Times New Roman"/>
                  <w:color w:val="000000"/>
                  <w:lang w:val="en-US"/>
                </w:rPr>
                <w:delText>s</w:delText>
              </w:r>
            </w:del>
            <w:r w:rsidRPr="0085627B">
              <w:rPr>
                <w:rFonts w:eastAsia="Times New Roman" w:cs="Times New Roman"/>
                <w:color w:val="000000"/>
                <w:lang w:val="en-US"/>
              </w:rPr>
              <w:t xml:space="preserve">upport </w:t>
            </w:r>
            <w:ins w:id="2871" w:author="Floriana Badalotti" w:date="2014-10-26T12:56:00Z">
              <w:r w:rsidR="00333F99">
                <w:rPr>
                  <w:rFonts w:eastAsia="Times New Roman" w:cs="Times New Roman"/>
                  <w:color w:val="000000"/>
                  <w:lang w:val="en-US"/>
                </w:rPr>
                <w:t>C</w:t>
              </w:r>
            </w:ins>
            <w:del w:id="2872" w:author="Floriana Badalotti" w:date="2014-10-26T12:56:00Z">
              <w:r w:rsidRPr="0085627B" w:rsidDel="00333F99">
                <w:rPr>
                  <w:rFonts w:eastAsia="Times New Roman" w:cs="Times New Roman"/>
                  <w:color w:val="000000"/>
                  <w:lang w:val="en-US"/>
                </w:rPr>
                <w:delText>c</w:delText>
              </w:r>
            </w:del>
            <w:r w:rsidRPr="0085627B">
              <w:rPr>
                <w:rFonts w:eastAsia="Times New Roman" w:cs="Times New Roman"/>
                <w:color w:val="000000"/>
                <w:lang w:val="en-US"/>
              </w:rPr>
              <w:t xml:space="preserve">are </w:t>
            </w:r>
            <w:ins w:id="2873" w:author="Floriana Badalotti" w:date="2014-10-26T12:56:00Z">
              <w:r w:rsidR="00333F99">
                <w:rPr>
                  <w:rFonts w:eastAsia="Times New Roman" w:cs="Times New Roman"/>
                  <w:color w:val="000000"/>
                  <w:lang w:val="en-US"/>
                </w:rPr>
                <w:t>U</w:t>
              </w:r>
            </w:ins>
            <w:del w:id="2874" w:author="Floriana Badalotti" w:date="2014-10-26T12:56:00Z">
              <w:r w:rsidRPr="0085627B" w:rsidDel="00333F99">
                <w:rPr>
                  <w:rFonts w:eastAsia="Times New Roman" w:cs="Times New Roman"/>
                  <w:color w:val="000000"/>
                  <w:lang w:val="en-US"/>
                </w:rPr>
                <w:delText>u</w:delText>
              </w:r>
            </w:del>
            <w:r w:rsidRPr="0085627B">
              <w:rPr>
                <w:rFonts w:eastAsia="Times New Roman" w:cs="Times New Roman"/>
                <w:color w:val="000000"/>
                <w:lang w:val="en-US"/>
              </w:rPr>
              <w:t xml:space="preserve">nit in </w:t>
            </w:r>
            <w:ins w:id="2875" w:author="Floriana Badalotti" w:date="2014-10-26T12:56:00Z">
              <w:r w:rsidR="00333F99">
                <w:rPr>
                  <w:rFonts w:eastAsia="Times New Roman" w:cs="Times New Roman"/>
                  <w:color w:val="000000"/>
                  <w:lang w:val="en-US"/>
                </w:rPr>
                <w:t>O</w:t>
              </w:r>
            </w:ins>
            <w:del w:id="2876" w:author="Floriana Badalotti" w:date="2014-10-26T12:56:00Z">
              <w:r w:rsidRPr="0085627B" w:rsidDel="00333F99">
                <w:rPr>
                  <w:rFonts w:eastAsia="Times New Roman" w:cs="Times New Roman"/>
                  <w:color w:val="000000"/>
                  <w:lang w:val="en-US"/>
                </w:rPr>
                <w:delText>o</w:delText>
              </w:r>
            </w:del>
            <w:r w:rsidRPr="0085627B">
              <w:rPr>
                <w:rFonts w:eastAsia="Times New Roman" w:cs="Times New Roman"/>
                <w:color w:val="000000"/>
                <w:lang w:val="en-US"/>
              </w:rPr>
              <w:t>ncology</w:t>
            </w:r>
            <w:del w:id="2877" w:author="Floriana Badalotti" w:date="2014-10-26T12:56:00Z">
              <w:r w:rsidRPr="0085627B" w:rsidDel="00333F99">
                <w:rPr>
                  <w:rFonts w:eastAsia="Times New Roman" w:cs="Times New Roman"/>
                  <w:color w:val="000000"/>
                  <w:lang w:val="en-US"/>
                </w:rPr>
                <w:delText> </w:delText>
              </w:r>
            </w:del>
            <w:r w:rsidRPr="0085627B">
              <w:rPr>
                <w:rFonts w:eastAsia="Times New Roman" w:cs="Times New Roman"/>
                <w:color w:val="000000"/>
                <w:lang w:val="en-US"/>
              </w:rPr>
              <w:t xml:space="preserve">: </w:t>
            </w:r>
            <w:ins w:id="2878" w:author="Floriana Badalotti" w:date="2014-10-26T12:56:00Z">
              <w:r w:rsidR="00333F99">
                <w:rPr>
                  <w:rFonts w:eastAsia="Times New Roman" w:cs="Times New Roman"/>
                  <w:color w:val="000000"/>
                  <w:lang w:val="en-US"/>
                </w:rPr>
                <w:t>R</w:t>
              </w:r>
            </w:ins>
            <w:del w:id="2879" w:author="Floriana Badalotti" w:date="2014-10-26T12:56:00Z">
              <w:r w:rsidRPr="0085627B" w:rsidDel="00333F99">
                <w:rPr>
                  <w:rFonts w:eastAsia="Times New Roman" w:cs="Times New Roman"/>
                  <w:color w:val="000000"/>
                  <w:lang w:val="en-US"/>
                </w:rPr>
                <w:delText>r</w:delText>
              </w:r>
            </w:del>
            <w:r w:rsidRPr="0085627B">
              <w:rPr>
                <w:rFonts w:eastAsia="Times New Roman" w:cs="Times New Roman"/>
                <w:color w:val="000000"/>
                <w:lang w:val="en-US"/>
              </w:rPr>
              <w:t xml:space="preserve">eflection and a </w:t>
            </w:r>
            <w:ins w:id="2880" w:author="Floriana Badalotti" w:date="2014-10-26T12:56:00Z">
              <w:r w:rsidR="00333F99">
                <w:rPr>
                  <w:rFonts w:eastAsia="Times New Roman" w:cs="Times New Roman"/>
                  <w:color w:val="000000"/>
                  <w:lang w:val="en-US"/>
                </w:rPr>
                <w:t>P</w:t>
              </w:r>
            </w:ins>
            <w:del w:id="2881" w:author="Floriana Badalotti" w:date="2014-10-26T12:56:00Z">
              <w:r w:rsidRPr="0085627B" w:rsidDel="00333F99">
                <w:rPr>
                  <w:rFonts w:eastAsia="Times New Roman" w:cs="Times New Roman"/>
                  <w:color w:val="000000"/>
                  <w:lang w:val="en-US"/>
                </w:rPr>
                <w:delText>p</w:delText>
              </w:r>
            </w:del>
            <w:r w:rsidRPr="0085627B">
              <w:rPr>
                <w:rFonts w:eastAsia="Times New Roman" w:cs="Times New Roman"/>
                <w:color w:val="000000"/>
                <w:lang w:val="en-US"/>
              </w:rPr>
              <w:t>roposal</w:t>
            </w:r>
          </w:p>
        </w:tc>
      </w:tr>
      <w:tr w:rsidR="00180B45" w:rsidRPr="00AA6E7F" w14:paraId="4B9F1B6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A2C1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INKA_093_0097-ST</w:t>
            </w:r>
          </w:p>
        </w:tc>
        <w:tc>
          <w:tcPr>
            <w:tcW w:w="0" w:type="auto"/>
            <w:tcBorders>
              <w:top w:val="nil"/>
              <w:left w:val="nil"/>
              <w:bottom w:val="single" w:sz="4" w:space="0" w:color="auto"/>
              <w:right w:val="single" w:sz="4" w:space="0" w:color="auto"/>
            </w:tcBorders>
            <w:shd w:val="clear" w:color="auto" w:fill="auto"/>
            <w:vAlign w:val="center"/>
            <w:hideMark/>
          </w:tcPr>
          <w:p w14:paraId="19E6EFB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B874EF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20ED53D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BB721F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66E4462E"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A54D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INKA_093_0099-AT</w:t>
            </w:r>
          </w:p>
        </w:tc>
        <w:tc>
          <w:tcPr>
            <w:tcW w:w="0" w:type="auto"/>
            <w:tcBorders>
              <w:top w:val="nil"/>
              <w:left w:val="nil"/>
              <w:bottom w:val="single" w:sz="4" w:space="0" w:color="auto"/>
              <w:right w:val="single" w:sz="4" w:space="0" w:color="auto"/>
            </w:tcBorders>
            <w:shd w:val="clear" w:color="auto" w:fill="auto"/>
            <w:vAlign w:val="center"/>
            <w:hideMark/>
          </w:tcPr>
          <w:p w14:paraId="05C5BEE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E3A8FD9"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Bronchopneumopathie</w:t>
            </w:r>
            <w:proofErr w:type="spellEnd"/>
            <w:r w:rsidRPr="00AA6E7F">
              <w:rPr>
                <w:rFonts w:eastAsia="Times New Roman" w:cs="Times New Roman"/>
                <w:color w:val="000000"/>
              </w:rPr>
              <w:t xml:space="preserve"> chronique obstructive : quelle place pour les soins palliatifs ?</w:t>
            </w:r>
          </w:p>
        </w:tc>
        <w:tc>
          <w:tcPr>
            <w:tcW w:w="0" w:type="auto"/>
            <w:tcBorders>
              <w:top w:val="nil"/>
              <w:left w:val="nil"/>
              <w:bottom w:val="single" w:sz="4" w:space="0" w:color="auto"/>
              <w:right w:val="single" w:sz="4" w:space="0" w:color="auto"/>
            </w:tcBorders>
            <w:shd w:val="clear" w:color="auto" w:fill="auto"/>
            <w:vAlign w:val="center"/>
            <w:hideMark/>
          </w:tcPr>
          <w:p w14:paraId="77AD3412"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Chronic Obstructive Pulmonary </w:t>
            </w:r>
            <w:proofErr w:type="gramStart"/>
            <w:r w:rsidRPr="0085627B">
              <w:rPr>
                <w:rFonts w:eastAsia="Times New Roman" w:cs="Times New Roman"/>
                <w:color w:val="000000"/>
                <w:lang w:val="en-US"/>
              </w:rPr>
              <w:t>Disease :</w:t>
            </w:r>
            <w:proofErr w:type="gramEnd"/>
            <w:r w:rsidRPr="0085627B">
              <w:rPr>
                <w:rFonts w:eastAsia="Times New Roman" w:cs="Times New Roman"/>
                <w:color w:val="000000"/>
                <w:lang w:val="en-US"/>
              </w:rPr>
              <w:t xml:space="preserve"> what place for palliative care ?</w:t>
            </w:r>
          </w:p>
        </w:tc>
        <w:tc>
          <w:tcPr>
            <w:tcW w:w="0" w:type="auto"/>
            <w:tcBorders>
              <w:top w:val="nil"/>
              <w:left w:val="nil"/>
              <w:bottom w:val="single" w:sz="4" w:space="0" w:color="auto"/>
              <w:right w:val="single" w:sz="4" w:space="0" w:color="auto"/>
            </w:tcBorders>
            <w:shd w:val="clear" w:color="auto" w:fill="auto"/>
            <w:vAlign w:val="center"/>
            <w:hideMark/>
          </w:tcPr>
          <w:p w14:paraId="4AB3983D" w14:textId="63FE2DAE" w:rsidR="00180B45" w:rsidRPr="0085627B" w:rsidRDefault="00180B45" w:rsidP="001E5DD1">
            <w:pPr>
              <w:rPr>
                <w:rFonts w:eastAsia="Times New Roman" w:cs="Times New Roman"/>
                <w:color w:val="000000"/>
                <w:lang w:val="en-US"/>
              </w:rPr>
            </w:pPr>
            <w:r w:rsidRPr="0085627B">
              <w:rPr>
                <w:rFonts w:eastAsia="Times New Roman" w:cs="Times New Roman"/>
                <w:color w:val="000000"/>
                <w:lang w:val="en-US"/>
              </w:rPr>
              <w:t>Chronic Obstructive Pulmonary Disease</w:t>
            </w:r>
            <w:del w:id="2882" w:author="Floriana Badalotti" w:date="2014-10-26T12:57:00Z">
              <w:r w:rsidRPr="0085627B" w:rsidDel="009E0FD9">
                <w:rPr>
                  <w:rFonts w:eastAsia="Times New Roman" w:cs="Times New Roman"/>
                  <w:color w:val="000000"/>
                  <w:lang w:val="en-US"/>
                </w:rPr>
                <w:delText> </w:delText>
              </w:r>
            </w:del>
            <w:r w:rsidRPr="0085627B">
              <w:rPr>
                <w:rFonts w:eastAsia="Times New Roman" w:cs="Times New Roman"/>
                <w:color w:val="000000"/>
                <w:lang w:val="en-US"/>
              </w:rPr>
              <w:t>: what place for palliative care</w:t>
            </w:r>
            <w:del w:id="2883" w:author="Floriana Badalotti" w:date="2014-10-27T15:01:00Z">
              <w:r w:rsidRPr="0085627B" w:rsidDel="001E5DD1">
                <w:rPr>
                  <w:rFonts w:eastAsia="Times New Roman" w:cs="Times New Roman"/>
                  <w:color w:val="000000"/>
                  <w:lang w:val="en-US"/>
                </w:rPr>
                <w:delText> </w:delText>
              </w:r>
            </w:del>
            <w:r w:rsidRPr="0085627B">
              <w:rPr>
                <w:rFonts w:eastAsia="Times New Roman" w:cs="Times New Roman"/>
                <w:color w:val="000000"/>
                <w:lang w:val="en-US"/>
              </w:rPr>
              <w:t>?</w:t>
            </w:r>
          </w:p>
        </w:tc>
      </w:tr>
      <w:tr w:rsidR="00180B45" w:rsidRPr="00180B45" w14:paraId="0B814F7C"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553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INKA_093_0141-AT</w:t>
            </w:r>
          </w:p>
        </w:tc>
        <w:tc>
          <w:tcPr>
            <w:tcW w:w="0" w:type="auto"/>
            <w:tcBorders>
              <w:top w:val="nil"/>
              <w:left w:val="nil"/>
              <w:bottom w:val="single" w:sz="4" w:space="0" w:color="auto"/>
              <w:right w:val="single" w:sz="4" w:space="0" w:color="auto"/>
            </w:tcBorders>
            <w:shd w:val="clear" w:color="auto" w:fill="auto"/>
            <w:vAlign w:val="center"/>
            <w:hideMark/>
          </w:tcPr>
          <w:p w14:paraId="704A4B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D35F56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Soins pour la famille ou avec la famille ?</w:t>
            </w:r>
          </w:p>
        </w:tc>
        <w:tc>
          <w:tcPr>
            <w:tcW w:w="0" w:type="auto"/>
            <w:tcBorders>
              <w:top w:val="nil"/>
              <w:left w:val="nil"/>
              <w:bottom w:val="single" w:sz="4" w:space="0" w:color="auto"/>
              <w:right w:val="single" w:sz="4" w:space="0" w:color="auto"/>
            </w:tcBorders>
            <w:shd w:val="clear" w:color="auto" w:fill="auto"/>
            <w:vAlign w:val="center"/>
            <w:hideMark/>
          </w:tcPr>
          <w:p w14:paraId="4A141C67"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Care of the family or with the </w:t>
            </w:r>
            <w:proofErr w:type="gramStart"/>
            <w:r w:rsidRPr="0085627B">
              <w:rPr>
                <w:rFonts w:eastAsia="Times New Roman" w:cs="Times New Roman"/>
                <w:color w:val="000000"/>
                <w:lang w:val="en-US"/>
              </w:rPr>
              <w:t>family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09266E0" w14:textId="7DC1C3F2" w:rsidR="00180B45" w:rsidRPr="0085627B" w:rsidRDefault="00180B45" w:rsidP="009E0FD9">
            <w:pPr>
              <w:rPr>
                <w:rFonts w:eastAsia="Times New Roman" w:cs="Times New Roman"/>
                <w:color w:val="000000"/>
                <w:lang w:val="en-US"/>
              </w:rPr>
            </w:pPr>
            <w:r w:rsidRPr="0085627B">
              <w:rPr>
                <w:rFonts w:eastAsia="Times New Roman" w:cs="Times New Roman"/>
                <w:color w:val="000000"/>
                <w:lang w:val="en-US"/>
              </w:rPr>
              <w:t>Car</w:t>
            </w:r>
            <w:ins w:id="2884" w:author="Floriana Badalotti" w:date="2014-10-26T12:57:00Z">
              <w:r w:rsidR="009E0FD9">
                <w:rPr>
                  <w:rFonts w:eastAsia="Times New Roman" w:cs="Times New Roman"/>
                  <w:color w:val="000000"/>
                  <w:lang w:val="en-US"/>
                </w:rPr>
                <w:t>ing</w:t>
              </w:r>
            </w:ins>
            <w:del w:id="2885" w:author="Floriana Badalotti" w:date="2014-10-26T12:57:00Z">
              <w:r w:rsidRPr="0085627B" w:rsidDel="009E0FD9">
                <w:rPr>
                  <w:rFonts w:eastAsia="Times New Roman" w:cs="Times New Roman"/>
                  <w:color w:val="000000"/>
                  <w:lang w:val="en-US"/>
                </w:rPr>
                <w:delText>e of</w:delText>
              </w:r>
            </w:del>
            <w:ins w:id="2886" w:author="Floriana Badalotti" w:date="2014-10-26T12:57:00Z">
              <w:r w:rsidR="009E0FD9">
                <w:rPr>
                  <w:rFonts w:eastAsia="Times New Roman" w:cs="Times New Roman"/>
                  <w:color w:val="000000"/>
                  <w:lang w:val="en-US"/>
                </w:rPr>
                <w:t xml:space="preserve"> for</w:t>
              </w:r>
            </w:ins>
            <w:r w:rsidRPr="0085627B">
              <w:rPr>
                <w:rFonts w:eastAsia="Times New Roman" w:cs="Times New Roman"/>
                <w:color w:val="000000"/>
                <w:lang w:val="en-US"/>
              </w:rPr>
              <w:t xml:space="preserve"> the </w:t>
            </w:r>
            <w:ins w:id="2887" w:author="Floriana Badalotti" w:date="2014-10-26T12:57:00Z">
              <w:r w:rsidR="009E0FD9">
                <w:rPr>
                  <w:rFonts w:eastAsia="Times New Roman" w:cs="Times New Roman"/>
                  <w:color w:val="000000"/>
                  <w:lang w:val="en-US"/>
                </w:rPr>
                <w:t>F</w:t>
              </w:r>
            </w:ins>
            <w:del w:id="2888" w:author="Floriana Badalotti" w:date="2014-10-26T12:57:00Z">
              <w:r w:rsidRPr="0085627B" w:rsidDel="009E0FD9">
                <w:rPr>
                  <w:rFonts w:eastAsia="Times New Roman" w:cs="Times New Roman"/>
                  <w:color w:val="000000"/>
                  <w:lang w:val="en-US"/>
                </w:rPr>
                <w:delText>f</w:delText>
              </w:r>
            </w:del>
            <w:r w:rsidRPr="0085627B">
              <w:rPr>
                <w:rFonts w:eastAsia="Times New Roman" w:cs="Times New Roman"/>
                <w:color w:val="000000"/>
                <w:lang w:val="en-US"/>
              </w:rPr>
              <w:t xml:space="preserve">amily or with the </w:t>
            </w:r>
            <w:ins w:id="2889" w:author="Floriana Badalotti" w:date="2014-10-26T12:57:00Z">
              <w:r w:rsidR="009E0FD9">
                <w:rPr>
                  <w:rFonts w:eastAsia="Times New Roman" w:cs="Times New Roman"/>
                  <w:color w:val="000000"/>
                  <w:lang w:val="en-US"/>
                </w:rPr>
                <w:t>F</w:t>
              </w:r>
            </w:ins>
            <w:del w:id="2890" w:author="Floriana Badalotti" w:date="2014-10-26T12:57:00Z">
              <w:r w:rsidRPr="0085627B" w:rsidDel="009E0FD9">
                <w:rPr>
                  <w:rFonts w:eastAsia="Times New Roman" w:cs="Times New Roman"/>
                  <w:color w:val="000000"/>
                  <w:lang w:val="en-US"/>
                </w:rPr>
                <w:delText>f</w:delText>
              </w:r>
            </w:del>
            <w:r w:rsidRPr="0085627B">
              <w:rPr>
                <w:rFonts w:eastAsia="Times New Roman" w:cs="Times New Roman"/>
                <w:color w:val="000000"/>
                <w:lang w:val="en-US"/>
              </w:rPr>
              <w:t>amily</w:t>
            </w:r>
            <w:del w:id="2891" w:author="Floriana Badalotti" w:date="2014-10-27T15:01:00Z">
              <w:r w:rsidRPr="0085627B" w:rsidDel="004D3C39">
                <w:rPr>
                  <w:rFonts w:eastAsia="Times New Roman" w:cs="Times New Roman"/>
                  <w:color w:val="000000"/>
                  <w:lang w:val="en-US"/>
                </w:rPr>
                <w:delText> </w:delText>
              </w:r>
            </w:del>
            <w:r w:rsidRPr="0085627B">
              <w:rPr>
                <w:rFonts w:eastAsia="Times New Roman" w:cs="Times New Roman"/>
                <w:color w:val="000000"/>
                <w:lang w:val="en-US"/>
              </w:rPr>
              <w:t>?</w:t>
            </w:r>
          </w:p>
        </w:tc>
      </w:tr>
      <w:tr w:rsidR="00180B45" w:rsidRPr="00180B45" w14:paraId="3A78C3D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2EC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INKA_093_0147-AB</w:t>
            </w:r>
          </w:p>
        </w:tc>
        <w:tc>
          <w:tcPr>
            <w:tcW w:w="0" w:type="auto"/>
            <w:tcBorders>
              <w:top w:val="nil"/>
              <w:left w:val="nil"/>
              <w:bottom w:val="single" w:sz="4" w:space="0" w:color="auto"/>
              <w:right w:val="single" w:sz="4" w:space="0" w:color="auto"/>
            </w:tcBorders>
            <w:shd w:val="clear" w:color="auto" w:fill="auto"/>
            <w:vAlign w:val="center"/>
            <w:hideMark/>
          </w:tcPr>
          <w:p w14:paraId="08CEFA7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76B4CE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temps n’a pas la même valeur selon le degré de la maladie. Le sens des choses non plus. La notion de soins d’esthétique passe ainsi, en soins palliatifs, de la futilité à une forme particulière de la relation humaine entre l’esthéticienne et le malade qui devient un échange ou se côtoient une forme de perception d’éternité et un effet miroir.</w:t>
            </w:r>
          </w:p>
        </w:tc>
        <w:tc>
          <w:tcPr>
            <w:tcW w:w="0" w:type="auto"/>
            <w:tcBorders>
              <w:top w:val="nil"/>
              <w:left w:val="nil"/>
              <w:bottom w:val="single" w:sz="4" w:space="0" w:color="auto"/>
              <w:right w:val="single" w:sz="4" w:space="0" w:color="auto"/>
            </w:tcBorders>
            <w:shd w:val="clear" w:color="auto" w:fill="auto"/>
            <w:vAlign w:val="center"/>
            <w:hideMark/>
          </w:tcPr>
          <w:p w14:paraId="3A72BB39"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Time has a different value with the degree of the illness. As does the meaning of things. The notion of aesthetic care would thus, within palliative care, move from futility to a particular perception of human relation between the beauty specialist and the patient who becomes an exchange where a form of perception of eternity, and mirror effects, walk alongside.</w:t>
            </w:r>
          </w:p>
        </w:tc>
        <w:tc>
          <w:tcPr>
            <w:tcW w:w="0" w:type="auto"/>
            <w:tcBorders>
              <w:top w:val="nil"/>
              <w:left w:val="nil"/>
              <w:bottom w:val="single" w:sz="4" w:space="0" w:color="auto"/>
              <w:right w:val="single" w:sz="4" w:space="0" w:color="auto"/>
            </w:tcBorders>
            <w:shd w:val="clear" w:color="auto" w:fill="auto"/>
            <w:vAlign w:val="center"/>
            <w:hideMark/>
          </w:tcPr>
          <w:p w14:paraId="5E854A1B" w14:textId="5B106D53" w:rsidR="00180B45" w:rsidRPr="0085627B" w:rsidRDefault="00180B45" w:rsidP="009E0FD9">
            <w:pPr>
              <w:rPr>
                <w:rFonts w:eastAsia="Times New Roman" w:cs="Times New Roman"/>
                <w:color w:val="000000"/>
                <w:lang w:val="en-US"/>
              </w:rPr>
            </w:pPr>
            <w:r w:rsidRPr="0085627B">
              <w:rPr>
                <w:rFonts w:eastAsia="Times New Roman" w:cs="Times New Roman"/>
                <w:color w:val="000000"/>
                <w:lang w:val="en-US"/>
              </w:rPr>
              <w:t xml:space="preserve">Time has a different </w:t>
            </w:r>
            <w:del w:id="2892" w:author="Floriana Badalotti" w:date="2014-10-26T12:58:00Z">
              <w:r w:rsidRPr="0085627B" w:rsidDel="009E0FD9">
                <w:rPr>
                  <w:rFonts w:eastAsia="Times New Roman" w:cs="Times New Roman"/>
                  <w:color w:val="000000"/>
                  <w:lang w:val="en-US"/>
                </w:rPr>
                <w:delText>value with</w:delText>
              </w:r>
            </w:del>
            <w:ins w:id="2893" w:author="Floriana Badalotti" w:date="2014-10-26T12:58:00Z">
              <w:r w:rsidR="009E0FD9">
                <w:rPr>
                  <w:rFonts w:eastAsia="Times New Roman" w:cs="Times New Roman"/>
                  <w:color w:val="000000"/>
                  <w:lang w:val="en-US"/>
                </w:rPr>
                <w:t>meaning depending on</w:t>
              </w:r>
            </w:ins>
            <w:r w:rsidRPr="0085627B">
              <w:rPr>
                <w:rFonts w:eastAsia="Times New Roman" w:cs="Times New Roman"/>
                <w:color w:val="000000"/>
                <w:lang w:val="en-US"/>
              </w:rPr>
              <w:t xml:space="preserve"> the degree of the illness</w:t>
            </w:r>
            <w:ins w:id="2894" w:author="Floriana Badalotti" w:date="2014-10-26T12:59:00Z">
              <w:r w:rsidR="009E0FD9">
                <w:rPr>
                  <w:rFonts w:eastAsia="Times New Roman" w:cs="Times New Roman"/>
                  <w:color w:val="000000"/>
                  <w:lang w:val="en-US"/>
                </w:rPr>
                <w:t>,</w:t>
              </w:r>
            </w:ins>
            <w:del w:id="2895" w:author="Floriana Badalotti" w:date="2014-10-26T12:59:00Z">
              <w:r w:rsidRPr="0085627B" w:rsidDel="009E0FD9">
                <w:rPr>
                  <w:rFonts w:eastAsia="Times New Roman" w:cs="Times New Roman"/>
                  <w:color w:val="000000"/>
                  <w:lang w:val="en-US"/>
                </w:rPr>
                <w:delText>.</w:delText>
              </w:r>
            </w:del>
            <w:r w:rsidRPr="0085627B">
              <w:rPr>
                <w:rFonts w:eastAsia="Times New Roman" w:cs="Times New Roman"/>
                <w:color w:val="000000"/>
                <w:lang w:val="en-US"/>
              </w:rPr>
              <w:t xml:space="preserve"> </w:t>
            </w:r>
            <w:del w:id="2896" w:author="Floriana Badalotti" w:date="2014-10-26T12:59:00Z">
              <w:r w:rsidRPr="0085627B" w:rsidDel="009E0FD9">
                <w:rPr>
                  <w:rFonts w:eastAsia="Times New Roman" w:cs="Times New Roman"/>
                  <w:color w:val="000000"/>
                  <w:lang w:val="en-US"/>
                </w:rPr>
                <w:delText>As does</w:delText>
              </w:r>
            </w:del>
            <w:ins w:id="2897" w:author="Floriana Badalotti" w:date="2014-10-26T12:59:00Z">
              <w:r w:rsidR="009E0FD9">
                <w:rPr>
                  <w:rFonts w:eastAsia="Times New Roman" w:cs="Times New Roman"/>
                  <w:color w:val="000000"/>
                  <w:lang w:val="en-US"/>
                </w:rPr>
                <w:t>as do</w:t>
              </w:r>
            </w:ins>
            <w:r w:rsidRPr="0085627B">
              <w:rPr>
                <w:rFonts w:eastAsia="Times New Roman" w:cs="Times New Roman"/>
                <w:color w:val="000000"/>
                <w:lang w:val="en-US"/>
              </w:rPr>
              <w:t xml:space="preserve"> </w:t>
            </w:r>
            <w:del w:id="2898" w:author="Floriana Badalotti" w:date="2014-10-26T12:59:00Z">
              <w:r w:rsidRPr="0085627B" w:rsidDel="009E0FD9">
                <w:rPr>
                  <w:rFonts w:eastAsia="Times New Roman" w:cs="Times New Roman"/>
                  <w:color w:val="000000"/>
                  <w:lang w:val="en-US"/>
                </w:rPr>
                <w:delText xml:space="preserve">the meaning of </w:delText>
              </w:r>
            </w:del>
            <w:r w:rsidRPr="0085627B">
              <w:rPr>
                <w:rFonts w:eastAsia="Times New Roman" w:cs="Times New Roman"/>
                <w:color w:val="000000"/>
                <w:lang w:val="en-US"/>
              </w:rPr>
              <w:t xml:space="preserve">things. </w:t>
            </w:r>
            <w:ins w:id="2899" w:author="Floriana Badalotti" w:date="2014-10-26T13:02:00Z">
              <w:r w:rsidR="009E0FD9">
                <w:rPr>
                  <w:rFonts w:eastAsia="Times New Roman" w:cs="Times New Roman"/>
                  <w:color w:val="000000"/>
                  <w:lang w:val="en-US"/>
                </w:rPr>
                <w:t xml:space="preserve">Thus, </w:t>
              </w:r>
            </w:ins>
            <w:del w:id="2900" w:author="Floriana Badalotti" w:date="2014-10-26T13:02:00Z">
              <w:r w:rsidRPr="0085627B" w:rsidDel="009E0FD9">
                <w:rPr>
                  <w:rFonts w:eastAsia="Times New Roman" w:cs="Times New Roman"/>
                  <w:color w:val="000000"/>
                  <w:lang w:val="en-US"/>
                </w:rPr>
                <w:delText>T</w:delText>
              </w:r>
            </w:del>
            <w:ins w:id="2901" w:author="Floriana Badalotti" w:date="2014-10-26T13:02:00Z">
              <w:r w:rsidR="009E0FD9">
                <w:rPr>
                  <w:rFonts w:eastAsia="Times New Roman" w:cs="Times New Roman"/>
                  <w:color w:val="000000"/>
                  <w:lang w:val="en-US"/>
                </w:rPr>
                <w:t>t</w:t>
              </w:r>
            </w:ins>
            <w:r w:rsidRPr="0085627B">
              <w:rPr>
                <w:rFonts w:eastAsia="Times New Roman" w:cs="Times New Roman"/>
                <w:color w:val="000000"/>
                <w:lang w:val="en-US"/>
              </w:rPr>
              <w:t xml:space="preserve">he notion of </w:t>
            </w:r>
            <w:del w:id="2902" w:author="Floriana Badalotti" w:date="2014-10-26T12:59:00Z">
              <w:r w:rsidRPr="0085627B" w:rsidDel="009E0FD9">
                <w:rPr>
                  <w:rFonts w:eastAsia="Times New Roman" w:cs="Times New Roman"/>
                  <w:color w:val="000000"/>
                  <w:lang w:val="en-US"/>
                </w:rPr>
                <w:delText xml:space="preserve">aesthetic </w:delText>
              </w:r>
            </w:del>
            <w:ins w:id="2903" w:author="Floriana Badalotti" w:date="2014-10-26T12:59:00Z">
              <w:r w:rsidR="009E0FD9">
                <w:rPr>
                  <w:rFonts w:eastAsia="Times New Roman" w:cs="Times New Roman"/>
                  <w:color w:val="000000"/>
                  <w:lang w:val="en-US"/>
                </w:rPr>
                <w:t>cosmetic</w:t>
              </w:r>
              <w:r w:rsidR="009E0FD9" w:rsidRPr="0085627B">
                <w:rPr>
                  <w:rFonts w:eastAsia="Times New Roman" w:cs="Times New Roman"/>
                  <w:color w:val="000000"/>
                  <w:lang w:val="en-US"/>
                </w:rPr>
                <w:t xml:space="preserve"> </w:t>
              </w:r>
            </w:ins>
            <w:del w:id="2904" w:author="Floriana Badalotti" w:date="2014-10-26T13:00:00Z">
              <w:r w:rsidRPr="0085627B" w:rsidDel="009E0FD9">
                <w:rPr>
                  <w:rFonts w:eastAsia="Times New Roman" w:cs="Times New Roman"/>
                  <w:color w:val="000000"/>
                  <w:lang w:val="en-US"/>
                </w:rPr>
                <w:delText xml:space="preserve">care </w:delText>
              </w:r>
            </w:del>
            <w:ins w:id="2905" w:author="Floriana Badalotti" w:date="2014-10-26T13:00:00Z">
              <w:r w:rsidR="009E0FD9">
                <w:rPr>
                  <w:rFonts w:eastAsia="Times New Roman" w:cs="Times New Roman"/>
                  <w:color w:val="000000"/>
                  <w:lang w:val="en-US"/>
                </w:rPr>
                <w:t>treatments</w:t>
              </w:r>
              <w:r w:rsidR="009E0FD9" w:rsidRPr="0085627B">
                <w:rPr>
                  <w:rFonts w:eastAsia="Times New Roman" w:cs="Times New Roman"/>
                  <w:color w:val="000000"/>
                  <w:lang w:val="en-US"/>
                </w:rPr>
                <w:t xml:space="preserve"> in palliative care </w:t>
              </w:r>
            </w:ins>
            <w:del w:id="2906" w:author="Floriana Badalotti" w:date="2014-10-26T13:02:00Z">
              <w:r w:rsidRPr="0085627B" w:rsidDel="009E0FD9">
                <w:rPr>
                  <w:rFonts w:eastAsia="Times New Roman" w:cs="Times New Roman"/>
                  <w:color w:val="000000"/>
                  <w:lang w:val="en-US"/>
                </w:rPr>
                <w:delText>would thus</w:delText>
              </w:r>
            </w:del>
            <w:del w:id="2907" w:author="Floriana Badalotti" w:date="2014-10-26T13:01:00Z">
              <w:r w:rsidRPr="0085627B" w:rsidDel="009E0FD9">
                <w:rPr>
                  <w:rFonts w:eastAsia="Times New Roman" w:cs="Times New Roman"/>
                  <w:color w:val="000000"/>
                  <w:lang w:val="en-US"/>
                </w:rPr>
                <w:delText xml:space="preserve">, </w:delText>
              </w:r>
            </w:del>
            <w:del w:id="2908" w:author="Floriana Badalotti" w:date="2014-10-26T13:00:00Z">
              <w:r w:rsidRPr="0085627B" w:rsidDel="009E0FD9">
                <w:rPr>
                  <w:rFonts w:eastAsia="Times New Roman" w:cs="Times New Roman"/>
                  <w:color w:val="000000"/>
                  <w:lang w:val="en-US"/>
                </w:rPr>
                <w:delText>within palliative care</w:delText>
              </w:r>
            </w:del>
            <w:del w:id="2909" w:author="Floriana Badalotti" w:date="2014-10-26T13:01:00Z">
              <w:r w:rsidRPr="0085627B" w:rsidDel="009E0FD9">
                <w:rPr>
                  <w:rFonts w:eastAsia="Times New Roman" w:cs="Times New Roman"/>
                  <w:color w:val="000000"/>
                  <w:lang w:val="en-US"/>
                </w:rPr>
                <w:delText>, move</w:delText>
              </w:r>
            </w:del>
            <w:ins w:id="2910" w:author="Floriana Badalotti" w:date="2014-10-26T13:01:00Z">
              <w:r w:rsidR="009E0FD9">
                <w:rPr>
                  <w:rFonts w:eastAsia="Times New Roman" w:cs="Times New Roman"/>
                  <w:color w:val="000000"/>
                  <w:lang w:val="en-US"/>
                </w:rPr>
                <w:t>shift</w:t>
              </w:r>
            </w:ins>
            <w:ins w:id="2911" w:author="Floriana Badalotti" w:date="2014-10-26T13:02:00Z">
              <w:r w:rsidR="009E0FD9">
                <w:rPr>
                  <w:rFonts w:eastAsia="Times New Roman" w:cs="Times New Roman"/>
                  <w:color w:val="000000"/>
                  <w:lang w:val="en-US"/>
                </w:rPr>
                <w:t>s</w:t>
              </w:r>
            </w:ins>
            <w:r w:rsidRPr="0085627B">
              <w:rPr>
                <w:rFonts w:eastAsia="Times New Roman" w:cs="Times New Roman"/>
                <w:color w:val="000000"/>
                <w:lang w:val="en-US"/>
              </w:rPr>
              <w:t xml:space="preserve"> from futility to a particular </w:t>
            </w:r>
            <w:del w:id="2912" w:author="Floriana Badalotti" w:date="2014-10-26T13:02:00Z">
              <w:r w:rsidRPr="0085627B" w:rsidDel="009E0FD9">
                <w:rPr>
                  <w:rFonts w:eastAsia="Times New Roman" w:cs="Times New Roman"/>
                  <w:color w:val="000000"/>
                  <w:lang w:val="en-US"/>
                </w:rPr>
                <w:delText xml:space="preserve">perception </w:delText>
              </w:r>
            </w:del>
            <w:ins w:id="2913" w:author="Floriana Badalotti" w:date="2014-10-26T13:02:00Z">
              <w:r w:rsidR="009E0FD9">
                <w:rPr>
                  <w:rFonts w:eastAsia="Times New Roman" w:cs="Times New Roman"/>
                  <w:color w:val="000000"/>
                  <w:lang w:val="en-US"/>
                </w:rPr>
                <w:t xml:space="preserve">form </w:t>
              </w:r>
            </w:ins>
            <w:r w:rsidRPr="0085627B">
              <w:rPr>
                <w:rFonts w:eastAsia="Times New Roman" w:cs="Times New Roman"/>
                <w:color w:val="000000"/>
                <w:lang w:val="en-US"/>
              </w:rPr>
              <w:t xml:space="preserve">of </w:t>
            </w:r>
            <w:ins w:id="2914" w:author="Floriana Badalotti" w:date="2014-10-26T13:02:00Z">
              <w:r w:rsidR="009E0FD9">
                <w:rPr>
                  <w:rFonts w:eastAsia="Times New Roman" w:cs="Times New Roman"/>
                  <w:color w:val="000000"/>
                  <w:lang w:val="en-US"/>
                </w:rPr>
                <w:t xml:space="preserve">the </w:t>
              </w:r>
            </w:ins>
            <w:r w:rsidRPr="0085627B">
              <w:rPr>
                <w:rFonts w:eastAsia="Times New Roman" w:cs="Times New Roman"/>
                <w:color w:val="000000"/>
                <w:lang w:val="en-US"/>
              </w:rPr>
              <w:t>human relation</w:t>
            </w:r>
            <w:ins w:id="2915" w:author="Floriana Badalotti" w:date="2014-10-26T13:02:00Z">
              <w:r w:rsidR="009E0FD9">
                <w:rPr>
                  <w:rFonts w:eastAsia="Times New Roman" w:cs="Times New Roman"/>
                  <w:color w:val="000000"/>
                  <w:lang w:val="en-US"/>
                </w:rPr>
                <w:t>ship</w:t>
              </w:r>
            </w:ins>
            <w:r w:rsidRPr="0085627B">
              <w:rPr>
                <w:rFonts w:eastAsia="Times New Roman" w:cs="Times New Roman"/>
                <w:color w:val="000000"/>
                <w:lang w:val="en-US"/>
              </w:rPr>
              <w:t xml:space="preserve"> between the beauty </w:t>
            </w:r>
            <w:del w:id="2916" w:author="Floriana Badalotti" w:date="2014-10-26T13:04:00Z">
              <w:r w:rsidRPr="0085627B" w:rsidDel="009E0FD9">
                <w:rPr>
                  <w:rFonts w:eastAsia="Times New Roman" w:cs="Times New Roman"/>
                  <w:color w:val="000000"/>
                  <w:lang w:val="en-US"/>
                </w:rPr>
                <w:delText xml:space="preserve">specialist </w:delText>
              </w:r>
            </w:del>
            <w:ins w:id="2917" w:author="Floriana Badalotti" w:date="2014-10-26T13:04:00Z">
              <w:r w:rsidR="009E0FD9">
                <w:rPr>
                  <w:rFonts w:eastAsia="Times New Roman" w:cs="Times New Roman"/>
                  <w:color w:val="000000"/>
                  <w:lang w:val="en-US"/>
                </w:rPr>
                <w:t>therapist</w:t>
              </w:r>
              <w:r w:rsidR="009E0FD9" w:rsidRPr="0085627B">
                <w:rPr>
                  <w:rFonts w:eastAsia="Times New Roman" w:cs="Times New Roman"/>
                  <w:color w:val="000000"/>
                  <w:lang w:val="en-US"/>
                </w:rPr>
                <w:t xml:space="preserve"> </w:t>
              </w:r>
            </w:ins>
            <w:r w:rsidRPr="0085627B">
              <w:rPr>
                <w:rFonts w:eastAsia="Times New Roman" w:cs="Times New Roman"/>
                <w:color w:val="000000"/>
                <w:lang w:val="en-US"/>
              </w:rPr>
              <w:t>and the patient</w:t>
            </w:r>
            <w:ins w:id="2918" w:author="Floriana Badalotti" w:date="2014-10-26T13:04:00Z">
              <w:r w:rsidR="009E0FD9">
                <w:rPr>
                  <w:rFonts w:eastAsia="Times New Roman" w:cs="Times New Roman"/>
                  <w:color w:val="000000"/>
                  <w:lang w:val="en-US"/>
                </w:rPr>
                <w:t>:</w:t>
              </w:r>
            </w:ins>
            <w:ins w:id="2919" w:author="Floriana Badalotti" w:date="2014-10-26T13:05:00Z">
              <w:r w:rsidR="009E0FD9">
                <w:rPr>
                  <w:rFonts w:eastAsia="Times New Roman" w:cs="Times New Roman"/>
                  <w:color w:val="000000"/>
                  <w:lang w:val="en-US"/>
                </w:rPr>
                <w:t xml:space="preserve"> in this</w:t>
              </w:r>
            </w:ins>
            <w:del w:id="2920" w:author="Floriana Badalotti" w:date="2014-10-26T13:04:00Z">
              <w:r w:rsidRPr="0085627B" w:rsidDel="009E0FD9">
                <w:rPr>
                  <w:rFonts w:eastAsia="Times New Roman" w:cs="Times New Roman"/>
                  <w:color w:val="000000"/>
                  <w:lang w:val="en-US"/>
                </w:rPr>
                <w:delText xml:space="preserve"> who</w:delText>
              </w:r>
            </w:del>
            <w:del w:id="2921" w:author="Floriana Badalotti" w:date="2014-10-26T13:05:00Z">
              <w:r w:rsidRPr="0085627B" w:rsidDel="009E0FD9">
                <w:rPr>
                  <w:rFonts w:eastAsia="Times New Roman" w:cs="Times New Roman"/>
                  <w:color w:val="000000"/>
                  <w:lang w:val="en-US"/>
                </w:rPr>
                <w:delText xml:space="preserve"> becomes an</w:delText>
              </w:r>
            </w:del>
            <w:r w:rsidRPr="0085627B">
              <w:rPr>
                <w:rFonts w:eastAsia="Times New Roman" w:cs="Times New Roman"/>
                <w:color w:val="000000"/>
                <w:lang w:val="en-US"/>
              </w:rPr>
              <w:t xml:space="preserve"> exchange</w:t>
            </w:r>
            <w:ins w:id="2922" w:author="Floriana Badalotti" w:date="2014-10-26T13:05:00Z">
              <w:r w:rsidR="009E0FD9">
                <w:rPr>
                  <w:rFonts w:eastAsia="Times New Roman" w:cs="Times New Roman"/>
                  <w:color w:val="000000"/>
                  <w:lang w:val="en-US"/>
                </w:rPr>
                <w:t>,</w:t>
              </w:r>
            </w:ins>
            <w:r w:rsidRPr="0085627B">
              <w:rPr>
                <w:rFonts w:eastAsia="Times New Roman" w:cs="Times New Roman"/>
                <w:color w:val="000000"/>
                <w:lang w:val="en-US"/>
              </w:rPr>
              <w:t xml:space="preserve"> </w:t>
            </w:r>
            <w:del w:id="2923" w:author="Floriana Badalotti" w:date="2014-10-26T13:05:00Z">
              <w:r w:rsidRPr="0085627B" w:rsidDel="009E0FD9">
                <w:rPr>
                  <w:rFonts w:eastAsia="Times New Roman" w:cs="Times New Roman"/>
                  <w:color w:val="000000"/>
                  <w:lang w:val="en-US"/>
                </w:rPr>
                <w:delText xml:space="preserve">where </w:delText>
              </w:r>
            </w:del>
            <w:del w:id="2924" w:author="Floriana Badalotti" w:date="2014-10-26T13:04:00Z">
              <w:r w:rsidRPr="0085627B" w:rsidDel="009E0FD9">
                <w:rPr>
                  <w:rFonts w:eastAsia="Times New Roman" w:cs="Times New Roman"/>
                  <w:color w:val="000000"/>
                  <w:lang w:val="en-US"/>
                </w:rPr>
                <w:delText xml:space="preserve">a form of </w:delText>
              </w:r>
            </w:del>
            <w:r w:rsidRPr="0085627B">
              <w:rPr>
                <w:rFonts w:eastAsia="Times New Roman" w:cs="Times New Roman"/>
                <w:color w:val="000000"/>
                <w:lang w:val="en-US"/>
              </w:rPr>
              <w:t>perception</w:t>
            </w:r>
            <w:ins w:id="2925" w:author="Floriana Badalotti" w:date="2014-10-26T13:05:00Z">
              <w:r w:rsidR="009E0FD9">
                <w:rPr>
                  <w:rFonts w:eastAsia="Times New Roman" w:cs="Times New Roman"/>
                  <w:color w:val="000000"/>
                  <w:lang w:val="en-US"/>
                </w:rPr>
                <w:t>s</w:t>
              </w:r>
            </w:ins>
            <w:r w:rsidRPr="0085627B">
              <w:rPr>
                <w:rFonts w:eastAsia="Times New Roman" w:cs="Times New Roman"/>
                <w:color w:val="000000"/>
                <w:lang w:val="en-US"/>
              </w:rPr>
              <w:t xml:space="preserve"> of eternity</w:t>
            </w:r>
            <w:del w:id="2926" w:author="Floriana Badalotti" w:date="2014-10-26T13:04:00Z">
              <w:r w:rsidRPr="0085627B" w:rsidDel="009E0FD9">
                <w:rPr>
                  <w:rFonts w:eastAsia="Times New Roman" w:cs="Times New Roman"/>
                  <w:color w:val="000000"/>
                  <w:lang w:val="en-US"/>
                </w:rPr>
                <w:delText>,</w:delText>
              </w:r>
            </w:del>
            <w:r w:rsidRPr="0085627B">
              <w:rPr>
                <w:rFonts w:eastAsia="Times New Roman" w:cs="Times New Roman"/>
                <w:color w:val="000000"/>
                <w:lang w:val="en-US"/>
              </w:rPr>
              <w:t xml:space="preserve"> and mirror effects</w:t>
            </w:r>
            <w:del w:id="2927" w:author="Floriana Badalotti" w:date="2014-10-26T13:05:00Z">
              <w:r w:rsidRPr="0085627B" w:rsidDel="009E0FD9">
                <w:rPr>
                  <w:rFonts w:eastAsia="Times New Roman" w:cs="Times New Roman"/>
                  <w:color w:val="000000"/>
                  <w:lang w:val="en-US"/>
                </w:rPr>
                <w:delText>,</w:delText>
              </w:r>
            </w:del>
            <w:r w:rsidRPr="0085627B">
              <w:rPr>
                <w:rFonts w:eastAsia="Times New Roman" w:cs="Times New Roman"/>
                <w:color w:val="000000"/>
                <w:lang w:val="en-US"/>
              </w:rPr>
              <w:t xml:space="preserve"> </w:t>
            </w:r>
            <w:del w:id="2928" w:author="Floriana Badalotti" w:date="2014-10-26T13:05:00Z">
              <w:r w:rsidRPr="0085627B" w:rsidDel="009E0FD9">
                <w:rPr>
                  <w:rFonts w:eastAsia="Times New Roman" w:cs="Times New Roman"/>
                  <w:color w:val="000000"/>
                  <w:lang w:val="en-US"/>
                </w:rPr>
                <w:delText>walk alongside</w:delText>
              </w:r>
            </w:del>
            <w:ins w:id="2929" w:author="Floriana Badalotti" w:date="2014-10-26T13:05:00Z">
              <w:r w:rsidR="009E0FD9">
                <w:rPr>
                  <w:rFonts w:eastAsia="Times New Roman" w:cs="Times New Roman"/>
                  <w:color w:val="000000"/>
                  <w:lang w:val="en-US"/>
                </w:rPr>
                <w:t>go h</w:t>
              </w:r>
              <w:r w:rsidR="00761946">
                <w:rPr>
                  <w:rFonts w:eastAsia="Times New Roman" w:cs="Times New Roman"/>
                  <w:color w:val="000000"/>
                  <w:lang w:val="en-US"/>
                </w:rPr>
                <w:t>and in</w:t>
              </w:r>
            </w:ins>
            <w:ins w:id="2930" w:author="Floriana Badalotti" w:date="2014-10-26T13:07:00Z">
              <w:r w:rsidR="00761946">
                <w:rPr>
                  <w:rFonts w:eastAsia="Times New Roman" w:cs="Times New Roman"/>
                  <w:color w:val="000000"/>
                  <w:lang w:val="en-US"/>
                </w:rPr>
                <w:t xml:space="preserve"> </w:t>
              </w:r>
            </w:ins>
            <w:ins w:id="2931" w:author="Floriana Badalotti" w:date="2014-10-26T13:05:00Z">
              <w:r w:rsidR="009E0FD9">
                <w:rPr>
                  <w:rFonts w:eastAsia="Times New Roman" w:cs="Times New Roman"/>
                  <w:color w:val="000000"/>
                  <w:lang w:val="en-US"/>
                </w:rPr>
                <w:t>hand</w:t>
              </w:r>
            </w:ins>
            <w:r w:rsidRPr="0085627B">
              <w:rPr>
                <w:rFonts w:eastAsia="Times New Roman" w:cs="Times New Roman"/>
                <w:color w:val="000000"/>
                <w:lang w:val="en-US"/>
              </w:rPr>
              <w:t>.</w:t>
            </w:r>
          </w:p>
        </w:tc>
      </w:tr>
      <w:tr w:rsidR="00180B45" w:rsidRPr="00180B45" w14:paraId="7FF11FA7"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D639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INKA_093_0147-AT</w:t>
            </w:r>
          </w:p>
        </w:tc>
        <w:tc>
          <w:tcPr>
            <w:tcW w:w="0" w:type="auto"/>
            <w:tcBorders>
              <w:top w:val="nil"/>
              <w:left w:val="nil"/>
              <w:bottom w:val="single" w:sz="4" w:space="0" w:color="auto"/>
              <w:right w:val="single" w:sz="4" w:space="0" w:color="auto"/>
            </w:tcBorders>
            <w:shd w:val="clear" w:color="auto" w:fill="auto"/>
            <w:vAlign w:val="center"/>
            <w:hideMark/>
          </w:tcPr>
          <w:p w14:paraId="24E1C3C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420D78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Esthétique et temps en soins palliatifs</w:t>
            </w:r>
          </w:p>
        </w:tc>
        <w:tc>
          <w:tcPr>
            <w:tcW w:w="0" w:type="auto"/>
            <w:tcBorders>
              <w:top w:val="nil"/>
              <w:left w:val="nil"/>
              <w:bottom w:val="single" w:sz="4" w:space="0" w:color="auto"/>
              <w:right w:val="single" w:sz="4" w:space="0" w:color="auto"/>
            </w:tcBorders>
            <w:shd w:val="clear" w:color="auto" w:fill="auto"/>
            <w:vAlign w:val="center"/>
            <w:hideMark/>
          </w:tcPr>
          <w:p w14:paraId="7AF82F66"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Aesthetic and time in palliative care</w:t>
            </w:r>
          </w:p>
        </w:tc>
        <w:tc>
          <w:tcPr>
            <w:tcW w:w="0" w:type="auto"/>
            <w:tcBorders>
              <w:top w:val="nil"/>
              <w:left w:val="nil"/>
              <w:bottom w:val="single" w:sz="4" w:space="0" w:color="auto"/>
              <w:right w:val="single" w:sz="4" w:space="0" w:color="auto"/>
            </w:tcBorders>
            <w:shd w:val="clear" w:color="auto" w:fill="auto"/>
            <w:vAlign w:val="center"/>
            <w:hideMark/>
          </w:tcPr>
          <w:p w14:paraId="1E3F5D75" w14:textId="5D530493" w:rsidR="00180B45" w:rsidRPr="0085627B" w:rsidRDefault="00180B45" w:rsidP="00CB2A4E">
            <w:pPr>
              <w:rPr>
                <w:rFonts w:eastAsia="Times New Roman" w:cs="Times New Roman"/>
                <w:color w:val="000000"/>
                <w:lang w:val="en-US"/>
              </w:rPr>
            </w:pPr>
            <w:del w:id="2932" w:author="Floriana Badalotti" w:date="2014-10-26T13:07:00Z">
              <w:r w:rsidRPr="0085627B" w:rsidDel="00761946">
                <w:rPr>
                  <w:rFonts w:eastAsia="Times New Roman" w:cs="Times New Roman"/>
                  <w:color w:val="000000"/>
                  <w:lang w:val="en-US"/>
                </w:rPr>
                <w:delText xml:space="preserve">Aesthetic </w:delText>
              </w:r>
            </w:del>
            <w:ins w:id="2933" w:author="Floriana Badalotti" w:date="2014-10-26T13:07:00Z">
              <w:r w:rsidR="00761946">
                <w:rPr>
                  <w:rFonts w:eastAsia="Times New Roman" w:cs="Times New Roman"/>
                  <w:color w:val="000000"/>
                  <w:lang w:val="en-US"/>
                </w:rPr>
                <w:t>Beauty</w:t>
              </w:r>
              <w:r w:rsidR="00761946" w:rsidRPr="0085627B">
                <w:rPr>
                  <w:rFonts w:eastAsia="Times New Roman" w:cs="Times New Roman"/>
                  <w:color w:val="000000"/>
                  <w:lang w:val="en-US"/>
                </w:rPr>
                <w:t xml:space="preserve"> </w:t>
              </w:r>
            </w:ins>
            <w:r w:rsidRPr="0085627B">
              <w:rPr>
                <w:rFonts w:eastAsia="Times New Roman" w:cs="Times New Roman"/>
                <w:color w:val="000000"/>
                <w:lang w:val="en-US"/>
              </w:rPr>
              <w:t xml:space="preserve">and </w:t>
            </w:r>
            <w:ins w:id="2934" w:author="Floriana Badalotti" w:date="2014-10-26T13:07:00Z">
              <w:r w:rsidR="00761946">
                <w:rPr>
                  <w:rFonts w:eastAsia="Times New Roman" w:cs="Times New Roman"/>
                  <w:color w:val="000000"/>
                  <w:lang w:val="en-US"/>
                </w:rPr>
                <w:t>T</w:t>
              </w:r>
            </w:ins>
            <w:del w:id="2935" w:author="Floriana Badalotti" w:date="2014-10-26T13:07:00Z">
              <w:r w:rsidRPr="0085627B" w:rsidDel="00761946">
                <w:rPr>
                  <w:rFonts w:eastAsia="Times New Roman" w:cs="Times New Roman"/>
                  <w:color w:val="000000"/>
                  <w:lang w:val="en-US"/>
                </w:rPr>
                <w:delText>t</w:delText>
              </w:r>
            </w:del>
            <w:r w:rsidRPr="0085627B">
              <w:rPr>
                <w:rFonts w:eastAsia="Times New Roman" w:cs="Times New Roman"/>
                <w:color w:val="000000"/>
                <w:lang w:val="en-US"/>
              </w:rPr>
              <w:t xml:space="preserve">ime in </w:t>
            </w:r>
            <w:ins w:id="2936" w:author="Floriana Badalotti" w:date="2014-10-26T13:07:00Z">
              <w:r w:rsidR="00761946">
                <w:rPr>
                  <w:rFonts w:eastAsia="Times New Roman" w:cs="Times New Roman"/>
                  <w:color w:val="000000"/>
                  <w:lang w:val="en-US"/>
                </w:rPr>
                <w:t>P</w:t>
              </w:r>
            </w:ins>
            <w:del w:id="2937" w:author="Floriana Badalotti" w:date="2014-10-26T13:07:00Z">
              <w:r w:rsidRPr="0085627B" w:rsidDel="00761946">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2938" w:author="Floriana Badalotti" w:date="2014-10-26T13:07:00Z">
              <w:r w:rsidR="00761946">
                <w:rPr>
                  <w:rFonts w:eastAsia="Times New Roman" w:cs="Times New Roman"/>
                  <w:color w:val="000000"/>
                  <w:lang w:val="en-US"/>
                </w:rPr>
                <w:t>C</w:t>
              </w:r>
            </w:ins>
            <w:del w:id="2939" w:author="Floriana Badalotti" w:date="2014-10-26T13:07:00Z">
              <w:r w:rsidRPr="0085627B" w:rsidDel="00761946">
                <w:rPr>
                  <w:rFonts w:eastAsia="Times New Roman" w:cs="Times New Roman"/>
                  <w:color w:val="000000"/>
                  <w:lang w:val="en-US"/>
                </w:rPr>
                <w:delText>c</w:delText>
              </w:r>
            </w:del>
            <w:r w:rsidRPr="0085627B">
              <w:rPr>
                <w:rFonts w:eastAsia="Times New Roman" w:cs="Times New Roman"/>
                <w:color w:val="000000"/>
                <w:lang w:val="en-US"/>
              </w:rPr>
              <w:t>are</w:t>
            </w:r>
          </w:p>
        </w:tc>
      </w:tr>
      <w:tr w:rsidR="00180B45" w:rsidRPr="00AA6E7F" w14:paraId="4EEC5A7B"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834D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INKA_093_0147-ST</w:t>
            </w:r>
          </w:p>
        </w:tc>
        <w:tc>
          <w:tcPr>
            <w:tcW w:w="0" w:type="auto"/>
            <w:tcBorders>
              <w:top w:val="nil"/>
              <w:left w:val="nil"/>
              <w:bottom w:val="single" w:sz="4" w:space="0" w:color="auto"/>
              <w:right w:val="single" w:sz="4" w:space="0" w:color="auto"/>
            </w:tcBorders>
            <w:shd w:val="clear" w:color="auto" w:fill="auto"/>
            <w:vAlign w:val="center"/>
            <w:hideMark/>
          </w:tcPr>
          <w:p w14:paraId="32EF06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6CCB46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632AFC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18D907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0B5B4D7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8096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INKA_093_0153-AT</w:t>
            </w:r>
          </w:p>
        </w:tc>
        <w:tc>
          <w:tcPr>
            <w:tcW w:w="0" w:type="auto"/>
            <w:tcBorders>
              <w:top w:val="nil"/>
              <w:left w:val="nil"/>
              <w:bottom w:val="single" w:sz="4" w:space="0" w:color="auto"/>
              <w:right w:val="single" w:sz="4" w:space="0" w:color="auto"/>
            </w:tcBorders>
            <w:shd w:val="clear" w:color="auto" w:fill="auto"/>
            <w:vAlign w:val="center"/>
            <w:hideMark/>
          </w:tcPr>
          <w:p w14:paraId="386EBE9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B937E5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34622892"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4BB2A87"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258C70B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B6BE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INKA_094_0157-ST</w:t>
            </w:r>
          </w:p>
        </w:tc>
        <w:tc>
          <w:tcPr>
            <w:tcW w:w="0" w:type="auto"/>
            <w:tcBorders>
              <w:top w:val="nil"/>
              <w:left w:val="nil"/>
              <w:bottom w:val="single" w:sz="4" w:space="0" w:color="auto"/>
              <w:right w:val="single" w:sz="4" w:space="0" w:color="auto"/>
            </w:tcBorders>
            <w:shd w:val="clear" w:color="auto" w:fill="auto"/>
            <w:vAlign w:val="center"/>
            <w:hideMark/>
          </w:tcPr>
          <w:p w14:paraId="25A680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F8D047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FF12A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2006E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199E3F0D"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D598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INKA_094_0165-AB</w:t>
            </w:r>
          </w:p>
        </w:tc>
        <w:tc>
          <w:tcPr>
            <w:tcW w:w="0" w:type="auto"/>
            <w:tcBorders>
              <w:top w:val="nil"/>
              <w:left w:val="nil"/>
              <w:bottom w:val="single" w:sz="4" w:space="0" w:color="auto"/>
              <w:right w:val="single" w:sz="4" w:space="0" w:color="auto"/>
            </w:tcBorders>
            <w:shd w:val="clear" w:color="auto" w:fill="auto"/>
            <w:vAlign w:val="center"/>
            <w:hideMark/>
          </w:tcPr>
          <w:p w14:paraId="3BF04E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CF6248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L’idée même de la fin de vie laisse certains patients figés dans leur corps et leur psychisme. L’hypnose par son approche spécifique et par l’apprentissage de la transe permet aux personnes de reprendre contact avec leur corps et leurs émotions. En apprenant à changer son regard, la personne opère un décalage qui permet de débloquer une situation figée. Un traumatisme, la maladie grave, la douleur, peuvent ainsi être pensés différemment, on observe alors un lâcher prise sur d’anciennes peurs et d’anciennes façons de penser. Le corps est vécu différemment, il est bien vivant jusqu’au bout...</w:t>
            </w:r>
          </w:p>
        </w:tc>
        <w:tc>
          <w:tcPr>
            <w:tcW w:w="0" w:type="auto"/>
            <w:tcBorders>
              <w:top w:val="nil"/>
              <w:left w:val="nil"/>
              <w:bottom w:val="single" w:sz="4" w:space="0" w:color="auto"/>
              <w:right w:val="single" w:sz="4" w:space="0" w:color="auto"/>
            </w:tcBorders>
            <w:shd w:val="clear" w:color="auto" w:fill="auto"/>
            <w:vAlign w:val="center"/>
            <w:hideMark/>
          </w:tcPr>
          <w:p w14:paraId="59E2E7AA"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The very idea of the end of life leaves some patients rigid in their bodies and psyche. Hypnosis, through its specific approach and by teaching trance, allows people to reconnect with their bodies and emotions. By learning to change the angle of vision, the person can operate a shift, enabling her to unblock a frozen situation. Traumatism, serious illness, and pain can thus be thought through differently, leading to a letting go of former fears and ways of thinking. The body is experienced differently, as alive to the end...</w:t>
            </w:r>
          </w:p>
        </w:tc>
        <w:tc>
          <w:tcPr>
            <w:tcW w:w="0" w:type="auto"/>
            <w:tcBorders>
              <w:top w:val="nil"/>
              <w:left w:val="nil"/>
              <w:bottom w:val="single" w:sz="4" w:space="0" w:color="auto"/>
              <w:right w:val="single" w:sz="4" w:space="0" w:color="auto"/>
            </w:tcBorders>
            <w:shd w:val="clear" w:color="auto" w:fill="auto"/>
            <w:vAlign w:val="center"/>
            <w:hideMark/>
          </w:tcPr>
          <w:p w14:paraId="70DE4231" w14:textId="24E05A0C" w:rsidR="00180B45" w:rsidRPr="0085627B" w:rsidRDefault="00180B45" w:rsidP="00E23207">
            <w:pPr>
              <w:rPr>
                <w:rFonts w:eastAsia="Times New Roman" w:cs="Times New Roman"/>
                <w:color w:val="000000"/>
                <w:lang w:val="en-US"/>
              </w:rPr>
            </w:pPr>
            <w:r w:rsidRPr="00AA6E7F">
              <w:rPr>
                <w:rFonts w:eastAsia="Times New Roman" w:cs="Times New Roman"/>
                <w:color w:val="000000"/>
                <w:lang w:val="en-US"/>
              </w:rPr>
              <w:t xml:space="preserve">The very idea of </w:t>
            </w:r>
            <w:del w:id="2940" w:author="Floriana Badalotti" w:date="2014-10-26T13:20:00Z">
              <w:r w:rsidRPr="00AA6E7F" w:rsidDel="00E23207">
                <w:rPr>
                  <w:rFonts w:eastAsia="Times New Roman" w:cs="Times New Roman"/>
                  <w:color w:val="000000"/>
                  <w:lang w:val="en-US"/>
                </w:rPr>
                <w:delText>the end of life</w:delText>
              </w:r>
            </w:del>
            <w:ins w:id="2941" w:author="Floriana Badalotti" w:date="2014-10-26T13:20:00Z">
              <w:r w:rsidR="00E23207">
                <w:rPr>
                  <w:rFonts w:eastAsia="Times New Roman" w:cs="Times New Roman"/>
                  <w:color w:val="000000"/>
                  <w:lang w:val="en-US"/>
                </w:rPr>
                <w:t>death</w:t>
              </w:r>
            </w:ins>
            <w:r w:rsidRPr="00AA6E7F">
              <w:rPr>
                <w:rFonts w:eastAsia="Times New Roman" w:cs="Times New Roman"/>
                <w:color w:val="000000"/>
                <w:lang w:val="en-US"/>
              </w:rPr>
              <w:t xml:space="preserve"> leaves some patients </w:t>
            </w:r>
            <w:del w:id="2942" w:author="Floriana Badalotti" w:date="2014-10-26T13:21:00Z">
              <w:r w:rsidRPr="00AA6E7F" w:rsidDel="00E23207">
                <w:rPr>
                  <w:rFonts w:eastAsia="Times New Roman" w:cs="Times New Roman"/>
                  <w:color w:val="000000"/>
                  <w:lang w:val="en-US"/>
                </w:rPr>
                <w:delText xml:space="preserve">rigid </w:delText>
              </w:r>
            </w:del>
            <w:ins w:id="2943" w:author="Floriana Badalotti" w:date="2014-10-26T13:21:00Z">
              <w:r w:rsidR="00E23207">
                <w:rPr>
                  <w:rFonts w:eastAsia="Times New Roman" w:cs="Times New Roman"/>
                  <w:color w:val="000000"/>
                  <w:lang w:val="en-US"/>
                </w:rPr>
                <w:t>stupefied</w:t>
              </w:r>
              <w:r w:rsidR="00E23207" w:rsidRPr="00AA6E7F">
                <w:rPr>
                  <w:rFonts w:eastAsia="Times New Roman" w:cs="Times New Roman"/>
                  <w:color w:val="000000"/>
                  <w:lang w:val="en-US"/>
                </w:rPr>
                <w:t xml:space="preserve"> </w:t>
              </w:r>
            </w:ins>
            <w:r w:rsidRPr="00AA6E7F">
              <w:rPr>
                <w:rFonts w:eastAsia="Times New Roman" w:cs="Times New Roman"/>
                <w:color w:val="000000"/>
                <w:lang w:val="en-US"/>
              </w:rPr>
              <w:t xml:space="preserve">in their bodies and </w:t>
            </w:r>
            <w:del w:id="2944" w:author="Floriana Badalotti" w:date="2014-10-26T13:21:00Z">
              <w:r w:rsidRPr="00AA6E7F" w:rsidDel="00E23207">
                <w:rPr>
                  <w:rFonts w:eastAsia="Times New Roman" w:cs="Times New Roman"/>
                  <w:color w:val="000000"/>
                  <w:lang w:val="en-US"/>
                </w:rPr>
                <w:delText>psyche</w:delText>
              </w:r>
            </w:del>
            <w:ins w:id="2945" w:author="Floriana Badalotti" w:date="2014-10-26T13:21:00Z">
              <w:r w:rsidR="00E23207">
                <w:rPr>
                  <w:rFonts w:eastAsia="Times New Roman" w:cs="Times New Roman"/>
                  <w:color w:val="000000"/>
                  <w:lang w:val="en-US"/>
                </w:rPr>
                <w:t>minds</w:t>
              </w:r>
            </w:ins>
            <w:r w:rsidRPr="00AA6E7F">
              <w:rPr>
                <w:rFonts w:eastAsia="Times New Roman" w:cs="Times New Roman"/>
                <w:color w:val="000000"/>
                <w:lang w:val="en-US"/>
              </w:rPr>
              <w:t xml:space="preserve">. Hypnosis, through its specific approach and by teaching </w:t>
            </w:r>
            <w:ins w:id="2946" w:author="Floriana Badalotti" w:date="2014-10-26T13:21:00Z">
              <w:r w:rsidR="00E23207">
                <w:rPr>
                  <w:rFonts w:eastAsia="Times New Roman" w:cs="Times New Roman"/>
                  <w:color w:val="000000"/>
                  <w:lang w:val="en-US"/>
                </w:rPr>
                <w:t xml:space="preserve">a state of </w:t>
              </w:r>
            </w:ins>
            <w:r w:rsidRPr="00AA6E7F">
              <w:rPr>
                <w:rFonts w:eastAsia="Times New Roman" w:cs="Times New Roman"/>
                <w:color w:val="000000"/>
                <w:lang w:val="en-US"/>
              </w:rPr>
              <w:t xml:space="preserve">trance, allows people to reconnect with their bodies and emotions. By learning to change </w:t>
            </w:r>
            <w:del w:id="2947" w:author="Floriana Badalotti" w:date="2014-10-26T13:22:00Z">
              <w:r w:rsidRPr="00AA6E7F" w:rsidDel="00E23207">
                <w:rPr>
                  <w:rFonts w:eastAsia="Times New Roman" w:cs="Times New Roman"/>
                  <w:color w:val="000000"/>
                  <w:lang w:val="en-US"/>
                </w:rPr>
                <w:delText>the angle of vision</w:delText>
              </w:r>
            </w:del>
            <w:ins w:id="2948" w:author="Floriana Badalotti" w:date="2014-10-26T13:22:00Z">
              <w:r w:rsidR="00E23207">
                <w:rPr>
                  <w:rFonts w:eastAsia="Times New Roman" w:cs="Times New Roman"/>
                  <w:color w:val="000000"/>
                  <w:lang w:val="en-US"/>
                </w:rPr>
                <w:t>perspective</w:t>
              </w:r>
            </w:ins>
            <w:r w:rsidRPr="00AA6E7F">
              <w:rPr>
                <w:rFonts w:eastAsia="Times New Roman" w:cs="Times New Roman"/>
                <w:color w:val="000000"/>
                <w:lang w:val="en-US"/>
              </w:rPr>
              <w:t>, the person can operate a shift</w:t>
            </w:r>
            <w:ins w:id="2949" w:author="Floriana Badalotti" w:date="2014-10-26T13:22:00Z">
              <w:r w:rsidR="00E23207">
                <w:rPr>
                  <w:rFonts w:eastAsia="Times New Roman" w:cs="Times New Roman"/>
                  <w:color w:val="000000"/>
                  <w:lang w:val="en-US"/>
                </w:rPr>
                <w:t xml:space="preserve"> and </w:t>
              </w:r>
            </w:ins>
            <w:del w:id="2950" w:author="Floriana Badalotti" w:date="2014-10-26T13:22:00Z">
              <w:r w:rsidRPr="00AA6E7F" w:rsidDel="00E23207">
                <w:rPr>
                  <w:rFonts w:eastAsia="Times New Roman" w:cs="Times New Roman"/>
                  <w:color w:val="000000"/>
                  <w:lang w:val="en-US"/>
                </w:rPr>
                <w:delText xml:space="preserve">, enabling her to </w:delText>
              </w:r>
            </w:del>
            <w:r w:rsidRPr="00AA6E7F">
              <w:rPr>
                <w:rFonts w:eastAsia="Times New Roman" w:cs="Times New Roman"/>
                <w:color w:val="000000"/>
                <w:lang w:val="en-US"/>
              </w:rPr>
              <w:t>un</w:t>
            </w:r>
            <w:del w:id="2951" w:author="Floriana Badalotti" w:date="2014-10-26T13:23:00Z">
              <w:r w:rsidRPr="00AA6E7F" w:rsidDel="00E23207">
                <w:rPr>
                  <w:rFonts w:eastAsia="Times New Roman" w:cs="Times New Roman"/>
                  <w:color w:val="000000"/>
                  <w:lang w:val="en-US"/>
                </w:rPr>
                <w:delText>b</w:delText>
              </w:r>
            </w:del>
            <w:proofErr w:type="gramStart"/>
            <w:r w:rsidRPr="00AA6E7F">
              <w:rPr>
                <w:rFonts w:eastAsia="Times New Roman" w:cs="Times New Roman"/>
                <w:color w:val="000000"/>
                <w:lang w:val="en-US"/>
              </w:rPr>
              <w:t>lock</w:t>
            </w:r>
            <w:proofErr w:type="gramEnd"/>
            <w:r w:rsidRPr="00AA6E7F">
              <w:rPr>
                <w:rFonts w:eastAsia="Times New Roman" w:cs="Times New Roman"/>
                <w:color w:val="000000"/>
                <w:lang w:val="en-US"/>
              </w:rPr>
              <w:t xml:space="preserve"> a </w:t>
            </w:r>
            <w:del w:id="2952" w:author="Floriana Badalotti" w:date="2014-10-26T13:23:00Z">
              <w:r w:rsidRPr="00AA6E7F" w:rsidDel="00E23207">
                <w:rPr>
                  <w:rFonts w:eastAsia="Times New Roman" w:cs="Times New Roman"/>
                  <w:color w:val="000000"/>
                  <w:lang w:val="en-US"/>
                </w:rPr>
                <w:delText xml:space="preserve">frozen </w:delText>
              </w:r>
            </w:del>
            <w:ins w:id="2953" w:author="Floriana Badalotti" w:date="2014-10-26T13:23:00Z">
              <w:r w:rsidR="00E23207">
                <w:rPr>
                  <w:rFonts w:eastAsia="Times New Roman" w:cs="Times New Roman"/>
                  <w:color w:val="000000"/>
                  <w:lang w:val="en-US"/>
                </w:rPr>
                <w:t xml:space="preserve">blocked </w:t>
              </w:r>
            </w:ins>
            <w:r w:rsidRPr="00AA6E7F">
              <w:rPr>
                <w:rFonts w:eastAsia="Times New Roman" w:cs="Times New Roman"/>
                <w:color w:val="000000"/>
                <w:lang w:val="en-US"/>
              </w:rPr>
              <w:t>situation. Trauma</w:t>
            </w:r>
            <w:del w:id="2954" w:author="Floriana Badalotti" w:date="2014-10-26T13:23:00Z">
              <w:r w:rsidRPr="00AA6E7F" w:rsidDel="00E23207">
                <w:rPr>
                  <w:rFonts w:eastAsia="Times New Roman" w:cs="Times New Roman"/>
                  <w:color w:val="000000"/>
                  <w:lang w:val="en-US"/>
                </w:rPr>
                <w:delText>tism</w:delText>
              </w:r>
            </w:del>
            <w:r w:rsidRPr="00AA6E7F">
              <w:rPr>
                <w:rFonts w:eastAsia="Times New Roman" w:cs="Times New Roman"/>
                <w:color w:val="000000"/>
                <w:lang w:val="en-US"/>
              </w:rPr>
              <w:t xml:space="preserve">, </w:t>
            </w:r>
            <w:del w:id="2955" w:author="Floriana Badalotti" w:date="2014-10-26T13:23:00Z">
              <w:r w:rsidRPr="00AA6E7F" w:rsidDel="00E23207">
                <w:rPr>
                  <w:rFonts w:eastAsia="Times New Roman" w:cs="Times New Roman"/>
                  <w:color w:val="000000"/>
                  <w:lang w:val="en-US"/>
                </w:rPr>
                <w:delText xml:space="preserve">serious </w:delText>
              </w:r>
            </w:del>
            <w:ins w:id="2956" w:author="Floriana Badalotti" w:date="2014-10-26T13:23:00Z">
              <w:r w:rsidR="00E23207">
                <w:rPr>
                  <w:rFonts w:eastAsia="Times New Roman" w:cs="Times New Roman"/>
                  <w:color w:val="000000"/>
                  <w:lang w:val="en-US"/>
                </w:rPr>
                <w:t>severe</w:t>
              </w:r>
              <w:r w:rsidR="00E23207" w:rsidRPr="00AA6E7F">
                <w:rPr>
                  <w:rFonts w:eastAsia="Times New Roman" w:cs="Times New Roman"/>
                  <w:color w:val="000000"/>
                  <w:lang w:val="en-US"/>
                </w:rPr>
                <w:t xml:space="preserve"> </w:t>
              </w:r>
            </w:ins>
            <w:r w:rsidRPr="00AA6E7F">
              <w:rPr>
                <w:rFonts w:eastAsia="Times New Roman" w:cs="Times New Roman"/>
                <w:color w:val="000000"/>
                <w:lang w:val="en-US"/>
              </w:rPr>
              <w:t xml:space="preserve">illness, and pain can </w:t>
            </w:r>
            <w:del w:id="2957" w:author="Floriana Badalotti" w:date="2014-10-26T13:23:00Z">
              <w:r w:rsidRPr="00AA6E7F" w:rsidDel="00E23207">
                <w:rPr>
                  <w:rFonts w:eastAsia="Times New Roman" w:cs="Times New Roman"/>
                  <w:color w:val="000000"/>
                  <w:lang w:val="en-US"/>
                </w:rPr>
                <w:delText xml:space="preserve">thus </w:delText>
              </w:r>
            </w:del>
            <w:r w:rsidRPr="00AA6E7F">
              <w:rPr>
                <w:rFonts w:eastAsia="Times New Roman" w:cs="Times New Roman"/>
                <w:color w:val="000000"/>
                <w:lang w:val="en-US"/>
              </w:rPr>
              <w:t xml:space="preserve">be </w:t>
            </w:r>
            <w:del w:id="2958" w:author="Floriana Badalotti" w:date="2014-10-26T13:24:00Z">
              <w:r w:rsidRPr="00AA6E7F" w:rsidDel="00E23207">
                <w:rPr>
                  <w:rFonts w:eastAsia="Times New Roman" w:cs="Times New Roman"/>
                  <w:color w:val="000000"/>
                  <w:lang w:val="en-US"/>
                </w:rPr>
                <w:delText>thought through</w:delText>
              </w:r>
            </w:del>
            <w:ins w:id="2959" w:author="Floriana Badalotti" w:date="2014-10-26T13:24:00Z">
              <w:r w:rsidR="00E23207">
                <w:rPr>
                  <w:rFonts w:eastAsia="Times New Roman" w:cs="Times New Roman"/>
                  <w:color w:val="000000"/>
                  <w:lang w:val="en-US"/>
                </w:rPr>
                <w:t>considered</w:t>
              </w:r>
            </w:ins>
            <w:r w:rsidRPr="00AA6E7F">
              <w:rPr>
                <w:rFonts w:eastAsia="Times New Roman" w:cs="Times New Roman"/>
                <w:color w:val="000000"/>
                <w:lang w:val="en-US"/>
              </w:rPr>
              <w:t xml:space="preserve"> differently, </w:t>
            </w:r>
            <w:del w:id="2960" w:author="Floriana Badalotti" w:date="2014-10-26T13:24:00Z">
              <w:r w:rsidRPr="00AA6E7F" w:rsidDel="00E23207">
                <w:rPr>
                  <w:rFonts w:eastAsia="Times New Roman" w:cs="Times New Roman"/>
                  <w:color w:val="000000"/>
                  <w:lang w:val="en-US"/>
                </w:rPr>
                <w:delText>leading to a letting go of</w:delText>
              </w:r>
            </w:del>
            <w:ins w:id="2961" w:author="Floriana Badalotti" w:date="2014-10-26T13:24:00Z">
              <w:r w:rsidR="00E23207">
                <w:rPr>
                  <w:rFonts w:eastAsia="Times New Roman" w:cs="Times New Roman"/>
                  <w:color w:val="000000"/>
                  <w:lang w:val="en-US"/>
                </w:rPr>
                <w:t>letting go of</w:t>
              </w:r>
            </w:ins>
            <w:r w:rsidRPr="00AA6E7F">
              <w:rPr>
                <w:rFonts w:eastAsia="Times New Roman" w:cs="Times New Roman"/>
                <w:color w:val="000000"/>
                <w:lang w:val="en-US"/>
              </w:rPr>
              <w:t xml:space="preserve"> former fears and ways of thinking. The body is experienced differently, </w:t>
            </w:r>
            <w:ins w:id="2962" w:author="Floriana Badalotti" w:date="2014-10-26T13:24:00Z">
              <w:r w:rsidR="00E23207">
                <w:rPr>
                  <w:rFonts w:eastAsia="Times New Roman" w:cs="Times New Roman"/>
                  <w:color w:val="000000"/>
                  <w:lang w:val="en-US"/>
                </w:rPr>
                <w:t>and</w:t>
              </w:r>
            </w:ins>
            <w:del w:id="2963" w:author="Floriana Badalotti" w:date="2014-10-26T13:24:00Z">
              <w:r w:rsidRPr="00AA6E7F" w:rsidDel="00E23207">
                <w:rPr>
                  <w:rFonts w:eastAsia="Times New Roman" w:cs="Times New Roman"/>
                  <w:color w:val="000000"/>
                  <w:lang w:val="en-US"/>
                </w:rPr>
                <w:delText>as</w:delText>
              </w:r>
            </w:del>
            <w:ins w:id="2964" w:author="Floriana Badalotti" w:date="2014-10-26T13:24:00Z">
              <w:r w:rsidR="00E23207">
                <w:rPr>
                  <w:rFonts w:eastAsia="Times New Roman" w:cs="Times New Roman"/>
                  <w:color w:val="000000"/>
                  <w:lang w:val="en-US"/>
                </w:rPr>
                <w:t xml:space="preserve"> is</w:t>
              </w:r>
            </w:ins>
            <w:r w:rsidRPr="00AA6E7F">
              <w:rPr>
                <w:rFonts w:eastAsia="Times New Roman" w:cs="Times New Roman"/>
                <w:color w:val="000000"/>
                <w:lang w:val="en-US"/>
              </w:rPr>
              <w:t xml:space="preserve"> alive </w:t>
            </w:r>
            <w:del w:id="2965" w:author="Floriana Badalotti" w:date="2014-10-26T13:24:00Z">
              <w:r w:rsidRPr="00AA6E7F" w:rsidDel="00E23207">
                <w:rPr>
                  <w:rFonts w:eastAsia="Times New Roman" w:cs="Times New Roman"/>
                  <w:color w:val="000000"/>
                  <w:lang w:val="en-US"/>
                </w:rPr>
                <w:delText xml:space="preserve">to </w:delText>
              </w:r>
            </w:del>
            <w:ins w:id="2966" w:author="Floriana Badalotti" w:date="2014-10-26T13:24:00Z">
              <w:r w:rsidR="00E23207">
                <w:rPr>
                  <w:rFonts w:eastAsia="Times New Roman" w:cs="Times New Roman"/>
                  <w:color w:val="000000"/>
                  <w:lang w:val="en-US"/>
                </w:rPr>
                <w:t>until</w:t>
              </w:r>
              <w:r w:rsidR="00E23207" w:rsidRPr="00AA6E7F">
                <w:rPr>
                  <w:rFonts w:eastAsia="Times New Roman" w:cs="Times New Roman"/>
                  <w:color w:val="000000"/>
                  <w:lang w:val="en-US"/>
                </w:rPr>
                <w:t xml:space="preserve"> </w:t>
              </w:r>
            </w:ins>
            <w:r w:rsidRPr="00AA6E7F">
              <w:rPr>
                <w:rFonts w:eastAsia="Times New Roman" w:cs="Times New Roman"/>
                <w:color w:val="000000"/>
                <w:lang w:val="en-US"/>
              </w:rPr>
              <w:t>the end.</w:t>
            </w:r>
            <w:del w:id="2967" w:author="Floriana Badalotti" w:date="2014-10-26T13:24:00Z">
              <w:r w:rsidRPr="00AA6E7F" w:rsidDel="00E23207">
                <w:rPr>
                  <w:rFonts w:eastAsia="Times New Roman" w:cs="Times New Roman"/>
                  <w:color w:val="000000"/>
                  <w:lang w:val="en-US"/>
                </w:rPr>
                <w:delText>..</w:delText>
              </w:r>
            </w:del>
          </w:p>
        </w:tc>
      </w:tr>
      <w:tr w:rsidR="00180B45" w:rsidRPr="00180B45" w14:paraId="22B97915"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582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INKA_094_0165-AT</w:t>
            </w:r>
          </w:p>
        </w:tc>
        <w:tc>
          <w:tcPr>
            <w:tcW w:w="0" w:type="auto"/>
            <w:tcBorders>
              <w:top w:val="nil"/>
              <w:left w:val="nil"/>
              <w:bottom w:val="single" w:sz="4" w:space="0" w:color="auto"/>
              <w:right w:val="single" w:sz="4" w:space="0" w:color="auto"/>
            </w:tcBorders>
            <w:shd w:val="clear" w:color="auto" w:fill="auto"/>
            <w:vAlign w:val="center"/>
            <w:hideMark/>
          </w:tcPr>
          <w:p w14:paraId="0DDBC61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34A2E1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Hypnose et lâcher prise en soins palliatifs : à propos d'une situation clinique</w:t>
            </w:r>
          </w:p>
        </w:tc>
        <w:tc>
          <w:tcPr>
            <w:tcW w:w="0" w:type="auto"/>
            <w:tcBorders>
              <w:top w:val="nil"/>
              <w:left w:val="nil"/>
              <w:bottom w:val="single" w:sz="4" w:space="0" w:color="auto"/>
              <w:right w:val="single" w:sz="4" w:space="0" w:color="auto"/>
            </w:tcBorders>
            <w:shd w:val="clear" w:color="auto" w:fill="auto"/>
            <w:vAlign w:val="center"/>
            <w:hideMark/>
          </w:tcPr>
          <w:p w14:paraId="0FD77091"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Hypnosis and letting go in palliative </w:t>
            </w:r>
            <w:proofErr w:type="gramStart"/>
            <w:r w:rsidRPr="00AA6E7F">
              <w:rPr>
                <w:rFonts w:eastAsia="Times New Roman" w:cs="Times New Roman"/>
                <w:color w:val="000000"/>
                <w:lang w:val="en-US"/>
              </w:rPr>
              <w:t>care :</w:t>
            </w:r>
            <w:proofErr w:type="gramEnd"/>
            <w:r w:rsidRPr="00AA6E7F">
              <w:rPr>
                <w:rFonts w:eastAsia="Times New Roman" w:cs="Times New Roman"/>
                <w:color w:val="000000"/>
                <w:lang w:val="en-US"/>
              </w:rPr>
              <w:t xml:space="preserve"> a clinical case discussion</w:t>
            </w:r>
          </w:p>
        </w:tc>
        <w:tc>
          <w:tcPr>
            <w:tcW w:w="0" w:type="auto"/>
            <w:tcBorders>
              <w:top w:val="nil"/>
              <w:left w:val="nil"/>
              <w:bottom w:val="single" w:sz="4" w:space="0" w:color="auto"/>
              <w:right w:val="single" w:sz="4" w:space="0" w:color="auto"/>
            </w:tcBorders>
            <w:shd w:val="clear" w:color="auto" w:fill="auto"/>
            <w:vAlign w:val="center"/>
            <w:hideMark/>
          </w:tcPr>
          <w:p w14:paraId="57062B56" w14:textId="202B234D" w:rsidR="00180B45" w:rsidRPr="0085627B" w:rsidRDefault="00180B45" w:rsidP="00E23207">
            <w:pPr>
              <w:rPr>
                <w:rFonts w:eastAsia="Times New Roman" w:cs="Times New Roman"/>
                <w:color w:val="000000"/>
                <w:lang w:val="en-US"/>
              </w:rPr>
            </w:pPr>
            <w:r w:rsidRPr="00AA6E7F">
              <w:rPr>
                <w:rFonts w:eastAsia="Times New Roman" w:cs="Times New Roman"/>
                <w:color w:val="000000"/>
                <w:lang w:val="en-US"/>
              </w:rPr>
              <w:t xml:space="preserve">Hypnosis and </w:t>
            </w:r>
            <w:ins w:id="2968" w:author="Floriana Badalotti" w:date="2014-10-26T13:24:00Z">
              <w:r w:rsidR="00E23207">
                <w:rPr>
                  <w:rFonts w:eastAsia="Times New Roman" w:cs="Times New Roman"/>
                  <w:color w:val="000000"/>
                  <w:lang w:val="en-US"/>
                </w:rPr>
                <w:t>L</w:t>
              </w:r>
            </w:ins>
            <w:del w:id="2969" w:author="Floriana Badalotti" w:date="2014-10-26T13:24:00Z">
              <w:r w:rsidRPr="00AA6E7F" w:rsidDel="00E23207">
                <w:rPr>
                  <w:rFonts w:eastAsia="Times New Roman" w:cs="Times New Roman"/>
                  <w:color w:val="000000"/>
                  <w:lang w:val="en-US"/>
                </w:rPr>
                <w:delText>l</w:delText>
              </w:r>
            </w:del>
            <w:r w:rsidRPr="00AA6E7F">
              <w:rPr>
                <w:rFonts w:eastAsia="Times New Roman" w:cs="Times New Roman"/>
                <w:color w:val="000000"/>
                <w:lang w:val="en-US"/>
              </w:rPr>
              <w:t xml:space="preserve">etting </w:t>
            </w:r>
            <w:ins w:id="2970" w:author="Floriana Badalotti" w:date="2014-10-26T13:24:00Z">
              <w:r w:rsidR="00E23207">
                <w:rPr>
                  <w:rFonts w:eastAsia="Times New Roman" w:cs="Times New Roman"/>
                  <w:color w:val="000000"/>
                  <w:lang w:val="en-US"/>
                </w:rPr>
                <w:t>G</w:t>
              </w:r>
            </w:ins>
            <w:del w:id="2971" w:author="Floriana Badalotti" w:date="2014-10-26T13:24:00Z">
              <w:r w:rsidRPr="00AA6E7F" w:rsidDel="00E23207">
                <w:rPr>
                  <w:rFonts w:eastAsia="Times New Roman" w:cs="Times New Roman"/>
                  <w:color w:val="000000"/>
                  <w:lang w:val="en-US"/>
                </w:rPr>
                <w:delText>g</w:delText>
              </w:r>
            </w:del>
            <w:r w:rsidRPr="00AA6E7F">
              <w:rPr>
                <w:rFonts w:eastAsia="Times New Roman" w:cs="Times New Roman"/>
                <w:color w:val="000000"/>
                <w:lang w:val="en-US"/>
              </w:rPr>
              <w:t xml:space="preserve">o in </w:t>
            </w:r>
            <w:ins w:id="2972" w:author="Floriana Badalotti" w:date="2014-10-26T13:25:00Z">
              <w:r w:rsidR="00E23207">
                <w:rPr>
                  <w:rFonts w:eastAsia="Times New Roman" w:cs="Times New Roman"/>
                  <w:color w:val="000000"/>
                  <w:lang w:val="en-US"/>
                </w:rPr>
                <w:t>P</w:t>
              </w:r>
            </w:ins>
            <w:del w:id="2973" w:author="Floriana Badalotti" w:date="2014-10-26T13:25:00Z">
              <w:r w:rsidRPr="00AA6E7F" w:rsidDel="00E23207">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2974" w:author="Floriana Badalotti" w:date="2014-10-26T13:25:00Z">
              <w:r w:rsidR="00E23207">
                <w:rPr>
                  <w:rFonts w:eastAsia="Times New Roman" w:cs="Times New Roman"/>
                  <w:color w:val="000000"/>
                  <w:lang w:val="en-US"/>
                </w:rPr>
                <w:t>C</w:t>
              </w:r>
            </w:ins>
            <w:del w:id="2975" w:author="Floriana Badalotti" w:date="2014-10-26T13:25:00Z">
              <w:r w:rsidRPr="00AA6E7F" w:rsidDel="00E23207">
                <w:rPr>
                  <w:rFonts w:eastAsia="Times New Roman" w:cs="Times New Roman"/>
                  <w:color w:val="000000"/>
                  <w:lang w:val="en-US"/>
                </w:rPr>
                <w:delText>c</w:delText>
              </w:r>
            </w:del>
            <w:r w:rsidRPr="00AA6E7F">
              <w:rPr>
                <w:rFonts w:eastAsia="Times New Roman" w:cs="Times New Roman"/>
                <w:color w:val="000000"/>
                <w:lang w:val="en-US"/>
              </w:rPr>
              <w:t>are</w:t>
            </w:r>
            <w:del w:id="2976" w:author="Floriana Badalotti" w:date="2014-10-27T15:01:00Z">
              <w:r w:rsidRPr="00AA6E7F" w:rsidDel="004D3C39">
                <w:rPr>
                  <w:rFonts w:eastAsia="Times New Roman" w:cs="Times New Roman"/>
                  <w:color w:val="000000"/>
                  <w:lang w:val="en-US"/>
                </w:rPr>
                <w:delText> </w:delText>
              </w:r>
            </w:del>
            <w:r w:rsidRPr="00AA6E7F">
              <w:rPr>
                <w:rFonts w:eastAsia="Times New Roman" w:cs="Times New Roman"/>
                <w:color w:val="000000"/>
                <w:lang w:val="en-US"/>
              </w:rPr>
              <w:t xml:space="preserve">: </w:t>
            </w:r>
            <w:ins w:id="2977" w:author="Floriana Badalotti" w:date="2014-10-26T13:25:00Z">
              <w:r w:rsidR="00E23207">
                <w:rPr>
                  <w:rFonts w:eastAsia="Times New Roman" w:cs="Times New Roman"/>
                  <w:color w:val="000000"/>
                  <w:lang w:val="en-US"/>
                </w:rPr>
                <w:t>A</w:t>
              </w:r>
            </w:ins>
            <w:del w:id="2978" w:author="Floriana Badalotti" w:date="2014-10-26T13:25:00Z">
              <w:r w:rsidRPr="00AA6E7F" w:rsidDel="00E23207">
                <w:rPr>
                  <w:rFonts w:eastAsia="Times New Roman" w:cs="Times New Roman"/>
                  <w:color w:val="000000"/>
                  <w:lang w:val="en-US"/>
                </w:rPr>
                <w:delText>a</w:delText>
              </w:r>
            </w:del>
            <w:r w:rsidRPr="00AA6E7F">
              <w:rPr>
                <w:rFonts w:eastAsia="Times New Roman" w:cs="Times New Roman"/>
                <w:color w:val="000000"/>
                <w:lang w:val="en-US"/>
              </w:rPr>
              <w:t xml:space="preserve"> </w:t>
            </w:r>
            <w:ins w:id="2979" w:author="Floriana Badalotti" w:date="2014-10-26T13:25:00Z">
              <w:r w:rsidR="00E23207">
                <w:rPr>
                  <w:rFonts w:eastAsia="Times New Roman" w:cs="Times New Roman"/>
                  <w:color w:val="000000"/>
                  <w:lang w:val="en-US"/>
                </w:rPr>
                <w:t>C</w:t>
              </w:r>
            </w:ins>
            <w:del w:id="2980" w:author="Floriana Badalotti" w:date="2014-10-26T13:25:00Z">
              <w:r w:rsidRPr="00AA6E7F" w:rsidDel="00E23207">
                <w:rPr>
                  <w:rFonts w:eastAsia="Times New Roman" w:cs="Times New Roman"/>
                  <w:color w:val="000000"/>
                  <w:lang w:val="en-US"/>
                </w:rPr>
                <w:delText>c</w:delText>
              </w:r>
            </w:del>
            <w:r w:rsidRPr="00AA6E7F">
              <w:rPr>
                <w:rFonts w:eastAsia="Times New Roman" w:cs="Times New Roman"/>
                <w:color w:val="000000"/>
                <w:lang w:val="en-US"/>
              </w:rPr>
              <w:t xml:space="preserve">linical </w:t>
            </w:r>
            <w:ins w:id="2981" w:author="Floriana Badalotti" w:date="2014-10-26T13:25:00Z">
              <w:r w:rsidR="00E23207">
                <w:rPr>
                  <w:rFonts w:eastAsia="Times New Roman" w:cs="Times New Roman"/>
                  <w:color w:val="000000"/>
                  <w:lang w:val="en-US"/>
                </w:rPr>
                <w:t>C</w:t>
              </w:r>
            </w:ins>
            <w:del w:id="2982" w:author="Floriana Badalotti" w:date="2014-10-26T13:25:00Z">
              <w:r w:rsidRPr="00AA6E7F" w:rsidDel="00E23207">
                <w:rPr>
                  <w:rFonts w:eastAsia="Times New Roman" w:cs="Times New Roman"/>
                  <w:color w:val="000000"/>
                  <w:lang w:val="en-US"/>
                </w:rPr>
                <w:delText>c</w:delText>
              </w:r>
            </w:del>
            <w:r w:rsidRPr="00AA6E7F">
              <w:rPr>
                <w:rFonts w:eastAsia="Times New Roman" w:cs="Times New Roman"/>
                <w:color w:val="000000"/>
                <w:lang w:val="en-US"/>
              </w:rPr>
              <w:t xml:space="preserve">ase </w:t>
            </w:r>
            <w:del w:id="2983" w:author="Floriana Badalotti" w:date="2014-10-26T13:25:00Z">
              <w:r w:rsidRPr="00AA6E7F" w:rsidDel="00E23207">
                <w:rPr>
                  <w:rFonts w:eastAsia="Times New Roman" w:cs="Times New Roman"/>
                  <w:color w:val="000000"/>
                  <w:lang w:val="en-US"/>
                </w:rPr>
                <w:delText>discussion</w:delText>
              </w:r>
            </w:del>
          </w:p>
        </w:tc>
      </w:tr>
      <w:tr w:rsidR="00180B45" w:rsidRPr="00AA6E7F" w14:paraId="4E059212"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66D1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INKA_094_0169-ST</w:t>
            </w:r>
          </w:p>
        </w:tc>
        <w:tc>
          <w:tcPr>
            <w:tcW w:w="0" w:type="auto"/>
            <w:tcBorders>
              <w:top w:val="nil"/>
              <w:left w:val="nil"/>
              <w:bottom w:val="single" w:sz="4" w:space="0" w:color="auto"/>
              <w:right w:val="single" w:sz="4" w:space="0" w:color="auto"/>
            </w:tcBorders>
            <w:shd w:val="clear" w:color="auto" w:fill="auto"/>
            <w:vAlign w:val="center"/>
            <w:hideMark/>
          </w:tcPr>
          <w:p w14:paraId="43766E0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168AE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7FA82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072C53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46017D09"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C19F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INKA_094_0173-ST</w:t>
            </w:r>
          </w:p>
        </w:tc>
        <w:tc>
          <w:tcPr>
            <w:tcW w:w="0" w:type="auto"/>
            <w:tcBorders>
              <w:top w:val="nil"/>
              <w:left w:val="nil"/>
              <w:bottom w:val="single" w:sz="4" w:space="0" w:color="auto"/>
              <w:right w:val="single" w:sz="4" w:space="0" w:color="auto"/>
            </w:tcBorders>
            <w:shd w:val="clear" w:color="auto" w:fill="auto"/>
            <w:vAlign w:val="center"/>
            <w:hideMark/>
          </w:tcPr>
          <w:p w14:paraId="0D0BD4D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19F1AB21"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3ED5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7081FE3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719D50C0"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26970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INKA_101_0003-ST</w:t>
            </w:r>
          </w:p>
        </w:tc>
        <w:tc>
          <w:tcPr>
            <w:tcW w:w="0" w:type="auto"/>
            <w:tcBorders>
              <w:top w:val="nil"/>
              <w:left w:val="nil"/>
              <w:bottom w:val="single" w:sz="4" w:space="0" w:color="auto"/>
              <w:right w:val="single" w:sz="4" w:space="0" w:color="auto"/>
            </w:tcBorders>
            <w:shd w:val="clear" w:color="auto" w:fill="auto"/>
            <w:vAlign w:val="center"/>
            <w:hideMark/>
          </w:tcPr>
          <w:p w14:paraId="5D7C38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195AA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5B2DA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96FD07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2829A43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FC8B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INKA_101_0005-AB</w:t>
            </w:r>
          </w:p>
        </w:tc>
        <w:tc>
          <w:tcPr>
            <w:tcW w:w="0" w:type="auto"/>
            <w:tcBorders>
              <w:top w:val="nil"/>
              <w:left w:val="nil"/>
              <w:bottom w:val="single" w:sz="4" w:space="0" w:color="auto"/>
              <w:right w:val="single" w:sz="4" w:space="0" w:color="auto"/>
            </w:tcBorders>
            <w:shd w:val="clear" w:color="auto" w:fill="auto"/>
            <w:vAlign w:val="center"/>
            <w:hideMark/>
          </w:tcPr>
          <w:p w14:paraId="3332FA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5BB36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Sans doute l’une des plus profondes et des plus durables révolutions ayant marqué l’histoire humaine, la transition démographique caractérisant notre époque entraîne une redéfinition complète de notre rapport au temps et à la mort. Associée à la mort et à la dégénérescence, la vieillesse apparaît désormais comme une tare, comme un fléau contre lequel il faut absolument lutter. Traçant un parallèle entre les statuts des personnes âgées et les avancées biomédicales liées à la lutte anti-âge, cet article analyse les conséquences sociales et éthiques de la volonté de vaincre scientifiquement la mort, de vivre sans vieillir et d’étendre indéfiniment la durée de vie.</w:t>
            </w:r>
          </w:p>
        </w:tc>
        <w:tc>
          <w:tcPr>
            <w:tcW w:w="0" w:type="auto"/>
            <w:tcBorders>
              <w:top w:val="nil"/>
              <w:left w:val="nil"/>
              <w:bottom w:val="single" w:sz="4" w:space="0" w:color="auto"/>
              <w:right w:val="single" w:sz="4" w:space="0" w:color="auto"/>
            </w:tcBorders>
            <w:shd w:val="clear" w:color="auto" w:fill="auto"/>
            <w:vAlign w:val="center"/>
            <w:hideMark/>
          </w:tcPr>
          <w:p w14:paraId="3A286942"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The demographic transition that characterizes our era is undoubtedly one of the most profound and sustained </w:t>
            </w:r>
            <w:proofErr w:type="gramStart"/>
            <w:r w:rsidRPr="00AA6E7F">
              <w:rPr>
                <w:rFonts w:eastAsia="Times New Roman" w:cs="Times New Roman"/>
                <w:color w:val="000000"/>
                <w:lang w:val="en-US"/>
              </w:rPr>
              <w:t>revolution</w:t>
            </w:r>
            <w:proofErr w:type="gramEnd"/>
            <w:r w:rsidRPr="00AA6E7F">
              <w:rPr>
                <w:rFonts w:eastAsia="Times New Roman" w:cs="Times New Roman"/>
                <w:color w:val="000000"/>
                <w:lang w:val="en-US"/>
              </w:rPr>
              <w:t xml:space="preserve"> marking human history. As such, it redefines our relationship with time and death. Associated with death and degeneration, old age now seems like a medical defect or a curse against which one must struggle. Drawing a parallel between the status of older people and the biomedical advances’ linked to the fight against ageing, this article will investigate the social and ethical consequences of this desire to scientifically conquer death, to live without ageing and to extend life indefinitely.</w:t>
            </w:r>
          </w:p>
        </w:tc>
        <w:tc>
          <w:tcPr>
            <w:tcW w:w="0" w:type="auto"/>
            <w:tcBorders>
              <w:top w:val="nil"/>
              <w:left w:val="nil"/>
              <w:bottom w:val="single" w:sz="4" w:space="0" w:color="auto"/>
              <w:right w:val="single" w:sz="4" w:space="0" w:color="auto"/>
            </w:tcBorders>
            <w:shd w:val="clear" w:color="auto" w:fill="auto"/>
            <w:vAlign w:val="center"/>
            <w:hideMark/>
          </w:tcPr>
          <w:p w14:paraId="3B5ADEFF" w14:textId="6F24C99D" w:rsidR="00180B45" w:rsidRPr="0085627B" w:rsidRDefault="00180B45" w:rsidP="00F459E2">
            <w:pPr>
              <w:rPr>
                <w:rFonts w:eastAsia="Times New Roman" w:cs="Times New Roman"/>
                <w:color w:val="000000"/>
                <w:lang w:val="en-US"/>
              </w:rPr>
            </w:pPr>
            <w:r w:rsidRPr="00AA6E7F">
              <w:rPr>
                <w:rFonts w:eastAsia="Times New Roman" w:cs="Times New Roman"/>
                <w:color w:val="000000"/>
                <w:lang w:val="en-US"/>
              </w:rPr>
              <w:t>The demographic transition that characterizes our era is undoubtedly one of the most profound and sustained revolution</w:t>
            </w:r>
            <w:ins w:id="2984" w:author="Floriana Badalotti" w:date="2014-10-26T13:25:00Z">
              <w:r w:rsidR="00E23207">
                <w:rPr>
                  <w:rFonts w:eastAsia="Times New Roman" w:cs="Times New Roman"/>
                  <w:color w:val="000000"/>
                  <w:lang w:val="en-US"/>
                </w:rPr>
                <w:t>s</w:t>
              </w:r>
            </w:ins>
            <w:r w:rsidRPr="00AA6E7F">
              <w:rPr>
                <w:rFonts w:eastAsia="Times New Roman" w:cs="Times New Roman"/>
                <w:color w:val="000000"/>
                <w:lang w:val="en-US"/>
              </w:rPr>
              <w:t xml:space="preserve"> </w:t>
            </w:r>
            <w:del w:id="2985" w:author="Floriana Badalotti" w:date="2014-10-26T13:26:00Z">
              <w:r w:rsidRPr="00AA6E7F" w:rsidDel="00E23207">
                <w:rPr>
                  <w:rFonts w:eastAsia="Times New Roman" w:cs="Times New Roman"/>
                  <w:color w:val="000000"/>
                  <w:lang w:val="en-US"/>
                </w:rPr>
                <w:delText xml:space="preserve">marking </w:delText>
              </w:r>
            </w:del>
            <w:ins w:id="2986" w:author="Floriana Badalotti" w:date="2014-10-26T13:26:00Z">
              <w:r w:rsidR="00E23207">
                <w:rPr>
                  <w:rFonts w:eastAsia="Times New Roman" w:cs="Times New Roman"/>
                  <w:color w:val="000000"/>
                  <w:lang w:val="en-US"/>
                </w:rPr>
                <w:t>in</w:t>
              </w:r>
              <w:r w:rsidR="00E23207" w:rsidRPr="00AA6E7F">
                <w:rPr>
                  <w:rFonts w:eastAsia="Times New Roman" w:cs="Times New Roman"/>
                  <w:color w:val="000000"/>
                  <w:lang w:val="en-US"/>
                </w:rPr>
                <w:t xml:space="preserve"> </w:t>
              </w:r>
            </w:ins>
            <w:r w:rsidRPr="00AA6E7F">
              <w:rPr>
                <w:rFonts w:eastAsia="Times New Roman" w:cs="Times New Roman"/>
                <w:color w:val="000000"/>
                <w:lang w:val="en-US"/>
              </w:rPr>
              <w:t xml:space="preserve">human history. As such, it redefines our relationship with time and death. Associated with death and degeneration, old age now seems like a medical defect or a curse against which one must </w:t>
            </w:r>
            <w:del w:id="2987" w:author="Floriana Badalotti" w:date="2014-10-26T13:26:00Z">
              <w:r w:rsidRPr="00AA6E7F" w:rsidDel="00E23207">
                <w:rPr>
                  <w:rFonts w:eastAsia="Times New Roman" w:cs="Times New Roman"/>
                  <w:color w:val="000000"/>
                  <w:lang w:val="en-US"/>
                </w:rPr>
                <w:delText>struggle</w:delText>
              </w:r>
            </w:del>
            <w:ins w:id="2988" w:author="Floriana Badalotti" w:date="2014-10-26T13:26:00Z">
              <w:r w:rsidR="00E23207">
                <w:rPr>
                  <w:rFonts w:eastAsia="Times New Roman" w:cs="Times New Roman"/>
                  <w:color w:val="000000"/>
                  <w:lang w:val="en-US"/>
                </w:rPr>
                <w:t>fight</w:t>
              </w:r>
            </w:ins>
            <w:r w:rsidRPr="00AA6E7F">
              <w:rPr>
                <w:rFonts w:eastAsia="Times New Roman" w:cs="Times New Roman"/>
                <w:color w:val="000000"/>
                <w:lang w:val="en-US"/>
              </w:rPr>
              <w:t xml:space="preserve">. Drawing a parallel between the status of </w:t>
            </w:r>
            <w:del w:id="2989" w:author="Floriana Badalotti" w:date="2014-10-26T13:27:00Z">
              <w:r w:rsidRPr="00AA6E7F" w:rsidDel="00F459E2">
                <w:rPr>
                  <w:rFonts w:eastAsia="Times New Roman" w:cs="Times New Roman"/>
                  <w:color w:val="000000"/>
                  <w:lang w:val="en-US"/>
                </w:rPr>
                <w:delText xml:space="preserve">older </w:delText>
              </w:r>
            </w:del>
            <w:ins w:id="2990" w:author="Floriana Badalotti" w:date="2014-10-26T13:27:00Z">
              <w:r w:rsidR="00F459E2">
                <w:rPr>
                  <w:rFonts w:eastAsia="Times New Roman" w:cs="Times New Roman"/>
                  <w:color w:val="000000"/>
                  <w:lang w:val="en-US"/>
                </w:rPr>
                <w:t>elderly</w:t>
              </w:r>
              <w:r w:rsidR="00F459E2" w:rsidRPr="00AA6E7F">
                <w:rPr>
                  <w:rFonts w:eastAsia="Times New Roman" w:cs="Times New Roman"/>
                  <w:color w:val="000000"/>
                  <w:lang w:val="en-US"/>
                </w:rPr>
                <w:t xml:space="preserve"> </w:t>
              </w:r>
            </w:ins>
            <w:r w:rsidRPr="00AA6E7F">
              <w:rPr>
                <w:rFonts w:eastAsia="Times New Roman" w:cs="Times New Roman"/>
                <w:color w:val="000000"/>
                <w:lang w:val="en-US"/>
              </w:rPr>
              <w:t xml:space="preserve">people and </w:t>
            </w:r>
            <w:del w:id="2991" w:author="Floriana Badalotti" w:date="2014-10-26T13:26:00Z">
              <w:r w:rsidRPr="00AA6E7F" w:rsidDel="00F459E2">
                <w:rPr>
                  <w:rFonts w:eastAsia="Times New Roman" w:cs="Times New Roman"/>
                  <w:color w:val="000000"/>
                  <w:lang w:val="en-US"/>
                </w:rPr>
                <w:delText xml:space="preserve">the </w:delText>
              </w:r>
            </w:del>
            <w:r w:rsidRPr="00AA6E7F">
              <w:rPr>
                <w:rFonts w:eastAsia="Times New Roman" w:cs="Times New Roman"/>
                <w:color w:val="000000"/>
                <w:lang w:val="en-US"/>
              </w:rPr>
              <w:t>biomedical advances</w:t>
            </w:r>
            <w:del w:id="2992" w:author="Floriana Badalotti" w:date="2014-10-26T13:26:00Z">
              <w:r w:rsidRPr="00AA6E7F" w:rsidDel="00E23207">
                <w:rPr>
                  <w:rFonts w:eastAsia="Times New Roman" w:cs="Times New Roman"/>
                  <w:color w:val="000000"/>
                  <w:lang w:val="en-US"/>
                </w:rPr>
                <w:delText>’</w:delText>
              </w:r>
            </w:del>
            <w:r w:rsidRPr="00AA6E7F">
              <w:rPr>
                <w:rFonts w:eastAsia="Times New Roman" w:cs="Times New Roman"/>
                <w:color w:val="000000"/>
                <w:lang w:val="en-US"/>
              </w:rPr>
              <w:t xml:space="preserve"> </w:t>
            </w:r>
            <w:del w:id="2993" w:author="Floriana Badalotti" w:date="2014-10-26T13:27:00Z">
              <w:r w:rsidRPr="00AA6E7F" w:rsidDel="00F459E2">
                <w:rPr>
                  <w:rFonts w:eastAsia="Times New Roman" w:cs="Times New Roman"/>
                  <w:color w:val="000000"/>
                  <w:lang w:val="en-US"/>
                </w:rPr>
                <w:delText>linked to</w:delText>
              </w:r>
            </w:del>
            <w:ins w:id="2994" w:author="Floriana Badalotti" w:date="2014-10-26T13:27:00Z">
              <w:r w:rsidR="00F459E2">
                <w:rPr>
                  <w:rFonts w:eastAsia="Times New Roman" w:cs="Times New Roman"/>
                  <w:color w:val="000000"/>
                  <w:lang w:val="en-US"/>
                </w:rPr>
                <w:t>in</w:t>
              </w:r>
            </w:ins>
            <w:r w:rsidRPr="00AA6E7F">
              <w:rPr>
                <w:rFonts w:eastAsia="Times New Roman" w:cs="Times New Roman"/>
                <w:color w:val="000000"/>
                <w:lang w:val="en-US"/>
              </w:rPr>
              <w:t xml:space="preserve"> the fight against ageing, this article will investigate the social and ethical consequences of this desire to </w:t>
            </w:r>
            <w:del w:id="2995" w:author="Floriana Badalotti" w:date="2014-10-26T13:27:00Z">
              <w:r w:rsidRPr="00AA6E7F" w:rsidDel="00F459E2">
                <w:rPr>
                  <w:rFonts w:eastAsia="Times New Roman" w:cs="Times New Roman"/>
                  <w:color w:val="000000"/>
                  <w:lang w:val="en-US"/>
                </w:rPr>
                <w:delText xml:space="preserve">scientifically </w:delText>
              </w:r>
            </w:del>
            <w:r w:rsidRPr="00AA6E7F">
              <w:rPr>
                <w:rFonts w:eastAsia="Times New Roman" w:cs="Times New Roman"/>
                <w:color w:val="000000"/>
                <w:lang w:val="en-US"/>
              </w:rPr>
              <w:t>conquer death</w:t>
            </w:r>
            <w:ins w:id="2996" w:author="Floriana Badalotti" w:date="2014-10-26T13:27:00Z">
              <w:r w:rsidR="00F459E2" w:rsidRPr="00AA6E7F">
                <w:rPr>
                  <w:rFonts w:eastAsia="Times New Roman" w:cs="Times New Roman"/>
                  <w:color w:val="000000"/>
                  <w:lang w:val="en-US"/>
                </w:rPr>
                <w:t xml:space="preserve"> scientifically</w:t>
              </w:r>
            </w:ins>
            <w:r w:rsidRPr="00AA6E7F">
              <w:rPr>
                <w:rFonts w:eastAsia="Times New Roman" w:cs="Times New Roman"/>
                <w:color w:val="000000"/>
                <w:lang w:val="en-US"/>
              </w:rPr>
              <w:t>, to live without ag</w:t>
            </w:r>
            <w:del w:id="2997" w:author="Floriana Badalotti" w:date="2014-10-26T13:27:00Z">
              <w:r w:rsidRPr="00AA6E7F" w:rsidDel="00F459E2">
                <w:rPr>
                  <w:rFonts w:eastAsia="Times New Roman" w:cs="Times New Roman"/>
                  <w:color w:val="000000"/>
                  <w:lang w:val="en-US"/>
                </w:rPr>
                <w:delText>e</w:delText>
              </w:r>
            </w:del>
            <w:r w:rsidRPr="00AA6E7F">
              <w:rPr>
                <w:rFonts w:eastAsia="Times New Roman" w:cs="Times New Roman"/>
                <w:color w:val="000000"/>
                <w:lang w:val="en-US"/>
              </w:rPr>
              <w:t>ing</w:t>
            </w:r>
            <w:ins w:id="2998" w:author="Floriana Badalotti" w:date="2014-10-26T13:27:00Z">
              <w:r w:rsidR="00F459E2">
                <w:rPr>
                  <w:rFonts w:eastAsia="Times New Roman" w:cs="Times New Roman"/>
                  <w:color w:val="000000"/>
                  <w:lang w:val="en-US"/>
                </w:rPr>
                <w:t>,</w:t>
              </w:r>
            </w:ins>
            <w:r w:rsidRPr="00AA6E7F">
              <w:rPr>
                <w:rFonts w:eastAsia="Times New Roman" w:cs="Times New Roman"/>
                <w:color w:val="000000"/>
                <w:lang w:val="en-US"/>
              </w:rPr>
              <w:t xml:space="preserve"> and to extend life indefinitely.</w:t>
            </w:r>
          </w:p>
        </w:tc>
      </w:tr>
      <w:tr w:rsidR="00180B45" w:rsidRPr="0085627B" w14:paraId="31C3D47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CD78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INKA_101_0024-AB</w:t>
            </w:r>
          </w:p>
        </w:tc>
        <w:tc>
          <w:tcPr>
            <w:tcW w:w="0" w:type="auto"/>
            <w:tcBorders>
              <w:top w:val="nil"/>
              <w:left w:val="nil"/>
              <w:bottom w:val="single" w:sz="4" w:space="0" w:color="auto"/>
              <w:right w:val="single" w:sz="4" w:space="0" w:color="auto"/>
            </w:tcBorders>
            <w:shd w:val="clear" w:color="auto" w:fill="auto"/>
            <w:vAlign w:val="center"/>
            <w:hideMark/>
          </w:tcPr>
          <w:p w14:paraId="1635F75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F5EAA8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Pour répondre aux enjeux d’une fin de vie digne en maison de retraite médicalisée, la santé publique participe à justifier et à promouvoir le développement de « bonnes pratiques » en soins palliatifs de base. Toutefois, la diffusion d’une telle démarche n’est pas donnée d’emblée, elle s’inscrit, se construit, se transforme et se trouve légitimée à travers des relations sociales et des rapports sociaux, fondés sur des intérêts et des objectifs parfois contradictoires. Pour interroger ce processus, cet article traite de l’introduction d’outils d’évaluation de la douleur et de symptômes liés à la fin de vie au sein de maison de retraite médicalisée et dans le cadre d’une politique de santé. À partir d’une enquête ethnographique, l’accent est mis sur les manières dont les différents acteurs (médecins, infirmières, aides-soignantes, institutions) accueillent, se réapproprient et tentent de concrétiser au quotidien cette problématique. Cet article explore ainsi quelques enjeux sociaux, politiques et moraux liés à cette démarche d’évaluation pour montrer comment elle déborde de la sphère des compétences strictement médicales et soignantes.</w:t>
            </w:r>
          </w:p>
        </w:tc>
        <w:tc>
          <w:tcPr>
            <w:tcW w:w="0" w:type="auto"/>
            <w:tcBorders>
              <w:top w:val="nil"/>
              <w:left w:val="nil"/>
              <w:bottom w:val="single" w:sz="4" w:space="0" w:color="auto"/>
              <w:right w:val="single" w:sz="4" w:space="0" w:color="auto"/>
            </w:tcBorders>
            <w:shd w:val="clear" w:color="auto" w:fill="auto"/>
            <w:vAlign w:val="center"/>
            <w:hideMark/>
          </w:tcPr>
          <w:p w14:paraId="5DC01843"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To maintain dignity at the end-of-life in nursing homes, public health justifies and promotes the development of « good practices » in basic palliative care. However, the diffusion of such process is </w:t>
            </w:r>
            <w:proofErr w:type="gramStart"/>
            <w:r w:rsidRPr="0085627B">
              <w:rPr>
                <w:rFonts w:eastAsia="Times New Roman" w:cs="Times New Roman"/>
                <w:color w:val="000000"/>
                <w:lang w:val="en-US"/>
              </w:rPr>
              <w:t>complex ;</w:t>
            </w:r>
            <w:proofErr w:type="gramEnd"/>
            <w:r w:rsidRPr="0085627B">
              <w:rPr>
                <w:rFonts w:eastAsia="Times New Roman" w:cs="Times New Roman"/>
                <w:color w:val="000000"/>
                <w:lang w:val="en-US"/>
              </w:rPr>
              <w:t xml:space="preserve"> it is in line with, it builds and transforms itself and it is legitimated through social relations, based on sometimes contradictory interests and objectives. In order to question the process, this article deals with the introduction of the pain and symptoms assessment linked to the end of life in nursing homes within a health politics framework. From an ethnographic investigation, the emphasis is put on the ways different actors (physicians, nurses, nursing auxiliary, institutions) receive, </w:t>
            </w:r>
            <w:proofErr w:type="spellStart"/>
            <w:r w:rsidRPr="0085627B">
              <w:rPr>
                <w:rFonts w:eastAsia="Times New Roman" w:cs="Times New Roman"/>
                <w:color w:val="000000"/>
                <w:lang w:val="en-US"/>
              </w:rPr>
              <w:t>reappropriate</w:t>
            </w:r>
            <w:proofErr w:type="spellEnd"/>
            <w:r w:rsidRPr="0085627B">
              <w:rPr>
                <w:rFonts w:eastAsia="Times New Roman" w:cs="Times New Roman"/>
                <w:color w:val="000000"/>
                <w:lang w:val="en-US"/>
              </w:rPr>
              <w:t xml:space="preserve"> and try to make this issue a daily reality. This article explores some social, political and moral issues linked to the evaluation process in order to highlight how it goes beyond the sphere of strictly medical and nursing skills.</w:t>
            </w:r>
          </w:p>
        </w:tc>
        <w:tc>
          <w:tcPr>
            <w:tcW w:w="0" w:type="auto"/>
            <w:tcBorders>
              <w:top w:val="nil"/>
              <w:left w:val="nil"/>
              <w:bottom w:val="single" w:sz="4" w:space="0" w:color="auto"/>
              <w:right w:val="single" w:sz="4" w:space="0" w:color="auto"/>
            </w:tcBorders>
            <w:shd w:val="clear" w:color="auto" w:fill="auto"/>
            <w:vAlign w:val="center"/>
            <w:hideMark/>
          </w:tcPr>
          <w:p w14:paraId="2D6FB6C8" w14:textId="462BD7A8" w:rsidR="00180B45" w:rsidRPr="0085627B" w:rsidRDefault="00180B45" w:rsidP="003B2554">
            <w:pPr>
              <w:rPr>
                <w:rFonts w:eastAsia="Times New Roman" w:cs="Times New Roman"/>
                <w:color w:val="000000"/>
                <w:lang w:val="en-US"/>
              </w:rPr>
            </w:pPr>
            <w:r w:rsidRPr="0085627B">
              <w:rPr>
                <w:rFonts w:eastAsia="Times New Roman" w:cs="Times New Roman"/>
                <w:color w:val="000000"/>
                <w:lang w:val="en-US"/>
              </w:rPr>
              <w:t xml:space="preserve">To maintain </w:t>
            </w:r>
            <w:ins w:id="2999" w:author="Floriana Badalotti" w:date="2014-10-26T13:31:00Z">
              <w:r w:rsidR="00F459E2">
                <w:rPr>
                  <w:rFonts w:eastAsia="Times New Roman" w:cs="Times New Roman"/>
                  <w:color w:val="000000"/>
                  <w:lang w:val="en-US"/>
                </w:rPr>
                <w:t xml:space="preserve">the </w:t>
              </w:r>
            </w:ins>
            <w:r w:rsidRPr="0085627B">
              <w:rPr>
                <w:rFonts w:eastAsia="Times New Roman" w:cs="Times New Roman"/>
                <w:color w:val="000000"/>
                <w:lang w:val="en-US"/>
              </w:rPr>
              <w:t xml:space="preserve">dignity </w:t>
            </w:r>
            <w:ins w:id="3000" w:author="Floriana Badalotti" w:date="2014-10-26T13:31:00Z">
              <w:r w:rsidR="00F459E2">
                <w:rPr>
                  <w:rFonts w:eastAsia="Times New Roman" w:cs="Times New Roman"/>
                  <w:color w:val="000000"/>
                  <w:lang w:val="en-US"/>
                </w:rPr>
                <w:t xml:space="preserve">of nursing home patients </w:t>
              </w:r>
            </w:ins>
            <w:r w:rsidRPr="0085627B">
              <w:rPr>
                <w:rFonts w:eastAsia="Times New Roman" w:cs="Times New Roman"/>
                <w:color w:val="000000"/>
                <w:lang w:val="en-US"/>
              </w:rPr>
              <w:t>at the end</w:t>
            </w:r>
            <w:ins w:id="3001" w:author="Floriana Badalotti" w:date="2014-10-26T13:30:00Z">
              <w:r w:rsidR="00F459E2">
                <w:rPr>
                  <w:rFonts w:eastAsia="Times New Roman" w:cs="Times New Roman"/>
                  <w:color w:val="000000"/>
                  <w:lang w:val="en-US"/>
                </w:rPr>
                <w:t xml:space="preserve"> </w:t>
              </w:r>
            </w:ins>
            <w:del w:id="3002" w:author="Floriana Badalotti" w:date="2014-10-26T13:30:00Z">
              <w:r w:rsidRPr="0085627B" w:rsidDel="00F459E2">
                <w:rPr>
                  <w:rFonts w:eastAsia="Times New Roman" w:cs="Times New Roman"/>
                  <w:color w:val="000000"/>
                  <w:lang w:val="en-US"/>
                </w:rPr>
                <w:delText>-</w:delText>
              </w:r>
            </w:del>
            <w:r w:rsidRPr="0085627B">
              <w:rPr>
                <w:rFonts w:eastAsia="Times New Roman" w:cs="Times New Roman"/>
                <w:color w:val="000000"/>
                <w:lang w:val="en-US"/>
              </w:rPr>
              <w:t>of</w:t>
            </w:r>
            <w:ins w:id="3003" w:author="Floriana Badalotti" w:date="2014-10-26T13:30:00Z">
              <w:r w:rsidR="00F459E2">
                <w:rPr>
                  <w:rFonts w:eastAsia="Times New Roman" w:cs="Times New Roman"/>
                  <w:color w:val="000000"/>
                  <w:lang w:val="en-US"/>
                </w:rPr>
                <w:t xml:space="preserve"> </w:t>
              </w:r>
            </w:ins>
            <w:ins w:id="3004" w:author="Floriana Badalotti" w:date="2014-10-26T13:31:00Z">
              <w:r w:rsidR="00F459E2">
                <w:rPr>
                  <w:rFonts w:eastAsia="Times New Roman" w:cs="Times New Roman"/>
                  <w:color w:val="000000"/>
                  <w:lang w:val="en-US"/>
                </w:rPr>
                <w:t xml:space="preserve">their </w:t>
              </w:r>
            </w:ins>
            <w:del w:id="3005" w:author="Floriana Badalotti" w:date="2014-10-26T13:30:00Z">
              <w:r w:rsidRPr="0085627B" w:rsidDel="00F459E2">
                <w:rPr>
                  <w:rFonts w:eastAsia="Times New Roman" w:cs="Times New Roman"/>
                  <w:color w:val="000000"/>
                  <w:lang w:val="en-US"/>
                </w:rPr>
                <w:delText>-</w:delText>
              </w:r>
            </w:del>
            <w:r w:rsidRPr="0085627B">
              <w:rPr>
                <w:rFonts w:eastAsia="Times New Roman" w:cs="Times New Roman"/>
                <w:color w:val="000000"/>
                <w:lang w:val="en-US"/>
              </w:rPr>
              <w:t>li</w:t>
            </w:r>
            <w:ins w:id="3006" w:author="Floriana Badalotti" w:date="2014-10-26T13:31:00Z">
              <w:r w:rsidR="00F459E2">
                <w:rPr>
                  <w:rFonts w:eastAsia="Times New Roman" w:cs="Times New Roman"/>
                  <w:color w:val="000000"/>
                  <w:lang w:val="en-US"/>
                </w:rPr>
                <w:t>ves</w:t>
              </w:r>
            </w:ins>
            <w:del w:id="3007" w:author="Floriana Badalotti" w:date="2014-10-26T13:31:00Z">
              <w:r w:rsidRPr="0085627B" w:rsidDel="00F459E2">
                <w:rPr>
                  <w:rFonts w:eastAsia="Times New Roman" w:cs="Times New Roman"/>
                  <w:color w:val="000000"/>
                  <w:lang w:val="en-US"/>
                </w:rPr>
                <w:delText>fe in nursing homes</w:delText>
              </w:r>
            </w:del>
            <w:r w:rsidRPr="0085627B">
              <w:rPr>
                <w:rFonts w:eastAsia="Times New Roman" w:cs="Times New Roman"/>
                <w:color w:val="000000"/>
                <w:lang w:val="en-US"/>
              </w:rPr>
              <w:t xml:space="preserve">, public health justifies and promotes the development of </w:t>
            </w:r>
            <w:ins w:id="3008" w:author="Floriana Badalotti" w:date="2014-10-26T13:28:00Z">
              <w:r w:rsidR="00F459E2">
                <w:rPr>
                  <w:rFonts w:eastAsia="Times New Roman" w:cs="Times New Roman"/>
                  <w:color w:val="000000"/>
                  <w:lang w:val="en-US"/>
                </w:rPr>
                <w:t>“</w:t>
              </w:r>
            </w:ins>
            <w:del w:id="3009" w:author="Floriana Badalotti" w:date="2014-10-26T13:28:00Z">
              <w:r w:rsidRPr="0085627B" w:rsidDel="00F459E2">
                <w:rPr>
                  <w:rFonts w:eastAsia="Times New Roman" w:cs="Times New Roman"/>
                  <w:color w:val="000000"/>
                  <w:lang w:val="en-US"/>
                </w:rPr>
                <w:delText xml:space="preserve">« </w:delText>
              </w:r>
            </w:del>
            <w:r w:rsidRPr="0085627B">
              <w:rPr>
                <w:rFonts w:eastAsia="Times New Roman" w:cs="Times New Roman"/>
                <w:color w:val="000000"/>
                <w:lang w:val="en-US"/>
              </w:rPr>
              <w:t>good practices</w:t>
            </w:r>
            <w:ins w:id="3010" w:author="Floriana Badalotti" w:date="2014-10-26T13:28:00Z">
              <w:r w:rsidR="00F459E2">
                <w:rPr>
                  <w:rFonts w:eastAsia="Times New Roman" w:cs="Times New Roman"/>
                  <w:color w:val="000000"/>
                  <w:lang w:val="en-US"/>
                </w:rPr>
                <w:t>”</w:t>
              </w:r>
            </w:ins>
            <w:del w:id="3011" w:author="Floriana Badalotti" w:date="2014-10-26T13:28:00Z">
              <w:r w:rsidRPr="0085627B" w:rsidDel="00F459E2">
                <w:rPr>
                  <w:rFonts w:eastAsia="Times New Roman" w:cs="Times New Roman"/>
                  <w:color w:val="000000"/>
                  <w:lang w:val="en-US"/>
                </w:rPr>
                <w:delText xml:space="preserve"> »</w:delText>
              </w:r>
            </w:del>
            <w:r w:rsidRPr="0085627B">
              <w:rPr>
                <w:rFonts w:eastAsia="Times New Roman" w:cs="Times New Roman"/>
                <w:color w:val="000000"/>
                <w:lang w:val="en-US"/>
              </w:rPr>
              <w:t xml:space="preserve"> in basic palliative care. However, the diffusion of </w:t>
            </w:r>
            <w:del w:id="3012" w:author="Floriana Badalotti" w:date="2014-10-26T13:28:00Z">
              <w:r w:rsidRPr="0085627B" w:rsidDel="00F459E2">
                <w:rPr>
                  <w:rFonts w:eastAsia="Times New Roman" w:cs="Times New Roman"/>
                  <w:color w:val="000000"/>
                  <w:lang w:val="en-US"/>
                </w:rPr>
                <w:delText xml:space="preserve">such </w:delText>
              </w:r>
            </w:del>
            <w:ins w:id="3013" w:author="Floriana Badalotti" w:date="2014-10-26T13:28:00Z">
              <w:r w:rsidR="00F459E2">
                <w:rPr>
                  <w:rFonts w:eastAsia="Times New Roman" w:cs="Times New Roman"/>
                  <w:color w:val="000000"/>
                  <w:lang w:val="en-US"/>
                </w:rPr>
                <w:t>this</w:t>
              </w:r>
              <w:r w:rsidR="00F459E2" w:rsidRPr="0085627B">
                <w:rPr>
                  <w:rFonts w:eastAsia="Times New Roman" w:cs="Times New Roman"/>
                  <w:color w:val="000000"/>
                  <w:lang w:val="en-US"/>
                </w:rPr>
                <w:t xml:space="preserve"> </w:t>
              </w:r>
            </w:ins>
            <w:r w:rsidRPr="0085627B">
              <w:rPr>
                <w:rFonts w:eastAsia="Times New Roman" w:cs="Times New Roman"/>
                <w:color w:val="000000"/>
                <w:lang w:val="en-US"/>
              </w:rPr>
              <w:t>process is complex</w:t>
            </w:r>
            <w:del w:id="3014" w:author="Floriana Badalotti" w:date="2014-10-26T13:28:00Z">
              <w:r w:rsidRPr="0085627B" w:rsidDel="00F459E2">
                <w:rPr>
                  <w:rFonts w:eastAsia="Times New Roman" w:cs="Times New Roman"/>
                  <w:color w:val="000000"/>
                  <w:lang w:val="en-US"/>
                </w:rPr>
                <w:delText xml:space="preserve"> </w:delText>
              </w:r>
            </w:del>
            <w:r w:rsidRPr="0085627B">
              <w:rPr>
                <w:rFonts w:eastAsia="Times New Roman" w:cs="Times New Roman"/>
                <w:color w:val="000000"/>
                <w:lang w:val="en-US"/>
              </w:rPr>
              <w:t xml:space="preserve">; it is </w:t>
            </w:r>
            <w:del w:id="3015" w:author="Floriana Badalotti" w:date="2014-10-26T13:29:00Z">
              <w:r w:rsidRPr="0085627B" w:rsidDel="00F459E2">
                <w:rPr>
                  <w:rFonts w:eastAsia="Times New Roman" w:cs="Times New Roman"/>
                  <w:color w:val="000000"/>
                  <w:lang w:val="en-US"/>
                </w:rPr>
                <w:delText>in line with</w:delText>
              </w:r>
            </w:del>
            <w:ins w:id="3016" w:author="Floriana Badalotti" w:date="2014-10-26T13:29:00Z">
              <w:r w:rsidR="00F459E2">
                <w:rPr>
                  <w:rFonts w:eastAsia="Times New Roman" w:cs="Times New Roman"/>
                  <w:color w:val="000000"/>
                  <w:lang w:val="en-US"/>
                </w:rPr>
                <w:t>part of</w:t>
              </w:r>
            </w:ins>
            <w:r w:rsidRPr="0085627B">
              <w:rPr>
                <w:rFonts w:eastAsia="Times New Roman" w:cs="Times New Roman"/>
                <w:color w:val="000000"/>
                <w:lang w:val="en-US"/>
              </w:rPr>
              <w:t>,</w:t>
            </w:r>
            <w:ins w:id="3017" w:author="Floriana Badalotti" w:date="2014-10-26T13:30:00Z">
              <w:r w:rsidR="00F459E2">
                <w:rPr>
                  <w:rFonts w:eastAsia="Times New Roman" w:cs="Times New Roman"/>
                  <w:color w:val="000000"/>
                  <w:lang w:val="en-US"/>
                </w:rPr>
                <w:t xml:space="preserve"> and</w:t>
              </w:r>
            </w:ins>
            <w:r w:rsidRPr="0085627B">
              <w:rPr>
                <w:rFonts w:eastAsia="Times New Roman" w:cs="Times New Roman"/>
                <w:color w:val="000000"/>
                <w:lang w:val="en-US"/>
              </w:rPr>
              <w:t xml:space="preserve"> it </w:t>
            </w:r>
            <w:del w:id="3018" w:author="Floriana Badalotti" w:date="2014-10-26T13:29:00Z">
              <w:r w:rsidRPr="0085627B" w:rsidDel="00F459E2">
                <w:rPr>
                  <w:rFonts w:eastAsia="Times New Roman" w:cs="Times New Roman"/>
                  <w:color w:val="000000"/>
                  <w:lang w:val="en-US"/>
                </w:rPr>
                <w:delText xml:space="preserve">builds </w:delText>
              </w:r>
            </w:del>
            <w:ins w:id="3019" w:author="Floriana Badalotti" w:date="2014-10-26T13:29:00Z">
              <w:r w:rsidR="00F459E2">
                <w:rPr>
                  <w:rFonts w:eastAsia="Times New Roman" w:cs="Times New Roman"/>
                  <w:color w:val="000000"/>
                  <w:lang w:val="en-US"/>
                </w:rPr>
                <w:t>is constructed,</w:t>
              </w:r>
              <w:r w:rsidR="00F459E2" w:rsidRPr="0085627B">
                <w:rPr>
                  <w:rFonts w:eastAsia="Times New Roman" w:cs="Times New Roman"/>
                  <w:color w:val="000000"/>
                  <w:lang w:val="en-US"/>
                </w:rPr>
                <w:t xml:space="preserve"> </w:t>
              </w:r>
            </w:ins>
            <w:del w:id="3020" w:author="Floriana Badalotti" w:date="2014-10-26T13:29:00Z">
              <w:r w:rsidRPr="0085627B" w:rsidDel="00F459E2">
                <w:rPr>
                  <w:rFonts w:eastAsia="Times New Roman" w:cs="Times New Roman"/>
                  <w:color w:val="000000"/>
                  <w:lang w:val="en-US"/>
                </w:rPr>
                <w:delText xml:space="preserve">and </w:delText>
              </w:r>
            </w:del>
            <w:r w:rsidRPr="0085627B">
              <w:rPr>
                <w:rFonts w:eastAsia="Times New Roman" w:cs="Times New Roman"/>
                <w:color w:val="000000"/>
                <w:lang w:val="en-US"/>
              </w:rPr>
              <w:t>transform</w:t>
            </w:r>
            <w:ins w:id="3021" w:author="Floriana Badalotti" w:date="2014-10-26T13:29:00Z">
              <w:r w:rsidR="00F459E2">
                <w:rPr>
                  <w:rFonts w:eastAsia="Times New Roman" w:cs="Times New Roman"/>
                  <w:color w:val="000000"/>
                  <w:lang w:val="en-US"/>
                </w:rPr>
                <w:t>ed and</w:t>
              </w:r>
            </w:ins>
            <w:del w:id="3022" w:author="Floriana Badalotti" w:date="2014-10-26T13:29:00Z">
              <w:r w:rsidRPr="0085627B" w:rsidDel="00F459E2">
                <w:rPr>
                  <w:rFonts w:eastAsia="Times New Roman" w:cs="Times New Roman"/>
                  <w:color w:val="000000"/>
                  <w:lang w:val="en-US"/>
                </w:rPr>
                <w:delText>s itself and it is</w:delText>
              </w:r>
            </w:del>
            <w:r w:rsidRPr="0085627B">
              <w:rPr>
                <w:rFonts w:eastAsia="Times New Roman" w:cs="Times New Roman"/>
                <w:color w:val="000000"/>
                <w:lang w:val="en-US"/>
              </w:rPr>
              <w:t xml:space="preserve"> legitimated through</w:t>
            </w:r>
            <w:ins w:id="3023" w:author="Floriana Badalotti" w:date="2014-10-26T13:29:00Z">
              <w:r w:rsidR="00F459E2">
                <w:rPr>
                  <w:rFonts w:eastAsia="Times New Roman" w:cs="Times New Roman"/>
                  <w:color w:val="000000"/>
                  <w:lang w:val="en-US"/>
                </w:rPr>
                <w:t xml:space="preserve">, </w:t>
              </w:r>
            </w:ins>
            <w:del w:id="3024" w:author="Floriana Badalotti" w:date="2014-10-26T13:30:00Z">
              <w:r w:rsidRPr="0085627B" w:rsidDel="00F459E2">
                <w:rPr>
                  <w:rFonts w:eastAsia="Times New Roman" w:cs="Times New Roman"/>
                  <w:color w:val="000000"/>
                  <w:lang w:val="en-US"/>
                </w:rPr>
                <w:delText xml:space="preserve"> </w:delText>
              </w:r>
            </w:del>
            <w:r w:rsidRPr="0085627B">
              <w:rPr>
                <w:rFonts w:eastAsia="Times New Roman" w:cs="Times New Roman"/>
                <w:color w:val="000000"/>
                <w:lang w:val="en-US"/>
              </w:rPr>
              <w:t xml:space="preserve">social relations, based on </w:t>
            </w:r>
            <w:proofErr w:type="gramStart"/>
            <w:r w:rsidRPr="0085627B">
              <w:rPr>
                <w:rFonts w:eastAsia="Times New Roman" w:cs="Times New Roman"/>
                <w:color w:val="000000"/>
                <w:lang w:val="en-US"/>
              </w:rPr>
              <w:t>sometimes contradictory</w:t>
            </w:r>
            <w:proofErr w:type="gramEnd"/>
            <w:r w:rsidRPr="0085627B">
              <w:rPr>
                <w:rFonts w:eastAsia="Times New Roman" w:cs="Times New Roman"/>
                <w:color w:val="000000"/>
                <w:lang w:val="en-US"/>
              </w:rPr>
              <w:t xml:space="preserve"> interests and objectives. In order to </w:t>
            </w:r>
            <w:del w:id="3025" w:author="Floriana Badalotti" w:date="2014-10-26T13:30:00Z">
              <w:r w:rsidRPr="0085627B" w:rsidDel="00F459E2">
                <w:rPr>
                  <w:rFonts w:eastAsia="Times New Roman" w:cs="Times New Roman"/>
                  <w:color w:val="000000"/>
                  <w:lang w:val="en-US"/>
                </w:rPr>
                <w:delText>question the</w:delText>
              </w:r>
            </w:del>
            <w:ins w:id="3026" w:author="Floriana Badalotti" w:date="2014-10-26T13:30:00Z">
              <w:r w:rsidR="00F459E2">
                <w:rPr>
                  <w:rFonts w:eastAsia="Times New Roman" w:cs="Times New Roman"/>
                  <w:color w:val="000000"/>
                  <w:lang w:val="en-US"/>
                </w:rPr>
                <w:t>examine this</w:t>
              </w:r>
            </w:ins>
            <w:r w:rsidRPr="0085627B">
              <w:rPr>
                <w:rFonts w:eastAsia="Times New Roman" w:cs="Times New Roman"/>
                <w:color w:val="000000"/>
                <w:lang w:val="en-US"/>
              </w:rPr>
              <w:t xml:space="preserve"> process, this article deals with the introduction </w:t>
            </w:r>
            <w:ins w:id="3027" w:author="Floriana Badalotti" w:date="2014-10-26T13:32:00Z">
              <w:r w:rsidR="00F459E2" w:rsidRPr="0085627B">
                <w:rPr>
                  <w:rFonts w:eastAsia="Times New Roman" w:cs="Times New Roman"/>
                  <w:color w:val="000000"/>
                  <w:lang w:val="en-US"/>
                </w:rPr>
                <w:t xml:space="preserve">in nursing homes </w:t>
              </w:r>
            </w:ins>
            <w:r w:rsidRPr="0085627B">
              <w:rPr>
                <w:rFonts w:eastAsia="Times New Roman" w:cs="Times New Roman"/>
                <w:color w:val="000000"/>
                <w:lang w:val="en-US"/>
              </w:rPr>
              <w:t xml:space="preserve">of </w:t>
            </w:r>
            <w:ins w:id="3028" w:author="Floriana Badalotti" w:date="2014-10-26T13:30:00Z">
              <w:r w:rsidR="00F459E2">
                <w:rPr>
                  <w:rFonts w:eastAsia="Times New Roman" w:cs="Times New Roman"/>
                  <w:color w:val="000000"/>
                  <w:lang w:val="en-US"/>
                </w:rPr>
                <w:t>tools for the assessment of</w:t>
              </w:r>
            </w:ins>
            <w:del w:id="3029" w:author="Floriana Badalotti" w:date="2014-10-26T13:30:00Z">
              <w:r w:rsidRPr="0085627B" w:rsidDel="00F459E2">
                <w:rPr>
                  <w:rFonts w:eastAsia="Times New Roman" w:cs="Times New Roman"/>
                  <w:color w:val="000000"/>
                  <w:lang w:val="en-US"/>
                </w:rPr>
                <w:delText>the</w:delText>
              </w:r>
            </w:del>
            <w:r w:rsidRPr="0085627B">
              <w:rPr>
                <w:rFonts w:eastAsia="Times New Roman" w:cs="Times New Roman"/>
                <w:color w:val="000000"/>
                <w:lang w:val="en-US"/>
              </w:rPr>
              <w:t xml:space="preserve"> pain and symptoms </w:t>
            </w:r>
            <w:del w:id="3030" w:author="Floriana Badalotti" w:date="2014-10-26T13:30:00Z">
              <w:r w:rsidRPr="0085627B" w:rsidDel="00F459E2">
                <w:rPr>
                  <w:rFonts w:eastAsia="Times New Roman" w:cs="Times New Roman"/>
                  <w:color w:val="000000"/>
                  <w:lang w:val="en-US"/>
                </w:rPr>
                <w:delText xml:space="preserve">assessment </w:delText>
              </w:r>
            </w:del>
            <w:r w:rsidRPr="0085627B">
              <w:rPr>
                <w:rFonts w:eastAsia="Times New Roman" w:cs="Times New Roman"/>
                <w:color w:val="000000"/>
                <w:lang w:val="en-US"/>
              </w:rPr>
              <w:t>linked to the end of life</w:t>
            </w:r>
            <w:ins w:id="3031" w:author="Floriana Badalotti" w:date="2014-10-26T13:32:00Z">
              <w:r w:rsidR="00F459E2">
                <w:rPr>
                  <w:rFonts w:eastAsia="Times New Roman" w:cs="Times New Roman"/>
                  <w:color w:val="000000"/>
                  <w:lang w:val="en-US"/>
                </w:rPr>
                <w:t>,</w:t>
              </w:r>
            </w:ins>
            <w:r w:rsidRPr="0085627B">
              <w:rPr>
                <w:rFonts w:eastAsia="Times New Roman" w:cs="Times New Roman"/>
                <w:color w:val="000000"/>
                <w:lang w:val="en-US"/>
              </w:rPr>
              <w:t xml:space="preserve"> </w:t>
            </w:r>
            <w:del w:id="3032" w:author="Floriana Badalotti" w:date="2014-10-26T13:32:00Z">
              <w:r w:rsidRPr="0085627B" w:rsidDel="00F459E2">
                <w:rPr>
                  <w:rFonts w:eastAsia="Times New Roman" w:cs="Times New Roman"/>
                  <w:color w:val="000000"/>
                  <w:lang w:val="en-US"/>
                </w:rPr>
                <w:delText>in nursing homes with</w:delText>
              </w:r>
            </w:del>
            <w:r w:rsidRPr="0085627B">
              <w:rPr>
                <w:rFonts w:eastAsia="Times New Roman" w:cs="Times New Roman"/>
                <w:color w:val="000000"/>
                <w:lang w:val="en-US"/>
              </w:rPr>
              <w:t>in a health poli</w:t>
            </w:r>
            <w:ins w:id="3033" w:author="Floriana Badalotti" w:date="2014-10-26T13:32:00Z">
              <w:r w:rsidR="00F459E2">
                <w:rPr>
                  <w:rFonts w:eastAsia="Times New Roman" w:cs="Times New Roman"/>
                  <w:color w:val="000000"/>
                  <w:lang w:val="en-US"/>
                </w:rPr>
                <w:t>cy</w:t>
              </w:r>
            </w:ins>
            <w:del w:id="3034" w:author="Floriana Badalotti" w:date="2014-10-26T13:32:00Z">
              <w:r w:rsidRPr="0085627B" w:rsidDel="00F459E2">
                <w:rPr>
                  <w:rFonts w:eastAsia="Times New Roman" w:cs="Times New Roman"/>
                  <w:color w:val="000000"/>
                  <w:lang w:val="en-US"/>
                </w:rPr>
                <w:delText>tics</w:delText>
              </w:r>
            </w:del>
            <w:r w:rsidRPr="0085627B">
              <w:rPr>
                <w:rFonts w:eastAsia="Times New Roman" w:cs="Times New Roman"/>
                <w:color w:val="000000"/>
                <w:lang w:val="en-US"/>
              </w:rPr>
              <w:t xml:space="preserve"> framework. </w:t>
            </w:r>
            <w:del w:id="3035" w:author="Floriana Badalotti" w:date="2014-10-26T13:32:00Z">
              <w:r w:rsidRPr="0085627B" w:rsidDel="00F459E2">
                <w:rPr>
                  <w:rFonts w:eastAsia="Times New Roman" w:cs="Times New Roman"/>
                  <w:color w:val="000000"/>
                  <w:lang w:val="en-US"/>
                </w:rPr>
                <w:delText xml:space="preserve">From </w:delText>
              </w:r>
            </w:del>
            <w:ins w:id="3036" w:author="Floriana Badalotti" w:date="2014-10-26T13:32:00Z">
              <w:r w:rsidR="00F459E2">
                <w:rPr>
                  <w:rFonts w:eastAsia="Times New Roman" w:cs="Times New Roman"/>
                  <w:color w:val="000000"/>
                  <w:lang w:val="en-US"/>
                </w:rPr>
                <w:t>Based on</w:t>
              </w:r>
              <w:r w:rsidR="00F459E2" w:rsidRPr="0085627B">
                <w:rPr>
                  <w:rFonts w:eastAsia="Times New Roman" w:cs="Times New Roman"/>
                  <w:color w:val="000000"/>
                  <w:lang w:val="en-US"/>
                </w:rPr>
                <w:t xml:space="preserve"> </w:t>
              </w:r>
            </w:ins>
            <w:r w:rsidRPr="0085627B">
              <w:rPr>
                <w:rFonts w:eastAsia="Times New Roman" w:cs="Times New Roman"/>
                <w:color w:val="000000"/>
                <w:lang w:val="en-US"/>
              </w:rPr>
              <w:t>an ethnographic investigation, the emphasis is put on the ways different actors (physicians, nurses, nursing auxiliar</w:t>
            </w:r>
            <w:ins w:id="3037" w:author="Floriana Badalotti" w:date="2014-10-26T13:33:00Z">
              <w:r w:rsidR="00F459E2">
                <w:rPr>
                  <w:rFonts w:eastAsia="Times New Roman" w:cs="Times New Roman"/>
                  <w:color w:val="000000"/>
                  <w:lang w:val="en-US"/>
                </w:rPr>
                <w:t>ies</w:t>
              </w:r>
            </w:ins>
            <w:del w:id="3038" w:author="Floriana Badalotti" w:date="2014-10-26T13:33:00Z">
              <w:r w:rsidRPr="0085627B" w:rsidDel="00F459E2">
                <w:rPr>
                  <w:rFonts w:eastAsia="Times New Roman" w:cs="Times New Roman"/>
                  <w:color w:val="000000"/>
                  <w:lang w:val="en-US"/>
                </w:rPr>
                <w:delText>y</w:delText>
              </w:r>
            </w:del>
            <w:r w:rsidRPr="0085627B">
              <w:rPr>
                <w:rFonts w:eastAsia="Times New Roman" w:cs="Times New Roman"/>
                <w:color w:val="000000"/>
                <w:lang w:val="en-US"/>
              </w:rPr>
              <w:t xml:space="preserve">, institutions) receive, </w:t>
            </w:r>
            <w:del w:id="3039" w:author="Floriana Badalotti" w:date="2014-10-26T13:33:00Z">
              <w:r w:rsidRPr="0085627B" w:rsidDel="00F459E2">
                <w:rPr>
                  <w:rFonts w:eastAsia="Times New Roman" w:cs="Times New Roman"/>
                  <w:color w:val="000000"/>
                  <w:lang w:val="en-US"/>
                </w:rPr>
                <w:delText>re</w:delText>
              </w:r>
            </w:del>
            <w:r w:rsidRPr="0085627B">
              <w:rPr>
                <w:rFonts w:eastAsia="Times New Roman" w:cs="Times New Roman"/>
                <w:color w:val="000000"/>
                <w:lang w:val="en-US"/>
              </w:rPr>
              <w:t xml:space="preserve">appropriate and </w:t>
            </w:r>
            <w:del w:id="3040" w:author="Floriana Badalotti" w:date="2014-10-26T13:33:00Z">
              <w:r w:rsidRPr="0085627B" w:rsidDel="00F459E2">
                <w:rPr>
                  <w:rFonts w:eastAsia="Times New Roman" w:cs="Times New Roman"/>
                  <w:color w:val="000000"/>
                  <w:lang w:val="en-US"/>
                </w:rPr>
                <w:delText xml:space="preserve">try to make </w:delText>
              </w:r>
            </w:del>
            <w:ins w:id="3041" w:author="Floriana Badalotti" w:date="2014-10-26T13:33:00Z">
              <w:r w:rsidR="00F459E2">
                <w:rPr>
                  <w:rFonts w:eastAsia="Times New Roman" w:cs="Times New Roman"/>
                  <w:color w:val="000000"/>
                  <w:lang w:val="en-US"/>
                </w:rPr>
                <w:t xml:space="preserve">translate </w:t>
              </w:r>
            </w:ins>
            <w:r w:rsidRPr="0085627B">
              <w:rPr>
                <w:rFonts w:eastAsia="Times New Roman" w:cs="Times New Roman"/>
                <w:color w:val="000000"/>
                <w:lang w:val="en-US"/>
              </w:rPr>
              <w:t xml:space="preserve">this issue </w:t>
            </w:r>
            <w:ins w:id="3042" w:author="Floriana Badalotti" w:date="2014-10-26T13:34:00Z">
              <w:r w:rsidR="00F459E2">
                <w:rPr>
                  <w:rFonts w:eastAsia="Times New Roman" w:cs="Times New Roman"/>
                  <w:color w:val="000000"/>
                  <w:lang w:val="en-US"/>
                </w:rPr>
                <w:t xml:space="preserve">into practice on </w:t>
              </w:r>
            </w:ins>
            <w:r w:rsidRPr="0085627B">
              <w:rPr>
                <w:rFonts w:eastAsia="Times New Roman" w:cs="Times New Roman"/>
                <w:color w:val="000000"/>
                <w:lang w:val="en-US"/>
              </w:rPr>
              <w:t xml:space="preserve">a daily </w:t>
            </w:r>
            <w:del w:id="3043" w:author="Floriana Badalotti" w:date="2014-10-26T13:34:00Z">
              <w:r w:rsidRPr="0085627B" w:rsidDel="00F459E2">
                <w:rPr>
                  <w:rFonts w:eastAsia="Times New Roman" w:cs="Times New Roman"/>
                  <w:color w:val="000000"/>
                  <w:lang w:val="en-US"/>
                </w:rPr>
                <w:delText>reality</w:delText>
              </w:r>
            </w:del>
            <w:ins w:id="3044" w:author="Floriana Badalotti" w:date="2014-10-26T13:34:00Z">
              <w:r w:rsidR="00F459E2">
                <w:rPr>
                  <w:rFonts w:eastAsia="Times New Roman" w:cs="Times New Roman"/>
                  <w:color w:val="000000"/>
                  <w:lang w:val="en-US"/>
                </w:rPr>
                <w:t>basis</w:t>
              </w:r>
            </w:ins>
            <w:r w:rsidRPr="0085627B">
              <w:rPr>
                <w:rFonts w:eastAsia="Times New Roman" w:cs="Times New Roman"/>
                <w:color w:val="000000"/>
                <w:lang w:val="en-US"/>
              </w:rPr>
              <w:t>. This article explores some social, political and moral issues linked to the evaluation process in order to highlight how it goes beyond the sphere of strictly medical and nursing skills.</w:t>
            </w:r>
          </w:p>
        </w:tc>
      </w:tr>
      <w:tr w:rsidR="00180B45" w:rsidRPr="0085627B" w14:paraId="1106FAE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AFA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INKA_101_0030-AB</w:t>
            </w:r>
          </w:p>
        </w:tc>
        <w:tc>
          <w:tcPr>
            <w:tcW w:w="0" w:type="auto"/>
            <w:tcBorders>
              <w:top w:val="nil"/>
              <w:left w:val="nil"/>
              <w:bottom w:val="single" w:sz="4" w:space="0" w:color="auto"/>
              <w:right w:val="single" w:sz="4" w:space="0" w:color="auto"/>
            </w:tcBorders>
            <w:shd w:val="clear" w:color="auto" w:fill="auto"/>
            <w:vAlign w:val="center"/>
            <w:hideMark/>
          </w:tcPr>
          <w:p w14:paraId="601C70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E13FA3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Sur la base de données ethnographiques rendant compte d’échanges quotidiens entre une équipe mobile de soins palliatifs et différents services de « première ligne » d’un hôpital, cet article considère les relations d’</w:t>
            </w:r>
            <w:proofErr w:type="spellStart"/>
            <w:r w:rsidRPr="00AA6E7F">
              <w:rPr>
                <w:rFonts w:eastAsia="Times New Roman" w:cs="Times New Roman"/>
                <w:color w:val="000000"/>
              </w:rPr>
              <w:t>intermédicalité</w:t>
            </w:r>
            <w:proofErr w:type="spellEnd"/>
            <w:r w:rsidRPr="00AA6E7F">
              <w:rPr>
                <w:rFonts w:eastAsia="Times New Roman" w:cs="Times New Roman"/>
                <w:color w:val="000000"/>
              </w:rPr>
              <w:t xml:space="preserve"> entre ces cultures médicales divergentes. Dans un premier temps, les obstacles qui émergent lors de tentatives d’intégration du nouveau modèle proposé par les soins palliatifs seront discutés. En effet, celui-ci introduit une conception nouvelle de la trajectoire de la maladie incurable traduisant des valeurs fondamentales telles que prendre du temps et s’adapter aux besoins du patient tout en soulageant efficacement les symptômes liés à l’incurabilité et à la fin de vie. Les données recueillies dans cette enquête montrent que, tout en se confrontant à l’ordre hospitalier, les soins palliatifs participent dans une certaine mesure au renouvellement de pratiques institutionnelles. Dans un deuxième temps, ces confrontations et transformations seront lues à la lumière d’enjeux de pouvoir sous-jacents influençant le processus de reconnaissance des soins palliatifs dans le champ médical. En tant que nouvelle spécialité « à contre-courant », une forte adaptation est requise laissant poindre le risque d’assimilation de l’équipe mobile à l’institution hospitalière.</w:t>
            </w:r>
          </w:p>
        </w:tc>
        <w:tc>
          <w:tcPr>
            <w:tcW w:w="0" w:type="auto"/>
            <w:tcBorders>
              <w:top w:val="nil"/>
              <w:left w:val="nil"/>
              <w:bottom w:val="single" w:sz="4" w:space="0" w:color="auto"/>
              <w:right w:val="single" w:sz="4" w:space="0" w:color="auto"/>
            </w:tcBorders>
            <w:shd w:val="clear" w:color="auto" w:fill="auto"/>
            <w:vAlign w:val="center"/>
            <w:hideMark/>
          </w:tcPr>
          <w:p w14:paraId="1F741B61"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Based on ethnographic data describing daily interactions between a palliative mobile team and various « first line » units in the hospital setting, this paper considers relations of inter-</w:t>
            </w:r>
            <w:proofErr w:type="spellStart"/>
            <w:r w:rsidRPr="0085627B">
              <w:rPr>
                <w:rFonts w:eastAsia="Times New Roman" w:cs="Times New Roman"/>
                <w:color w:val="000000"/>
                <w:lang w:val="en-US"/>
              </w:rPr>
              <w:t>medicality</w:t>
            </w:r>
            <w:proofErr w:type="spellEnd"/>
            <w:r w:rsidRPr="0085627B">
              <w:rPr>
                <w:rFonts w:eastAsia="Times New Roman" w:cs="Times New Roman"/>
                <w:color w:val="000000"/>
                <w:lang w:val="en-US"/>
              </w:rPr>
              <w:t xml:space="preserve"> between these divergent medical cultures. Emerging tensions while attempting to integrate the new model proposed by palliative care in the hospital setting will first be discussed. It actually introduces a new conception of incurable illness trajectory with core palliative values such as taking time and adapting to the patient’s needs while efficiently relieving the symptom due to incurability and end of life. Data show that palliative care while being confronted to hospital organization, participate to some extent, to renew institutional practices. Such confrontations and transformations will then be linked to the underlying power struggle influencing the recognition of palliative care within the medical field. As a new divergent specialty, strong adaptation is required foreseeing the risk of the mobile team’s assimilation to the hospital institution.</w:t>
            </w:r>
          </w:p>
        </w:tc>
        <w:tc>
          <w:tcPr>
            <w:tcW w:w="0" w:type="auto"/>
            <w:tcBorders>
              <w:top w:val="nil"/>
              <w:left w:val="nil"/>
              <w:bottom w:val="single" w:sz="4" w:space="0" w:color="auto"/>
              <w:right w:val="single" w:sz="4" w:space="0" w:color="auto"/>
            </w:tcBorders>
            <w:shd w:val="clear" w:color="auto" w:fill="auto"/>
            <w:vAlign w:val="center"/>
            <w:hideMark/>
          </w:tcPr>
          <w:p w14:paraId="444B1F92" w14:textId="0E59018D" w:rsidR="00180B45" w:rsidRPr="0085627B" w:rsidRDefault="00180B45" w:rsidP="003F1167">
            <w:pPr>
              <w:rPr>
                <w:rFonts w:eastAsia="Times New Roman" w:cs="Times New Roman"/>
                <w:color w:val="000000"/>
                <w:lang w:val="en-US"/>
              </w:rPr>
            </w:pPr>
            <w:r w:rsidRPr="0085627B">
              <w:rPr>
                <w:rFonts w:eastAsia="Times New Roman" w:cs="Times New Roman"/>
                <w:color w:val="000000"/>
                <w:lang w:val="en-US"/>
              </w:rPr>
              <w:t xml:space="preserve">Based on ethnographic data </w:t>
            </w:r>
            <w:del w:id="3045" w:author="Floriana Badalotti" w:date="2014-10-26T22:02:00Z">
              <w:r w:rsidRPr="0085627B" w:rsidDel="00D76EC4">
                <w:rPr>
                  <w:rFonts w:eastAsia="Times New Roman" w:cs="Times New Roman"/>
                  <w:color w:val="000000"/>
                  <w:lang w:val="en-US"/>
                </w:rPr>
                <w:delText xml:space="preserve">describing </w:delText>
              </w:r>
            </w:del>
            <w:ins w:id="3046" w:author="Floriana Badalotti" w:date="2014-10-26T22:02:00Z">
              <w:r w:rsidR="00D76EC4">
                <w:rPr>
                  <w:rFonts w:eastAsia="Times New Roman" w:cs="Times New Roman"/>
                  <w:color w:val="000000"/>
                  <w:lang w:val="en-US"/>
                </w:rPr>
                <w:t>on</w:t>
              </w:r>
            </w:ins>
            <w:ins w:id="3047" w:author="Floriana Badalotti" w:date="2014-10-26T22:05:00Z">
              <w:r w:rsidR="007C5C9F">
                <w:rPr>
                  <w:rFonts w:eastAsia="Times New Roman" w:cs="Times New Roman"/>
                  <w:color w:val="000000"/>
                  <w:lang w:val="en-US"/>
                </w:rPr>
                <w:t xml:space="preserve"> the</w:t>
              </w:r>
            </w:ins>
            <w:ins w:id="3048" w:author="Floriana Badalotti" w:date="2014-10-26T22:02:00Z">
              <w:r w:rsidR="00D76EC4" w:rsidRPr="0085627B">
                <w:rPr>
                  <w:rFonts w:eastAsia="Times New Roman" w:cs="Times New Roman"/>
                  <w:color w:val="000000"/>
                  <w:lang w:val="en-US"/>
                </w:rPr>
                <w:t xml:space="preserve"> </w:t>
              </w:r>
            </w:ins>
            <w:r w:rsidRPr="0085627B">
              <w:rPr>
                <w:rFonts w:eastAsia="Times New Roman" w:cs="Times New Roman"/>
                <w:color w:val="000000"/>
                <w:lang w:val="en-US"/>
              </w:rPr>
              <w:t xml:space="preserve">daily interactions between a palliative mobile team and various </w:t>
            </w:r>
            <w:del w:id="3049" w:author="Floriana Badalotti" w:date="2014-10-26T22:05:00Z">
              <w:r w:rsidRPr="0085627B" w:rsidDel="007C5C9F">
                <w:rPr>
                  <w:rFonts w:eastAsia="Times New Roman" w:cs="Times New Roman"/>
                  <w:color w:val="000000"/>
                  <w:lang w:val="en-US"/>
                </w:rPr>
                <w:delText xml:space="preserve">« </w:delText>
              </w:r>
            </w:del>
            <w:r w:rsidRPr="0085627B">
              <w:rPr>
                <w:rFonts w:eastAsia="Times New Roman" w:cs="Times New Roman"/>
                <w:color w:val="000000"/>
                <w:lang w:val="en-US"/>
              </w:rPr>
              <w:t>first</w:t>
            </w:r>
            <w:ins w:id="3050" w:author="Floriana Badalotti" w:date="2014-10-26T22:14:00Z">
              <w:r w:rsidR="007C5C9F">
                <w:rPr>
                  <w:rFonts w:eastAsia="Times New Roman" w:cs="Times New Roman"/>
                  <w:color w:val="000000"/>
                  <w:lang w:val="en-US"/>
                </w:rPr>
                <w:t>-</w:t>
              </w:r>
            </w:ins>
            <w:del w:id="3051" w:author="Floriana Badalotti" w:date="2014-10-26T22:14:00Z">
              <w:r w:rsidRPr="0085627B" w:rsidDel="007C5C9F">
                <w:rPr>
                  <w:rFonts w:eastAsia="Times New Roman" w:cs="Times New Roman"/>
                  <w:color w:val="000000"/>
                  <w:lang w:val="en-US"/>
                </w:rPr>
                <w:delText xml:space="preserve"> </w:delText>
              </w:r>
            </w:del>
            <w:r w:rsidRPr="0085627B">
              <w:rPr>
                <w:rFonts w:eastAsia="Times New Roman" w:cs="Times New Roman"/>
                <w:color w:val="000000"/>
                <w:lang w:val="en-US"/>
              </w:rPr>
              <w:t>line</w:t>
            </w:r>
            <w:del w:id="3052" w:author="Floriana Badalotti" w:date="2014-10-26T22:06:00Z">
              <w:r w:rsidRPr="0085627B" w:rsidDel="007C5C9F">
                <w:rPr>
                  <w:rFonts w:eastAsia="Times New Roman" w:cs="Times New Roman"/>
                  <w:color w:val="000000"/>
                  <w:lang w:val="en-US"/>
                </w:rPr>
                <w:delText xml:space="preserve"> »</w:delText>
              </w:r>
            </w:del>
            <w:r w:rsidRPr="0085627B">
              <w:rPr>
                <w:rFonts w:eastAsia="Times New Roman" w:cs="Times New Roman"/>
                <w:color w:val="000000"/>
                <w:lang w:val="en-US"/>
              </w:rPr>
              <w:t xml:space="preserve"> units in the hospital setting, this paper considers relations</w:t>
            </w:r>
            <w:ins w:id="3053" w:author="Floriana Badalotti" w:date="2014-10-26T22:14:00Z">
              <w:r w:rsidR="007C5C9F">
                <w:rPr>
                  <w:rFonts w:eastAsia="Times New Roman" w:cs="Times New Roman"/>
                  <w:color w:val="000000"/>
                  <w:lang w:val="en-US"/>
                </w:rPr>
                <w:t>hips</w:t>
              </w:r>
            </w:ins>
            <w:r w:rsidRPr="0085627B">
              <w:rPr>
                <w:rFonts w:eastAsia="Times New Roman" w:cs="Times New Roman"/>
                <w:color w:val="000000"/>
                <w:lang w:val="en-US"/>
              </w:rPr>
              <w:t xml:space="preserve"> of </w:t>
            </w:r>
            <w:proofErr w:type="spellStart"/>
            <w:r w:rsidRPr="0085627B">
              <w:rPr>
                <w:rFonts w:eastAsia="Times New Roman" w:cs="Times New Roman"/>
                <w:color w:val="000000"/>
                <w:lang w:val="en-US"/>
              </w:rPr>
              <w:t>inter</w:t>
            </w:r>
            <w:del w:id="3054" w:author="Floriana Badalotti" w:date="2014-10-26T22:16:00Z">
              <w:r w:rsidRPr="0085627B" w:rsidDel="009A26AC">
                <w:rPr>
                  <w:rFonts w:eastAsia="Times New Roman" w:cs="Times New Roman"/>
                  <w:color w:val="000000"/>
                  <w:lang w:val="en-US"/>
                </w:rPr>
                <w:delText>-</w:delText>
              </w:r>
            </w:del>
            <w:r w:rsidRPr="0085627B">
              <w:rPr>
                <w:rFonts w:eastAsia="Times New Roman" w:cs="Times New Roman"/>
                <w:color w:val="000000"/>
                <w:lang w:val="en-US"/>
              </w:rPr>
              <w:t>medicality</w:t>
            </w:r>
            <w:proofErr w:type="spellEnd"/>
            <w:r w:rsidRPr="0085627B">
              <w:rPr>
                <w:rFonts w:eastAsia="Times New Roman" w:cs="Times New Roman"/>
                <w:color w:val="000000"/>
                <w:lang w:val="en-US"/>
              </w:rPr>
              <w:t xml:space="preserve"> between </w:t>
            </w:r>
            <w:del w:id="3055" w:author="Floriana Badalotti" w:date="2014-10-26T22:16:00Z">
              <w:r w:rsidRPr="0085627B" w:rsidDel="009A26AC">
                <w:rPr>
                  <w:rFonts w:eastAsia="Times New Roman" w:cs="Times New Roman"/>
                  <w:color w:val="000000"/>
                  <w:lang w:val="en-US"/>
                </w:rPr>
                <w:delText xml:space="preserve">these </w:delText>
              </w:r>
            </w:del>
            <w:r w:rsidRPr="0085627B">
              <w:rPr>
                <w:rFonts w:eastAsia="Times New Roman" w:cs="Times New Roman"/>
                <w:color w:val="000000"/>
                <w:lang w:val="en-US"/>
              </w:rPr>
              <w:t xml:space="preserve">divergent medical cultures. </w:t>
            </w:r>
            <w:ins w:id="3056" w:author="Floriana Badalotti" w:date="2014-10-26T22:17:00Z">
              <w:r w:rsidR="009A26AC">
                <w:rPr>
                  <w:rFonts w:eastAsia="Times New Roman" w:cs="Times New Roman"/>
                  <w:color w:val="000000"/>
                  <w:lang w:val="en-US"/>
                </w:rPr>
                <w:t>Firstly, we will discuss the</w:t>
              </w:r>
            </w:ins>
            <w:del w:id="3057" w:author="Floriana Badalotti" w:date="2014-10-26T22:17:00Z">
              <w:r w:rsidRPr="0085627B" w:rsidDel="009A26AC">
                <w:rPr>
                  <w:rFonts w:eastAsia="Times New Roman" w:cs="Times New Roman"/>
                  <w:color w:val="000000"/>
                  <w:lang w:val="en-US"/>
                </w:rPr>
                <w:delText>Emerging</w:delText>
              </w:r>
            </w:del>
            <w:r w:rsidRPr="0085627B">
              <w:rPr>
                <w:rFonts w:eastAsia="Times New Roman" w:cs="Times New Roman"/>
                <w:color w:val="000000"/>
                <w:lang w:val="en-US"/>
              </w:rPr>
              <w:t xml:space="preserve"> tensions </w:t>
            </w:r>
            <w:ins w:id="3058" w:author="Floriana Badalotti" w:date="2014-10-26T23:38:00Z">
              <w:r w:rsidR="000157A4">
                <w:rPr>
                  <w:rFonts w:eastAsia="Times New Roman" w:cs="Times New Roman"/>
                  <w:color w:val="000000"/>
                  <w:lang w:val="en-US"/>
                </w:rPr>
                <w:t>that emerge</w:t>
              </w:r>
            </w:ins>
            <w:ins w:id="3059" w:author="Floriana Badalotti" w:date="2014-10-26T22:17:00Z">
              <w:r w:rsidR="009A26AC">
                <w:rPr>
                  <w:rFonts w:eastAsia="Times New Roman" w:cs="Times New Roman"/>
                  <w:color w:val="000000"/>
                  <w:lang w:val="en-US"/>
                </w:rPr>
                <w:t xml:space="preserve"> </w:t>
              </w:r>
            </w:ins>
            <w:r w:rsidRPr="0085627B">
              <w:rPr>
                <w:rFonts w:eastAsia="Times New Roman" w:cs="Times New Roman"/>
                <w:color w:val="000000"/>
                <w:lang w:val="en-US"/>
              </w:rPr>
              <w:t>while attempting to integrate the new model proposed by palliative care in the hospital setting</w:t>
            </w:r>
            <w:del w:id="3060" w:author="Floriana Badalotti" w:date="2014-10-26T22:17:00Z">
              <w:r w:rsidRPr="0085627B" w:rsidDel="009A26AC">
                <w:rPr>
                  <w:rFonts w:eastAsia="Times New Roman" w:cs="Times New Roman"/>
                  <w:color w:val="000000"/>
                  <w:lang w:val="en-US"/>
                </w:rPr>
                <w:delText xml:space="preserve"> will first be discussed</w:delText>
              </w:r>
            </w:del>
            <w:r w:rsidRPr="0085627B">
              <w:rPr>
                <w:rFonts w:eastAsia="Times New Roman" w:cs="Times New Roman"/>
                <w:color w:val="000000"/>
                <w:lang w:val="en-US"/>
              </w:rPr>
              <w:t xml:space="preserve">. </w:t>
            </w:r>
            <w:del w:id="3061" w:author="Floriana Badalotti" w:date="2014-10-26T22:21:00Z">
              <w:r w:rsidRPr="0085627B" w:rsidDel="009A26AC">
                <w:rPr>
                  <w:rFonts w:eastAsia="Times New Roman" w:cs="Times New Roman"/>
                  <w:color w:val="000000"/>
                  <w:lang w:val="en-US"/>
                </w:rPr>
                <w:delText>It actually</w:delText>
              </w:r>
            </w:del>
            <w:ins w:id="3062" w:author="Floriana Badalotti" w:date="2014-10-26T22:21:00Z">
              <w:r w:rsidR="009A26AC">
                <w:rPr>
                  <w:rFonts w:eastAsia="Times New Roman" w:cs="Times New Roman"/>
                  <w:color w:val="000000"/>
                  <w:lang w:val="en-US"/>
                </w:rPr>
                <w:t>This model</w:t>
              </w:r>
            </w:ins>
            <w:r w:rsidRPr="0085627B">
              <w:rPr>
                <w:rFonts w:eastAsia="Times New Roman" w:cs="Times New Roman"/>
                <w:color w:val="000000"/>
                <w:lang w:val="en-US"/>
              </w:rPr>
              <w:t xml:space="preserve"> introduces a new conception of </w:t>
            </w:r>
            <w:ins w:id="3063" w:author="Floriana Badalotti" w:date="2014-10-26T22:29:00Z">
              <w:r w:rsidR="000B2A19">
                <w:rPr>
                  <w:rFonts w:eastAsia="Times New Roman" w:cs="Times New Roman"/>
                  <w:color w:val="000000"/>
                  <w:lang w:val="en-US"/>
                </w:rPr>
                <w:t xml:space="preserve">the trajectory of </w:t>
              </w:r>
            </w:ins>
            <w:r w:rsidRPr="0085627B">
              <w:rPr>
                <w:rFonts w:eastAsia="Times New Roman" w:cs="Times New Roman"/>
                <w:color w:val="000000"/>
                <w:lang w:val="en-US"/>
              </w:rPr>
              <w:t>incurable illness</w:t>
            </w:r>
            <w:ins w:id="3064" w:author="Floriana Badalotti" w:date="2014-10-26T22:29:00Z">
              <w:r w:rsidR="000B2A19">
                <w:rPr>
                  <w:rFonts w:eastAsia="Times New Roman" w:cs="Times New Roman"/>
                  <w:color w:val="000000"/>
                  <w:lang w:val="en-US"/>
                </w:rPr>
                <w:t>es</w:t>
              </w:r>
            </w:ins>
            <w:ins w:id="3065" w:author="Floriana Badalotti" w:date="2014-10-26T22:31:00Z">
              <w:r w:rsidR="000B2A19">
                <w:rPr>
                  <w:rFonts w:eastAsia="Times New Roman" w:cs="Times New Roman"/>
                  <w:color w:val="000000"/>
                  <w:lang w:val="en-US"/>
                </w:rPr>
                <w:t>,</w:t>
              </w:r>
            </w:ins>
            <w:r w:rsidRPr="0085627B">
              <w:rPr>
                <w:rFonts w:eastAsia="Times New Roman" w:cs="Times New Roman"/>
                <w:color w:val="000000"/>
                <w:lang w:val="en-US"/>
              </w:rPr>
              <w:t xml:space="preserve"> </w:t>
            </w:r>
            <w:del w:id="3066" w:author="Floriana Badalotti" w:date="2014-10-26T22:29:00Z">
              <w:r w:rsidRPr="0085627B" w:rsidDel="000B2A19">
                <w:rPr>
                  <w:rFonts w:eastAsia="Times New Roman" w:cs="Times New Roman"/>
                  <w:color w:val="000000"/>
                  <w:lang w:val="en-US"/>
                </w:rPr>
                <w:delText xml:space="preserve">trajectory </w:delText>
              </w:r>
            </w:del>
            <w:r w:rsidRPr="0085627B">
              <w:rPr>
                <w:rFonts w:eastAsia="Times New Roman" w:cs="Times New Roman"/>
                <w:color w:val="000000"/>
                <w:lang w:val="en-US"/>
              </w:rPr>
              <w:t xml:space="preserve">with core </w:t>
            </w:r>
            <w:del w:id="3067" w:author="Floriana Badalotti" w:date="2014-10-26T22:32:00Z">
              <w:r w:rsidRPr="0085627B" w:rsidDel="000B2A19">
                <w:rPr>
                  <w:rFonts w:eastAsia="Times New Roman" w:cs="Times New Roman"/>
                  <w:color w:val="000000"/>
                  <w:lang w:val="en-US"/>
                </w:rPr>
                <w:delText xml:space="preserve">palliative </w:delText>
              </w:r>
            </w:del>
            <w:r w:rsidRPr="0085627B">
              <w:rPr>
                <w:rFonts w:eastAsia="Times New Roman" w:cs="Times New Roman"/>
                <w:color w:val="000000"/>
                <w:lang w:val="en-US"/>
              </w:rPr>
              <w:t>values</w:t>
            </w:r>
            <w:ins w:id="3068" w:author="Floriana Badalotti" w:date="2014-10-26T23:38:00Z">
              <w:r w:rsidR="000157A4">
                <w:rPr>
                  <w:rFonts w:eastAsia="Times New Roman" w:cs="Times New Roman"/>
                  <w:color w:val="000000"/>
                  <w:lang w:val="en-US"/>
                </w:rPr>
                <w:t xml:space="preserve"> </w:t>
              </w:r>
            </w:ins>
            <w:del w:id="3069" w:author="Floriana Badalotti" w:date="2014-10-26T23:38:00Z">
              <w:r w:rsidRPr="0085627B" w:rsidDel="000157A4">
                <w:rPr>
                  <w:rFonts w:eastAsia="Times New Roman" w:cs="Times New Roman"/>
                  <w:color w:val="000000"/>
                  <w:lang w:val="en-US"/>
                </w:rPr>
                <w:delText xml:space="preserve"> </w:delText>
              </w:r>
            </w:del>
            <w:r w:rsidRPr="0085627B">
              <w:rPr>
                <w:rFonts w:eastAsia="Times New Roman" w:cs="Times New Roman"/>
                <w:color w:val="000000"/>
                <w:lang w:val="en-US"/>
              </w:rPr>
              <w:t>such as taking time and adapting to the patient’s needs</w:t>
            </w:r>
            <w:ins w:id="3070" w:author="Floriana Badalotti" w:date="2014-10-27T00:01:00Z">
              <w:r w:rsidR="00940C9A">
                <w:rPr>
                  <w:rFonts w:eastAsia="Times New Roman" w:cs="Times New Roman"/>
                  <w:color w:val="000000"/>
                  <w:lang w:val="en-US"/>
                </w:rPr>
                <w:t>—</w:t>
              </w:r>
            </w:ins>
            <w:del w:id="3071" w:author="Floriana Badalotti" w:date="2014-10-27T00:01:00Z">
              <w:r w:rsidRPr="0085627B" w:rsidDel="00940C9A">
                <w:rPr>
                  <w:rFonts w:eastAsia="Times New Roman" w:cs="Times New Roman"/>
                  <w:color w:val="000000"/>
                  <w:lang w:val="en-US"/>
                </w:rPr>
                <w:delText xml:space="preserve"> </w:delText>
              </w:r>
            </w:del>
            <w:r w:rsidRPr="0085627B">
              <w:rPr>
                <w:rFonts w:eastAsia="Times New Roman" w:cs="Times New Roman"/>
                <w:color w:val="000000"/>
                <w:lang w:val="en-US"/>
              </w:rPr>
              <w:t>while e</w:t>
            </w:r>
            <w:ins w:id="3072" w:author="Floriana Badalotti" w:date="2014-10-27T00:01:00Z">
              <w:r w:rsidR="00940C9A">
                <w:rPr>
                  <w:rFonts w:eastAsia="Times New Roman" w:cs="Times New Roman"/>
                  <w:color w:val="000000"/>
                  <w:lang w:val="en-US"/>
                </w:rPr>
                <w:t>ffectively</w:t>
              </w:r>
            </w:ins>
            <w:del w:id="3073" w:author="Floriana Badalotti" w:date="2014-10-27T00:01:00Z">
              <w:r w:rsidRPr="0085627B" w:rsidDel="00940C9A">
                <w:rPr>
                  <w:rFonts w:eastAsia="Times New Roman" w:cs="Times New Roman"/>
                  <w:color w:val="000000"/>
                  <w:lang w:val="en-US"/>
                </w:rPr>
                <w:delText>fficiently</w:delText>
              </w:r>
            </w:del>
            <w:r w:rsidRPr="0085627B">
              <w:rPr>
                <w:rFonts w:eastAsia="Times New Roman" w:cs="Times New Roman"/>
                <w:color w:val="000000"/>
                <w:lang w:val="en-US"/>
              </w:rPr>
              <w:t xml:space="preserve"> relieving the symptom</w:t>
            </w:r>
            <w:ins w:id="3074" w:author="Floriana Badalotti" w:date="2014-10-26T22:36:00Z">
              <w:r w:rsidR="003C7572">
                <w:rPr>
                  <w:rFonts w:eastAsia="Times New Roman" w:cs="Times New Roman"/>
                  <w:color w:val="000000"/>
                  <w:lang w:val="en-US"/>
                </w:rPr>
                <w:t>s</w:t>
              </w:r>
            </w:ins>
            <w:r w:rsidRPr="0085627B">
              <w:rPr>
                <w:rFonts w:eastAsia="Times New Roman" w:cs="Times New Roman"/>
                <w:color w:val="000000"/>
                <w:lang w:val="en-US"/>
              </w:rPr>
              <w:t xml:space="preserve"> </w:t>
            </w:r>
            <w:ins w:id="3075" w:author="Floriana Badalotti" w:date="2014-10-26T22:41:00Z">
              <w:r w:rsidR="003C7572">
                <w:rPr>
                  <w:rFonts w:eastAsia="Times New Roman" w:cs="Times New Roman"/>
                  <w:color w:val="000000"/>
                  <w:lang w:val="en-US"/>
                </w:rPr>
                <w:t xml:space="preserve">linked to the </w:t>
              </w:r>
            </w:ins>
            <w:del w:id="3076" w:author="Floriana Badalotti" w:date="2014-10-26T22:41:00Z">
              <w:r w:rsidRPr="0085627B" w:rsidDel="003C7572">
                <w:rPr>
                  <w:rFonts w:eastAsia="Times New Roman" w:cs="Times New Roman"/>
                  <w:color w:val="000000"/>
                  <w:lang w:val="en-US"/>
                </w:rPr>
                <w:delText xml:space="preserve">due to </w:delText>
              </w:r>
            </w:del>
            <w:r w:rsidRPr="0085627B">
              <w:rPr>
                <w:rFonts w:eastAsia="Times New Roman" w:cs="Times New Roman"/>
                <w:color w:val="000000"/>
                <w:lang w:val="en-US"/>
              </w:rPr>
              <w:t>incurability</w:t>
            </w:r>
            <w:ins w:id="3077" w:author="Floriana Badalotti" w:date="2014-10-26T22:41:00Z">
              <w:r w:rsidR="003C7572">
                <w:rPr>
                  <w:rFonts w:eastAsia="Times New Roman" w:cs="Times New Roman"/>
                  <w:color w:val="000000"/>
                  <w:lang w:val="en-US"/>
                </w:rPr>
                <w:t xml:space="preserve"> </w:t>
              </w:r>
            </w:ins>
            <w:ins w:id="3078" w:author="Floriana Badalotti" w:date="2014-10-26T22:36:00Z">
              <w:r w:rsidR="003C7572">
                <w:rPr>
                  <w:rFonts w:eastAsia="Times New Roman" w:cs="Times New Roman"/>
                  <w:color w:val="000000"/>
                  <w:lang w:val="en-US"/>
                </w:rPr>
                <w:t>of illnesses</w:t>
              </w:r>
            </w:ins>
            <w:r w:rsidRPr="0085627B">
              <w:rPr>
                <w:rFonts w:eastAsia="Times New Roman" w:cs="Times New Roman"/>
                <w:color w:val="000000"/>
                <w:lang w:val="en-US"/>
              </w:rPr>
              <w:t xml:space="preserve"> and </w:t>
            </w:r>
            <w:ins w:id="3079" w:author="Floriana Badalotti" w:date="2014-10-26T22:41:00Z">
              <w:r w:rsidR="003C7572">
                <w:rPr>
                  <w:rFonts w:eastAsia="Times New Roman" w:cs="Times New Roman"/>
                  <w:color w:val="000000"/>
                  <w:lang w:val="en-US"/>
                </w:rPr>
                <w:t>the proximity of death</w:t>
              </w:r>
            </w:ins>
            <w:del w:id="3080" w:author="Floriana Badalotti" w:date="2014-10-26T22:41:00Z">
              <w:r w:rsidRPr="0085627B" w:rsidDel="003C7572">
                <w:rPr>
                  <w:rFonts w:eastAsia="Times New Roman" w:cs="Times New Roman"/>
                  <w:color w:val="000000"/>
                  <w:lang w:val="en-US"/>
                </w:rPr>
                <w:delText>end of life</w:delText>
              </w:r>
            </w:del>
            <w:r w:rsidRPr="0085627B">
              <w:rPr>
                <w:rFonts w:eastAsia="Times New Roman" w:cs="Times New Roman"/>
                <w:color w:val="000000"/>
                <w:lang w:val="en-US"/>
              </w:rPr>
              <w:t xml:space="preserve">. </w:t>
            </w:r>
            <w:r w:rsidRPr="003752FE">
              <w:rPr>
                <w:rFonts w:eastAsia="Times New Roman" w:cs="Times New Roman"/>
                <w:color w:val="000000"/>
                <w:lang w:val="en-US"/>
              </w:rPr>
              <w:t>Data show that palliative care</w:t>
            </w:r>
            <w:ins w:id="3081" w:author="Floriana Badalotti" w:date="2014-10-26T23:36:00Z">
              <w:r w:rsidR="000157A4">
                <w:rPr>
                  <w:rFonts w:eastAsia="Times New Roman" w:cs="Times New Roman"/>
                  <w:color w:val="000000"/>
                  <w:lang w:val="en-US"/>
                </w:rPr>
                <w:t>,</w:t>
              </w:r>
            </w:ins>
            <w:r w:rsidRPr="003752FE">
              <w:rPr>
                <w:rFonts w:eastAsia="Times New Roman" w:cs="Times New Roman"/>
                <w:color w:val="000000"/>
                <w:lang w:val="en-US"/>
              </w:rPr>
              <w:t xml:space="preserve"> while being confronted to hospital organization, </w:t>
            </w:r>
            <w:del w:id="3082" w:author="Floriana Badalotti" w:date="2014-10-26T23:37:00Z">
              <w:r w:rsidRPr="003752FE" w:rsidDel="000157A4">
                <w:rPr>
                  <w:rFonts w:eastAsia="Times New Roman" w:cs="Times New Roman"/>
                  <w:color w:val="000000"/>
                  <w:lang w:val="en-US"/>
                </w:rPr>
                <w:delText xml:space="preserve">participate </w:delText>
              </w:r>
            </w:del>
            <w:ins w:id="3083" w:author="Floriana Badalotti" w:date="2014-10-26T23:37:00Z">
              <w:r w:rsidR="000157A4">
                <w:rPr>
                  <w:rFonts w:eastAsia="Times New Roman" w:cs="Times New Roman"/>
                  <w:color w:val="000000"/>
                  <w:lang w:val="en-US"/>
                </w:rPr>
                <w:t>contributes</w:t>
              </w:r>
              <w:r w:rsidR="000157A4" w:rsidRPr="003752FE">
                <w:rPr>
                  <w:rFonts w:eastAsia="Times New Roman" w:cs="Times New Roman"/>
                  <w:color w:val="000000"/>
                  <w:lang w:val="en-US"/>
                </w:rPr>
                <w:t xml:space="preserve"> </w:t>
              </w:r>
            </w:ins>
            <w:r w:rsidRPr="003752FE">
              <w:rPr>
                <w:rFonts w:eastAsia="Times New Roman" w:cs="Times New Roman"/>
                <w:color w:val="000000"/>
                <w:lang w:val="en-US"/>
              </w:rPr>
              <w:t>to some extent</w:t>
            </w:r>
            <w:del w:id="3084" w:author="Floriana Badalotti" w:date="2014-10-26T23:37:00Z">
              <w:r w:rsidRPr="003752FE" w:rsidDel="000157A4">
                <w:rPr>
                  <w:rFonts w:eastAsia="Times New Roman" w:cs="Times New Roman"/>
                  <w:color w:val="000000"/>
                  <w:lang w:val="en-US"/>
                </w:rPr>
                <w:delText>,</w:delText>
              </w:r>
            </w:del>
            <w:r w:rsidRPr="003752FE">
              <w:rPr>
                <w:rFonts w:eastAsia="Times New Roman" w:cs="Times New Roman"/>
                <w:color w:val="000000"/>
                <w:lang w:val="en-US"/>
              </w:rPr>
              <w:t xml:space="preserve"> to </w:t>
            </w:r>
            <w:ins w:id="3085" w:author="Floriana Badalotti" w:date="2014-10-26T23:37:00Z">
              <w:r w:rsidR="000157A4">
                <w:rPr>
                  <w:rFonts w:eastAsia="Times New Roman" w:cs="Times New Roman"/>
                  <w:color w:val="000000"/>
                  <w:lang w:val="en-US"/>
                </w:rPr>
                <w:t xml:space="preserve">a </w:t>
              </w:r>
            </w:ins>
            <w:r w:rsidRPr="003752FE">
              <w:rPr>
                <w:rFonts w:eastAsia="Times New Roman" w:cs="Times New Roman"/>
                <w:color w:val="000000"/>
                <w:lang w:val="en-US"/>
              </w:rPr>
              <w:t>renew</w:t>
            </w:r>
            <w:ins w:id="3086" w:author="Floriana Badalotti" w:date="2014-10-26T23:37:00Z">
              <w:r w:rsidR="000157A4">
                <w:rPr>
                  <w:rFonts w:eastAsia="Times New Roman" w:cs="Times New Roman"/>
                  <w:color w:val="000000"/>
                  <w:lang w:val="en-US"/>
                </w:rPr>
                <w:t>al</w:t>
              </w:r>
            </w:ins>
            <w:r w:rsidRPr="003752FE">
              <w:rPr>
                <w:rFonts w:eastAsia="Times New Roman" w:cs="Times New Roman"/>
                <w:color w:val="000000"/>
                <w:lang w:val="en-US"/>
              </w:rPr>
              <w:t xml:space="preserve"> </w:t>
            </w:r>
            <w:ins w:id="3087" w:author="Floriana Badalotti" w:date="2014-10-26T23:37:00Z">
              <w:r w:rsidR="000157A4">
                <w:rPr>
                  <w:rFonts w:eastAsia="Times New Roman" w:cs="Times New Roman"/>
                  <w:color w:val="000000"/>
                  <w:lang w:val="en-US"/>
                </w:rPr>
                <w:t xml:space="preserve">of </w:t>
              </w:r>
            </w:ins>
            <w:r w:rsidRPr="003752FE">
              <w:rPr>
                <w:rFonts w:eastAsia="Times New Roman" w:cs="Times New Roman"/>
                <w:color w:val="000000"/>
                <w:lang w:val="en-US"/>
              </w:rPr>
              <w:t xml:space="preserve">institutional practices. Such confrontations and transformations will </w:t>
            </w:r>
            <w:del w:id="3088" w:author="Floriana Badalotti" w:date="2014-10-26T23:37:00Z">
              <w:r w:rsidRPr="003752FE" w:rsidDel="000157A4">
                <w:rPr>
                  <w:rFonts w:eastAsia="Times New Roman" w:cs="Times New Roman"/>
                  <w:color w:val="000000"/>
                  <w:lang w:val="en-US"/>
                </w:rPr>
                <w:delText xml:space="preserve">then </w:delText>
              </w:r>
            </w:del>
            <w:r w:rsidRPr="003752FE">
              <w:rPr>
                <w:rFonts w:eastAsia="Times New Roman" w:cs="Times New Roman"/>
                <w:color w:val="000000"/>
                <w:lang w:val="en-US"/>
              </w:rPr>
              <w:t xml:space="preserve">be </w:t>
            </w:r>
            <w:ins w:id="3089" w:author="Floriana Badalotti" w:date="2014-10-27T00:03:00Z">
              <w:r w:rsidR="00940C9A">
                <w:rPr>
                  <w:rFonts w:eastAsia="Times New Roman" w:cs="Times New Roman"/>
                  <w:color w:val="000000"/>
                  <w:lang w:val="en-US"/>
                </w:rPr>
                <w:t xml:space="preserve">interpreted in light of </w:t>
              </w:r>
            </w:ins>
            <w:del w:id="3090" w:author="Floriana Badalotti" w:date="2014-10-27T00:03:00Z">
              <w:r w:rsidRPr="003752FE" w:rsidDel="00940C9A">
                <w:rPr>
                  <w:rFonts w:eastAsia="Times New Roman" w:cs="Times New Roman"/>
                  <w:color w:val="000000"/>
                  <w:lang w:val="en-US"/>
                </w:rPr>
                <w:delText xml:space="preserve">linked to </w:delText>
              </w:r>
            </w:del>
            <w:r w:rsidRPr="003752FE">
              <w:rPr>
                <w:rFonts w:eastAsia="Times New Roman" w:cs="Times New Roman"/>
                <w:color w:val="000000"/>
                <w:lang w:val="en-US"/>
              </w:rPr>
              <w:t xml:space="preserve">the </w:t>
            </w:r>
            <w:del w:id="3091" w:author="Floriana Badalotti" w:date="2014-10-27T00:03:00Z">
              <w:r w:rsidRPr="003752FE" w:rsidDel="00940C9A">
                <w:rPr>
                  <w:rFonts w:eastAsia="Times New Roman" w:cs="Times New Roman"/>
                  <w:color w:val="000000"/>
                  <w:lang w:val="en-US"/>
                </w:rPr>
                <w:delText xml:space="preserve">underlying </w:delText>
              </w:r>
            </w:del>
            <w:r w:rsidRPr="003752FE">
              <w:rPr>
                <w:rFonts w:eastAsia="Times New Roman" w:cs="Times New Roman"/>
                <w:color w:val="000000"/>
                <w:lang w:val="en-US"/>
              </w:rPr>
              <w:t xml:space="preserve">power struggle </w:t>
            </w:r>
            <w:ins w:id="3092" w:author="Floriana Badalotti" w:date="2014-10-27T00:03:00Z">
              <w:r w:rsidR="00940C9A" w:rsidRPr="003752FE">
                <w:rPr>
                  <w:rFonts w:eastAsia="Times New Roman" w:cs="Times New Roman"/>
                  <w:color w:val="000000"/>
                  <w:lang w:val="en-US"/>
                </w:rPr>
                <w:t xml:space="preserve">underlying </w:t>
              </w:r>
            </w:ins>
            <w:del w:id="3093" w:author="Floriana Badalotti" w:date="2014-10-27T00:03:00Z">
              <w:r w:rsidRPr="003752FE" w:rsidDel="00940C9A">
                <w:rPr>
                  <w:rFonts w:eastAsia="Times New Roman" w:cs="Times New Roman"/>
                  <w:color w:val="000000"/>
                  <w:lang w:val="en-US"/>
                </w:rPr>
                <w:delText xml:space="preserve">influencing </w:delText>
              </w:r>
            </w:del>
            <w:r w:rsidRPr="003752FE">
              <w:rPr>
                <w:rFonts w:eastAsia="Times New Roman" w:cs="Times New Roman"/>
                <w:color w:val="000000"/>
                <w:lang w:val="en-US"/>
              </w:rPr>
              <w:t xml:space="preserve">the recognition of palliative care within the medical field. As a new </w:t>
            </w:r>
            <w:del w:id="3094" w:author="Floriana Badalotti" w:date="2014-10-27T00:04:00Z">
              <w:r w:rsidRPr="003752FE" w:rsidDel="00940C9A">
                <w:rPr>
                  <w:rFonts w:eastAsia="Times New Roman" w:cs="Times New Roman"/>
                  <w:color w:val="000000"/>
                  <w:lang w:val="en-US"/>
                </w:rPr>
                <w:delText xml:space="preserve">divergent </w:delText>
              </w:r>
            </w:del>
            <w:ins w:id="3095" w:author="Floriana Badalotti" w:date="2014-10-27T00:04:00Z">
              <w:r w:rsidR="00940C9A">
                <w:rPr>
                  <w:rFonts w:eastAsia="Times New Roman" w:cs="Times New Roman"/>
                  <w:color w:val="000000"/>
                  <w:lang w:val="en-US"/>
                </w:rPr>
                <w:t>“alternative”</w:t>
              </w:r>
              <w:r w:rsidR="00940C9A" w:rsidRPr="003752FE">
                <w:rPr>
                  <w:rFonts w:eastAsia="Times New Roman" w:cs="Times New Roman"/>
                  <w:color w:val="000000"/>
                  <w:lang w:val="en-US"/>
                </w:rPr>
                <w:t xml:space="preserve"> </w:t>
              </w:r>
            </w:ins>
            <w:r w:rsidRPr="003752FE">
              <w:rPr>
                <w:rFonts w:eastAsia="Times New Roman" w:cs="Times New Roman"/>
                <w:color w:val="000000"/>
                <w:lang w:val="en-US"/>
              </w:rPr>
              <w:t xml:space="preserve">specialty, </w:t>
            </w:r>
            <w:del w:id="3096" w:author="Floriana Badalotti" w:date="2014-10-27T00:07:00Z">
              <w:r w:rsidRPr="003752FE" w:rsidDel="003F1167">
                <w:rPr>
                  <w:rFonts w:eastAsia="Times New Roman" w:cs="Times New Roman"/>
                  <w:color w:val="000000"/>
                  <w:lang w:val="en-US"/>
                </w:rPr>
                <w:delText xml:space="preserve">strong </w:delText>
              </w:r>
            </w:del>
            <w:ins w:id="3097" w:author="Floriana Badalotti" w:date="2014-10-27T00:07:00Z">
              <w:r w:rsidR="003F1167">
                <w:rPr>
                  <w:rFonts w:eastAsia="Times New Roman" w:cs="Times New Roman"/>
                  <w:color w:val="000000"/>
                  <w:lang w:val="en-US"/>
                </w:rPr>
                <w:t>it requires a great deal of</w:t>
              </w:r>
              <w:r w:rsidR="003F1167" w:rsidRPr="003752FE">
                <w:rPr>
                  <w:rFonts w:eastAsia="Times New Roman" w:cs="Times New Roman"/>
                  <w:color w:val="000000"/>
                  <w:lang w:val="en-US"/>
                </w:rPr>
                <w:t xml:space="preserve"> </w:t>
              </w:r>
            </w:ins>
            <w:r w:rsidRPr="003752FE">
              <w:rPr>
                <w:rFonts w:eastAsia="Times New Roman" w:cs="Times New Roman"/>
                <w:color w:val="000000"/>
                <w:lang w:val="en-US"/>
              </w:rPr>
              <w:t>adaptation</w:t>
            </w:r>
            <w:ins w:id="3098" w:author="Floriana Badalotti" w:date="2014-10-27T00:07:00Z">
              <w:r w:rsidR="003F1167">
                <w:rPr>
                  <w:rFonts w:eastAsia="Times New Roman" w:cs="Times New Roman"/>
                  <w:color w:val="000000"/>
                  <w:lang w:val="en-US"/>
                </w:rPr>
                <w:t xml:space="preserve">, </w:t>
              </w:r>
            </w:ins>
            <w:ins w:id="3099" w:author="Floriana Badalotti" w:date="2014-10-27T00:08:00Z">
              <w:r w:rsidR="003F1167">
                <w:rPr>
                  <w:rFonts w:eastAsia="Times New Roman" w:cs="Times New Roman"/>
                  <w:color w:val="000000"/>
                  <w:lang w:val="en-US"/>
                </w:rPr>
                <w:t xml:space="preserve">suggesting </w:t>
              </w:r>
            </w:ins>
            <w:del w:id="3100" w:author="Floriana Badalotti" w:date="2014-10-27T00:08:00Z">
              <w:r w:rsidRPr="003752FE" w:rsidDel="003F1167">
                <w:rPr>
                  <w:rFonts w:eastAsia="Times New Roman" w:cs="Times New Roman"/>
                  <w:color w:val="000000"/>
                  <w:lang w:val="en-US"/>
                </w:rPr>
                <w:delText xml:space="preserve"> is required foreseeing </w:delText>
              </w:r>
            </w:del>
            <w:r w:rsidRPr="003752FE">
              <w:rPr>
                <w:rFonts w:eastAsia="Times New Roman" w:cs="Times New Roman"/>
                <w:color w:val="000000"/>
                <w:lang w:val="en-US"/>
              </w:rPr>
              <w:t xml:space="preserve">the risk of </w:t>
            </w:r>
            <w:del w:id="3101" w:author="Floriana Badalotti" w:date="2014-10-27T00:08:00Z">
              <w:r w:rsidRPr="003752FE" w:rsidDel="003F1167">
                <w:rPr>
                  <w:rFonts w:eastAsia="Times New Roman" w:cs="Times New Roman"/>
                  <w:color w:val="000000"/>
                  <w:lang w:val="en-US"/>
                </w:rPr>
                <w:delText xml:space="preserve">the mobile team’s </w:delText>
              </w:r>
            </w:del>
            <w:r w:rsidRPr="003752FE">
              <w:rPr>
                <w:rFonts w:eastAsia="Times New Roman" w:cs="Times New Roman"/>
                <w:color w:val="000000"/>
                <w:lang w:val="en-US"/>
              </w:rPr>
              <w:t>assimilation to the hospital institution</w:t>
            </w:r>
            <w:ins w:id="3102" w:author="Floriana Badalotti" w:date="2014-10-27T00:08:00Z">
              <w:r w:rsidR="003F1167" w:rsidRPr="003752FE">
                <w:rPr>
                  <w:rFonts w:eastAsia="Times New Roman" w:cs="Times New Roman"/>
                  <w:color w:val="000000"/>
                  <w:lang w:val="en-US"/>
                </w:rPr>
                <w:t xml:space="preserve"> </w:t>
              </w:r>
              <w:r w:rsidR="003F1167">
                <w:rPr>
                  <w:rFonts w:eastAsia="Times New Roman" w:cs="Times New Roman"/>
                  <w:color w:val="000000"/>
                  <w:lang w:val="en-US"/>
                </w:rPr>
                <w:t xml:space="preserve">for </w:t>
              </w:r>
              <w:r w:rsidR="003F1167" w:rsidRPr="003752FE">
                <w:rPr>
                  <w:rFonts w:eastAsia="Times New Roman" w:cs="Times New Roman"/>
                  <w:color w:val="000000"/>
                  <w:lang w:val="en-US"/>
                </w:rPr>
                <w:t>the mobile team</w:t>
              </w:r>
            </w:ins>
            <w:r w:rsidRPr="003752FE">
              <w:rPr>
                <w:rFonts w:eastAsia="Times New Roman" w:cs="Times New Roman"/>
                <w:color w:val="000000"/>
                <w:lang w:val="en-US"/>
              </w:rPr>
              <w:t>.</w:t>
            </w:r>
          </w:p>
        </w:tc>
      </w:tr>
      <w:tr w:rsidR="00180B45" w:rsidRPr="0085627B" w14:paraId="7A6F9D0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D377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INKA_101_0037-AB</w:t>
            </w:r>
          </w:p>
        </w:tc>
        <w:tc>
          <w:tcPr>
            <w:tcW w:w="0" w:type="auto"/>
            <w:tcBorders>
              <w:top w:val="nil"/>
              <w:left w:val="nil"/>
              <w:bottom w:val="single" w:sz="4" w:space="0" w:color="auto"/>
              <w:right w:val="single" w:sz="4" w:space="0" w:color="auto"/>
            </w:tcBorders>
            <w:shd w:val="clear" w:color="auto" w:fill="auto"/>
            <w:vAlign w:val="center"/>
            <w:hideMark/>
          </w:tcPr>
          <w:p w14:paraId="729F73E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A2E70E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Dans le contexte social d’incertitude de la fin de vie, le passage d’une médecine curative à des soins palliatifs nécessite toujours des choix et des décisions ; questionner les enjeux et les implications de cette frontière mouvante </w:t>
            </w:r>
            <w:proofErr w:type="gramStart"/>
            <w:r w:rsidRPr="00AA6E7F">
              <w:rPr>
                <w:rFonts w:eastAsia="Times New Roman" w:cs="Times New Roman"/>
                <w:color w:val="000000"/>
              </w:rPr>
              <w:t>revient</w:t>
            </w:r>
            <w:proofErr w:type="gramEnd"/>
            <w:r w:rsidRPr="00AA6E7F">
              <w:rPr>
                <w:rFonts w:eastAsia="Times New Roman" w:cs="Times New Roman"/>
                <w:color w:val="000000"/>
              </w:rPr>
              <w:t xml:space="preserve"> à interroger les interactions qui la définissent. De quelle manière les exigences biomédicales, humaines et relationnelles des soins palliatifs et de la médecine curative sont-elles en convergence ou en opposition ? Comment penser les soins palliatifs au sein de la médecine en général ? En esquissant quelques pistes de réflexion, cet article interroge la difficulté des soins palliatifs à concilier l’inconciliable, à innover par rapport à la médecine, tout en cherchant à asseoir sa légitimité.</w:t>
            </w:r>
          </w:p>
        </w:tc>
        <w:tc>
          <w:tcPr>
            <w:tcW w:w="0" w:type="auto"/>
            <w:tcBorders>
              <w:top w:val="nil"/>
              <w:left w:val="nil"/>
              <w:bottom w:val="single" w:sz="4" w:space="0" w:color="auto"/>
              <w:right w:val="single" w:sz="4" w:space="0" w:color="auto"/>
            </w:tcBorders>
            <w:shd w:val="clear" w:color="auto" w:fill="auto"/>
            <w:vAlign w:val="center"/>
            <w:hideMark/>
          </w:tcPr>
          <w:p w14:paraId="12AD73A2"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Facing the social uncertainty of the end of life, the medical transition from a curative to a palliative medicine implies some critical </w:t>
            </w:r>
            <w:proofErr w:type="gramStart"/>
            <w:r w:rsidRPr="0085627B">
              <w:rPr>
                <w:rFonts w:eastAsia="Times New Roman" w:cs="Times New Roman"/>
                <w:color w:val="000000"/>
                <w:lang w:val="en-US"/>
              </w:rPr>
              <w:t>decisions :</w:t>
            </w:r>
            <w:proofErr w:type="gramEnd"/>
            <w:r w:rsidRPr="0085627B">
              <w:rPr>
                <w:rFonts w:eastAsia="Times New Roman" w:cs="Times New Roman"/>
                <w:color w:val="000000"/>
                <w:lang w:val="en-US"/>
              </w:rPr>
              <w:t xml:space="preserve"> to grasp the issues of such moving boundary, one needs to </w:t>
            </w:r>
            <w:proofErr w:type="spellStart"/>
            <w:r w:rsidRPr="0085627B">
              <w:rPr>
                <w:rFonts w:eastAsia="Times New Roman" w:cs="Times New Roman"/>
                <w:color w:val="000000"/>
                <w:lang w:val="en-US"/>
              </w:rPr>
              <w:t>analyse</w:t>
            </w:r>
            <w:proofErr w:type="spellEnd"/>
            <w:r w:rsidRPr="0085627B">
              <w:rPr>
                <w:rFonts w:eastAsia="Times New Roman" w:cs="Times New Roman"/>
                <w:color w:val="000000"/>
                <w:lang w:val="en-US"/>
              </w:rPr>
              <w:t xml:space="preserve"> the interactions that determine its definition. Are the biomedical, human and relational requirements of palliative care and of curative medicine converging or do they contradict each </w:t>
            </w:r>
            <w:proofErr w:type="gramStart"/>
            <w:r w:rsidRPr="0085627B">
              <w:rPr>
                <w:rFonts w:eastAsia="Times New Roman" w:cs="Times New Roman"/>
                <w:color w:val="000000"/>
                <w:lang w:val="en-US"/>
              </w:rPr>
              <w:t>other ?</w:t>
            </w:r>
            <w:proofErr w:type="gramEnd"/>
            <w:r w:rsidRPr="0085627B">
              <w:rPr>
                <w:rFonts w:eastAsia="Times New Roman" w:cs="Times New Roman"/>
                <w:color w:val="000000"/>
                <w:lang w:val="en-US"/>
              </w:rPr>
              <w:t xml:space="preserve"> How can one define palliative care within medicine in </w:t>
            </w:r>
            <w:proofErr w:type="gramStart"/>
            <w:r w:rsidRPr="0085627B">
              <w:rPr>
                <w:rFonts w:eastAsia="Times New Roman" w:cs="Times New Roman"/>
                <w:color w:val="000000"/>
                <w:lang w:val="en-US"/>
              </w:rPr>
              <w:t>general ?</w:t>
            </w:r>
            <w:proofErr w:type="gramEnd"/>
            <w:r w:rsidRPr="0085627B">
              <w:rPr>
                <w:rFonts w:eastAsia="Times New Roman" w:cs="Times New Roman"/>
                <w:color w:val="000000"/>
                <w:lang w:val="en-US"/>
              </w:rPr>
              <w:t xml:space="preserve"> This article addresses and offers some tentative answers to the challenge of palliative care in its attempt to reconcile the </w:t>
            </w:r>
            <w:proofErr w:type="gramStart"/>
            <w:r w:rsidRPr="0085627B">
              <w:rPr>
                <w:rFonts w:eastAsia="Times New Roman" w:cs="Times New Roman"/>
                <w:color w:val="000000"/>
                <w:lang w:val="en-US"/>
              </w:rPr>
              <w:t>irreconcilable :</w:t>
            </w:r>
            <w:proofErr w:type="gramEnd"/>
            <w:r w:rsidRPr="0085627B">
              <w:rPr>
                <w:rFonts w:eastAsia="Times New Roman" w:cs="Times New Roman"/>
                <w:color w:val="000000"/>
                <w:lang w:val="en-US"/>
              </w:rPr>
              <w:t xml:space="preserve"> to innovate in front of medicine while </w:t>
            </w:r>
            <w:proofErr w:type="spellStart"/>
            <w:r w:rsidRPr="0085627B">
              <w:rPr>
                <w:rFonts w:eastAsia="Times New Roman" w:cs="Times New Roman"/>
                <w:color w:val="000000"/>
                <w:lang w:val="en-US"/>
              </w:rPr>
              <w:t>legitimising</w:t>
            </w:r>
            <w:proofErr w:type="spellEnd"/>
            <w:r w:rsidRPr="0085627B">
              <w:rPr>
                <w:rFonts w:eastAsia="Times New Roman" w:cs="Times New Roman"/>
                <w:color w:val="000000"/>
                <w:lang w:val="en-US"/>
              </w:rPr>
              <w:t xml:space="preserve"> itself.</w:t>
            </w:r>
          </w:p>
        </w:tc>
        <w:tc>
          <w:tcPr>
            <w:tcW w:w="0" w:type="auto"/>
            <w:tcBorders>
              <w:top w:val="nil"/>
              <w:left w:val="nil"/>
              <w:bottom w:val="single" w:sz="4" w:space="0" w:color="auto"/>
              <w:right w:val="single" w:sz="4" w:space="0" w:color="auto"/>
            </w:tcBorders>
            <w:shd w:val="clear" w:color="auto" w:fill="auto"/>
            <w:vAlign w:val="center"/>
            <w:hideMark/>
          </w:tcPr>
          <w:p w14:paraId="2339C60D" w14:textId="304559B2" w:rsidR="00180B45" w:rsidRPr="0085627B" w:rsidRDefault="00180B45" w:rsidP="003F1167">
            <w:pPr>
              <w:rPr>
                <w:rFonts w:eastAsia="Times New Roman" w:cs="Times New Roman"/>
                <w:color w:val="000000"/>
                <w:lang w:val="en-US"/>
              </w:rPr>
            </w:pPr>
            <w:r w:rsidRPr="0085627B">
              <w:rPr>
                <w:rFonts w:eastAsia="Times New Roman" w:cs="Times New Roman"/>
                <w:color w:val="000000"/>
                <w:lang w:val="en-US"/>
              </w:rPr>
              <w:t>Facing the social uncertainty of the end of life, the medical transition from a curative to a palliative medicine implies some critical decisions</w:t>
            </w:r>
            <w:del w:id="3103" w:author="Floriana Badalotti" w:date="2014-10-27T00:08:00Z">
              <w:r w:rsidRPr="0085627B" w:rsidDel="003F1167">
                <w:rPr>
                  <w:rFonts w:eastAsia="Times New Roman" w:cs="Times New Roman"/>
                  <w:color w:val="000000"/>
                  <w:lang w:val="en-US"/>
                </w:rPr>
                <w:delText xml:space="preserve"> </w:delText>
              </w:r>
            </w:del>
            <w:r w:rsidRPr="0085627B">
              <w:rPr>
                <w:rFonts w:eastAsia="Times New Roman" w:cs="Times New Roman"/>
                <w:color w:val="000000"/>
                <w:lang w:val="en-US"/>
              </w:rPr>
              <w:t xml:space="preserve">: to grasp the issues of </w:t>
            </w:r>
            <w:del w:id="3104" w:author="Floriana Badalotti" w:date="2014-10-27T00:09:00Z">
              <w:r w:rsidRPr="0085627B" w:rsidDel="003F1167">
                <w:rPr>
                  <w:rFonts w:eastAsia="Times New Roman" w:cs="Times New Roman"/>
                  <w:color w:val="000000"/>
                  <w:lang w:val="en-US"/>
                </w:rPr>
                <w:delText>such moving</w:delText>
              </w:r>
            </w:del>
            <w:ins w:id="3105" w:author="Floriana Badalotti" w:date="2014-10-27T00:09:00Z">
              <w:r w:rsidR="003F1167">
                <w:rPr>
                  <w:rFonts w:eastAsia="Times New Roman" w:cs="Times New Roman"/>
                  <w:color w:val="000000"/>
                  <w:lang w:val="en-US"/>
                </w:rPr>
                <w:t>this shifting</w:t>
              </w:r>
            </w:ins>
            <w:r w:rsidRPr="0085627B">
              <w:rPr>
                <w:rFonts w:eastAsia="Times New Roman" w:cs="Times New Roman"/>
                <w:color w:val="000000"/>
                <w:lang w:val="en-US"/>
              </w:rPr>
              <w:t xml:space="preserve"> boundary, </w:t>
            </w:r>
            <w:del w:id="3106" w:author="Floriana Badalotti" w:date="2014-10-27T00:09:00Z">
              <w:r w:rsidRPr="0085627B" w:rsidDel="003F1167">
                <w:rPr>
                  <w:rFonts w:eastAsia="Times New Roman" w:cs="Times New Roman"/>
                  <w:color w:val="000000"/>
                  <w:lang w:val="en-US"/>
                </w:rPr>
                <w:delText xml:space="preserve">one needs to analyse </w:delText>
              </w:r>
            </w:del>
            <w:r w:rsidRPr="0085627B">
              <w:rPr>
                <w:rFonts w:eastAsia="Times New Roman" w:cs="Times New Roman"/>
                <w:color w:val="000000"/>
                <w:lang w:val="en-US"/>
              </w:rPr>
              <w:t xml:space="preserve">the interactions that determine </w:t>
            </w:r>
            <w:del w:id="3107" w:author="Floriana Badalotti" w:date="2014-10-27T00:09:00Z">
              <w:r w:rsidRPr="0085627B" w:rsidDel="003F1167">
                <w:rPr>
                  <w:rFonts w:eastAsia="Times New Roman" w:cs="Times New Roman"/>
                  <w:color w:val="000000"/>
                  <w:lang w:val="en-US"/>
                </w:rPr>
                <w:delText>its definition</w:delText>
              </w:r>
            </w:del>
            <w:ins w:id="3108" w:author="Floriana Badalotti" w:date="2014-10-27T00:09:00Z">
              <w:r w:rsidR="003F1167">
                <w:rPr>
                  <w:rFonts w:eastAsia="Times New Roman" w:cs="Times New Roman"/>
                  <w:color w:val="000000"/>
                  <w:lang w:val="en-US"/>
                </w:rPr>
                <w:t>it must be analyzed</w:t>
              </w:r>
            </w:ins>
            <w:r w:rsidRPr="0085627B">
              <w:rPr>
                <w:rFonts w:eastAsia="Times New Roman" w:cs="Times New Roman"/>
                <w:color w:val="000000"/>
                <w:lang w:val="en-US"/>
              </w:rPr>
              <w:t xml:space="preserve">. </w:t>
            </w:r>
            <w:ins w:id="3109" w:author="Floriana Badalotti" w:date="2014-10-27T00:12:00Z">
              <w:r w:rsidR="003F1167">
                <w:rPr>
                  <w:rFonts w:eastAsia="Times New Roman" w:cs="Times New Roman"/>
                  <w:color w:val="000000"/>
                  <w:lang w:val="en-US"/>
                </w:rPr>
                <w:t>How</w:t>
              </w:r>
            </w:ins>
            <w:del w:id="3110" w:author="Floriana Badalotti" w:date="2014-10-27T00:12:00Z">
              <w:r w:rsidRPr="0085627B" w:rsidDel="003F1167">
                <w:rPr>
                  <w:rFonts w:eastAsia="Times New Roman" w:cs="Times New Roman"/>
                  <w:color w:val="000000"/>
                  <w:lang w:val="en-US"/>
                </w:rPr>
                <w:delText>A</w:delText>
              </w:r>
            </w:del>
            <w:ins w:id="3111" w:author="Floriana Badalotti" w:date="2014-10-27T00:12:00Z">
              <w:r w:rsidR="003F1167">
                <w:rPr>
                  <w:rFonts w:eastAsia="Times New Roman" w:cs="Times New Roman"/>
                  <w:color w:val="000000"/>
                  <w:lang w:val="en-US"/>
                </w:rPr>
                <w:t xml:space="preserve"> a</w:t>
              </w:r>
            </w:ins>
            <w:r w:rsidRPr="0085627B">
              <w:rPr>
                <w:rFonts w:eastAsia="Times New Roman" w:cs="Times New Roman"/>
                <w:color w:val="000000"/>
                <w:lang w:val="en-US"/>
              </w:rPr>
              <w:t xml:space="preserve">re the biomedical, human and relational requirements of palliative care and of curative medicine converging or </w:t>
            </w:r>
            <w:del w:id="3112" w:author="Floriana Badalotti" w:date="2014-10-27T00:13:00Z">
              <w:r w:rsidRPr="0085627B" w:rsidDel="003F1167">
                <w:rPr>
                  <w:rFonts w:eastAsia="Times New Roman" w:cs="Times New Roman"/>
                  <w:color w:val="000000"/>
                  <w:lang w:val="en-US"/>
                </w:rPr>
                <w:delText xml:space="preserve">do they </w:delText>
              </w:r>
            </w:del>
            <w:r w:rsidRPr="0085627B">
              <w:rPr>
                <w:rFonts w:eastAsia="Times New Roman" w:cs="Times New Roman"/>
                <w:color w:val="000000"/>
                <w:lang w:val="en-US"/>
              </w:rPr>
              <w:t>contradict</w:t>
            </w:r>
            <w:ins w:id="3113" w:author="Floriana Badalotti" w:date="2014-10-27T00:13:00Z">
              <w:r w:rsidR="003F1167">
                <w:rPr>
                  <w:rFonts w:eastAsia="Times New Roman" w:cs="Times New Roman"/>
                  <w:color w:val="000000"/>
                  <w:lang w:val="en-US"/>
                </w:rPr>
                <w:t>ing</w:t>
              </w:r>
            </w:ins>
            <w:r w:rsidRPr="0085627B">
              <w:rPr>
                <w:rFonts w:eastAsia="Times New Roman" w:cs="Times New Roman"/>
                <w:color w:val="000000"/>
                <w:lang w:val="en-US"/>
              </w:rPr>
              <w:t xml:space="preserve"> each other</w:t>
            </w:r>
            <w:del w:id="3114" w:author="Floriana Badalotti" w:date="2014-10-27T00:09:00Z">
              <w:r w:rsidRPr="0085627B" w:rsidDel="003F1167">
                <w:rPr>
                  <w:rFonts w:eastAsia="Times New Roman" w:cs="Times New Roman"/>
                  <w:color w:val="000000"/>
                  <w:lang w:val="en-US"/>
                </w:rPr>
                <w:delText xml:space="preserve"> </w:delText>
              </w:r>
            </w:del>
            <w:r w:rsidRPr="0085627B">
              <w:rPr>
                <w:rFonts w:eastAsia="Times New Roman" w:cs="Times New Roman"/>
                <w:color w:val="000000"/>
                <w:lang w:val="en-US"/>
              </w:rPr>
              <w:t xml:space="preserve">? </w:t>
            </w:r>
            <w:del w:id="3115" w:author="Floriana Badalotti" w:date="2014-10-27T00:12:00Z">
              <w:r w:rsidRPr="0085627B" w:rsidDel="003F1167">
                <w:rPr>
                  <w:rFonts w:eastAsia="Times New Roman" w:cs="Times New Roman"/>
                  <w:color w:val="000000"/>
                  <w:lang w:val="en-US"/>
                </w:rPr>
                <w:delText>How can</w:delText>
              </w:r>
            </w:del>
            <w:ins w:id="3116" w:author="Floriana Badalotti" w:date="2014-10-27T00:12:00Z">
              <w:r w:rsidR="003F1167">
                <w:rPr>
                  <w:rFonts w:eastAsia="Times New Roman" w:cs="Times New Roman"/>
                  <w:color w:val="000000"/>
                  <w:lang w:val="en-US"/>
                </w:rPr>
                <w:t>What is the place of</w:t>
              </w:r>
            </w:ins>
            <w:r w:rsidRPr="0085627B">
              <w:rPr>
                <w:rFonts w:eastAsia="Times New Roman" w:cs="Times New Roman"/>
                <w:color w:val="000000"/>
                <w:lang w:val="en-US"/>
              </w:rPr>
              <w:t xml:space="preserve"> </w:t>
            </w:r>
            <w:del w:id="3117" w:author="Floriana Badalotti" w:date="2014-10-27T00:12:00Z">
              <w:r w:rsidRPr="0085627B" w:rsidDel="003F1167">
                <w:rPr>
                  <w:rFonts w:eastAsia="Times New Roman" w:cs="Times New Roman"/>
                  <w:color w:val="000000"/>
                  <w:lang w:val="en-US"/>
                </w:rPr>
                <w:delText xml:space="preserve">one define </w:delText>
              </w:r>
            </w:del>
            <w:r w:rsidRPr="0085627B">
              <w:rPr>
                <w:rFonts w:eastAsia="Times New Roman" w:cs="Times New Roman"/>
                <w:color w:val="000000"/>
                <w:lang w:val="en-US"/>
              </w:rPr>
              <w:t>palliative care within medicine in general</w:t>
            </w:r>
            <w:del w:id="3118" w:author="Floriana Badalotti" w:date="2014-10-27T00:11:00Z">
              <w:r w:rsidRPr="0085627B" w:rsidDel="003F1167">
                <w:rPr>
                  <w:rFonts w:eastAsia="Times New Roman" w:cs="Times New Roman"/>
                  <w:color w:val="000000"/>
                  <w:lang w:val="en-US"/>
                </w:rPr>
                <w:delText xml:space="preserve"> </w:delText>
              </w:r>
            </w:del>
            <w:r w:rsidRPr="0085627B">
              <w:rPr>
                <w:rFonts w:eastAsia="Times New Roman" w:cs="Times New Roman"/>
                <w:color w:val="000000"/>
                <w:lang w:val="en-US"/>
              </w:rPr>
              <w:t xml:space="preserve">? This article </w:t>
            </w:r>
            <w:del w:id="3119" w:author="Floriana Badalotti" w:date="2014-10-27T00:13:00Z">
              <w:r w:rsidRPr="0085627B" w:rsidDel="003F1167">
                <w:rPr>
                  <w:rFonts w:eastAsia="Times New Roman" w:cs="Times New Roman"/>
                  <w:color w:val="000000"/>
                  <w:lang w:val="en-US"/>
                </w:rPr>
                <w:delText xml:space="preserve">addresses and </w:delText>
              </w:r>
            </w:del>
            <w:r w:rsidRPr="0085627B">
              <w:rPr>
                <w:rFonts w:eastAsia="Times New Roman" w:cs="Times New Roman"/>
                <w:color w:val="000000"/>
                <w:lang w:val="en-US"/>
              </w:rPr>
              <w:t xml:space="preserve">offers some </w:t>
            </w:r>
            <w:del w:id="3120" w:author="Floriana Badalotti" w:date="2014-10-27T00:13:00Z">
              <w:r w:rsidRPr="0085627B" w:rsidDel="003F1167">
                <w:rPr>
                  <w:rFonts w:eastAsia="Times New Roman" w:cs="Times New Roman"/>
                  <w:color w:val="000000"/>
                  <w:lang w:val="en-US"/>
                </w:rPr>
                <w:delText>tentative answers to</w:delText>
              </w:r>
            </w:del>
            <w:ins w:id="3121" w:author="Floriana Badalotti" w:date="2014-10-27T00:13:00Z">
              <w:r w:rsidR="003F1167">
                <w:rPr>
                  <w:rFonts w:eastAsia="Times New Roman" w:cs="Times New Roman"/>
                  <w:color w:val="000000"/>
                  <w:lang w:val="en-US"/>
                </w:rPr>
                <w:t>reflections on</w:t>
              </w:r>
            </w:ins>
            <w:r w:rsidRPr="0085627B">
              <w:rPr>
                <w:rFonts w:eastAsia="Times New Roman" w:cs="Times New Roman"/>
                <w:color w:val="000000"/>
                <w:lang w:val="en-US"/>
              </w:rPr>
              <w:t xml:space="preserve"> </w:t>
            </w:r>
            <w:del w:id="3122" w:author="Floriana Badalotti" w:date="2014-10-27T00:13:00Z">
              <w:r w:rsidRPr="0085627B" w:rsidDel="003F1167">
                <w:rPr>
                  <w:rFonts w:eastAsia="Times New Roman" w:cs="Times New Roman"/>
                  <w:color w:val="000000"/>
                  <w:lang w:val="en-US"/>
                </w:rPr>
                <w:delText xml:space="preserve">the challenge of </w:delText>
              </w:r>
            </w:del>
            <w:r w:rsidRPr="0085627B">
              <w:rPr>
                <w:rFonts w:eastAsia="Times New Roman" w:cs="Times New Roman"/>
                <w:color w:val="000000"/>
                <w:lang w:val="en-US"/>
              </w:rPr>
              <w:t>palliative care</w:t>
            </w:r>
            <w:ins w:id="3123" w:author="Floriana Badalotti" w:date="2014-10-27T00:13:00Z">
              <w:r w:rsidR="003F1167">
                <w:rPr>
                  <w:rFonts w:eastAsia="Times New Roman" w:cs="Times New Roman"/>
                  <w:color w:val="000000"/>
                  <w:lang w:val="en-US"/>
                </w:rPr>
                <w:t>’s difficulty</w:t>
              </w:r>
            </w:ins>
            <w:r w:rsidRPr="0085627B">
              <w:rPr>
                <w:rFonts w:eastAsia="Times New Roman" w:cs="Times New Roman"/>
                <w:color w:val="000000"/>
                <w:lang w:val="en-US"/>
              </w:rPr>
              <w:t xml:space="preserve"> in </w:t>
            </w:r>
            <w:del w:id="3124" w:author="Floriana Badalotti" w:date="2014-10-27T00:14:00Z">
              <w:r w:rsidRPr="0085627B" w:rsidDel="003F1167">
                <w:rPr>
                  <w:rFonts w:eastAsia="Times New Roman" w:cs="Times New Roman"/>
                  <w:color w:val="000000"/>
                  <w:lang w:val="en-US"/>
                </w:rPr>
                <w:delText xml:space="preserve">its attempt to </w:delText>
              </w:r>
            </w:del>
            <w:r w:rsidRPr="0085627B">
              <w:rPr>
                <w:rFonts w:eastAsia="Times New Roman" w:cs="Times New Roman"/>
                <w:color w:val="000000"/>
                <w:lang w:val="en-US"/>
              </w:rPr>
              <w:t>reconcil</w:t>
            </w:r>
            <w:ins w:id="3125" w:author="Floriana Badalotti" w:date="2014-10-27T00:14:00Z">
              <w:r w:rsidR="003F1167">
                <w:rPr>
                  <w:rFonts w:eastAsia="Times New Roman" w:cs="Times New Roman"/>
                  <w:color w:val="000000"/>
                  <w:lang w:val="en-US"/>
                </w:rPr>
                <w:t>ing</w:t>
              </w:r>
            </w:ins>
            <w:del w:id="3126" w:author="Floriana Badalotti" w:date="2014-10-27T00:14:00Z">
              <w:r w:rsidRPr="0085627B" w:rsidDel="003F1167">
                <w:rPr>
                  <w:rFonts w:eastAsia="Times New Roman" w:cs="Times New Roman"/>
                  <w:color w:val="000000"/>
                  <w:lang w:val="en-US"/>
                </w:rPr>
                <w:delText>e</w:delText>
              </w:r>
            </w:del>
            <w:r w:rsidRPr="0085627B">
              <w:rPr>
                <w:rFonts w:eastAsia="Times New Roman" w:cs="Times New Roman"/>
                <w:color w:val="000000"/>
                <w:lang w:val="en-US"/>
              </w:rPr>
              <w:t xml:space="preserve"> the irreconcilable</w:t>
            </w:r>
            <w:del w:id="3127" w:author="Floriana Badalotti" w:date="2014-10-27T00:14:00Z">
              <w:r w:rsidRPr="0085627B" w:rsidDel="003F1167">
                <w:rPr>
                  <w:rFonts w:eastAsia="Times New Roman" w:cs="Times New Roman"/>
                  <w:color w:val="000000"/>
                  <w:lang w:val="en-US"/>
                </w:rPr>
                <w:delText xml:space="preserve"> </w:delText>
              </w:r>
            </w:del>
            <w:r w:rsidRPr="0085627B">
              <w:rPr>
                <w:rFonts w:eastAsia="Times New Roman" w:cs="Times New Roman"/>
                <w:color w:val="000000"/>
                <w:lang w:val="en-US"/>
              </w:rPr>
              <w:t xml:space="preserve">: to </w:t>
            </w:r>
            <w:ins w:id="3128" w:author="Floriana Badalotti" w:date="2014-10-27T00:14:00Z">
              <w:r w:rsidR="003F1167">
                <w:rPr>
                  <w:rFonts w:eastAsia="Times New Roman" w:cs="Times New Roman"/>
                  <w:color w:val="000000"/>
                  <w:lang w:val="en-US"/>
                </w:rPr>
                <w:t xml:space="preserve">bring </w:t>
              </w:r>
            </w:ins>
            <w:r w:rsidRPr="0085627B">
              <w:rPr>
                <w:rFonts w:eastAsia="Times New Roman" w:cs="Times New Roman"/>
                <w:color w:val="000000"/>
                <w:lang w:val="en-US"/>
              </w:rPr>
              <w:t>innovat</w:t>
            </w:r>
            <w:ins w:id="3129" w:author="Floriana Badalotti" w:date="2014-10-27T00:14:00Z">
              <w:r w:rsidR="003F1167">
                <w:rPr>
                  <w:rFonts w:eastAsia="Times New Roman" w:cs="Times New Roman"/>
                  <w:color w:val="000000"/>
                  <w:lang w:val="en-US"/>
                </w:rPr>
                <w:t>ion to</w:t>
              </w:r>
            </w:ins>
            <w:del w:id="3130" w:author="Floriana Badalotti" w:date="2014-10-27T00:14:00Z">
              <w:r w:rsidRPr="0085627B" w:rsidDel="003F1167">
                <w:rPr>
                  <w:rFonts w:eastAsia="Times New Roman" w:cs="Times New Roman"/>
                  <w:color w:val="000000"/>
                  <w:lang w:val="en-US"/>
                </w:rPr>
                <w:delText>e in front of</w:delText>
              </w:r>
            </w:del>
            <w:r w:rsidRPr="0085627B">
              <w:rPr>
                <w:rFonts w:eastAsia="Times New Roman" w:cs="Times New Roman"/>
                <w:color w:val="000000"/>
                <w:lang w:val="en-US"/>
              </w:rPr>
              <w:t xml:space="preserve"> medicine</w:t>
            </w:r>
            <w:ins w:id="3131" w:author="Floriana Badalotti" w:date="2014-10-27T00:14:00Z">
              <w:r w:rsidR="003F1167">
                <w:rPr>
                  <w:rFonts w:eastAsia="Times New Roman" w:cs="Times New Roman"/>
                  <w:color w:val="000000"/>
                  <w:lang w:val="en-US"/>
                </w:rPr>
                <w:t>,</w:t>
              </w:r>
            </w:ins>
            <w:r w:rsidRPr="0085627B">
              <w:rPr>
                <w:rFonts w:eastAsia="Times New Roman" w:cs="Times New Roman"/>
                <w:color w:val="000000"/>
                <w:lang w:val="en-US"/>
              </w:rPr>
              <w:t xml:space="preserve"> while </w:t>
            </w:r>
            <w:del w:id="3132" w:author="Floriana Badalotti" w:date="2014-10-27T00:14:00Z">
              <w:r w:rsidRPr="0085627B" w:rsidDel="003F1167">
                <w:rPr>
                  <w:rFonts w:eastAsia="Times New Roman" w:cs="Times New Roman"/>
                  <w:color w:val="000000"/>
                  <w:lang w:val="en-US"/>
                </w:rPr>
                <w:delText>legitimising itself</w:delText>
              </w:r>
            </w:del>
            <w:ins w:id="3133" w:author="Floriana Badalotti" w:date="2014-10-27T00:14:00Z">
              <w:r w:rsidR="003F1167">
                <w:rPr>
                  <w:rFonts w:eastAsia="Times New Roman" w:cs="Times New Roman"/>
                  <w:color w:val="000000"/>
                  <w:lang w:val="en-US"/>
                </w:rPr>
                <w:t>trying to assert its legitimacy</w:t>
              </w:r>
            </w:ins>
            <w:r w:rsidRPr="0085627B">
              <w:rPr>
                <w:rFonts w:eastAsia="Times New Roman" w:cs="Times New Roman"/>
                <w:color w:val="000000"/>
                <w:lang w:val="en-US"/>
              </w:rPr>
              <w:t>.</w:t>
            </w:r>
          </w:p>
        </w:tc>
      </w:tr>
      <w:tr w:rsidR="00180B45" w:rsidRPr="00AA6E7F" w14:paraId="2734636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86A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INKA_102_0045-ST</w:t>
            </w:r>
          </w:p>
        </w:tc>
        <w:tc>
          <w:tcPr>
            <w:tcW w:w="0" w:type="auto"/>
            <w:tcBorders>
              <w:top w:val="nil"/>
              <w:left w:val="nil"/>
              <w:bottom w:val="single" w:sz="4" w:space="0" w:color="auto"/>
              <w:right w:val="single" w:sz="4" w:space="0" w:color="auto"/>
            </w:tcBorders>
            <w:shd w:val="clear" w:color="auto" w:fill="auto"/>
            <w:vAlign w:val="center"/>
            <w:hideMark/>
          </w:tcPr>
          <w:p w14:paraId="3D5B5F0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558F08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01016E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44A73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26D8DF8D"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6114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INKA_103_0103-ST</w:t>
            </w:r>
          </w:p>
        </w:tc>
        <w:tc>
          <w:tcPr>
            <w:tcW w:w="0" w:type="auto"/>
            <w:tcBorders>
              <w:top w:val="nil"/>
              <w:left w:val="nil"/>
              <w:bottom w:val="single" w:sz="4" w:space="0" w:color="auto"/>
              <w:right w:val="single" w:sz="4" w:space="0" w:color="auto"/>
            </w:tcBorders>
            <w:shd w:val="clear" w:color="auto" w:fill="auto"/>
            <w:vAlign w:val="center"/>
            <w:hideMark/>
          </w:tcPr>
          <w:p w14:paraId="7261A6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74661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20D9D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F6F95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0AD2715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04EE5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INKA_103_0121-ST</w:t>
            </w:r>
          </w:p>
        </w:tc>
        <w:tc>
          <w:tcPr>
            <w:tcW w:w="0" w:type="auto"/>
            <w:tcBorders>
              <w:top w:val="nil"/>
              <w:left w:val="nil"/>
              <w:bottom w:val="single" w:sz="4" w:space="0" w:color="auto"/>
              <w:right w:val="single" w:sz="4" w:space="0" w:color="auto"/>
            </w:tcBorders>
            <w:shd w:val="clear" w:color="auto" w:fill="auto"/>
            <w:vAlign w:val="center"/>
            <w:hideMark/>
          </w:tcPr>
          <w:p w14:paraId="7D37D8A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27EFA6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C58E76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9B25E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2DE96CD6"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387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INKA_104_0147-ST</w:t>
            </w:r>
          </w:p>
        </w:tc>
        <w:tc>
          <w:tcPr>
            <w:tcW w:w="0" w:type="auto"/>
            <w:tcBorders>
              <w:top w:val="nil"/>
              <w:left w:val="nil"/>
              <w:bottom w:val="single" w:sz="4" w:space="0" w:color="auto"/>
              <w:right w:val="single" w:sz="4" w:space="0" w:color="auto"/>
            </w:tcBorders>
            <w:shd w:val="clear" w:color="auto" w:fill="auto"/>
            <w:vAlign w:val="center"/>
            <w:hideMark/>
          </w:tcPr>
          <w:p w14:paraId="0D84F23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04DCDD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03DEE6D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949590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6E8F2AF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11AE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INKA_104_0175-ST</w:t>
            </w:r>
          </w:p>
        </w:tc>
        <w:tc>
          <w:tcPr>
            <w:tcW w:w="0" w:type="auto"/>
            <w:tcBorders>
              <w:top w:val="nil"/>
              <w:left w:val="nil"/>
              <w:bottom w:val="single" w:sz="4" w:space="0" w:color="auto"/>
              <w:right w:val="single" w:sz="4" w:space="0" w:color="auto"/>
            </w:tcBorders>
            <w:shd w:val="clear" w:color="auto" w:fill="auto"/>
            <w:vAlign w:val="center"/>
            <w:hideMark/>
          </w:tcPr>
          <w:p w14:paraId="187286A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CA4BA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5690571D"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A6ACEDF"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5EBA85E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FF33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INKA_111_0003-ST</w:t>
            </w:r>
          </w:p>
        </w:tc>
        <w:tc>
          <w:tcPr>
            <w:tcW w:w="0" w:type="auto"/>
            <w:tcBorders>
              <w:top w:val="nil"/>
              <w:left w:val="nil"/>
              <w:bottom w:val="single" w:sz="4" w:space="0" w:color="auto"/>
              <w:right w:val="single" w:sz="4" w:space="0" w:color="auto"/>
            </w:tcBorders>
            <w:shd w:val="clear" w:color="auto" w:fill="auto"/>
            <w:vAlign w:val="center"/>
            <w:hideMark/>
          </w:tcPr>
          <w:p w14:paraId="32D2425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748211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52ADB4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82C18A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85627B" w14:paraId="1F6566A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0A4F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INKA_113_0269-AB</w:t>
            </w:r>
          </w:p>
        </w:tc>
        <w:tc>
          <w:tcPr>
            <w:tcW w:w="0" w:type="auto"/>
            <w:tcBorders>
              <w:top w:val="nil"/>
              <w:left w:val="nil"/>
              <w:bottom w:val="single" w:sz="4" w:space="0" w:color="auto"/>
              <w:right w:val="single" w:sz="4" w:space="0" w:color="auto"/>
            </w:tcBorders>
            <w:shd w:val="clear" w:color="auto" w:fill="auto"/>
            <w:vAlign w:val="center"/>
            <w:hideMark/>
          </w:tcPr>
          <w:p w14:paraId="77B5B00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03013D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En soins palliatifs, la crise d’identité est un concept fondamental pour comprendre la détresse d’un patient. La pathologie mortelle rompt douloureusement la perception d’une continuité de l’existence. Le patient se découvre étranger à lui-même, ce qui peut l’amener à demander une aide psychologique pour se relier à soi. L’objectif de cette étude est d’explorer l’identité des patients accompagnés psychologiquement et les caractéristiques de leurs suivis. Méthode : quatorze psychologues intervenant en soins palliatifs dans une région française remplissent pour chaque suivi un livret d’analyse. Résultats : les 100 premiers patients sont suivis à l’aide de 284 entretiens débutant généralement six semaines avant leur décès. Ils sont en majorité des hommes dans la soixantaine et les psychologues des femmes trentenaires. Discussion : l’âge relativement jeune des patients laisse présumer un rôle de l’âge dans le besoin d’entretien. Ce profil des patients et des psychologues instaure dans les suivis une altérité des sexes et des générations. Cette étude se poursuit par une analyse du contenu des entretiens, notamment des liens entre détresse, crise d’identité et mécanismes de défense. Elle associe, en 2011, un second groupe de psychologues </w:t>
            </w:r>
            <w:proofErr w:type="gramStart"/>
            <w:r w:rsidRPr="00AA6E7F">
              <w:rPr>
                <w:rFonts w:eastAsia="Times New Roman" w:cs="Times New Roman"/>
                <w:color w:val="000000"/>
              </w:rPr>
              <w:t>réuni par le collège des psychologues de la Société française d’accompagnement et de soins palliatifs.</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F767B52"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In palliative care, the identity crisis is a fundamental concept in order to understand patient’s distress. A fatal disease painfully breaks the perception of life’s continuity. The patient finds himself a stranger to </w:t>
            </w:r>
            <w:proofErr w:type="gramStart"/>
            <w:r w:rsidRPr="00AA6E7F">
              <w:rPr>
                <w:rFonts w:eastAsia="Times New Roman" w:cs="Times New Roman"/>
                <w:color w:val="000000"/>
                <w:lang w:val="en-US"/>
              </w:rPr>
              <w:t>himself</w:t>
            </w:r>
            <w:proofErr w:type="gramEnd"/>
            <w:r w:rsidRPr="00AA6E7F">
              <w:rPr>
                <w:rFonts w:eastAsia="Times New Roman" w:cs="Times New Roman"/>
                <w:color w:val="000000"/>
                <w:lang w:val="en-US"/>
              </w:rPr>
              <w:t xml:space="preserve">, which can lead him seek psychological to find a connection to himself again. The purpose of this study is to explore the identity of patients in counseling and the characteristics of their follow-ups. </w:t>
            </w:r>
            <w:proofErr w:type="gramStart"/>
            <w:r w:rsidRPr="00AA6E7F">
              <w:rPr>
                <w:rFonts w:eastAsia="Times New Roman" w:cs="Times New Roman"/>
                <w:color w:val="000000"/>
                <w:lang w:val="en-US"/>
              </w:rPr>
              <w:t>Method :</w:t>
            </w:r>
            <w:proofErr w:type="gramEnd"/>
            <w:r w:rsidRPr="00AA6E7F">
              <w:rPr>
                <w:rFonts w:eastAsia="Times New Roman" w:cs="Times New Roman"/>
                <w:color w:val="000000"/>
                <w:lang w:val="en-US"/>
              </w:rPr>
              <w:t xml:space="preserve"> 14 psychologists involved in palliative care in a French region completed a booklet of analysis for each patient. </w:t>
            </w:r>
            <w:proofErr w:type="gramStart"/>
            <w:r w:rsidRPr="00AA6E7F">
              <w:rPr>
                <w:rFonts w:eastAsia="Times New Roman" w:cs="Times New Roman"/>
                <w:color w:val="000000"/>
                <w:lang w:val="en-US"/>
              </w:rPr>
              <w:t>Results :</w:t>
            </w:r>
            <w:proofErr w:type="gramEnd"/>
            <w:r w:rsidRPr="00AA6E7F">
              <w:rPr>
                <w:rFonts w:eastAsia="Times New Roman" w:cs="Times New Roman"/>
                <w:color w:val="000000"/>
                <w:lang w:val="en-US"/>
              </w:rPr>
              <w:t xml:space="preserve"> the first 100 patients are tracked through 284 interviews starting often 6 weeks before their deaths. They are mostly men in </w:t>
            </w:r>
            <w:proofErr w:type="gramStart"/>
            <w:r w:rsidRPr="00AA6E7F">
              <w:rPr>
                <w:rFonts w:eastAsia="Times New Roman" w:cs="Times New Roman"/>
                <w:color w:val="000000"/>
                <w:lang w:val="en-US"/>
              </w:rPr>
              <w:t>their</w:t>
            </w:r>
            <w:proofErr w:type="gramEnd"/>
            <w:r w:rsidRPr="00AA6E7F">
              <w:rPr>
                <w:rFonts w:eastAsia="Times New Roman" w:cs="Times New Roman"/>
                <w:color w:val="000000"/>
                <w:lang w:val="en-US"/>
              </w:rPr>
              <w:t xml:space="preserve"> sixties and psychologists are women in their thirties. </w:t>
            </w:r>
            <w:proofErr w:type="gramStart"/>
            <w:r w:rsidRPr="00AA6E7F">
              <w:rPr>
                <w:rFonts w:eastAsia="Times New Roman" w:cs="Times New Roman"/>
                <w:color w:val="000000"/>
                <w:lang w:val="en-US"/>
              </w:rPr>
              <w:t>Discussion :</w:t>
            </w:r>
            <w:proofErr w:type="gramEnd"/>
            <w:r w:rsidRPr="00AA6E7F">
              <w:rPr>
                <w:rFonts w:eastAsia="Times New Roman" w:cs="Times New Roman"/>
                <w:color w:val="000000"/>
                <w:lang w:val="en-US"/>
              </w:rPr>
              <w:t xml:space="preserve"> the relatively young age of patients suggest a role of age in the need for interviews. This profile of patients and psychologists introduced an otherness of sexes and generations. This study continues with a content analysis of interviews, including links between </w:t>
            </w:r>
            <w:proofErr w:type="gramStart"/>
            <w:r w:rsidRPr="00AA6E7F">
              <w:rPr>
                <w:rFonts w:eastAsia="Times New Roman" w:cs="Times New Roman"/>
                <w:color w:val="000000"/>
                <w:lang w:val="en-US"/>
              </w:rPr>
              <w:t>distress</w:t>
            </w:r>
            <w:proofErr w:type="gramEnd"/>
            <w:r w:rsidRPr="00AA6E7F">
              <w:rPr>
                <w:rFonts w:eastAsia="Times New Roman" w:cs="Times New Roman"/>
                <w:color w:val="000000"/>
                <w:lang w:val="en-US"/>
              </w:rPr>
              <w:t>, crisis of identity and defense mechanisms. In 2011, a second group of psychologists brought together by the College of psychologists of the French society for accompaniment and palliative care was associated with the study.</w:t>
            </w:r>
          </w:p>
        </w:tc>
        <w:tc>
          <w:tcPr>
            <w:tcW w:w="0" w:type="auto"/>
            <w:tcBorders>
              <w:top w:val="nil"/>
              <w:left w:val="nil"/>
              <w:bottom w:val="single" w:sz="4" w:space="0" w:color="auto"/>
              <w:right w:val="single" w:sz="4" w:space="0" w:color="auto"/>
            </w:tcBorders>
            <w:shd w:val="clear" w:color="auto" w:fill="auto"/>
            <w:vAlign w:val="center"/>
            <w:hideMark/>
          </w:tcPr>
          <w:p w14:paraId="1F65CC90" w14:textId="0C897923" w:rsidR="00180B45" w:rsidRPr="0085627B" w:rsidRDefault="00180B45" w:rsidP="00062F97">
            <w:pPr>
              <w:rPr>
                <w:rFonts w:eastAsia="Times New Roman" w:cs="Times New Roman"/>
                <w:color w:val="000000"/>
                <w:lang w:val="en-US"/>
              </w:rPr>
            </w:pPr>
            <w:r w:rsidRPr="00AA6E7F">
              <w:rPr>
                <w:rFonts w:eastAsia="Times New Roman" w:cs="Times New Roman"/>
                <w:color w:val="000000"/>
                <w:lang w:val="en-US"/>
              </w:rPr>
              <w:t xml:space="preserve">In palliative care, the identity crisis is a fundamental concept in order to understand </w:t>
            </w:r>
            <w:ins w:id="3134" w:author="Floriana Badalotti" w:date="2014-10-27T00:15:00Z">
              <w:r w:rsidR="003F1167">
                <w:rPr>
                  <w:rFonts w:eastAsia="Times New Roman" w:cs="Times New Roman"/>
                  <w:color w:val="000000"/>
                  <w:lang w:val="en-US"/>
                </w:rPr>
                <w:t xml:space="preserve">a </w:t>
              </w:r>
            </w:ins>
            <w:r w:rsidRPr="00AA6E7F">
              <w:rPr>
                <w:rFonts w:eastAsia="Times New Roman" w:cs="Times New Roman"/>
                <w:color w:val="000000"/>
                <w:lang w:val="en-US"/>
              </w:rPr>
              <w:t xml:space="preserve">patient’s distress. A fatal </w:t>
            </w:r>
            <w:del w:id="3135" w:author="Floriana Badalotti" w:date="2014-10-27T00:20:00Z">
              <w:r w:rsidRPr="00AA6E7F" w:rsidDel="00E3219E">
                <w:rPr>
                  <w:rFonts w:eastAsia="Times New Roman" w:cs="Times New Roman"/>
                  <w:color w:val="000000"/>
                  <w:lang w:val="en-US"/>
                </w:rPr>
                <w:delText xml:space="preserve">disease </w:delText>
              </w:r>
            </w:del>
            <w:ins w:id="3136" w:author="Floriana Badalotti" w:date="2014-10-27T00:20:00Z">
              <w:r w:rsidR="00E3219E">
                <w:rPr>
                  <w:rFonts w:eastAsia="Times New Roman" w:cs="Times New Roman"/>
                  <w:color w:val="000000"/>
                  <w:lang w:val="en-US"/>
                </w:rPr>
                <w:t>illness</w:t>
              </w:r>
              <w:r w:rsidR="00E3219E" w:rsidRPr="00AA6E7F">
                <w:rPr>
                  <w:rFonts w:eastAsia="Times New Roman" w:cs="Times New Roman"/>
                  <w:color w:val="000000"/>
                  <w:lang w:val="en-US"/>
                </w:rPr>
                <w:t xml:space="preserve"> </w:t>
              </w:r>
            </w:ins>
            <w:r w:rsidRPr="00AA6E7F">
              <w:rPr>
                <w:rFonts w:eastAsia="Times New Roman" w:cs="Times New Roman"/>
                <w:color w:val="000000"/>
                <w:lang w:val="en-US"/>
              </w:rPr>
              <w:t xml:space="preserve">painfully breaks the perception of life’s continuity. </w:t>
            </w:r>
            <w:del w:id="3137" w:author="Floriana Badalotti" w:date="2014-10-27T00:21:00Z">
              <w:r w:rsidRPr="00AA6E7F" w:rsidDel="00E3219E">
                <w:rPr>
                  <w:rFonts w:eastAsia="Times New Roman" w:cs="Times New Roman"/>
                  <w:color w:val="000000"/>
                  <w:lang w:val="en-US"/>
                </w:rPr>
                <w:delText>The p</w:delText>
              </w:r>
            </w:del>
            <w:ins w:id="3138" w:author="Floriana Badalotti" w:date="2014-10-27T00:21:00Z">
              <w:r w:rsidR="00E3219E">
                <w:rPr>
                  <w:rFonts w:eastAsia="Times New Roman" w:cs="Times New Roman"/>
                  <w:color w:val="000000"/>
                  <w:lang w:val="en-US"/>
                </w:rPr>
                <w:t>P</w:t>
              </w:r>
            </w:ins>
            <w:r w:rsidRPr="00AA6E7F">
              <w:rPr>
                <w:rFonts w:eastAsia="Times New Roman" w:cs="Times New Roman"/>
                <w:color w:val="000000"/>
                <w:lang w:val="en-US"/>
              </w:rPr>
              <w:t>atient</w:t>
            </w:r>
            <w:ins w:id="3139" w:author="Floriana Badalotti" w:date="2014-10-27T00:21:00Z">
              <w:r w:rsidR="00E3219E">
                <w:rPr>
                  <w:rFonts w:eastAsia="Times New Roman" w:cs="Times New Roman"/>
                  <w:color w:val="000000"/>
                  <w:lang w:val="en-US"/>
                </w:rPr>
                <w:t>s</w:t>
              </w:r>
            </w:ins>
            <w:r w:rsidRPr="00AA6E7F">
              <w:rPr>
                <w:rFonts w:eastAsia="Times New Roman" w:cs="Times New Roman"/>
                <w:color w:val="000000"/>
                <w:lang w:val="en-US"/>
              </w:rPr>
              <w:t xml:space="preserve"> </w:t>
            </w:r>
            <w:del w:id="3140" w:author="Floriana Badalotti" w:date="2014-10-27T00:21:00Z">
              <w:r w:rsidRPr="00AA6E7F" w:rsidDel="00E3219E">
                <w:rPr>
                  <w:rFonts w:eastAsia="Times New Roman" w:cs="Times New Roman"/>
                  <w:color w:val="000000"/>
                  <w:lang w:val="en-US"/>
                </w:rPr>
                <w:delText xml:space="preserve">finds himself </w:delText>
              </w:r>
            </w:del>
            <w:ins w:id="3141" w:author="Floriana Badalotti" w:date="2014-10-27T00:21:00Z">
              <w:r w:rsidR="00E3219E">
                <w:rPr>
                  <w:rFonts w:eastAsia="Times New Roman" w:cs="Times New Roman"/>
                  <w:color w:val="000000"/>
                  <w:lang w:val="en-US"/>
                </w:rPr>
                <w:t>become</w:t>
              </w:r>
            </w:ins>
            <w:del w:id="3142" w:author="Floriana Badalotti" w:date="2014-10-27T00:21:00Z">
              <w:r w:rsidRPr="00AA6E7F" w:rsidDel="00E3219E">
                <w:rPr>
                  <w:rFonts w:eastAsia="Times New Roman" w:cs="Times New Roman"/>
                  <w:color w:val="000000"/>
                  <w:lang w:val="en-US"/>
                </w:rPr>
                <w:delText>a</w:delText>
              </w:r>
            </w:del>
            <w:r w:rsidRPr="00AA6E7F">
              <w:rPr>
                <w:rFonts w:eastAsia="Times New Roman" w:cs="Times New Roman"/>
                <w:color w:val="000000"/>
                <w:lang w:val="en-US"/>
              </w:rPr>
              <w:t xml:space="preserve"> stranger</w:t>
            </w:r>
            <w:ins w:id="3143" w:author="Floriana Badalotti" w:date="2014-10-27T00:21:00Z">
              <w:r w:rsidR="00E3219E">
                <w:rPr>
                  <w:rFonts w:eastAsia="Times New Roman" w:cs="Times New Roman"/>
                  <w:color w:val="000000"/>
                  <w:lang w:val="en-US"/>
                </w:rPr>
                <w:t>s</w:t>
              </w:r>
            </w:ins>
            <w:r w:rsidRPr="00AA6E7F">
              <w:rPr>
                <w:rFonts w:eastAsia="Times New Roman" w:cs="Times New Roman"/>
                <w:color w:val="000000"/>
                <w:lang w:val="en-US"/>
              </w:rPr>
              <w:t xml:space="preserve"> to </w:t>
            </w:r>
            <w:del w:id="3144" w:author="Floriana Badalotti" w:date="2014-10-27T00:21:00Z">
              <w:r w:rsidRPr="00AA6E7F" w:rsidDel="00E3219E">
                <w:rPr>
                  <w:rFonts w:eastAsia="Times New Roman" w:cs="Times New Roman"/>
                  <w:color w:val="000000"/>
                  <w:lang w:val="en-US"/>
                </w:rPr>
                <w:delText>himself</w:delText>
              </w:r>
            </w:del>
            <w:ins w:id="3145" w:author="Floriana Badalotti" w:date="2014-10-27T00:21:00Z">
              <w:r w:rsidR="00E3219E">
                <w:rPr>
                  <w:rFonts w:eastAsia="Times New Roman" w:cs="Times New Roman"/>
                  <w:color w:val="000000"/>
                  <w:lang w:val="en-US"/>
                </w:rPr>
                <w:t>themselves</w:t>
              </w:r>
            </w:ins>
            <w:r w:rsidRPr="00AA6E7F">
              <w:rPr>
                <w:rFonts w:eastAsia="Times New Roman" w:cs="Times New Roman"/>
                <w:color w:val="000000"/>
                <w:lang w:val="en-US"/>
              </w:rPr>
              <w:t xml:space="preserve">, which can lead </w:t>
            </w:r>
            <w:del w:id="3146" w:author="Floriana Badalotti" w:date="2014-10-27T00:21:00Z">
              <w:r w:rsidRPr="00AA6E7F" w:rsidDel="00E3219E">
                <w:rPr>
                  <w:rFonts w:eastAsia="Times New Roman" w:cs="Times New Roman"/>
                  <w:color w:val="000000"/>
                  <w:lang w:val="en-US"/>
                </w:rPr>
                <w:delText xml:space="preserve">him </w:delText>
              </w:r>
            </w:del>
            <w:ins w:id="3147" w:author="Floriana Badalotti" w:date="2014-10-27T00:21:00Z">
              <w:r w:rsidR="00E3219E">
                <w:rPr>
                  <w:rFonts w:eastAsia="Times New Roman" w:cs="Times New Roman"/>
                  <w:color w:val="000000"/>
                  <w:lang w:val="en-US"/>
                </w:rPr>
                <w:t xml:space="preserve">them </w:t>
              </w:r>
            </w:ins>
            <w:ins w:id="3148" w:author="Floriana Badalotti" w:date="2014-10-27T00:22:00Z">
              <w:r w:rsidR="00E3219E">
                <w:rPr>
                  <w:rFonts w:eastAsia="Times New Roman" w:cs="Times New Roman"/>
                  <w:color w:val="000000"/>
                  <w:lang w:val="en-US"/>
                </w:rPr>
                <w:t xml:space="preserve">to </w:t>
              </w:r>
            </w:ins>
            <w:r w:rsidRPr="00AA6E7F">
              <w:rPr>
                <w:rFonts w:eastAsia="Times New Roman" w:cs="Times New Roman"/>
                <w:color w:val="000000"/>
                <w:lang w:val="en-US"/>
              </w:rPr>
              <w:t xml:space="preserve">seek psychological </w:t>
            </w:r>
            <w:ins w:id="3149" w:author="Floriana Badalotti" w:date="2014-10-27T00:22:00Z">
              <w:r w:rsidR="00E3219E">
                <w:rPr>
                  <w:rFonts w:eastAsia="Times New Roman" w:cs="Times New Roman"/>
                  <w:color w:val="000000"/>
                  <w:lang w:val="en-US"/>
                </w:rPr>
                <w:t xml:space="preserve">help in order </w:t>
              </w:r>
            </w:ins>
            <w:r w:rsidRPr="00AA6E7F">
              <w:rPr>
                <w:rFonts w:eastAsia="Times New Roman" w:cs="Times New Roman"/>
                <w:color w:val="000000"/>
                <w:lang w:val="en-US"/>
              </w:rPr>
              <w:t xml:space="preserve">to </w:t>
            </w:r>
            <w:ins w:id="3150" w:author="Floriana Badalotti" w:date="2014-10-27T00:22:00Z">
              <w:r w:rsidR="00E3219E">
                <w:rPr>
                  <w:rFonts w:eastAsia="Times New Roman" w:cs="Times New Roman"/>
                  <w:color w:val="000000"/>
                  <w:lang w:val="en-US"/>
                </w:rPr>
                <w:t>rediscover their</w:t>
              </w:r>
            </w:ins>
            <w:del w:id="3151" w:author="Floriana Badalotti" w:date="2014-10-27T00:22:00Z">
              <w:r w:rsidRPr="00AA6E7F" w:rsidDel="00E3219E">
                <w:rPr>
                  <w:rFonts w:eastAsia="Times New Roman" w:cs="Times New Roman"/>
                  <w:color w:val="000000"/>
                  <w:lang w:val="en-US"/>
                </w:rPr>
                <w:delText>find a</w:delText>
              </w:r>
            </w:del>
            <w:r w:rsidRPr="00AA6E7F">
              <w:rPr>
                <w:rFonts w:eastAsia="Times New Roman" w:cs="Times New Roman"/>
                <w:color w:val="000000"/>
                <w:lang w:val="en-US"/>
              </w:rPr>
              <w:t xml:space="preserve"> connection </w:t>
            </w:r>
            <w:del w:id="3152" w:author="Floriana Badalotti" w:date="2014-10-27T00:22:00Z">
              <w:r w:rsidRPr="00AA6E7F" w:rsidDel="00E3219E">
                <w:rPr>
                  <w:rFonts w:eastAsia="Times New Roman" w:cs="Times New Roman"/>
                  <w:color w:val="000000"/>
                  <w:lang w:val="en-US"/>
                </w:rPr>
                <w:delText>to himself</w:delText>
              </w:r>
            </w:del>
            <w:ins w:id="3153" w:author="Floriana Badalotti" w:date="2014-10-27T00:22:00Z">
              <w:r w:rsidR="00E3219E">
                <w:rPr>
                  <w:rFonts w:eastAsia="Times New Roman" w:cs="Times New Roman"/>
                  <w:color w:val="000000"/>
                  <w:lang w:val="en-US"/>
                </w:rPr>
                <w:t>with themselves</w:t>
              </w:r>
            </w:ins>
            <w:del w:id="3154" w:author="Floriana Badalotti" w:date="2014-10-27T00:22:00Z">
              <w:r w:rsidRPr="00AA6E7F" w:rsidDel="00E3219E">
                <w:rPr>
                  <w:rFonts w:eastAsia="Times New Roman" w:cs="Times New Roman"/>
                  <w:color w:val="000000"/>
                  <w:lang w:val="en-US"/>
                </w:rPr>
                <w:delText xml:space="preserve"> again</w:delText>
              </w:r>
            </w:del>
            <w:r w:rsidRPr="00AA6E7F">
              <w:rPr>
                <w:rFonts w:eastAsia="Times New Roman" w:cs="Times New Roman"/>
                <w:color w:val="000000"/>
                <w:lang w:val="en-US"/>
              </w:rPr>
              <w:t xml:space="preserve">. The purpose of this study is to explore the identity of patients in counseling and the characteristics of their </w:t>
            </w:r>
            <w:del w:id="3155" w:author="Floriana Badalotti" w:date="2014-10-27T00:24:00Z">
              <w:r w:rsidRPr="00AA6E7F" w:rsidDel="00E3219E">
                <w:rPr>
                  <w:rFonts w:eastAsia="Times New Roman" w:cs="Times New Roman"/>
                  <w:color w:val="000000"/>
                  <w:lang w:val="en-US"/>
                </w:rPr>
                <w:delText>follow-ups</w:delText>
              </w:r>
            </w:del>
            <w:ins w:id="3156" w:author="Floriana Badalotti" w:date="2014-10-27T00:24:00Z">
              <w:r w:rsidR="00E3219E">
                <w:rPr>
                  <w:rFonts w:eastAsia="Times New Roman" w:cs="Times New Roman"/>
                  <w:color w:val="000000"/>
                  <w:lang w:val="en-US"/>
                </w:rPr>
                <w:t>therapy</w:t>
              </w:r>
            </w:ins>
            <w:r w:rsidRPr="00AA6E7F">
              <w:rPr>
                <w:rFonts w:eastAsia="Times New Roman" w:cs="Times New Roman"/>
                <w:color w:val="000000"/>
                <w:lang w:val="en-US"/>
              </w:rPr>
              <w:t>. Method</w:t>
            </w:r>
            <w:del w:id="3157" w:author="Floriana Badalotti" w:date="2014-10-27T00:24:00Z">
              <w:r w:rsidRPr="00AA6E7F" w:rsidDel="00E3219E">
                <w:rPr>
                  <w:rFonts w:eastAsia="Times New Roman" w:cs="Times New Roman"/>
                  <w:color w:val="000000"/>
                  <w:lang w:val="en-US"/>
                </w:rPr>
                <w:delText> </w:delText>
              </w:r>
            </w:del>
            <w:r w:rsidRPr="00AA6E7F">
              <w:rPr>
                <w:rFonts w:eastAsia="Times New Roman" w:cs="Times New Roman"/>
                <w:color w:val="000000"/>
                <w:lang w:val="en-US"/>
              </w:rPr>
              <w:t>: 14 psychologists involved in palliative care in a French region completed a</w:t>
            </w:r>
            <w:ins w:id="3158" w:author="Floriana Badalotti" w:date="2014-10-27T00:25:00Z">
              <w:r w:rsidR="00E3219E">
                <w:rPr>
                  <w:rFonts w:eastAsia="Times New Roman" w:cs="Times New Roman"/>
                  <w:color w:val="000000"/>
                  <w:lang w:val="en-US"/>
                </w:rPr>
                <w:t xml:space="preserve">n </w:t>
              </w:r>
            </w:ins>
            <w:del w:id="3159" w:author="Floriana Badalotti" w:date="2014-10-27T00:25:00Z">
              <w:r w:rsidRPr="00AA6E7F" w:rsidDel="00E3219E">
                <w:rPr>
                  <w:rFonts w:eastAsia="Times New Roman" w:cs="Times New Roman"/>
                  <w:color w:val="000000"/>
                  <w:lang w:val="en-US"/>
                </w:rPr>
                <w:delText xml:space="preserve"> booklet of </w:delText>
              </w:r>
            </w:del>
            <w:r w:rsidRPr="00AA6E7F">
              <w:rPr>
                <w:rFonts w:eastAsia="Times New Roman" w:cs="Times New Roman"/>
                <w:color w:val="000000"/>
                <w:lang w:val="en-US"/>
              </w:rPr>
              <w:t xml:space="preserve">analysis </w:t>
            </w:r>
            <w:ins w:id="3160" w:author="Floriana Badalotti" w:date="2014-10-27T00:25:00Z">
              <w:r w:rsidR="00E3219E">
                <w:rPr>
                  <w:rFonts w:eastAsia="Times New Roman" w:cs="Times New Roman"/>
                  <w:color w:val="000000"/>
                  <w:lang w:val="en-US"/>
                </w:rPr>
                <w:t xml:space="preserve">report </w:t>
              </w:r>
            </w:ins>
            <w:r w:rsidRPr="00AA6E7F">
              <w:rPr>
                <w:rFonts w:eastAsia="Times New Roman" w:cs="Times New Roman"/>
                <w:color w:val="000000"/>
                <w:lang w:val="en-US"/>
              </w:rPr>
              <w:t>for each patient. Results</w:t>
            </w:r>
            <w:del w:id="3161" w:author="Floriana Badalotti" w:date="2014-10-27T00:25:00Z">
              <w:r w:rsidRPr="00AA6E7F" w:rsidDel="00E3219E">
                <w:rPr>
                  <w:rFonts w:eastAsia="Times New Roman" w:cs="Times New Roman"/>
                  <w:color w:val="000000"/>
                  <w:lang w:val="en-US"/>
                </w:rPr>
                <w:delText> </w:delText>
              </w:r>
            </w:del>
            <w:r w:rsidRPr="00AA6E7F">
              <w:rPr>
                <w:rFonts w:eastAsia="Times New Roman" w:cs="Times New Roman"/>
                <w:color w:val="000000"/>
                <w:lang w:val="en-US"/>
              </w:rPr>
              <w:t xml:space="preserve">: the first 100 patients are </w:t>
            </w:r>
            <w:del w:id="3162" w:author="Floriana Badalotti" w:date="2014-10-27T00:26:00Z">
              <w:r w:rsidRPr="00AA6E7F" w:rsidDel="00E3219E">
                <w:rPr>
                  <w:rFonts w:eastAsia="Times New Roman" w:cs="Times New Roman"/>
                  <w:color w:val="000000"/>
                  <w:lang w:val="en-US"/>
                </w:rPr>
                <w:delText xml:space="preserve">tracked </w:delText>
              </w:r>
            </w:del>
            <w:ins w:id="3163" w:author="Floriana Badalotti" w:date="2014-10-27T00:26:00Z">
              <w:r w:rsidR="00E3219E">
                <w:rPr>
                  <w:rFonts w:eastAsia="Times New Roman" w:cs="Times New Roman"/>
                  <w:color w:val="000000"/>
                  <w:lang w:val="en-US"/>
                </w:rPr>
                <w:t>treated in</w:t>
              </w:r>
            </w:ins>
            <w:del w:id="3164" w:author="Floriana Badalotti" w:date="2014-10-27T00:26:00Z">
              <w:r w:rsidRPr="00AA6E7F" w:rsidDel="00E3219E">
                <w:rPr>
                  <w:rFonts w:eastAsia="Times New Roman" w:cs="Times New Roman"/>
                  <w:color w:val="000000"/>
                  <w:lang w:val="en-US"/>
                </w:rPr>
                <w:delText>through</w:delText>
              </w:r>
            </w:del>
            <w:r w:rsidRPr="00AA6E7F">
              <w:rPr>
                <w:rFonts w:eastAsia="Times New Roman" w:cs="Times New Roman"/>
                <w:color w:val="000000"/>
                <w:lang w:val="en-US"/>
              </w:rPr>
              <w:t xml:space="preserve"> 284 </w:t>
            </w:r>
            <w:del w:id="3165" w:author="Floriana Badalotti" w:date="2014-10-27T00:26:00Z">
              <w:r w:rsidRPr="00AA6E7F" w:rsidDel="00E3219E">
                <w:rPr>
                  <w:rFonts w:eastAsia="Times New Roman" w:cs="Times New Roman"/>
                  <w:color w:val="000000"/>
                  <w:lang w:val="en-US"/>
                </w:rPr>
                <w:delText xml:space="preserve">interviews </w:delText>
              </w:r>
            </w:del>
            <w:ins w:id="3166" w:author="Floriana Badalotti" w:date="2014-10-27T00:26:00Z">
              <w:r w:rsidR="00E3219E">
                <w:rPr>
                  <w:rFonts w:eastAsia="Times New Roman" w:cs="Times New Roman"/>
                  <w:color w:val="000000"/>
                  <w:lang w:val="en-US"/>
                </w:rPr>
                <w:t>sessions,</w:t>
              </w:r>
              <w:r w:rsidR="00E3219E" w:rsidRPr="00AA6E7F">
                <w:rPr>
                  <w:rFonts w:eastAsia="Times New Roman" w:cs="Times New Roman"/>
                  <w:color w:val="000000"/>
                  <w:lang w:val="en-US"/>
                </w:rPr>
                <w:t xml:space="preserve"> </w:t>
              </w:r>
            </w:ins>
            <w:r w:rsidRPr="00AA6E7F">
              <w:rPr>
                <w:rFonts w:eastAsia="Times New Roman" w:cs="Times New Roman"/>
                <w:color w:val="000000"/>
                <w:lang w:val="en-US"/>
              </w:rPr>
              <w:t xml:space="preserve">starting </w:t>
            </w:r>
            <w:del w:id="3167" w:author="Floriana Badalotti" w:date="2014-10-27T00:26:00Z">
              <w:r w:rsidRPr="00AA6E7F" w:rsidDel="00E55ECE">
                <w:rPr>
                  <w:rFonts w:eastAsia="Times New Roman" w:cs="Times New Roman"/>
                  <w:color w:val="000000"/>
                  <w:lang w:val="en-US"/>
                </w:rPr>
                <w:delText>often 6</w:delText>
              </w:r>
            </w:del>
            <w:ins w:id="3168" w:author="Floriana Badalotti" w:date="2014-10-27T00:26:00Z">
              <w:r w:rsidR="00E55ECE">
                <w:rPr>
                  <w:rFonts w:eastAsia="Times New Roman" w:cs="Times New Roman"/>
                  <w:color w:val="000000"/>
                  <w:lang w:val="en-US"/>
                </w:rPr>
                <w:t>generally six</w:t>
              </w:r>
            </w:ins>
            <w:r w:rsidRPr="00AA6E7F">
              <w:rPr>
                <w:rFonts w:eastAsia="Times New Roman" w:cs="Times New Roman"/>
                <w:color w:val="000000"/>
                <w:lang w:val="en-US"/>
              </w:rPr>
              <w:t xml:space="preserve"> weeks before their death</w:t>
            </w:r>
            <w:del w:id="3169" w:author="Floriana Badalotti" w:date="2014-10-27T00:26:00Z">
              <w:r w:rsidRPr="00AA6E7F" w:rsidDel="00E55ECE">
                <w:rPr>
                  <w:rFonts w:eastAsia="Times New Roman" w:cs="Times New Roman"/>
                  <w:color w:val="000000"/>
                  <w:lang w:val="en-US"/>
                </w:rPr>
                <w:delText>s</w:delText>
              </w:r>
            </w:del>
            <w:r w:rsidRPr="00AA6E7F">
              <w:rPr>
                <w:rFonts w:eastAsia="Times New Roman" w:cs="Times New Roman"/>
                <w:color w:val="000000"/>
                <w:lang w:val="en-US"/>
              </w:rPr>
              <w:t xml:space="preserve">. They are mostly men in </w:t>
            </w:r>
            <w:proofErr w:type="gramStart"/>
            <w:r w:rsidRPr="00AA6E7F">
              <w:rPr>
                <w:rFonts w:eastAsia="Times New Roman" w:cs="Times New Roman"/>
                <w:color w:val="000000"/>
                <w:lang w:val="en-US"/>
              </w:rPr>
              <w:t>their</w:t>
            </w:r>
            <w:proofErr w:type="gramEnd"/>
            <w:r w:rsidRPr="00AA6E7F">
              <w:rPr>
                <w:rFonts w:eastAsia="Times New Roman" w:cs="Times New Roman"/>
                <w:color w:val="000000"/>
                <w:lang w:val="en-US"/>
              </w:rPr>
              <w:t xml:space="preserve"> sixties</w:t>
            </w:r>
            <w:ins w:id="3170" w:author="Floriana Badalotti" w:date="2014-10-27T00:27:00Z">
              <w:r w:rsidR="00E55ECE">
                <w:rPr>
                  <w:rFonts w:eastAsia="Times New Roman" w:cs="Times New Roman"/>
                  <w:color w:val="000000"/>
                  <w:lang w:val="en-US"/>
                </w:rPr>
                <w:t>,</w:t>
              </w:r>
            </w:ins>
            <w:r w:rsidRPr="00AA6E7F">
              <w:rPr>
                <w:rFonts w:eastAsia="Times New Roman" w:cs="Times New Roman"/>
                <w:color w:val="000000"/>
                <w:lang w:val="en-US"/>
              </w:rPr>
              <w:t xml:space="preserve"> and </w:t>
            </w:r>
            <w:ins w:id="3171" w:author="Floriana Badalotti" w:date="2014-10-27T00:27:00Z">
              <w:r w:rsidR="00E55ECE">
                <w:rPr>
                  <w:rFonts w:eastAsia="Times New Roman" w:cs="Times New Roman"/>
                  <w:color w:val="000000"/>
                  <w:lang w:val="en-US"/>
                </w:rPr>
                <w:t xml:space="preserve">the </w:t>
              </w:r>
            </w:ins>
            <w:r w:rsidRPr="00AA6E7F">
              <w:rPr>
                <w:rFonts w:eastAsia="Times New Roman" w:cs="Times New Roman"/>
                <w:color w:val="000000"/>
                <w:lang w:val="en-US"/>
              </w:rPr>
              <w:t>psychologists are women in their thirties. Discussion</w:t>
            </w:r>
            <w:del w:id="3172" w:author="Floriana Badalotti" w:date="2014-10-27T00:27:00Z">
              <w:r w:rsidRPr="00AA6E7F" w:rsidDel="00E55ECE">
                <w:rPr>
                  <w:rFonts w:eastAsia="Times New Roman" w:cs="Times New Roman"/>
                  <w:color w:val="000000"/>
                  <w:lang w:val="en-US"/>
                </w:rPr>
                <w:delText> </w:delText>
              </w:r>
            </w:del>
            <w:r w:rsidRPr="00AA6E7F">
              <w:rPr>
                <w:rFonts w:eastAsia="Times New Roman" w:cs="Times New Roman"/>
                <w:color w:val="000000"/>
                <w:lang w:val="en-US"/>
              </w:rPr>
              <w:t xml:space="preserve">: the relatively young age of patients suggest </w:t>
            </w:r>
            <w:del w:id="3173" w:author="Floriana Badalotti" w:date="2014-10-27T00:27:00Z">
              <w:r w:rsidRPr="00AA6E7F" w:rsidDel="00E55ECE">
                <w:rPr>
                  <w:rFonts w:eastAsia="Times New Roman" w:cs="Times New Roman"/>
                  <w:color w:val="000000"/>
                  <w:lang w:val="en-US"/>
                </w:rPr>
                <w:delText>a role</w:delText>
              </w:r>
            </w:del>
            <w:ins w:id="3174" w:author="Floriana Badalotti" w:date="2014-10-27T00:27:00Z">
              <w:r w:rsidR="00E55ECE">
                <w:rPr>
                  <w:rFonts w:eastAsia="Times New Roman" w:cs="Times New Roman"/>
                  <w:color w:val="000000"/>
                  <w:lang w:val="en-US"/>
                </w:rPr>
                <w:t>the influence</w:t>
              </w:r>
            </w:ins>
            <w:r w:rsidRPr="00AA6E7F">
              <w:rPr>
                <w:rFonts w:eastAsia="Times New Roman" w:cs="Times New Roman"/>
                <w:color w:val="000000"/>
                <w:lang w:val="en-US"/>
              </w:rPr>
              <w:t xml:space="preserve"> of age in the need for </w:t>
            </w:r>
            <w:del w:id="3175" w:author="Floriana Badalotti" w:date="2014-10-27T00:27:00Z">
              <w:r w:rsidRPr="00AA6E7F" w:rsidDel="00E55ECE">
                <w:rPr>
                  <w:rFonts w:eastAsia="Times New Roman" w:cs="Times New Roman"/>
                  <w:color w:val="000000"/>
                  <w:lang w:val="en-US"/>
                </w:rPr>
                <w:delText>interviews</w:delText>
              </w:r>
            </w:del>
            <w:ins w:id="3176" w:author="Floriana Badalotti" w:date="2014-10-27T00:27:00Z">
              <w:r w:rsidR="00E55ECE">
                <w:rPr>
                  <w:rFonts w:eastAsia="Times New Roman" w:cs="Times New Roman"/>
                  <w:color w:val="000000"/>
                  <w:lang w:val="en-US"/>
                </w:rPr>
                <w:t>counseling sessions</w:t>
              </w:r>
            </w:ins>
            <w:r w:rsidRPr="00AA6E7F">
              <w:rPr>
                <w:rFonts w:eastAsia="Times New Roman" w:cs="Times New Roman"/>
                <w:color w:val="000000"/>
                <w:lang w:val="en-US"/>
              </w:rPr>
              <w:t xml:space="preserve">. This profile of patients and psychologists introduced </w:t>
            </w:r>
            <w:del w:id="3177" w:author="Floriana Badalotti" w:date="2014-10-27T01:26:00Z">
              <w:r w:rsidRPr="00AA6E7F" w:rsidDel="00062F97">
                <w:rPr>
                  <w:rFonts w:eastAsia="Times New Roman" w:cs="Times New Roman"/>
                  <w:color w:val="000000"/>
                  <w:lang w:val="en-US"/>
                </w:rPr>
                <w:delText xml:space="preserve">an </w:delText>
              </w:r>
            </w:del>
            <w:ins w:id="3178" w:author="Floriana Badalotti" w:date="2014-10-27T01:27:00Z">
              <w:r w:rsidR="00062F97">
                <w:rPr>
                  <w:rFonts w:eastAsia="Times New Roman" w:cs="Times New Roman"/>
                  <w:color w:val="000000"/>
                  <w:lang w:val="en-US"/>
                </w:rPr>
                <w:t>sexual and generational</w:t>
              </w:r>
            </w:ins>
            <w:ins w:id="3179" w:author="Floriana Badalotti" w:date="2014-10-27T01:26:00Z">
              <w:r w:rsidR="00062F97" w:rsidRPr="00AA6E7F">
                <w:rPr>
                  <w:rFonts w:eastAsia="Times New Roman" w:cs="Times New Roman"/>
                  <w:color w:val="000000"/>
                  <w:lang w:val="en-US"/>
                </w:rPr>
                <w:t xml:space="preserve"> </w:t>
              </w:r>
            </w:ins>
            <w:r w:rsidRPr="00AA6E7F">
              <w:rPr>
                <w:rFonts w:eastAsia="Times New Roman" w:cs="Times New Roman"/>
                <w:color w:val="000000"/>
                <w:lang w:val="en-US"/>
              </w:rPr>
              <w:t xml:space="preserve">otherness </w:t>
            </w:r>
            <w:del w:id="3180" w:author="Floriana Badalotti" w:date="2014-10-27T01:27:00Z">
              <w:r w:rsidRPr="00AA6E7F" w:rsidDel="00062F97">
                <w:rPr>
                  <w:rFonts w:eastAsia="Times New Roman" w:cs="Times New Roman"/>
                  <w:color w:val="000000"/>
                  <w:lang w:val="en-US"/>
                </w:rPr>
                <w:delText xml:space="preserve">of </w:delText>
              </w:r>
            </w:del>
            <w:del w:id="3181" w:author="Floriana Badalotti" w:date="2014-10-27T01:26:00Z">
              <w:r w:rsidRPr="00AA6E7F" w:rsidDel="00062F97">
                <w:rPr>
                  <w:rFonts w:eastAsia="Times New Roman" w:cs="Times New Roman"/>
                  <w:color w:val="000000"/>
                  <w:lang w:val="en-US"/>
                </w:rPr>
                <w:delText xml:space="preserve">sexes </w:delText>
              </w:r>
            </w:del>
            <w:del w:id="3182" w:author="Floriana Badalotti" w:date="2014-10-27T01:27:00Z">
              <w:r w:rsidRPr="00AA6E7F" w:rsidDel="00062F97">
                <w:rPr>
                  <w:rFonts w:eastAsia="Times New Roman" w:cs="Times New Roman"/>
                  <w:color w:val="000000"/>
                  <w:lang w:val="en-US"/>
                </w:rPr>
                <w:delText>and generation</w:delText>
              </w:r>
            </w:del>
            <w:ins w:id="3183" w:author="Floriana Badalotti" w:date="2014-10-27T01:27:00Z">
              <w:r w:rsidR="00062F97">
                <w:rPr>
                  <w:rFonts w:eastAsia="Times New Roman" w:cs="Times New Roman"/>
                  <w:color w:val="000000"/>
                  <w:lang w:val="en-US"/>
                </w:rPr>
                <w:t>in the therapy</w:t>
              </w:r>
            </w:ins>
            <w:del w:id="3184" w:author="Floriana Badalotti" w:date="2014-10-27T01:27:00Z">
              <w:r w:rsidRPr="00AA6E7F" w:rsidDel="00062F97">
                <w:rPr>
                  <w:rFonts w:eastAsia="Times New Roman" w:cs="Times New Roman"/>
                  <w:color w:val="000000"/>
                  <w:lang w:val="en-US"/>
                </w:rPr>
                <w:delText>s</w:delText>
              </w:r>
            </w:del>
            <w:r w:rsidRPr="00AA6E7F">
              <w:rPr>
                <w:rFonts w:eastAsia="Times New Roman" w:cs="Times New Roman"/>
                <w:color w:val="000000"/>
                <w:lang w:val="en-US"/>
              </w:rPr>
              <w:t>. Th</w:t>
            </w:r>
            <w:ins w:id="3185" w:author="Floriana Badalotti" w:date="2014-10-27T01:27:00Z">
              <w:r w:rsidR="00062F97">
                <w:rPr>
                  <w:rFonts w:eastAsia="Times New Roman" w:cs="Times New Roman"/>
                  <w:color w:val="000000"/>
                  <w:lang w:val="en-US"/>
                </w:rPr>
                <w:t>e</w:t>
              </w:r>
            </w:ins>
            <w:del w:id="3186" w:author="Floriana Badalotti" w:date="2014-10-27T01:27:00Z">
              <w:r w:rsidRPr="00AA6E7F" w:rsidDel="00062F97">
                <w:rPr>
                  <w:rFonts w:eastAsia="Times New Roman" w:cs="Times New Roman"/>
                  <w:color w:val="000000"/>
                  <w:lang w:val="en-US"/>
                </w:rPr>
                <w:delText>is</w:delText>
              </w:r>
            </w:del>
            <w:r w:rsidRPr="00AA6E7F">
              <w:rPr>
                <w:rFonts w:eastAsia="Times New Roman" w:cs="Times New Roman"/>
                <w:color w:val="000000"/>
                <w:lang w:val="en-US"/>
              </w:rPr>
              <w:t xml:space="preserve"> study continues with </w:t>
            </w:r>
            <w:del w:id="3187" w:author="Floriana Badalotti" w:date="2014-10-27T01:27:00Z">
              <w:r w:rsidRPr="00AA6E7F" w:rsidDel="00062F97">
                <w:rPr>
                  <w:rFonts w:eastAsia="Times New Roman" w:cs="Times New Roman"/>
                  <w:color w:val="000000"/>
                  <w:lang w:val="en-US"/>
                </w:rPr>
                <w:delText xml:space="preserve">a </w:delText>
              </w:r>
            </w:del>
            <w:r w:rsidRPr="00AA6E7F">
              <w:rPr>
                <w:rFonts w:eastAsia="Times New Roman" w:cs="Times New Roman"/>
                <w:color w:val="000000"/>
                <w:lang w:val="en-US"/>
              </w:rPr>
              <w:t xml:space="preserve">content analysis of </w:t>
            </w:r>
            <w:ins w:id="3188" w:author="Floriana Badalotti" w:date="2014-10-27T01:27:00Z">
              <w:r w:rsidR="00062F97">
                <w:rPr>
                  <w:rFonts w:eastAsia="Times New Roman" w:cs="Times New Roman"/>
                  <w:color w:val="000000"/>
                  <w:lang w:val="en-US"/>
                </w:rPr>
                <w:t xml:space="preserve">the </w:t>
              </w:r>
            </w:ins>
            <w:r w:rsidRPr="00AA6E7F">
              <w:rPr>
                <w:rFonts w:eastAsia="Times New Roman" w:cs="Times New Roman"/>
                <w:color w:val="000000"/>
                <w:lang w:val="en-US"/>
              </w:rPr>
              <w:t xml:space="preserve">interviews, including links between distress, </w:t>
            </w:r>
            <w:del w:id="3189" w:author="Floriana Badalotti" w:date="2014-10-27T01:27:00Z">
              <w:r w:rsidRPr="00AA6E7F" w:rsidDel="00062F97">
                <w:rPr>
                  <w:rFonts w:eastAsia="Times New Roman" w:cs="Times New Roman"/>
                  <w:color w:val="000000"/>
                  <w:lang w:val="en-US"/>
                </w:rPr>
                <w:delText xml:space="preserve">crisis of </w:delText>
              </w:r>
            </w:del>
            <w:r w:rsidRPr="00AA6E7F">
              <w:rPr>
                <w:rFonts w:eastAsia="Times New Roman" w:cs="Times New Roman"/>
                <w:color w:val="000000"/>
                <w:lang w:val="en-US"/>
              </w:rPr>
              <w:t>identity</w:t>
            </w:r>
            <w:ins w:id="3190" w:author="Floriana Badalotti" w:date="2014-10-27T01:27:00Z">
              <w:r w:rsidR="00062F97">
                <w:rPr>
                  <w:rFonts w:eastAsia="Times New Roman" w:cs="Times New Roman"/>
                  <w:color w:val="000000"/>
                  <w:lang w:val="en-US"/>
                </w:rPr>
                <w:t xml:space="preserve"> crisis</w:t>
              </w:r>
            </w:ins>
            <w:r w:rsidRPr="00AA6E7F">
              <w:rPr>
                <w:rFonts w:eastAsia="Times New Roman" w:cs="Times New Roman"/>
                <w:color w:val="000000"/>
                <w:lang w:val="en-US"/>
              </w:rPr>
              <w:t xml:space="preserve"> and defense mechanisms. In 2011, a second group of psychologists</w:t>
            </w:r>
            <w:ins w:id="3191" w:author="Floriana Badalotti" w:date="2014-10-27T01:28:00Z">
              <w:r w:rsidR="00062F97">
                <w:rPr>
                  <w:rFonts w:eastAsia="Times New Roman" w:cs="Times New Roman"/>
                  <w:color w:val="000000"/>
                  <w:lang w:val="en-US"/>
                </w:rPr>
                <w:t xml:space="preserve"> (</w:t>
              </w:r>
            </w:ins>
            <w:del w:id="3192" w:author="Floriana Badalotti" w:date="2014-10-27T01:28:00Z">
              <w:r w:rsidRPr="00AA6E7F" w:rsidDel="00062F97">
                <w:rPr>
                  <w:rFonts w:eastAsia="Times New Roman" w:cs="Times New Roman"/>
                  <w:color w:val="000000"/>
                  <w:lang w:val="en-US"/>
                </w:rPr>
                <w:delText xml:space="preserve"> </w:delText>
              </w:r>
            </w:del>
            <w:r w:rsidRPr="00AA6E7F">
              <w:rPr>
                <w:rFonts w:eastAsia="Times New Roman" w:cs="Times New Roman"/>
                <w:color w:val="000000"/>
                <w:lang w:val="en-US"/>
              </w:rPr>
              <w:t xml:space="preserve">brought together by the College of </w:t>
            </w:r>
            <w:ins w:id="3193" w:author="Floriana Badalotti" w:date="2014-10-27T01:27:00Z">
              <w:r w:rsidR="00062F97">
                <w:rPr>
                  <w:rFonts w:eastAsia="Times New Roman" w:cs="Times New Roman"/>
                  <w:color w:val="000000"/>
                  <w:lang w:val="en-US"/>
                </w:rPr>
                <w:t>P</w:t>
              </w:r>
            </w:ins>
            <w:del w:id="3194" w:author="Floriana Badalotti" w:date="2014-10-27T01:27:00Z">
              <w:r w:rsidRPr="00AA6E7F" w:rsidDel="00062F97">
                <w:rPr>
                  <w:rFonts w:eastAsia="Times New Roman" w:cs="Times New Roman"/>
                  <w:color w:val="000000"/>
                  <w:lang w:val="en-US"/>
                </w:rPr>
                <w:delText>p</w:delText>
              </w:r>
            </w:del>
            <w:r w:rsidRPr="00AA6E7F">
              <w:rPr>
                <w:rFonts w:eastAsia="Times New Roman" w:cs="Times New Roman"/>
                <w:color w:val="000000"/>
                <w:lang w:val="en-US"/>
              </w:rPr>
              <w:t xml:space="preserve">sychologists of the French </w:t>
            </w:r>
            <w:ins w:id="3195" w:author="Floriana Badalotti" w:date="2014-10-27T01:28:00Z">
              <w:r w:rsidR="00062F97">
                <w:rPr>
                  <w:rFonts w:eastAsia="Times New Roman" w:cs="Times New Roman"/>
                  <w:color w:val="000000"/>
                  <w:lang w:val="en-US"/>
                </w:rPr>
                <w:t>S</w:t>
              </w:r>
            </w:ins>
            <w:del w:id="3196" w:author="Floriana Badalotti" w:date="2014-10-27T01:28:00Z">
              <w:r w:rsidRPr="00AA6E7F" w:rsidDel="00062F97">
                <w:rPr>
                  <w:rFonts w:eastAsia="Times New Roman" w:cs="Times New Roman"/>
                  <w:color w:val="000000"/>
                  <w:lang w:val="en-US"/>
                </w:rPr>
                <w:delText>s</w:delText>
              </w:r>
            </w:del>
            <w:r w:rsidRPr="00AA6E7F">
              <w:rPr>
                <w:rFonts w:eastAsia="Times New Roman" w:cs="Times New Roman"/>
                <w:color w:val="000000"/>
                <w:lang w:val="en-US"/>
              </w:rPr>
              <w:t xml:space="preserve">ociety for </w:t>
            </w:r>
            <w:del w:id="3197" w:author="Floriana Badalotti" w:date="2014-10-27T01:28:00Z">
              <w:r w:rsidRPr="00AA6E7F" w:rsidDel="00062F97">
                <w:rPr>
                  <w:rFonts w:eastAsia="Times New Roman" w:cs="Times New Roman"/>
                  <w:color w:val="000000"/>
                  <w:lang w:val="en-US"/>
                </w:rPr>
                <w:delText>accompaniment and p</w:delText>
              </w:r>
            </w:del>
            <w:ins w:id="3198" w:author="Floriana Badalotti" w:date="2014-10-27T01:28:00Z">
              <w:r w:rsidR="00062F97">
                <w:rPr>
                  <w:rFonts w:eastAsia="Times New Roman" w:cs="Times New Roman"/>
                  <w:color w:val="000000"/>
                  <w:lang w:val="en-US"/>
                </w:rPr>
                <w:t>P</w:t>
              </w:r>
            </w:ins>
            <w:r w:rsidRPr="00AA6E7F">
              <w:rPr>
                <w:rFonts w:eastAsia="Times New Roman" w:cs="Times New Roman"/>
                <w:color w:val="000000"/>
                <w:lang w:val="en-US"/>
              </w:rPr>
              <w:t xml:space="preserve">alliative </w:t>
            </w:r>
            <w:ins w:id="3199" w:author="Floriana Badalotti" w:date="2014-10-27T01:28:00Z">
              <w:r w:rsidR="00062F97">
                <w:rPr>
                  <w:rFonts w:eastAsia="Times New Roman" w:cs="Times New Roman"/>
                  <w:color w:val="000000"/>
                  <w:lang w:val="en-US"/>
                </w:rPr>
                <w:t>C</w:t>
              </w:r>
            </w:ins>
            <w:del w:id="3200" w:author="Floriana Badalotti" w:date="2014-10-27T01:28:00Z">
              <w:r w:rsidRPr="00AA6E7F" w:rsidDel="00062F97">
                <w:rPr>
                  <w:rFonts w:eastAsia="Times New Roman" w:cs="Times New Roman"/>
                  <w:color w:val="000000"/>
                  <w:lang w:val="en-US"/>
                </w:rPr>
                <w:delText>c</w:delText>
              </w:r>
            </w:del>
            <w:r w:rsidRPr="00AA6E7F">
              <w:rPr>
                <w:rFonts w:eastAsia="Times New Roman" w:cs="Times New Roman"/>
                <w:color w:val="000000"/>
                <w:lang w:val="en-US"/>
              </w:rPr>
              <w:t xml:space="preserve">are </w:t>
            </w:r>
            <w:ins w:id="3201" w:author="Floriana Badalotti" w:date="2014-10-27T01:28:00Z">
              <w:r w:rsidR="00062F97">
                <w:rPr>
                  <w:rFonts w:eastAsia="Times New Roman" w:cs="Times New Roman"/>
                  <w:color w:val="000000"/>
                  <w:lang w:val="en-US"/>
                </w:rPr>
                <w:t xml:space="preserve">and Support) </w:t>
              </w:r>
            </w:ins>
            <w:del w:id="3202" w:author="Floriana Badalotti" w:date="2014-10-27T01:28:00Z">
              <w:r w:rsidRPr="00AA6E7F" w:rsidDel="00062F97">
                <w:rPr>
                  <w:rFonts w:eastAsia="Times New Roman" w:cs="Times New Roman"/>
                  <w:color w:val="000000"/>
                  <w:lang w:val="en-US"/>
                </w:rPr>
                <w:delText>was associated with</w:delText>
              </w:r>
            </w:del>
            <w:ins w:id="3203" w:author="Floriana Badalotti" w:date="2014-10-27T01:28:00Z">
              <w:r w:rsidR="00062F97">
                <w:rPr>
                  <w:rFonts w:eastAsia="Times New Roman" w:cs="Times New Roman"/>
                  <w:color w:val="000000"/>
                  <w:lang w:val="en-US"/>
                </w:rPr>
                <w:t>joined</w:t>
              </w:r>
            </w:ins>
            <w:r w:rsidRPr="00AA6E7F">
              <w:rPr>
                <w:rFonts w:eastAsia="Times New Roman" w:cs="Times New Roman"/>
                <w:color w:val="000000"/>
                <w:lang w:val="en-US"/>
              </w:rPr>
              <w:t xml:space="preserve"> the study.</w:t>
            </w:r>
          </w:p>
        </w:tc>
      </w:tr>
      <w:tr w:rsidR="00180B45" w:rsidRPr="0085627B" w14:paraId="32D46CD8"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1F49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INKA_113_0269-AT</w:t>
            </w:r>
          </w:p>
        </w:tc>
        <w:tc>
          <w:tcPr>
            <w:tcW w:w="0" w:type="auto"/>
            <w:tcBorders>
              <w:top w:val="nil"/>
              <w:left w:val="nil"/>
              <w:bottom w:val="single" w:sz="4" w:space="0" w:color="auto"/>
              <w:right w:val="single" w:sz="4" w:space="0" w:color="auto"/>
            </w:tcBorders>
            <w:shd w:val="clear" w:color="auto" w:fill="auto"/>
            <w:vAlign w:val="center"/>
            <w:hideMark/>
          </w:tcPr>
          <w:p w14:paraId="1B45C05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DEFE64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Entretiens psychologiques en soins palliatifs</w:t>
            </w:r>
          </w:p>
        </w:tc>
        <w:tc>
          <w:tcPr>
            <w:tcW w:w="0" w:type="auto"/>
            <w:tcBorders>
              <w:top w:val="nil"/>
              <w:left w:val="nil"/>
              <w:bottom w:val="single" w:sz="4" w:space="0" w:color="auto"/>
              <w:right w:val="single" w:sz="4" w:space="0" w:color="auto"/>
            </w:tcBorders>
            <w:shd w:val="clear" w:color="auto" w:fill="auto"/>
            <w:vAlign w:val="center"/>
            <w:hideMark/>
          </w:tcPr>
          <w:p w14:paraId="576104A2"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Psychological interviews in palliative </w:t>
            </w:r>
            <w:proofErr w:type="gramStart"/>
            <w:r w:rsidRPr="0085627B">
              <w:rPr>
                <w:rFonts w:eastAsia="Times New Roman" w:cs="Times New Roman"/>
                <w:color w:val="000000"/>
                <w:lang w:val="en-US"/>
              </w:rPr>
              <w:t>care :</w:t>
            </w:r>
            <w:proofErr w:type="gramEnd"/>
            <w:r w:rsidRPr="0085627B">
              <w:rPr>
                <w:rFonts w:eastAsia="Times New Roman" w:cs="Times New Roman"/>
                <w:color w:val="000000"/>
                <w:lang w:val="en-US"/>
              </w:rPr>
              <w:t xml:space="preserve"> patient characteristics, specific follow-up</w:t>
            </w:r>
          </w:p>
        </w:tc>
        <w:tc>
          <w:tcPr>
            <w:tcW w:w="0" w:type="auto"/>
            <w:tcBorders>
              <w:top w:val="nil"/>
              <w:left w:val="nil"/>
              <w:bottom w:val="single" w:sz="4" w:space="0" w:color="auto"/>
              <w:right w:val="single" w:sz="4" w:space="0" w:color="auto"/>
            </w:tcBorders>
            <w:shd w:val="clear" w:color="auto" w:fill="auto"/>
            <w:vAlign w:val="center"/>
            <w:hideMark/>
          </w:tcPr>
          <w:p w14:paraId="3FFB9D75" w14:textId="391DAF29" w:rsidR="00180B45" w:rsidRPr="0085627B" w:rsidRDefault="00180B45" w:rsidP="003C7572">
            <w:pPr>
              <w:rPr>
                <w:rFonts w:eastAsia="Times New Roman" w:cs="Times New Roman"/>
                <w:color w:val="000000"/>
                <w:lang w:val="en-US"/>
              </w:rPr>
            </w:pPr>
            <w:r w:rsidRPr="0085627B">
              <w:rPr>
                <w:rFonts w:eastAsia="Times New Roman" w:cs="Times New Roman"/>
                <w:color w:val="000000"/>
                <w:lang w:val="en-US"/>
              </w:rPr>
              <w:t xml:space="preserve">Psychological </w:t>
            </w:r>
            <w:ins w:id="3204" w:author="Floriana Badalotti" w:date="2014-10-26T22:42:00Z">
              <w:r w:rsidR="003C7572">
                <w:rPr>
                  <w:rFonts w:eastAsia="Times New Roman" w:cs="Times New Roman"/>
                  <w:color w:val="000000"/>
                  <w:lang w:val="en-US"/>
                </w:rPr>
                <w:t>I</w:t>
              </w:r>
            </w:ins>
            <w:del w:id="3205" w:author="Floriana Badalotti" w:date="2014-10-26T22:42:00Z">
              <w:r w:rsidRPr="0085627B" w:rsidDel="003C7572">
                <w:rPr>
                  <w:rFonts w:eastAsia="Times New Roman" w:cs="Times New Roman"/>
                  <w:color w:val="000000"/>
                  <w:lang w:val="en-US"/>
                </w:rPr>
                <w:delText>i</w:delText>
              </w:r>
            </w:del>
            <w:r w:rsidRPr="0085627B">
              <w:rPr>
                <w:rFonts w:eastAsia="Times New Roman" w:cs="Times New Roman"/>
                <w:color w:val="000000"/>
                <w:lang w:val="en-US"/>
              </w:rPr>
              <w:t xml:space="preserve">nterviews in </w:t>
            </w:r>
            <w:ins w:id="3206" w:author="Floriana Badalotti" w:date="2014-10-26T22:42:00Z">
              <w:r w:rsidR="003C7572">
                <w:rPr>
                  <w:rFonts w:eastAsia="Times New Roman" w:cs="Times New Roman"/>
                  <w:color w:val="000000"/>
                  <w:lang w:val="en-US"/>
                </w:rPr>
                <w:t>P</w:t>
              </w:r>
            </w:ins>
            <w:del w:id="3207" w:author="Floriana Badalotti" w:date="2014-10-26T22:42:00Z">
              <w:r w:rsidRPr="0085627B" w:rsidDel="003C7572">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208" w:author="Floriana Badalotti" w:date="2014-10-26T22:42:00Z">
              <w:r w:rsidR="003C7572">
                <w:rPr>
                  <w:rFonts w:eastAsia="Times New Roman" w:cs="Times New Roman"/>
                  <w:color w:val="000000"/>
                  <w:lang w:val="en-US"/>
                </w:rPr>
                <w:t>C</w:t>
              </w:r>
            </w:ins>
            <w:del w:id="3209" w:author="Floriana Badalotti" w:date="2014-10-26T22:42:00Z">
              <w:r w:rsidRPr="0085627B" w:rsidDel="003C7572">
                <w:rPr>
                  <w:rFonts w:eastAsia="Times New Roman" w:cs="Times New Roman"/>
                  <w:color w:val="000000"/>
                  <w:lang w:val="en-US"/>
                </w:rPr>
                <w:delText>c</w:delText>
              </w:r>
            </w:del>
            <w:r w:rsidRPr="0085627B">
              <w:rPr>
                <w:rFonts w:eastAsia="Times New Roman" w:cs="Times New Roman"/>
                <w:color w:val="000000"/>
                <w:lang w:val="en-US"/>
              </w:rPr>
              <w:t>are</w:t>
            </w:r>
            <w:del w:id="3210" w:author="Floriana Badalotti" w:date="2014-10-26T22:42:00Z">
              <w:r w:rsidRPr="0085627B" w:rsidDel="003C7572">
                <w:rPr>
                  <w:rFonts w:eastAsia="Times New Roman" w:cs="Times New Roman"/>
                  <w:color w:val="000000"/>
                  <w:lang w:val="en-US"/>
                </w:rPr>
                <w:delText> </w:delText>
              </w:r>
            </w:del>
            <w:r w:rsidRPr="0085627B">
              <w:rPr>
                <w:rFonts w:eastAsia="Times New Roman" w:cs="Times New Roman"/>
                <w:color w:val="000000"/>
                <w:lang w:val="en-US"/>
              </w:rPr>
              <w:t xml:space="preserve">: </w:t>
            </w:r>
            <w:ins w:id="3211" w:author="Floriana Badalotti" w:date="2014-10-26T22:42:00Z">
              <w:r w:rsidR="003C7572">
                <w:rPr>
                  <w:rFonts w:eastAsia="Times New Roman" w:cs="Times New Roman"/>
                  <w:color w:val="000000"/>
                  <w:lang w:val="en-US"/>
                </w:rPr>
                <w:t>P</w:t>
              </w:r>
            </w:ins>
            <w:del w:id="3212" w:author="Floriana Badalotti" w:date="2014-10-26T22:42:00Z">
              <w:r w:rsidRPr="0085627B" w:rsidDel="003C7572">
                <w:rPr>
                  <w:rFonts w:eastAsia="Times New Roman" w:cs="Times New Roman"/>
                  <w:color w:val="000000"/>
                  <w:lang w:val="en-US"/>
                </w:rPr>
                <w:delText>p</w:delText>
              </w:r>
            </w:del>
            <w:r w:rsidRPr="0085627B">
              <w:rPr>
                <w:rFonts w:eastAsia="Times New Roman" w:cs="Times New Roman"/>
                <w:color w:val="000000"/>
                <w:lang w:val="en-US"/>
              </w:rPr>
              <w:t xml:space="preserve">atient </w:t>
            </w:r>
            <w:ins w:id="3213" w:author="Floriana Badalotti" w:date="2014-10-26T22:42:00Z">
              <w:r w:rsidR="003C7572">
                <w:rPr>
                  <w:rFonts w:eastAsia="Times New Roman" w:cs="Times New Roman"/>
                  <w:color w:val="000000"/>
                  <w:lang w:val="en-US"/>
                </w:rPr>
                <w:t>C</w:t>
              </w:r>
            </w:ins>
            <w:del w:id="3214" w:author="Floriana Badalotti" w:date="2014-10-26T22:42:00Z">
              <w:r w:rsidRPr="0085627B" w:rsidDel="003C7572">
                <w:rPr>
                  <w:rFonts w:eastAsia="Times New Roman" w:cs="Times New Roman"/>
                  <w:color w:val="000000"/>
                  <w:lang w:val="en-US"/>
                </w:rPr>
                <w:delText>c</w:delText>
              </w:r>
            </w:del>
            <w:r w:rsidRPr="0085627B">
              <w:rPr>
                <w:rFonts w:eastAsia="Times New Roman" w:cs="Times New Roman"/>
                <w:color w:val="000000"/>
                <w:lang w:val="en-US"/>
              </w:rPr>
              <w:t>haracteristics</w:t>
            </w:r>
            <w:ins w:id="3215" w:author="Floriana Badalotti" w:date="2014-10-26T22:43:00Z">
              <w:r w:rsidR="003C7572">
                <w:rPr>
                  <w:rFonts w:eastAsia="Times New Roman" w:cs="Times New Roman"/>
                  <w:color w:val="000000"/>
                  <w:lang w:val="en-US"/>
                </w:rPr>
                <w:t xml:space="preserve"> and </w:t>
              </w:r>
            </w:ins>
            <w:del w:id="3216" w:author="Floriana Badalotti" w:date="2014-10-26T22:42:00Z">
              <w:r w:rsidRPr="0085627B" w:rsidDel="003C7572">
                <w:rPr>
                  <w:rFonts w:eastAsia="Times New Roman" w:cs="Times New Roman"/>
                  <w:color w:val="000000"/>
                  <w:lang w:val="en-US"/>
                </w:rPr>
                <w:delText xml:space="preserve">, </w:delText>
              </w:r>
            </w:del>
            <w:del w:id="3217" w:author="Floriana Badalotti" w:date="2014-10-26T22:43:00Z">
              <w:r w:rsidRPr="0085627B" w:rsidDel="003C7572">
                <w:rPr>
                  <w:rFonts w:eastAsia="Times New Roman" w:cs="Times New Roman"/>
                  <w:color w:val="000000"/>
                  <w:lang w:val="en-US"/>
                </w:rPr>
                <w:delText>s</w:delText>
              </w:r>
            </w:del>
            <w:ins w:id="3218" w:author="Floriana Badalotti" w:date="2014-10-26T22:43:00Z">
              <w:r w:rsidR="003C7572">
                <w:rPr>
                  <w:rFonts w:eastAsia="Times New Roman" w:cs="Times New Roman"/>
                  <w:color w:val="000000"/>
                  <w:lang w:val="en-US"/>
                </w:rPr>
                <w:t>S</w:t>
              </w:r>
            </w:ins>
            <w:r w:rsidRPr="0085627B">
              <w:rPr>
                <w:rFonts w:eastAsia="Times New Roman" w:cs="Times New Roman"/>
                <w:color w:val="000000"/>
                <w:lang w:val="en-US"/>
              </w:rPr>
              <w:t xml:space="preserve">pecific </w:t>
            </w:r>
            <w:ins w:id="3219" w:author="Floriana Badalotti" w:date="2014-10-26T22:43:00Z">
              <w:r w:rsidR="003C7572">
                <w:rPr>
                  <w:rFonts w:eastAsia="Times New Roman" w:cs="Times New Roman"/>
                  <w:color w:val="000000"/>
                  <w:lang w:val="en-US"/>
                </w:rPr>
                <w:t>F</w:t>
              </w:r>
            </w:ins>
            <w:del w:id="3220" w:author="Floriana Badalotti" w:date="2014-10-26T22:43:00Z">
              <w:r w:rsidRPr="0085627B" w:rsidDel="003C7572">
                <w:rPr>
                  <w:rFonts w:eastAsia="Times New Roman" w:cs="Times New Roman"/>
                  <w:color w:val="000000"/>
                  <w:lang w:val="en-US"/>
                </w:rPr>
                <w:delText>f</w:delText>
              </w:r>
            </w:del>
            <w:r w:rsidRPr="0085627B">
              <w:rPr>
                <w:rFonts w:eastAsia="Times New Roman" w:cs="Times New Roman"/>
                <w:color w:val="000000"/>
                <w:lang w:val="en-US"/>
              </w:rPr>
              <w:t>ollow-</w:t>
            </w:r>
            <w:ins w:id="3221" w:author="Floriana Badalotti" w:date="2014-10-26T22:43:00Z">
              <w:r w:rsidR="003C7572">
                <w:rPr>
                  <w:rFonts w:eastAsia="Times New Roman" w:cs="Times New Roman"/>
                  <w:color w:val="000000"/>
                  <w:lang w:val="en-US"/>
                </w:rPr>
                <w:t>U</w:t>
              </w:r>
            </w:ins>
            <w:del w:id="3222" w:author="Floriana Badalotti" w:date="2014-10-26T22:43:00Z">
              <w:r w:rsidRPr="0085627B" w:rsidDel="003C7572">
                <w:rPr>
                  <w:rFonts w:eastAsia="Times New Roman" w:cs="Times New Roman"/>
                  <w:color w:val="000000"/>
                  <w:lang w:val="en-US"/>
                </w:rPr>
                <w:delText>u</w:delText>
              </w:r>
            </w:del>
            <w:r w:rsidRPr="0085627B">
              <w:rPr>
                <w:rFonts w:eastAsia="Times New Roman" w:cs="Times New Roman"/>
                <w:color w:val="000000"/>
                <w:lang w:val="en-US"/>
              </w:rPr>
              <w:t>p</w:t>
            </w:r>
          </w:p>
        </w:tc>
      </w:tr>
      <w:tr w:rsidR="00180B45" w:rsidRPr="0085627B" w14:paraId="3C200714"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05E0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INKA_113_0277-AT</w:t>
            </w:r>
          </w:p>
        </w:tc>
        <w:tc>
          <w:tcPr>
            <w:tcW w:w="0" w:type="auto"/>
            <w:tcBorders>
              <w:top w:val="nil"/>
              <w:left w:val="nil"/>
              <w:bottom w:val="single" w:sz="4" w:space="0" w:color="auto"/>
              <w:right w:val="single" w:sz="4" w:space="0" w:color="auto"/>
            </w:tcBorders>
            <w:shd w:val="clear" w:color="auto" w:fill="auto"/>
            <w:vAlign w:val="center"/>
            <w:hideMark/>
          </w:tcPr>
          <w:p w14:paraId="7E0512C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3AE586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Les proches impliqués dans une assistance au suicide</w:t>
            </w:r>
          </w:p>
        </w:tc>
        <w:tc>
          <w:tcPr>
            <w:tcW w:w="0" w:type="auto"/>
            <w:tcBorders>
              <w:top w:val="nil"/>
              <w:left w:val="nil"/>
              <w:bottom w:val="single" w:sz="4" w:space="0" w:color="auto"/>
              <w:right w:val="single" w:sz="4" w:space="0" w:color="auto"/>
            </w:tcBorders>
            <w:shd w:val="clear" w:color="auto" w:fill="auto"/>
            <w:vAlign w:val="center"/>
            <w:hideMark/>
          </w:tcPr>
          <w:p w14:paraId="72812CEB"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Family members involved in assisted suicide</w:t>
            </w:r>
          </w:p>
        </w:tc>
        <w:tc>
          <w:tcPr>
            <w:tcW w:w="0" w:type="auto"/>
            <w:tcBorders>
              <w:top w:val="nil"/>
              <w:left w:val="nil"/>
              <w:bottom w:val="single" w:sz="4" w:space="0" w:color="auto"/>
              <w:right w:val="single" w:sz="4" w:space="0" w:color="auto"/>
            </w:tcBorders>
            <w:shd w:val="clear" w:color="auto" w:fill="auto"/>
            <w:vAlign w:val="center"/>
            <w:hideMark/>
          </w:tcPr>
          <w:p w14:paraId="60A52F9A" w14:textId="4DD8EA8A"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Family </w:t>
            </w:r>
            <w:ins w:id="3223" w:author="Floriana Badalotti" w:date="2014-10-26T22:43:00Z">
              <w:r w:rsidR="003C7572">
                <w:rPr>
                  <w:rFonts w:eastAsia="Times New Roman" w:cs="Times New Roman"/>
                  <w:color w:val="000000"/>
                  <w:lang w:val="en-US"/>
                </w:rPr>
                <w:t>M</w:t>
              </w:r>
            </w:ins>
            <w:del w:id="3224" w:author="Floriana Badalotti" w:date="2014-10-26T22:43:00Z">
              <w:r w:rsidRPr="0085627B" w:rsidDel="003C7572">
                <w:rPr>
                  <w:rFonts w:eastAsia="Times New Roman" w:cs="Times New Roman"/>
                  <w:color w:val="000000"/>
                  <w:lang w:val="en-US"/>
                </w:rPr>
                <w:delText>m</w:delText>
              </w:r>
            </w:del>
            <w:r w:rsidRPr="0085627B">
              <w:rPr>
                <w:rFonts w:eastAsia="Times New Roman" w:cs="Times New Roman"/>
                <w:color w:val="000000"/>
                <w:lang w:val="en-US"/>
              </w:rPr>
              <w:t xml:space="preserve">embers </w:t>
            </w:r>
            <w:ins w:id="3225" w:author="Floriana Badalotti" w:date="2014-10-26T22:43:00Z">
              <w:r w:rsidR="003C7572">
                <w:rPr>
                  <w:rFonts w:eastAsia="Times New Roman" w:cs="Times New Roman"/>
                  <w:color w:val="000000"/>
                  <w:lang w:val="en-US"/>
                </w:rPr>
                <w:t>I</w:t>
              </w:r>
            </w:ins>
            <w:del w:id="3226" w:author="Floriana Badalotti" w:date="2014-10-26T22:43:00Z">
              <w:r w:rsidRPr="0085627B" w:rsidDel="003C7572">
                <w:rPr>
                  <w:rFonts w:eastAsia="Times New Roman" w:cs="Times New Roman"/>
                  <w:color w:val="000000"/>
                  <w:lang w:val="en-US"/>
                </w:rPr>
                <w:delText>i</w:delText>
              </w:r>
            </w:del>
            <w:r w:rsidRPr="0085627B">
              <w:rPr>
                <w:rFonts w:eastAsia="Times New Roman" w:cs="Times New Roman"/>
                <w:color w:val="000000"/>
                <w:lang w:val="en-US"/>
              </w:rPr>
              <w:t xml:space="preserve">nvolved in </w:t>
            </w:r>
            <w:ins w:id="3227" w:author="Floriana Badalotti" w:date="2014-10-26T22:43:00Z">
              <w:r w:rsidR="003C7572">
                <w:rPr>
                  <w:rFonts w:eastAsia="Times New Roman" w:cs="Times New Roman"/>
                  <w:color w:val="000000"/>
                  <w:lang w:val="en-US"/>
                </w:rPr>
                <w:t>A</w:t>
              </w:r>
            </w:ins>
            <w:del w:id="3228" w:author="Floriana Badalotti" w:date="2014-10-26T22:43:00Z">
              <w:r w:rsidRPr="0085627B" w:rsidDel="003C7572">
                <w:rPr>
                  <w:rFonts w:eastAsia="Times New Roman" w:cs="Times New Roman"/>
                  <w:color w:val="000000"/>
                  <w:lang w:val="en-US"/>
                </w:rPr>
                <w:delText>a</w:delText>
              </w:r>
            </w:del>
            <w:r w:rsidRPr="0085627B">
              <w:rPr>
                <w:rFonts w:eastAsia="Times New Roman" w:cs="Times New Roman"/>
                <w:color w:val="000000"/>
                <w:lang w:val="en-US"/>
              </w:rPr>
              <w:t xml:space="preserve">ssisted </w:t>
            </w:r>
            <w:ins w:id="3229" w:author="Floriana Badalotti" w:date="2014-10-26T22:43:00Z">
              <w:r w:rsidR="003C7572">
                <w:rPr>
                  <w:rFonts w:eastAsia="Times New Roman" w:cs="Times New Roman"/>
                  <w:color w:val="000000"/>
                  <w:lang w:val="en-US"/>
                </w:rPr>
                <w:t>S</w:t>
              </w:r>
            </w:ins>
            <w:del w:id="3230" w:author="Floriana Badalotti" w:date="2014-10-26T22:43:00Z">
              <w:r w:rsidRPr="0085627B" w:rsidDel="003C7572">
                <w:rPr>
                  <w:rFonts w:eastAsia="Times New Roman" w:cs="Times New Roman"/>
                  <w:color w:val="000000"/>
                  <w:lang w:val="en-US"/>
                </w:rPr>
                <w:delText>s</w:delText>
              </w:r>
            </w:del>
            <w:r w:rsidRPr="0085627B">
              <w:rPr>
                <w:rFonts w:eastAsia="Times New Roman" w:cs="Times New Roman"/>
                <w:color w:val="000000"/>
                <w:lang w:val="en-US"/>
              </w:rPr>
              <w:t>uicide</w:t>
            </w:r>
          </w:p>
        </w:tc>
      </w:tr>
      <w:tr w:rsidR="00180B45" w:rsidRPr="0085627B" w14:paraId="02D278DA"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C65D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INKA_113_0287-AT</w:t>
            </w:r>
          </w:p>
        </w:tc>
        <w:tc>
          <w:tcPr>
            <w:tcW w:w="0" w:type="auto"/>
            <w:tcBorders>
              <w:top w:val="nil"/>
              <w:left w:val="nil"/>
              <w:bottom w:val="single" w:sz="4" w:space="0" w:color="auto"/>
              <w:right w:val="single" w:sz="4" w:space="0" w:color="auto"/>
            </w:tcBorders>
            <w:shd w:val="clear" w:color="auto" w:fill="auto"/>
            <w:vAlign w:val="center"/>
            <w:hideMark/>
          </w:tcPr>
          <w:p w14:paraId="5D9B4E8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A1F988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 an de soins palliatifs au Burkina Faso</w:t>
            </w:r>
          </w:p>
        </w:tc>
        <w:tc>
          <w:tcPr>
            <w:tcW w:w="0" w:type="auto"/>
            <w:tcBorders>
              <w:top w:val="nil"/>
              <w:left w:val="nil"/>
              <w:bottom w:val="single" w:sz="4" w:space="0" w:color="auto"/>
              <w:right w:val="single" w:sz="4" w:space="0" w:color="auto"/>
            </w:tcBorders>
            <w:shd w:val="clear" w:color="auto" w:fill="auto"/>
            <w:vAlign w:val="center"/>
            <w:hideMark/>
          </w:tcPr>
          <w:p w14:paraId="192C7CCB"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One year of palliative care in Burkina Faso</w:t>
            </w:r>
          </w:p>
        </w:tc>
        <w:tc>
          <w:tcPr>
            <w:tcW w:w="0" w:type="auto"/>
            <w:tcBorders>
              <w:top w:val="nil"/>
              <w:left w:val="nil"/>
              <w:bottom w:val="single" w:sz="4" w:space="0" w:color="auto"/>
              <w:right w:val="single" w:sz="4" w:space="0" w:color="auto"/>
            </w:tcBorders>
            <w:shd w:val="clear" w:color="auto" w:fill="auto"/>
            <w:vAlign w:val="center"/>
            <w:hideMark/>
          </w:tcPr>
          <w:p w14:paraId="5ABC3F3A" w14:textId="2BDEFC31"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One </w:t>
            </w:r>
            <w:ins w:id="3231" w:author="Floriana Badalotti" w:date="2014-10-26T22:43:00Z">
              <w:r w:rsidR="003C7572">
                <w:rPr>
                  <w:rFonts w:eastAsia="Times New Roman" w:cs="Times New Roman"/>
                  <w:color w:val="000000"/>
                  <w:lang w:val="en-US"/>
                </w:rPr>
                <w:t>Y</w:t>
              </w:r>
            </w:ins>
            <w:del w:id="3232" w:author="Floriana Badalotti" w:date="2014-10-26T22:43:00Z">
              <w:r w:rsidRPr="0085627B" w:rsidDel="003C7572">
                <w:rPr>
                  <w:rFonts w:eastAsia="Times New Roman" w:cs="Times New Roman"/>
                  <w:color w:val="000000"/>
                  <w:lang w:val="en-US"/>
                </w:rPr>
                <w:delText>y</w:delText>
              </w:r>
            </w:del>
            <w:r w:rsidRPr="0085627B">
              <w:rPr>
                <w:rFonts w:eastAsia="Times New Roman" w:cs="Times New Roman"/>
                <w:color w:val="000000"/>
                <w:lang w:val="en-US"/>
              </w:rPr>
              <w:t xml:space="preserve">ear of </w:t>
            </w:r>
            <w:ins w:id="3233" w:author="Floriana Badalotti" w:date="2014-10-26T22:43:00Z">
              <w:r w:rsidR="003C7572">
                <w:rPr>
                  <w:rFonts w:eastAsia="Times New Roman" w:cs="Times New Roman"/>
                  <w:color w:val="000000"/>
                  <w:lang w:val="en-US"/>
                </w:rPr>
                <w:t>P</w:t>
              </w:r>
            </w:ins>
            <w:del w:id="3234" w:author="Floriana Badalotti" w:date="2014-10-26T22:43:00Z">
              <w:r w:rsidRPr="0085627B" w:rsidDel="003C7572">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235" w:author="Floriana Badalotti" w:date="2014-10-26T22:43:00Z">
              <w:r w:rsidR="003C7572">
                <w:rPr>
                  <w:rFonts w:eastAsia="Times New Roman" w:cs="Times New Roman"/>
                  <w:color w:val="000000"/>
                  <w:lang w:val="en-US"/>
                </w:rPr>
                <w:t>C</w:t>
              </w:r>
            </w:ins>
            <w:del w:id="3236" w:author="Floriana Badalotti" w:date="2014-10-26T22:43:00Z">
              <w:r w:rsidRPr="0085627B" w:rsidDel="003C7572">
                <w:rPr>
                  <w:rFonts w:eastAsia="Times New Roman" w:cs="Times New Roman"/>
                  <w:color w:val="000000"/>
                  <w:lang w:val="en-US"/>
                </w:rPr>
                <w:delText>c</w:delText>
              </w:r>
            </w:del>
            <w:r w:rsidRPr="0085627B">
              <w:rPr>
                <w:rFonts w:eastAsia="Times New Roman" w:cs="Times New Roman"/>
                <w:color w:val="000000"/>
                <w:lang w:val="en-US"/>
              </w:rPr>
              <w:t>are in Burkina Faso</w:t>
            </w:r>
          </w:p>
        </w:tc>
      </w:tr>
      <w:tr w:rsidR="00180B45" w:rsidRPr="0085627B" w14:paraId="5813D8E0"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3026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INKA_113_0293-AT</w:t>
            </w:r>
          </w:p>
        </w:tc>
        <w:tc>
          <w:tcPr>
            <w:tcW w:w="0" w:type="auto"/>
            <w:tcBorders>
              <w:top w:val="nil"/>
              <w:left w:val="nil"/>
              <w:bottom w:val="single" w:sz="4" w:space="0" w:color="auto"/>
              <w:right w:val="single" w:sz="4" w:space="0" w:color="auto"/>
            </w:tcBorders>
            <w:shd w:val="clear" w:color="auto" w:fill="auto"/>
            <w:vAlign w:val="center"/>
            <w:hideMark/>
          </w:tcPr>
          <w:p w14:paraId="5A3141D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EB83DC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 groupe de parole en soins palliatifs : le groupe comme une peau</w:t>
            </w:r>
          </w:p>
        </w:tc>
        <w:tc>
          <w:tcPr>
            <w:tcW w:w="0" w:type="auto"/>
            <w:tcBorders>
              <w:top w:val="nil"/>
              <w:left w:val="nil"/>
              <w:bottom w:val="single" w:sz="4" w:space="0" w:color="auto"/>
              <w:right w:val="single" w:sz="4" w:space="0" w:color="auto"/>
            </w:tcBorders>
            <w:shd w:val="clear" w:color="auto" w:fill="auto"/>
            <w:vAlign w:val="center"/>
            <w:hideMark/>
          </w:tcPr>
          <w:p w14:paraId="6D261517"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 sharing group in palliative </w:t>
            </w:r>
            <w:proofErr w:type="gramStart"/>
            <w:r w:rsidRPr="0085627B">
              <w:rPr>
                <w:rFonts w:eastAsia="Times New Roman" w:cs="Times New Roman"/>
                <w:color w:val="000000"/>
                <w:lang w:val="en-US"/>
              </w:rPr>
              <w:t>care :</w:t>
            </w:r>
            <w:proofErr w:type="gramEnd"/>
            <w:r w:rsidRPr="0085627B">
              <w:rPr>
                <w:rFonts w:eastAsia="Times New Roman" w:cs="Times New Roman"/>
                <w:color w:val="000000"/>
                <w:lang w:val="en-US"/>
              </w:rPr>
              <w:t xml:space="preserve"> the group as a skin</w:t>
            </w:r>
          </w:p>
        </w:tc>
        <w:tc>
          <w:tcPr>
            <w:tcW w:w="0" w:type="auto"/>
            <w:tcBorders>
              <w:top w:val="nil"/>
              <w:left w:val="nil"/>
              <w:bottom w:val="single" w:sz="4" w:space="0" w:color="auto"/>
              <w:right w:val="single" w:sz="4" w:space="0" w:color="auto"/>
            </w:tcBorders>
            <w:shd w:val="clear" w:color="auto" w:fill="auto"/>
            <w:vAlign w:val="center"/>
            <w:hideMark/>
          </w:tcPr>
          <w:p w14:paraId="6903F67C" w14:textId="369ACE9B" w:rsidR="00180B45" w:rsidRPr="0085627B" w:rsidRDefault="00180B45" w:rsidP="003C7572">
            <w:pPr>
              <w:rPr>
                <w:rFonts w:eastAsia="Times New Roman" w:cs="Times New Roman"/>
                <w:color w:val="000000"/>
                <w:lang w:val="en-US"/>
              </w:rPr>
            </w:pPr>
            <w:r w:rsidRPr="0085627B">
              <w:rPr>
                <w:rFonts w:eastAsia="Times New Roman" w:cs="Times New Roman"/>
                <w:color w:val="000000"/>
                <w:lang w:val="en-US"/>
              </w:rPr>
              <w:t xml:space="preserve">A </w:t>
            </w:r>
            <w:del w:id="3237" w:author="Floriana Badalotti" w:date="2014-10-26T22:43:00Z">
              <w:r w:rsidRPr="0085627B" w:rsidDel="003C7572">
                <w:rPr>
                  <w:rFonts w:eastAsia="Times New Roman" w:cs="Times New Roman"/>
                  <w:color w:val="000000"/>
                  <w:lang w:val="en-US"/>
                </w:rPr>
                <w:delText xml:space="preserve">sharing </w:delText>
              </w:r>
            </w:del>
            <w:ins w:id="3238" w:author="Floriana Badalotti" w:date="2014-10-26T22:43:00Z">
              <w:r w:rsidR="003C7572">
                <w:rPr>
                  <w:rFonts w:eastAsia="Times New Roman" w:cs="Times New Roman"/>
                  <w:color w:val="000000"/>
                  <w:lang w:val="en-US"/>
                </w:rPr>
                <w:t>Support</w:t>
              </w:r>
              <w:r w:rsidR="003C7572" w:rsidRPr="0085627B">
                <w:rPr>
                  <w:rFonts w:eastAsia="Times New Roman" w:cs="Times New Roman"/>
                  <w:color w:val="000000"/>
                  <w:lang w:val="en-US"/>
                </w:rPr>
                <w:t xml:space="preserve"> </w:t>
              </w:r>
              <w:r w:rsidR="003C7572">
                <w:rPr>
                  <w:rFonts w:eastAsia="Times New Roman" w:cs="Times New Roman"/>
                  <w:color w:val="000000"/>
                  <w:lang w:val="en-US"/>
                </w:rPr>
                <w:t>G</w:t>
              </w:r>
            </w:ins>
            <w:del w:id="3239" w:author="Floriana Badalotti" w:date="2014-10-26T22:43:00Z">
              <w:r w:rsidRPr="0085627B" w:rsidDel="003C7572">
                <w:rPr>
                  <w:rFonts w:eastAsia="Times New Roman" w:cs="Times New Roman"/>
                  <w:color w:val="000000"/>
                  <w:lang w:val="en-US"/>
                </w:rPr>
                <w:delText>g</w:delText>
              </w:r>
            </w:del>
            <w:r w:rsidRPr="0085627B">
              <w:rPr>
                <w:rFonts w:eastAsia="Times New Roman" w:cs="Times New Roman"/>
                <w:color w:val="000000"/>
                <w:lang w:val="en-US"/>
              </w:rPr>
              <w:t xml:space="preserve">roup in </w:t>
            </w:r>
            <w:ins w:id="3240" w:author="Floriana Badalotti" w:date="2014-10-26T22:43:00Z">
              <w:r w:rsidR="003C7572">
                <w:rPr>
                  <w:rFonts w:eastAsia="Times New Roman" w:cs="Times New Roman"/>
                  <w:color w:val="000000"/>
                  <w:lang w:val="en-US"/>
                </w:rPr>
                <w:t>P</w:t>
              </w:r>
            </w:ins>
            <w:del w:id="3241" w:author="Floriana Badalotti" w:date="2014-10-26T22:43:00Z">
              <w:r w:rsidRPr="0085627B" w:rsidDel="003C7572">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242" w:author="Floriana Badalotti" w:date="2014-10-26T22:43:00Z">
              <w:r w:rsidR="003C7572">
                <w:rPr>
                  <w:rFonts w:eastAsia="Times New Roman" w:cs="Times New Roman"/>
                  <w:color w:val="000000"/>
                  <w:lang w:val="en-US"/>
                </w:rPr>
                <w:t>C</w:t>
              </w:r>
            </w:ins>
            <w:del w:id="3243" w:author="Floriana Badalotti" w:date="2014-10-26T22:43:00Z">
              <w:r w:rsidRPr="0085627B" w:rsidDel="003C7572">
                <w:rPr>
                  <w:rFonts w:eastAsia="Times New Roman" w:cs="Times New Roman"/>
                  <w:color w:val="000000"/>
                  <w:lang w:val="en-US"/>
                </w:rPr>
                <w:delText>c</w:delText>
              </w:r>
            </w:del>
            <w:r w:rsidRPr="0085627B">
              <w:rPr>
                <w:rFonts w:eastAsia="Times New Roman" w:cs="Times New Roman"/>
                <w:color w:val="000000"/>
                <w:lang w:val="en-US"/>
              </w:rPr>
              <w:t>are</w:t>
            </w:r>
            <w:del w:id="3244" w:author="Floriana Badalotti" w:date="2014-10-26T22:43:00Z">
              <w:r w:rsidRPr="0085627B" w:rsidDel="003C7572">
                <w:rPr>
                  <w:rFonts w:eastAsia="Times New Roman" w:cs="Times New Roman"/>
                  <w:color w:val="000000"/>
                  <w:lang w:val="en-US"/>
                </w:rPr>
                <w:delText> </w:delText>
              </w:r>
            </w:del>
            <w:r w:rsidRPr="0085627B">
              <w:rPr>
                <w:rFonts w:eastAsia="Times New Roman" w:cs="Times New Roman"/>
                <w:color w:val="000000"/>
                <w:lang w:val="en-US"/>
              </w:rPr>
              <w:t xml:space="preserve">: </w:t>
            </w:r>
            <w:ins w:id="3245" w:author="Floriana Badalotti" w:date="2014-10-26T22:43:00Z">
              <w:r w:rsidR="003C7572">
                <w:rPr>
                  <w:rFonts w:eastAsia="Times New Roman" w:cs="Times New Roman"/>
                  <w:color w:val="000000"/>
                  <w:lang w:val="en-US"/>
                </w:rPr>
                <w:t>T</w:t>
              </w:r>
            </w:ins>
            <w:del w:id="3246" w:author="Floriana Badalotti" w:date="2014-10-26T22:43:00Z">
              <w:r w:rsidRPr="0085627B" w:rsidDel="003C7572">
                <w:rPr>
                  <w:rFonts w:eastAsia="Times New Roman" w:cs="Times New Roman"/>
                  <w:color w:val="000000"/>
                  <w:lang w:val="en-US"/>
                </w:rPr>
                <w:delText>t</w:delText>
              </w:r>
            </w:del>
            <w:r w:rsidRPr="0085627B">
              <w:rPr>
                <w:rFonts w:eastAsia="Times New Roman" w:cs="Times New Roman"/>
                <w:color w:val="000000"/>
                <w:lang w:val="en-US"/>
              </w:rPr>
              <w:t xml:space="preserve">he </w:t>
            </w:r>
            <w:ins w:id="3247" w:author="Floriana Badalotti" w:date="2014-10-26T22:43:00Z">
              <w:r w:rsidR="003C7572">
                <w:rPr>
                  <w:rFonts w:eastAsia="Times New Roman" w:cs="Times New Roman"/>
                  <w:color w:val="000000"/>
                  <w:lang w:val="en-US"/>
                </w:rPr>
                <w:t>G</w:t>
              </w:r>
            </w:ins>
            <w:del w:id="3248" w:author="Floriana Badalotti" w:date="2014-10-26T22:43:00Z">
              <w:r w:rsidRPr="0085627B" w:rsidDel="003C7572">
                <w:rPr>
                  <w:rFonts w:eastAsia="Times New Roman" w:cs="Times New Roman"/>
                  <w:color w:val="000000"/>
                  <w:lang w:val="en-US"/>
                </w:rPr>
                <w:delText>g</w:delText>
              </w:r>
            </w:del>
            <w:r w:rsidRPr="0085627B">
              <w:rPr>
                <w:rFonts w:eastAsia="Times New Roman" w:cs="Times New Roman"/>
                <w:color w:val="000000"/>
                <w:lang w:val="en-US"/>
              </w:rPr>
              <w:t xml:space="preserve">roup as </w:t>
            </w:r>
            <w:del w:id="3249" w:author="Floriana Badalotti" w:date="2014-10-26T22:43:00Z">
              <w:r w:rsidRPr="0085627B" w:rsidDel="003C7572">
                <w:rPr>
                  <w:rFonts w:eastAsia="Times New Roman" w:cs="Times New Roman"/>
                  <w:color w:val="000000"/>
                  <w:lang w:val="en-US"/>
                </w:rPr>
                <w:delText>a s</w:delText>
              </w:r>
            </w:del>
            <w:ins w:id="3250" w:author="Floriana Badalotti" w:date="2014-10-26T22:43:00Z">
              <w:r w:rsidR="003C7572">
                <w:rPr>
                  <w:rFonts w:eastAsia="Times New Roman" w:cs="Times New Roman"/>
                  <w:color w:val="000000"/>
                  <w:lang w:val="en-US"/>
                </w:rPr>
                <w:t>S</w:t>
              </w:r>
            </w:ins>
            <w:r w:rsidRPr="0085627B">
              <w:rPr>
                <w:rFonts w:eastAsia="Times New Roman" w:cs="Times New Roman"/>
                <w:color w:val="000000"/>
                <w:lang w:val="en-US"/>
              </w:rPr>
              <w:t>kin</w:t>
            </w:r>
          </w:p>
        </w:tc>
      </w:tr>
      <w:tr w:rsidR="00180B45" w:rsidRPr="0085627B" w14:paraId="1F219347"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3DD7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INKA_113_0299-AT</w:t>
            </w:r>
          </w:p>
        </w:tc>
        <w:tc>
          <w:tcPr>
            <w:tcW w:w="0" w:type="auto"/>
            <w:tcBorders>
              <w:top w:val="nil"/>
              <w:left w:val="nil"/>
              <w:bottom w:val="single" w:sz="4" w:space="0" w:color="auto"/>
              <w:right w:val="single" w:sz="4" w:space="0" w:color="auto"/>
            </w:tcBorders>
            <w:shd w:val="clear" w:color="auto" w:fill="auto"/>
            <w:vAlign w:val="center"/>
            <w:hideMark/>
          </w:tcPr>
          <w:p w14:paraId="5403309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96CB4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Concept de soins palliatifs en EMS</w:t>
            </w:r>
          </w:p>
        </w:tc>
        <w:tc>
          <w:tcPr>
            <w:tcW w:w="0" w:type="auto"/>
            <w:tcBorders>
              <w:top w:val="nil"/>
              <w:left w:val="nil"/>
              <w:bottom w:val="single" w:sz="4" w:space="0" w:color="auto"/>
              <w:right w:val="single" w:sz="4" w:space="0" w:color="auto"/>
            </w:tcBorders>
            <w:shd w:val="clear" w:color="auto" w:fill="auto"/>
            <w:vAlign w:val="center"/>
            <w:hideMark/>
          </w:tcPr>
          <w:p w14:paraId="7A54840F"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A palliative care concept in medico-social facilities</w:t>
            </w:r>
          </w:p>
        </w:tc>
        <w:tc>
          <w:tcPr>
            <w:tcW w:w="0" w:type="auto"/>
            <w:tcBorders>
              <w:top w:val="nil"/>
              <w:left w:val="nil"/>
              <w:bottom w:val="single" w:sz="4" w:space="0" w:color="auto"/>
              <w:right w:val="single" w:sz="4" w:space="0" w:color="auto"/>
            </w:tcBorders>
            <w:shd w:val="clear" w:color="auto" w:fill="auto"/>
            <w:vAlign w:val="center"/>
            <w:hideMark/>
          </w:tcPr>
          <w:p w14:paraId="175B2831" w14:textId="12C70962" w:rsidR="00180B45" w:rsidRPr="0085627B" w:rsidRDefault="00180B45" w:rsidP="003C7572">
            <w:pPr>
              <w:rPr>
                <w:rFonts w:eastAsia="Times New Roman" w:cs="Times New Roman"/>
                <w:color w:val="000000"/>
                <w:lang w:val="en-US"/>
              </w:rPr>
            </w:pPr>
            <w:r w:rsidRPr="0085627B">
              <w:rPr>
                <w:rFonts w:eastAsia="Times New Roman" w:cs="Times New Roman"/>
                <w:color w:val="000000"/>
                <w:lang w:val="en-US"/>
              </w:rPr>
              <w:t xml:space="preserve">A </w:t>
            </w:r>
            <w:ins w:id="3251" w:author="Floriana Badalotti" w:date="2014-10-26T22:45:00Z">
              <w:r w:rsidR="003C7572">
                <w:rPr>
                  <w:rFonts w:eastAsia="Times New Roman" w:cs="Times New Roman"/>
                  <w:color w:val="000000"/>
                  <w:lang w:val="en-US"/>
                </w:rPr>
                <w:t>P</w:t>
              </w:r>
            </w:ins>
            <w:del w:id="3252" w:author="Floriana Badalotti" w:date="2014-10-26T22:45:00Z">
              <w:r w:rsidRPr="0085627B" w:rsidDel="003C7572">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253" w:author="Floriana Badalotti" w:date="2014-10-26T22:45:00Z">
              <w:r w:rsidR="003C7572">
                <w:rPr>
                  <w:rFonts w:eastAsia="Times New Roman" w:cs="Times New Roman"/>
                  <w:color w:val="000000"/>
                  <w:lang w:val="en-US"/>
                </w:rPr>
                <w:t>C</w:t>
              </w:r>
            </w:ins>
            <w:del w:id="3254" w:author="Floriana Badalotti" w:date="2014-10-26T22:45:00Z">
              <w:r w:rsidRPr="0085627B" w:rsidDel="003C7572">
                <w:rPr>
                  <w:rFonts w:eastAsia="Times New Roman" w:cs="Times New Roman"/>
                  <w:color w:val="000000"/>
                  <w:lang w:val="en-US"/>
                </w:rPr>
                <w:delText>c</w:delText>
              </w:r>
            </w:del>
            <w:r w:rsidRPr="0085627B">
              <w:rPr>
                <w:rFonts w:eastAsia="Times New Roman" w:cs="Times New Roman"/>
                <w:color w:val="000000"/>
                <w:lang w:val="en-US"/>
              </w:rPr>
              <w:t xml:space="preserve">are </w:t>
            </w:r>
            <w:ins w:id="3255" w:author="Floriana Badalotti" w:date="2014-10-26T22:45:00Z">
              <w:r w:rsidR="003C7572">
                <w:rPr>
                  <w:rFonts w:eastAsia="Times New Roman" w:cs="Times New Roman"/>
                  <w:color w:val="000000"/>
                  <w:lang w:val="en-US"/>
                </w:rPr>
                <w:t>C</w:t>
              </w:r>
            </w:ins>
            <w:del w:id="3256" w:author="Floriana Badalotti" w:date="2014-10-26T22:45:00Z">
              <w:r w:rsidRPr="0085627B" w:rsidDel="003C7572">
                <w:rPr>
                  <w:rFonts w:eastAsia="Times New Roman" w:cs="Times New Roman"/>
                  <w:color w:val="000000"/>
                  <w:lang w:val="en-US"/>
                </w:rPr>
                <w:delText>c</w:delText>
              </w:r>
            </w:del>
            <w:r w:rsidRPr="0085627B">
              <w:rPr>
                <w:rFonts w:eastAsia="Times New Roman" w:cs="Times New Roman"/>
                <w:color w:val="000000"/>
                <w:lang w:val="en-US"/>
              </w:rPr>
              <w:t xml:space="preserve">oncept in </w:t>
            </w:r>
            <w:ins w:id="3257" w:author="Floriana Badalotti" w:date="2014-10-26T22:45:00Z">
              <w:r w:rsidR="003C7572">
                <w:rPr>
                  <w:rFonts w:eastAsia="Times New Roman" w:cs="Times New Roman"/>
                  <w:color w:val="000000"/>
                  <w:lang w:val="en-US"/>
                </w:rPr>
                <w:t>Nursing Care</w:t>
              </w:r>
            </w:ins>
            <w:del w:id="3258" w:author="Floriana Badalotti" w:date="2014-10-26T22:45:00Z">
              <w:r w:rsidRPr="0085627B" w:rsidDel="003C7572">
                <w:rPr>
                  <w:rFonts w:eastAsia="Times New Roman" w:cs="Times New Roman"/>
                  <w:color w:val="000000"/>
                  <w:lang w:val="en-US"/>
                </w:rPr>
                <w:delText>medico-social</w:delText>
              </w:r>
            </w:del>
            <w:r w:rsidRPr="0085627B">
              <w:rPr>
                <w:rFonts w:eastAsia="Times New Roman" w:cs="Times New Roman"/>
                <w:color w:val="000000"/>
                <w:lang w:val="en-US"/>
              </w:rPr>
              <w:t xml:space="preserve"> </w:t>
            </w:r>
            <w:ins w:id="3259" w:author="Floriana Badalotti" w:date="2014-10-26T22:45:00Z">
              <w:r w:rsidR="003C7572">
                <w:rPr>
                  <w:rFonts w:eastAsia="Times New Roman" w:cs="Times New Roman"/>
                  <w:color w:val="000000"/>
                  <w:lang w:val="en-US"/>
                </w:rPr>
                <w:t>F</w:t>
              </w:r>
            </w:ins>
            <w:del w:id="3260" w:author="Floriana Badalotti" w:date="2014-10-26T22:45:00Z">
              <w:r w:rsidRPr="0085627B" w:rsidDel="003C7572">
                <w:rPr>
                  <w:rFonts w:eastAsia="Times New Roman" w:cs="Times New Roman"/>
                  <w:color w:val="000000"/>
                  <w:lang w:val="en-US"/>
                </w:rPr>
                <w:delText>f</w:delText>
              </w:r>
            </w:del>
            <w:r w:rsidRPr="0085627B">
              <w:rPr>
                <w:rFonts w:eastAsia="Times New Roman" w:cs="Times New Roman"/>
                <w:color w:val="000000"/>
                <w:lang w:val="en-US"/>
              </w:rPr>
              <w:t>acilities</w:t>
            </w:r>
          </w:p>
        </w:tc>
      </w:tr>
      <w:tr w:rsidR="00180B45" w:rsidRPr="00AA6E7F" w14:paraId="15A71A2F"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BDC7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INKA_114_0311-ST</w:t>
            </w:r>
          </w:p>
        </w:tc>
        <w:tc>
          <w:tcPr>
            <w:tcW w:w="0" w:type="auto"/>
            <w:tcBorders>
              <w:top w:val="nil"/>
              <w:left w:val="nil"/>
              <w:bottom w:val="single" w:sz="4" w:space="0" w:color="auto"/>
              <w:right w:val="single" w:sz="4" w:space="0" w:color="auto"/>
            </w:tcBorders>
            <w:shd w:val="clear" w:color="auto" w:fill="auto"/>
            <w:vAlign w:val="center"/>
            <w:hideMark/>
          </w:tcPr>
          <w:p w14:paraId="55E59A9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46993F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15F1C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8DB71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AA6E7F" w14:paraId="57E42816"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42B4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INKA_114_0313-AT</w:t>
            </w:r>
          </w:p>
        </w:tc>
        <w:tc>
          <w:tcPr>
            <w:tcW w:w="0" w:type="auto"/>
            <w:tcBorders>
              <w:top w:val="nil"/>
              <w:left w:val="nil"/>
              <w:bottom w:val="single" w:sz="4" w:space="0" w:color="auto"/>
              <w:right w:val="single" w:sz="4" w:space="0" w:color="auto"/>
            </w:tcBorders>
            <w:shd w:val="clear" w:color="auto" w:fill="auto"/>
            <w:vAlign w:val="center"/>
            <w:hideMark/>
          </w:tcPr>
          <w:p w14:paraId="231E2BF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788D03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Soins infirmiers et spiritualité : d'une démarche systématique à l'accueil d'une expérience</w:t>
            </w:r>
          </w:p>
        </w:tc>
        <w:tc>
          <w:tcPr>
            <w:tcW w:w="0" w:type="auto"/>
            <w:tcBorders>
              <w:top w:val="nil"/>
              <w:left w:val="nil"/>
              <w:bottom w:val="single" w:sz="4" w:space="0" w:color="auto"/>
              <w:right w:val="single" w:sz="4" w:space="0" w:color="auto"/>
            </w:tcBorders>
            <w:shd w:val="clear" w:color="auto" w:fill="auto"/>
            <w:vAlign w:val="center"/>
            <w:hideMark/>
          </w:tcPr>
          <w:p w14:paraId="36A9682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Nursing and </w:t>
            </w:r>
            <w:proofErr w:type="spellStart"/>
            <w:r w:rsidRPr="00AA6E7F">
              <w:rPr>
                <w:rFonts w:eastAsia="Times New Roman" w:cs="Times New Roman"/>
                <w:color w:val="000000"/>
              </w:rPr>
              <w:t>spirituality</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0DC8FC" w14:textId="7FECC1BA"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Nursing and </w:t>
            </w:r>
            <w:proofErr w:type="spellStart"/>
            <w:ins w:id="3261" w:author="Floriana Badalotti" w:date="2014-10-26T22:46:00Z">
              <w:r w:rsidR="00BE6C56">
                <w:rPr>
                  <w:rFonts w:eastAsia="Times New Roman" w:cs="Times New Roman"/>
                  <w:color w:val="000000"/>
                </w:rPr>
                <w:t>S</w:t>
              </w:r>
            </w:ins>
            <w:del w:id="3262" w:author="Floriana Badalotti" w:date="2014-10-26T22:46:00Z">
              <w:r w:rsidRPr="00AA6E7F" w:rsidDel="00BE6C56">
                <w:rPr>
                  <w:rFonts w:eastAsia="Times New Roman" w:cs="Times New Roman"/>
                  <w:color w:val="000000"/>
                </w:rPr>
                <w:delText>s</w:delText>
              </w:r>
            </w:del>
            <w:r w:rsidRPr="00AA6E7F">
              <w:rPr>
                <w:rFonts w:eastAsia="Times New Roman" w:cs="Times New Roman"/>
                <w:color w:val="000000"/>
              </w:rPr>
              <w:t>pirituality</w:t>
            </w:r>
            <w:proofErr w:type="spellEnd"/>
          </w:p>
        </w:tc>
      </w:tr>
      <w:tr w:rsidR="00180B45" w:rsidRPr="0085627B" w14:paraId="2D3BC286"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2CB3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INKA_114_0327-AB</w:t>
            </w:r>
          </w:p>
        </w:tc>
        <w:tc>
          <w:tcPr>
            <w:tcW w:w="0" w:type="auto"/>
            <w:tcBorders>
              <w:top w:val="nil"/>
              <w:left w:val="nil"/>
              <w:bottom w:val="single" w:sz="4" w:space="0" w:color="auto"/>
              <w:right w:val="single" w:sz="4" w:space="0" w:color="auto"/>
            </w:tcBorders>
            <w:shd w:val="clear" w:color="auto" w:fill="auto"/>
            <w:vAlign w:val="center"/>
            <w:hideMark/>
          </w:tcPr>
          <w:p w14:paraId="259A63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EE26F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A travers notre expérience aux côtés de patients atteints de cancers, nous avons été exposés à une question clinique fondamentale : l’expérience subjective du lien entre les patients et un être aimé. Quelle peut être la teneur des pertes passées lorsqu’un individu, autrefois témoin du cancer chez un proche, s’incarne brutalement acteur dans l’occurrence de cette même pathologie ? Ce « petit bout de savoir en plus » induit par cette place de témoin préalable est ici interrogé dans ce potentiel pathogène souvent annoncé. Il se trouve que ces liens, ainsi revisités, étayent le sujet dans la position de « deuilleur ». Nous serons, nous-mêmes, témoins d’un vécu d’« inquiétante </w:t>
            </w:r>
            <w:proofErr w:type="spellStart"/>
            <w:r w:rsidRPr="00AA6E7F">
              <w:rPr>
                <w:rFonts w:eastAsia="Times New Roman" w:cs="Times New Roman"/>
                <w:color w:val="000000"/>
              </w:rPr>
              <w:t>étranget</w:t>
            </w:r>
            <w:r w:rsidRPr="00AA6E7F">
              <w:rPr>
                <w:rFonts w:ascii="MS Mincho" w:eastAsia="MS Mincho" w:hAnsi="MS Mincho" w:cs="Times New Roman" w:hint="eastAsia"/>
                <w:color w:val="000000"/>
              </w:rPr>
              <w:t>頻</w:t>
            </w:r>
            <w:proofErr w:type="spellEnd"/>
            <w:r w:rsidRPr="00AA6E7F">
              <w:rPr>
                <w:rFonts w:eastAsia="Times New Roman" w:cs="Times New Roman"/>
                <w:color w:val="000000"/>
              </w:rPr>
              <w:t xml:space="preserve"> que peut constituer le basculement d’une place de spectateur à celle d’acteur qui précipite le sujet sur la scène dramatique incarnée par son corps blessé. Afin d’étudier ce paysage psychique, nous étayerons notre réflexion à partir de la rencontre avec M</w:t>
            </w:r>
            <w:r w:rsidRPr="00AA6E7F">
              <w:rPr>
                <w:rFonts w:eastAsia="Times New Roman" w:cs="Times New Roman"/>
                <w:color w:val="000000"/>
                <w:vertAlign w:val="superscript"/>
              </w:rPr>
              <w:t>me</w:t>
            </w:r>
            <w:r w:rsidRPr="00AA6E7F">
              <w:rPr>
                <w:rFonts w:eastAsia="Times New Roman" w:cs="Times New Roman"/>
                <w:color w:val="000000"/>
              </w:rPr>
              <w:t xml:space="preserve"> R.</w:t>
            </w:r>
          </w:p>
        </w:tc>
        <w:tc>
          <w:tcPr>
            <w:tcW w:w="0" w:type="auto"/>
            <w:tcBorders>
              <w:top w:val="nil"/>
              <w:left w:val="nil"/>
              <w:bottom w:val="single" w:sz="4" w:space="0" w:color="auto"/>
              <w:right w:val="single" w:sz="4" w:space="0" w:color="auto"/>
            </w:tcBorders>
            <w:shd w:val="clear" w:color="auto" w:fill="auto"/>
            <w:vAlign w:val="center"/>
            <w:hideMark/>
          </w:tcPr>
          <w:p w14:paraId="3FD2D83F"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Through our experience near patients suffering from cancers, we have been exposed to a fundamental clinical </w:t>
            </w:r>
            <w:proofErr w:type="gramStart"/>
            <w:r w:rsidRPr="0085627B">
              <w:rPr>
                <w:rFonts w:eastAsia="Times New Roman" w:cs="Times New Roman"/>
                <w:color w:val="000000"/>
                <w:lang w:val="en-US"/>
              </w:rPr>
              <w:t>question :</w:t>
            </w:r>
            <w:proofErr w:type="gramEnd"/>
            <w:r w:rsidRPr="0085627B">
              <w:rPr>
                <w:rFonts w:eastAsia="Times New Roman" w:cs="Times New Roman"/>
                <w:color w:val="000000"/>
                <w:lang w:val="en-US"/>
              </w:rPr>
              <w:t xml:space="preserve"> the subjective experience of patients’ link with love objects. What might be the tone of the patients’ former losses when an individual who witnessed cancer in a loved one suddenly becomes an actor in the occurrence of the same </w:t>
            </w:r>
            <w:proofErr w:type="gramStart"/>
            <w:r w:rsidRPr="0085627B">
              <w:rPr>
                <w:rFonts w:eastAsia="Times New Roman" w:cs="Times New Roman"/>
                <w:color w:val="000000"/>
                <w:lang w:val="en-US"/>
              </w:rPr>
              <w:t>disease ?</w:t>
            </w:r>
            <w:proofErr w:type="gramEnd"/>
            <w:r w:rsidRPr="0085627B">
              <w:rPr>
                <w:rFonts w:eastAsia="Times New Roman" w:cs="Times New Roman"/>
                <w:color w:val="000000"/>
                <w:lang w:val="en-US"/>
              </w:rPr>
              <w:t xml:space="preserve"> This «little piece of additional knowledge » brought by this previous witness role is explored here in an often announced pathogenic potential. As it happens, the links thus revisited strengthen the subject in the position of «mourner ». We will, ourselves, witness an experience of «worrying strangeness », which can constitute the shift from spectator to actor, throwing the subject onto the dramatic scene incarnated by his wounded body. To study this psychic landscape, we shall support our reflection by our investigation with </w:t>
            </w:r>
            <w:proofErr w:type="spellStart"/>
            <w:r w:rsidRPr="0085627B">
              <w:rPr>
                <w:rFonts w:eastAsia="Times New Roman" w:cs="Times New Roman"/>
                <w:color w:val="000000"/>
                <w:lang w:val="en-US"/>
              </w:rPr>
              <w:t>M</w:t>
            </w:r>
            <w:r w:rsidRPr="0085627B">
              <w:rPr>
                <w:rFonts w:eastAsia="Times New Roman" w:cs="Times New Roman"/>
                <w:color w:val="000000"/>
                <w:vertAlign w:val="superscript"/>
                <w:lang w:val="en-US"/>
              </w:rPr>
              <w:t>rs</w:t>
            </w:r>
            <w:proofErr w:type="spellEnd"/>
            <w:r w:rsidRPr="0085627B">
              <w:rPr>
                <w:rFonts w:eastAsia="Times New Roman" w:cs="Times New Roman"/>
                <w:color w:val="000000"/>
                <w:lang w:val="en-US"/>
              </w:rPr>
              <w:t xml:space="preserve"> R.</w:t>
            </w:r>
          </w:p>
        </w:tc>
        <w:tc>
          <w:tcPr>
            <w:tcW w:w="0" w:type="auto"/>
            <w:tcBorders>
              <w:top w:val="nil"/>
              <w:left w:val="nil"/>
              <w:bottom w:val="single" w:sz="4" w:space="0" w:color="auto"/>
              <w:right w:val="single" w:sz="4" w:space="0" w:color="auto"/>
            </w:tcBorders>
            <w:shd w:val="clear" w:color="auto" w:fill="auto"/>
            <w:vAlign w:val="center"/>
            <w:hideMark/>
          </w:tcPr>
          <w:p w14:paraId="16BEB53E" w14:textId="052D5318" w:rsidR="00180B45" w:rsidRPr="0085627B" w:rsidRDefault="00180B45" w:rsidP="008807DA">
            <w:pPr>
              <w:rPr>
                <w:rFonts w:eastAsia="Times New Roman" w:cs="Times New Roman"/>
                <w:color w:val="000000"/>
                <w:lang w:val="en-US"/>
              </w:rPr>
            </w:pPr>
            <w:r w:rsidRPr="0085627B">
              <w:rPr>
                <w:rFonts w:eastAsia="Times New Roman" w:cs="Times New Roman"/>
                <w:color w:val="000000"/>
                <w:lang w:val="en-US"/>
              </w:rPr>
              <w:t xml:space="preserve">Through our experience </w:t>
            </w:r>
            <w:del w:id="3263" w:author="Floriana Badalotti" w:date="2014-10-26T23:32:00Z">
              <w:r w:rsidRPr="0085627B" w:rsidDel="003752FE">
                <w:rPr>
                  <w:rFonts w:eastAsia="Times New Roman" w:cs="Times New Roman"/>
                  <w:color w:val="000000"/>
                  <w:lang w:val="en-US"/>
                </w:rPr>
                <w:delText xml:space="preserve">near </w:delText>
              </w:r>
            </w:del>
            <w:ins w:id="3264" w:author="Floriana Badalotti" w:date="2014-10-26T23:32:00Z">
              <w:r w:rsidR="003752FE">
                <w:rPr>
                  <w:rFonts w:eastAsia="Times New Roman" w:cs="Times New Roman"/>
                  <w:color w:val="000000"/>
                  <w:lang w:val="en-US"/>
                </w:rPr>
                <w:t>with</w:t>
              </w:r>
              <w:r w:rsidR="003752FE" w:rsidRPr="0085627B">
                <w:rPr>
                  <w:rFonts w:eastAsia="Times New Roman" w:cs="Times New Roman"/>
                  <w:color w:val="000000"/>
                  <w:lang w:val="en-US"/>
                </w:rPr>
                <w:t xml:space="preserve"> </w:t>
              </w:r>
            </w:ins>
            <w:r w:rsidRPr="0085627B">
              <w:rPr>
                <w:rFonts w:eastAsia="Times New Roman" w:cs="Times New Roman"/>
                <w:color w:val="000000"/>
                <w:lang w:val="en-US"/>
              </w:rPr>
              <w:t>patients suffering from cancer</w:t>
            </w:r>
            <w:del w:id="3265" w:author="Floriana Badalotti" w:date="2014-10-26T23:32:00Z">
              <w:r w:rsidRPr="0085627B" w:rsidDel="003752FE">
                <w:rPr>
                  <w:rFonts w:eastAsia="Times New Roman" w:cs="Times New Roman"/>
                  <w:color w:val="000000"/>
                  <w:lang w:val="en-US"/>
                </w:rPr>
                <w:delText>s</w:delText>
              </w:r>
            </w:del>
            <w:r w:rsidRPr="0085627B">
              <w:rPr>
                <w:rFonts w:eastAsia="Times New Roman" w:cs="Times New Roman"/>
                <w:color w:val="000000"/>
                <w:lang w:val="en-US"/>
              </w:rPr>
              <w:t>, we have been exposed to a fundamental clinical question</w:t>
            </w:r>
            <w:del w:id="3266" w:author="Floriana Badalotti" w:date="2014-10-26T23:32:00Z">
              <w:r w:rsidRPr="0085627B" w:rsidDel="003752FE">
                <w:rPr>
                  <w:rFonts w:eastAsia="Times New Roman" w:cs="Times New Roman"/>
                  <w:color w:val="000000"/>
                  <w:lang w:val="en-US"/>
                </w:rPr>
                <w:delText> </w:delText>
              </w:r>
            </w:del>
            <w:r w:rsidRPr="0085627B">
              <w:rPr>
                <w:rFonts w:eastAsia="Times New Roman" w:cs="Times New Roman"/>
                <w:color w:val="000000"/>
                <w:lang w:val="en-US"/>
              </w:rPr>
              <w:t xml:space="preserve">: the subjective experience of patients’ </w:t>
            </w:r>
            <w:del w:id="3267" w:author="Floriana Badalotti" w:date="2014-10-27T01:29:00Z">
              <w:r w:rsidRPr="0085627B" w:rsidDel="00062F97">
                <w:rPr>
                  <w:rFonts w:eastAsia="Times New Roman" w:cs="Times New Roman"/>
                  <w:color w:val="000000"/>
                  <w:lang w:val="en-US"/>
                </w:rPr>
                <w:delText xml:space="preserve">link </w:delText>
              </w:r>
            </w:del>
            <w:ins w:id="3268" w:author="Floriana Badalotti" w:date="2014-10-27T01:29:00Z">
              <w:r w:rsidR="00062F97">
                <w:rPr>
                  <w:rFonts w:eastAsia="Times New Roman" w:cs="Times New Roman"/>
                  <w:color w:val="000000"/>
                  <w:lang w:val="en-US"/>
                </w:rPr>
                <w:t>bond</w:t>
              </w:r>
              <w:r w:rsidR="00062F97" w:rsidRPr="0085627B">
                <w:rPr>
                  <w:rFonts w:eastAsia="Times New Roman" w:cs="Times New Roman"/>
                  <w:color w:val="000000"/>
                  <w:lang w:val="en-US"/>
                </w:rPr>
                <w:t xml:space="preserve"> </w:t>
              </w:r>
            </w:ins>
            <w:r w:rsidRPr="0085627B">
              <w:rPr>
                <w:rFonts w:eastAsia="Times New Roman" w:cs="Times New Roman"/>
                <w:color w:val="000000"/>
                <w:lang w:val="en-US"/>
              </w:rPr>
              <w:t xml:space="preserve">with love objects. What </w:t>
            </w:r>
            <w:del w:id="3269" w:author="Floriana Badalotti" w:date="2014-10-27T01:42:00Z">
              <w:r w:rsidRPr="0085627B" w:rsidDel="00F04641">
                <w:rPr>
                  <w:rFonts w:eastAsia="Times New Roman" w:cs="Times New Roman"/>
                  <w:color w:val="000000"/>
                  <w:lang w:val="en-US"/>
                </w:rPr>
                <w:delText>might be</w:delText>
              </w:r>
            </w:del>
            <w:ins w:id="3270" w:author="Floriana Badalotti" w:date="2014-10-27T01:42:00Z">
              <w:r w:rsidR="00F04641">
                <w:rPr>
                  <w:rFonts w:eastAsia="Times New Roman" w:cs="Times New Roman"/>
                  <w:color w:val="000000"/>
                  <w:lang w:val="en-US"/>
                </w:rPr>
                <w:t>is</w:t>
              </w:r>
            </w:ins>
            <w:r w:rsidRPr="0085627B">
              <w:rPr>
                <w:rFonts w:eastAsia="Times New Roman" w:cs="Times New Roman"/>
                <w:color w:val="000000"/>
                <w:lang w:val="en-US"/>
              </w:rPr>
              <w:t xml:space="preserve"> the </w:t>
            </w:r>
            <w:del w:id="3271" w:author="Floriana Badalotti" w:date="2014-10-27T01:42:00Z">
              <w:r w:rsidRPr="0085627B" w:rsidDel="00F04641">
                <w:rPr>
                  <w:rFonts w:eastAsia="Times New Roman" w:cs="Times New Roman"/>
                  <w:color w:val="000000"/>
                  <w:lang w:val="en-US"/>
                </w:rPr>
                <w:delText xml:space="preserve">tone </w:delText>
              </w:r>
            </w:del>
            <w:ins w:id="3272" w:author="Floriana Badalotti" w:date="2014-10-27T01:42:00Z">
              <w:r w:rsidR="00F04641">
                <w:rPr>
                  <w:rFonts w:eastAsia="Times New Roman" w:cs="Times New Roman"/>
                  <w:color w:val="000000"/>
                  <w:lang w:val="en-US"/>
                </w:rPr>
                <w:t>content</w:t>
              </w:r>
              <w:r w:rsidR="00F04641" w:rsidRPr="0085627B">
                <w:rPr>
                  <w:rFonts w:eastAsia="Times New Roman" w:cs="Times New Roman"/>
                  <w:color w:val="000000"/>
                  <w:lang w:val="en-US"/>
                </w:rPr>
                <w:t xml:space="preserve"> </w:t>
              </w:r>
            </w:ins>
            <w:r w:rsidRPr="0085627B">
              <w:rPr>
                <w:rFonts w:eastAsia="Times New Roman" w:cs="Times New Roman"/>
                <w:color w:val="000000"/>
                <w:lang w:val="en-US"/>
              </w:rPr>
              <w:t xml:space="preserve">of </w:t>
            </w:r>
            <w:del w:id="3273" w:author="Floriana Badalotti" w:date="2014-10-27T01:45:00Z">
              <w:r w:rsidRPr="0085627B" w:rsidDel="00BE6845">
                <w:rPr>
                  <w:rFonts w:eastAsia="Times New Roman" w:cs="Times New Roman"/>
                  <w:color w:val="000000"/>
                  <w:lang w:val="en-US"/>
                </w:rPr>
                <w:delText xml:space="preserve">the patients’ </w:delText>
              </w:r>
            </w:del>
            <w:r w:rsidRPr="0085627B">
              <w:rPr>
                <w:rFonts w:eastAsia="Times New Roman" w:cs="Times New Roman"/>
                <w:color w:val="000000"/>
                <w:lang w:val="en-US"/>
              </w:rPr>
              <w:t>former losses</w:t>
            </w:r>
            <w:ins w:id="3274" w:author="Floriana Badalotti" w:date="2014-10-27T01:46:00Z">
              <w:r w:rsidR="00BE6845">
                <w:rPr>
                  <w:rFonts w:eastAsia="Times New Roman" w:cs="Times New Roman"/>
                  <w:color w:val="000000"/>
                  <w:lang w:val="en-US"/>
                </w:rPr>
                <w:t>,</w:t>
              </w:r>
            </w:ins>
            <w:r w:rsidRPr="0085627B">
              <w:rPr>
                <w:rFonts w:eastAsia="Times New Roman" w:cs="Times New Roman"/>
                <w:color w:val="000000"/>
                <w:lang w:val="en-US"/>
              </w:rPr>
              <w:t xml:space="preserve"> when an individual who </w:t>
            </w:r>
            <w:ins w:id="3275" w:author="Floriana Badalotti" w:date="2014-10-27T01:44:00Z">
              <w:r w:rsidR="00F04641">
                <w:rPr>
                  <w:rFonts w:eastAsia="Times New Roman" w:cs="Times New Roman"/>
                  <w:color w:val="000000"/>
                  <w:lang w:val="en-US"/>
                </w:rPr>
                <w:t xml:space="preserve">has </w:t>
              </w:r>
            </w:ins>
            <w:r w:rsidRPr="0085627B">
              <w:rPr>
                <w:rFonts w:eastAsia="Times New Roman" w:cs="Times New Roman"/>
                <w:color w:val="000000"/>
                <w:lang w:val="en-US"/>
              </w:rPr>
              <w:t xml:space="preserve">witnessed cancer in a loved one </w:t>
            </w:r>
            <w:ins w:id="3276" w:author="Floriana Badalotti" w:date="2014-10-27T01:44:00Z">
              <w:r w:rsidR="00F04641">
                <w:rPr>
                  <w:rFonts w:eastAsia="Times New Roman" w:cs="Times New Roman"/>
                  <w:color w:val="000000"/>
                  <w:lang w:val="en-US"/>
                </w:rPr>
                <w:t xml:space="preserve">is </w:t>
              </w:r>
            </w:ins>
            <w:r w:rsidRPr="0085627B">
              <w:rPr>
                <w:rFonts w:eastAsia="Times New Roman" w:cs="Times New Roman"/>
                <w:color w:val="000000"/>
                <w:lang w:val="en-US"/>
              </w:rPr>
              <w:t xml:space="preserve">suddenly </w:t>
            </w:r>
            <w:del w:id="3277" w:author="Floriana Badalotti" w:date="2014-10-27T01:44:00Z">
              <w:r w:rsidRPr="0085627B" w:rsidDel="00F04641">
                <w:rPr>
                  <w:rFonts w:eastAsia="Times New Roman" w:cs="Times New Roman"/>
                  <w:color w:val="000000"/>
                  <w:lang w:val="en-US"/>
                </w:rPr>
                <w:delText>becomes an actor in the occurrence of</w:delText>
              </w:r>
            </w:del>
            <w:ins w:id="3278" w:author="Floriana Badalotti" w:date="2014-10-27T01:47:00Z">
              <w:r w:rsidR="00BE6845">
                <w:rPr>
                  <w:rFonts w:eastAsia="Times New Roman" w:cs="Times New Roman"/>
                  <w:color w:val="000000"/>
                  <w:lang w:val="en-US"/>
                </w:rPr>
                <w:t>inflicted</w:t>
              </w:r>
            </w:ins>
            <w:ins w:id="3279" w:author="Floriana Badalotti" w:date="2014-10-27T01:44:00Z">
              <w:r w:rsidR="00F04641">
                <w:rPr>
                  <w:rFonts w:eastAsia="Times New Roman" w:cs="Times New Roman"/>
                  <w:color w:val="000000"/>
                  <w:lang w:val="en-US"/>
                </w:rPr>
                <w:t xml:space="preserve"> with</w:t>
              </w:r>
            </w:ins>
            <w:r w:rsidRPr="0085627B">
              <w:rPr>
                <w:rFonts w:eastAsia="Times New Roman" w:cs="Times New Roman"/>
                <w:color w:val="000000"/>
                <w:lang w:val="en-US"/>
              </w:rPr>
              <w:t xml:space="preserve"> the same disease</w:t>
            </w:r>
            <w:del w:id="3280" w:author="Floriana Badalotti" w:date="2014-10-27T01:44:00Z">
              <w:r w:rsidRPr="0085627B" w:rsidDel="00F04641">
                <w:rPr>
                  <w:rFonts w:eastAsia="Times New Roman" w:cs="Times New Roman"/>
                  <w:color w:val="000000"/>
                  <w:lang w:val="en-US"/>
                </w:rPr>
                <w:delText> </w:delText>
              </w:r>
            </w:del>
            <w:r w:rsidRPr="0085627B">
              <w:rPr>
                <w:rFonts w:eastAsia="Times New Roman" w:cs="Times New Roman"/>
                <w:color w:val="000000"/>
                <w:lang w:val="en-US"/>
              </w:rPr>
              <w:t xml:space="preserve">? This </w:t>
            </w:r>
            <w:ins w:id="3281" w:author="Floriana Badalotti" w:date="2014-10-27T01:47:00Z">
              <w:r w:rsidR="00BE6845">
                <w:rPr>
                  <w:rFonts w:eastAsia="Times New Roman" w:cs="Times New Roman"/>
                  <w:color w:val="000000"/>
                  <w:lang w:val="en-US"/>
                </w:rPr>
                <w:t>“</w:t>
              </w:r>
            </w:ins>
            <w:del w:id="3282" w:author="Floriana Badalotti" w:date="2014-10-27T01:47:00Z">
              <w:r w:rsidRPr="0085627B" w:rsidDel="00BE6845">
                <w:rPr>
                  <w:rFonts w:eastAsia="Times New Roman" w:cs="Times New Roman"/>
                  <w:color w:val="000000"/>
                  <w:lang w:val="en-US"/>
                </w:rPr>
                <w:delText>«</w:delText>
              </w:r>
            </w:del>
            <w:r w:rsidRPr="0085627B">
              <w:rPr>
                <w:rFonts w:eastAsia="Times New Roman" w:cs="Times New Roman"/>
                <w:color w:val="000000"/>
                <w:lang w:val="en-US"/>
              </w:rPr>
              <w:t>little piece of additional knowledge</w:t>
            </w:r>
            <w:ins w:id="3283" w:author="Floriana Badalotti" w:date="2014-10-27T01:47:00Z">
              <w:r w:rsidR="00BE6845">
                <w:rPr>
                  <w:rFonts w:eastAsia="Times New Roman" w:cs="Times New Roman"/>
                  <w:color w:val="000000"/>
                  <w:lang w:val="en-US"/>
                </w:rPr>
                <w:t>”</w:t>
              </w:r>
            </w:ins>
            <w:del w:id="3284" w:author="Floriana Badalotti" w:date="2014-10-27T01:47:00Z">
              <w:r w:rsidRPr="0085627B" w:rsidDel="00BE6845">
                <w:rPr>
                  <w:rFonts w:eastAsia="Times New Roman" w:cs="Times New Roman"/>
                  <w:color w:val="000000"/>
                  <w:lang w:val="en-US"/>
                </w:rPr>
                <w:delText> »</w:delText>
              </w:r>
            </w:del>
            <w:r w:rsidRPr="0085627B">
              <w:rPr>
                <w:rFonts w:eastAsia="Times New Roman" w:cs="Times New Roman"/>
                <w:color w:val="000000"/>
                <w:lang w:val="en-US"/>
              </w:rPr>
              <w:t xml:space="preserve"> </w:t>
            </w:r>
            <w:del w:id="3285" w:author="Floriana Badalotti" w:date="2014-10-27T01:48:00Z">
              <w:r w:rsidRPr="0085627B" w:rsidDel="00BE6845">
                <w:rPr>
                  <w:rFonts w:eastAsia="Times New Roman" w:cs="Times New Roman"/>
                  <w:color w:val="000000"/>
                  <w:lang w:val="en-US"/>
                </w:rPr>
                <w:delText>brought by this previous witness role</w:delText>
              </w:r>
            </w:del>
            <w:ins w:id="3286" w:author="Floriana Badalotti" w:date="2014-10-27T01:48:00Z">
              <w:r w:rsidR="00BE6845">
                <w:rPr>
                  <w:rFonts w:eastAsia="Times New Roman" w:cs="Times New Roman"/>
                  <w:color w:val="000000"/>
                  <w:lang w:val="en-US"/>
                </w:rPr>
                <w:t>caused by previous experience</w:t>
              </w:r>
            </w:ins>
            <w:r w:rsidRPr="0085627B">
              <w:rPr>
                <w:rFonts w:eastAsia="Times New Roman" w:cs="Times New Roman"/>
                <w:color w:val="000000"/>
                <w:lang w:val="en-US"/>
              </w:rPr>
              <w:t xml:space="preserve"> is explored </w:t>
            </w:r>
            <w:del w:id="3287" w:author="Floriana Badalotti" w:date="2014-10-27T01:50:00Z">
              <w:r w:rsidRPr="0085627B" w:rsidDel="00BE6845">
                <w:rPr>
                  <w:rFonts w:eastAsia="Times New Roman" w:cs="Times New Roman"/>
                  <w:color w:val="000000"/>
                  <w:lang w:val="en-US"/>
                </w:rPr>
                <w:delText xml:space="preserve">here in </w:delText>
              </w:r>
            </w:del>
            <w:ins w:id="3288" w:author="Floriana Badalotti" w:date="2014-10-27T01:51:00Z">
              <w:r w:rsidR="00BE6845">
                <w:rPr>
                  <w:rFonts w:eastAsia="Times New Roman" w:cs="Times New Roman"/>
                  <w:color w:val="000000"/>
                  <w:lang w:val="en-US"/>
                </w:rPr>
                <w:t>in its</w:t>
              </w:r>
            </w:ins>
            <w:del w:id="3289" w:author="Floriana Badalotti" w:date="2014-10-27T01:51:00Z">
              <w:r w:rsidRPr="0085627B" w:rsidDel="00BE6845">
                <w:rPr>
                  <w:rFonts w:eastAsia="Times New Roman" w:cs="Times New Roman"/>
                  <w:color w:val="000000"/>
                  <w:lang w:val="en-US"/>
                </w:rPr>
                <w:delText>an</w:delText>
              </w:r>
            </w:del>
            <w:r w:rsidRPr="0085627B">
              <w:rPr>
                <w:rFonts w:eastAsia="Times New Roman" w:cs="Times New Roman"/>
                <w:color w:val="000000"/>
                <w:lang w:val="en-US"/>
              </w:rPr>
              <w:t xml:space="preserve"> often </w:t>
            </w:r>
            <w:del w:id="3290" w:author="Floriana Badalotti" w:date="2014-10-27T01:50:00Z">
              <w:r w:rsidRPr="0085627B" w:rsidDel="00BE6845">
                <w:rPr>
                  <w:rFonts w:eastAsia="Times New Roman" w:cs="Times New Roman"/>
                  <w:color w:val="000000"/>
                  <w:lang w:val="en-US"/>
                </w:rPr>
                <w:delText xml:space="preserve">announced </w:delText>
              </w:r>
            </w:del>
            <w:ins w:id="3291" w:author="Floriana Badalotti" w:date="2014-10-27T01:50:00Z">
              <w:r w:rsidR="00BE6845">
                <w:rPr>
                  <w:rFonts w:eastAsia="Times New Roman" w:cs="Times New Roman"/>
                  <w:color w:val="000000"/>
                  <w:lang w:val="en-US"/>
                </w:rPr>
                <w:t xml:space="preserve">clear </w:t>
              </w:r>
            </w:ins>
            <w:r w:rsidRPr="0085627B">
              <w:rPr>
                <w:rFonts w:eastAsia="Times New Roman" w:cs="Times New Roman"/>
                <w:color w:val="000000"/>
                <w:lang w:val="en-US"/>
              </w:rPr>
              <w:t xml:space="preserve">pathogenic potential. </w:t>
            </w:r>
            <w:del w:id="3292" w:author="Floriana Badalotti" w:date="2014-10-27T01:51:00Z">
              <w:r w:rsidRPr="0085627B" w:rsidDel="00BE6845">
                <w:rPr>
                  <w:rFonts w:eastAsia="Times New Roman" w:cs="Times New Roman"/>
                  <w:color w:val="000000"/>
                  <w:lang w:val="en-US"/>
                </w:rPr>
                <w:delText>As it happens, t</w:delText>
              </w:r>
            </w:del>
            <w:ins w:id="3293" w:author="Floriana Badalotti" w:date="2014-10-27T01:51:00Z">
              <w:r w:rsidR="00BE6845">
                <w:rPr>
                  <w:rFonts w:eastAsia="Times New Roman" w:cs="Times New Roman"/>
                  <w:color w:val="000000"/>
                  <w:lang w:val="en-US"/>
                </w:rPr>
                <w:t>T</w:t>
              </w:r>
            </w:ins>
            <w:r w:rsidRPr="0085627B">
              <w:rPr>
                <w:rFonts w:eastAsia="Times New Roman" w:cs="Times New Roman"/>
                <w:color w:val="000000"/>
                <w:lang w:val="en-US"/>
              </w:rPr>
              <w:t>he</w:t>
            </w:r>
            <w:ins w:id="3294" w:author="Floriana Badalotti" w:date="2014-10-27T01:51:00Z">
              <w:r w:rsidR="00BE6845">
                <w:rPr>
                  <w:rFonts w:eastAsia="Times New Roman" w:cs="Times New Roman"/>
                  <w:color w:val="000000"/>
                  <w:lang w:val="en-US"/>
                </w:rPr>
                <w:t>se</w:t>
              </w:r>
            </w:ins>
            <w:r w:rsidRPr="0085627B">
              <w:rPr>
                <w:rFonts w:eastAsia="Times New Roman" w:cs="Times New Roman"/>
                <w:color w:val="000000"/>
                <w:lang w:val="en-US"/>
              </w:rPr>
              <w:t xml:space="preserve"> </w:t>
            </w:r>
            <w:ins w:id="3295" w:author="Floriana Badalotti" w:date="2014-10-27T01:51:00Z">
              <w:r w:rsidR="00BE6845">
                <w:rPr>
                  <w:rFonts w:eastAsia="Times New Roman" w:cs="Times New Roman"/>
                  <w:color w:val="000000"/>
                  <w:lang w:val="en-US"/>
                </w:rPr>
                <w:t xml:space="preserve">associations, </w:t>
              </w:r>
            </w:ins>
            <w:del w:id="3296" w:author="Floriana Badalotti" w:date="2014-10-27T01:51:00Z">
              <w:r w:rsidRPr="0085627B" w:rsidDel="00BE6845">
                <w:rPr>
                  <w:rFonts w:eastAsia="Times New Roman" w:cs="Times New Roman"/>
                  <w:color w:val="000000"/>
                  <w:lang w:val="en-US"/>
                </w:rPr>
                <w:delText xml:space="preserve">links </w:delText>
              </w:r>
            </w:del>
            <w:r w:rsidRPr="0085627B">
              <w:rPr>
                <w:rFonts w:eastAsia="Times New Roman" w:cs="Times New Roman"/>
                <w:color w:val="000000"/>
                <w:lang w:val="en-US"/>
              </w:rPr>
              <w:t>thus revisited</w:t>
            </w:r>
            <w:ins w:id="3297" w:author="Floriana Badalotti" w:date="2014-10-27T01:51:00Z">
              <w:r w:rsidR="00BE6845">
                <w:rPr>
                  <w:rFonts w:eastAsia="Times New Roman" w:cs="Times New Roman"/>
                  <w:color w:val="000000"/>
                  <w:lang w:val="en-US"/>
                </w:rPr>
                <w:t>,</w:t>
              </w:r>
            </w:ins>
            <w:r w:rsidRPr="0085627B">
              <w:rPr>
                <w:rFonts w:eastAsia="Times New Roman" w:cs="Times New Roman"/>
                <w:color w:val="000000"/>
                <w:lang w:val="en-US"/>
              </w:rPr>
              <w:t xml:space="preserve"> </w:t>
            </w:r>
            <w:del w:id="3298" w:author="Floriana Badalotti" w:date="2014-10-27T01:51:00Z">
              <w:r w:rsidRPr="0085627B" w:rsidDel="00BE6845">
                <w:rPr>
                  <w:rFonts w:eastAsia="Times New Roman" w:cs="Times New Roman"/>
                  <w:color w:val="000000"/>
                  <w:lang w:val="en-US"/>
                </w:rPr>
                <w:delText xml:space="preserve">strengthen </w:delText>
              </w:r>
            </w:del>
            <w:ins w:id="3299" w:author="Floriana Badalotti" w:date="2014-10-27T01:51:00Z">
              <w:r w:rsidR="00BE6845">
                <w:rPr>
                  <w:rFonts w:eastAsia="Times New Roman" w:cs="Times New Roman"/>
                  <w:color w:val="000000"/>
                  <w:lang w:val="en-US"/>
                </w:rPr>
                <w:t>support</w:t>
              </w:r>
              <w:r w:rsidR="00BE6845" w:rsidRPr="0085627B">
                <w:rPr>
                  <w:rFonts w:eastAsia="Times New Roman" w:cs="Times New Roman"/>
                  <w:color w:val="000000"/>
                  <w:lang w:val="en-US"/>
                </w:rPr>
                <w:t xml:space="preserve"> </w:t>
              </w:r>
            </w:ins>
            <w:r w:rsidRPr="0085627B">
              <w:rPr>
                <w:rFonts w:eastAsia="Times New Roman" w:cs="Times New Roman"/>
                <w:color w:val="000000"/>
                <w:lang w:val="en-US"/>
              </w:rPr>
              <w:t xml:space="preserve">the subject in the position of </w:t>
            </w:r>
            <w:ins w:id="3300" w:author="Floriana Badalotti" w:date="2014-10-27T01:51:00Z">
              <w:r w:rsidR="00BE6845">
                <w:rPr>
                  <w:rFonts w:eastAsia="Times New Roman" w:cs="Times New Roman"/>
                  <w:color w:val="000000"/>
                  <w:lang w:val="en-US"/>
                </w:rPr>
                <w:t>“</w:t>
              </w:r>
            </w:ins>
            <w:del w:id="3301" w:author="Floriana Badalotti" w:date="2014-10-27T01:51:00Z">
              <w:r w:rsidRPr="0085627B" w:rsidDel="00BE6845">
                <w:rPr>
                  <w:rFonts w:eastAsia="Times New Roman" w:cs="Times New Roman"/>
                  <w:color w:val="000000"/>
                  <w:lang w:val="en-US"/>
                </w:rPr>
                <w:delText>«</w:delText>
              </w:r>
            </w:del>
            <w:r w:rsidRPr="0085627B">
              <w:rPr>
                <w:rFonts w:eastAsia="Times New Roman" w:cs="Times New Roman"/>
                <w:color w:val="000000"/>
                <w:lang w:val="en-US"/>
              </w:rPr>
              <w:t>mourner</w:t>
            </w:r>
            <w:del w:id="3302" w:author="Floriana Badalotti" w:date="2014-10-27T01:51:00Z">
              <w:r w:rsidRPr="0085627B" w:rsidDel="00BE6845">
                <w:rPr>
                  <w:rFonts w:eastAsia="Times New Roman" w:cs="Times New Roman"/>
                  <w:color w:val="000000"/>
                  <w:lang w:val="en-US"/>
                </w:rPr>
                <w:delText> »</w:delText>
              </w:r>
            </w:del>
            <w:r w:rsidRPr="0085627B">
              <w:rPr>
                <w:rFonts w:eastAsia="Times New Roman" w:cs="Times New Roman"/>
                <w:color w:val="000000"/>
                <w:lang w:val="en-US"/>
              </w:rPr>
              <w:t>.</w:t>
            </w:r>
            <w:ins w:id="3303" w:author="Floriana Badalotti" w:date="2014-10-27T01:51:00Z">
              <w:r w:rsidR="00BE6845">
                <w:rPr>
                  <w:rFonts w:eastAsia="Times New Roman" w:cs="Times New Roman"/>
                  <w:color w:val="000000"/>
                  <w:lang w:val="en-US"/>
                </w:rPr>
                <w:t>”</w:t>
              </w:r>
            </w:ins>
            <w:r w:rsidRPr="0085627B">
              <w:rPr>
                <w:rFonts w:eastAsia="Times New Roman" w:cs="Times New Roman"/>
                <w:color w:val="000000"/>
                <w:lang w:val="en-US"/>
              </w:rPr>
              <w:t xml:space="preserve"> We will</w:t>
            </w:r>
            <w:del w:id="3304" w:author="Floriana Badalotti" w:date="2014-10-27T01:53:00Z">
              <w:r w:rsidRPr="0085627B" w:rsidDel="00BE6845">
                <w:rPr>
                  <w:rFonts w:eastAsia="Times New Roman" w:cs="Times New Roman"/>
                  <w:color w:val="000000"/>
                  <w:lang w:val="en-US"/>
                </w:rPr>
                <w:delText>,</w:delText>
              </w:r>
            </w:del>
            <w:r w:rsidRPr="0085627B">
              <w:rPr>
                <w:rFonts w:eastAsia="Times New Roman" w:cs="Times New Roman"/>
                <w:color w:val="000000"/>
                <w:lang w:val="en-US"/>
              </w:rPr>
              <w:t xml:space="preserve"> </w:t>
            </w:r>
            <w:del w:id="3305" w:author="Floriana Badalotti" w:date="2014-10-27T01:53:00Z">
              <w:r w:rsidRPr="0085627B" w:rsidDel="00BE6845">
                <w:rPr>
                  <w:rFonts w:eastAsia="Times New Roman" w:cs="Times New Roman"/>
                  <w:color w:val="000000"/>
                  <w:lang w:val="en-US"/>
                </w:rPr>
                <w:delText xml:space="preserve">ourselves, </w:delText>
              </w:r>
            </w:del>
            <w:r w:rsidRPr="0085627B">
              <w:rPr>
                <w:rFonts w:eastAsia="Times New Roman" w:cs="Times New Roman"/>
                <w:color w:val="000000"/>
                <w:lang w:val="en-US"/>
              </w:rPr>
              <w:t xml:space="preserve">witness </w:t>
            </w:r>
            <w:del w:id="3306" w:author="Floriana Badalotti" w:date="2014-10-27T01:54:00Z">
              <w:r w:rsidRPr="0085627B" w:rsidDel="00BE6845">
                <w:rPr>
                  <w:rFonts w:eastAsia="Times New Roman" w:cs="Times New Roman"/>
                  <w:color w:val="000000"/>
                  <w:lang w:val="en-US"/>
                </w:rPr>
                <w:delText xml:space="preserve">an </w:delText>
              </w:r>
            </w:del>
            <w:ins w:id="3307" w:author="Floriana Badalotti" w:date="2014-10-27T01:54:00Z">
              <w:r w:rsidR="00BE6845">
                <w:rPr>
                  <w:rFonts w:eastAsia="Times New Roman" w:cs="Times New Roman"/>
                  <w:color w:val="000000"/>
                  <w:lang w:val="en-US"/>
                </w:rPr>
                <w:t>the</w:t>
              </w:r>
              <w:r w:rsidR="00BE6845" w:rsidRPr="0085627B">
                <w:rPr>
                  <w:rFonts w:eastAsia="Times New Roman" w:cs="Times New Roman"/>
                  <w:color w:val="000000"/>
                  <w:lang w:val="en-US"/>
                </w:rPr>
                <w:t xml:space="preserve"> </w:t>
              </w:r>
              <w:r w:rsidR="00BE6845">
                <w:rPr>
                  <w:rFonts w:eastAsia="Times New Roman" w:cs="Times New Roman"/>
                  <w:color w:val="000000"/>
                  <w:lang w:val="en-US"/>
                </w:rPr>
                <w:t xml:space="preserve">“uncanny” </w:t>
              </w:r>
            </w:ins>
            <w:r w:rsidRPr="0085627B">
              <w:rPr>
                <w:rFonts w:eastAsia="Times New Roman" w:cs="Times New Roman"/>
                <w:color w:val="000000"/>
                <w:lang w:val="en-US"/>
              </w:rPr>
              <w:t>experience</w:t>
            </w:r>
            <w:ins w:id="3308" w:author="Floriana Badalotti" w:date="2014-10-27T01:54:00Z">
              <w:r w:rsidR="00BE6845">
                <w:rPr>
                  <w:rFonts w:eastAsia="Times New Roman" w:cs="Times New Roman"/>
                  <w:color w:val="000000"/>
                  <w:lang w:val="en-US"/>
                </w:rPr>
                <w:t xml:space="preserve"> that can be caused by</w:t>
              </w:r>
            </w:ins>
            <w:del w:id="3309" w:author="Floriana Badalotti" w:date="2014-10-27T01:54:00Z">
              <w:r w:rsidRPr="0085627B" w:rsidDel="00BE6845">
                <w:rPr>
                  <w:rFonts w:eastAsia="Times New Roman" w:cs="Times New Roman"/>
                  <w:color w:val="000000"/>
                  <w:lang w:val="en-US"/>
                </w:rPr>
                <w:delText xml:space="preserve"> of </w:delText>
              </w:r>
            </w:del>
            <w:del w:id="3310" w:author="Floriana Badalotti" w:date="2014-10-27T01:53:00Z">
              <w:r w:rsidRPr="0085627B" w:rsidDel="00BE6845">
                <w:rPr>
                  <w:rFonts w:eastAsia="Times New Roman" w:cs="Times New Roman"/>
                  <w:color w:val="000000"/>
                  <w:lang w:val="en-US"/>
                </w:rPr>
                <w:delText>«worrying strangeness »</w:delText>
              </w:r>
            </w:del>
            <w:del w:id="3311" w:author="Floriana Badalotti" w:date="2014-10-27T01:55:00Z">
              <w:r w:rsidRPr="0085627B" w:rsidDel="00BE6845">
                <w:rPr>
                  <w:rFonts w:eastAsia="Times New Roman" w:cs="Times New Roman"/>
                  <w:color w:val="000000"/>
                  <w:lang w:val="en-US"/>
                </w:rPr>
                <w:delText>, which can constitute</w:delText>
              </w:r>
            </w:del>
            <w:r w:rsidRPr="0085627B">
              <w:rPr>
                <w:rFonts w:eastAsia="Times New Roman" w:cs="Times New Roman"/>
                <w:color w:val="000000"/>
                <w:lang w:val="en-US"/>
              </w:rPr>
              <w:t xml:space="preserve"> the shift from spectator to actor, throwing the subject onto the </w:t>
            </w:r>
            <w:del w:id="3312" w:author="Floriana Badalotti" w:date="2014-10-27T01:55:00Z">
              <w:r w:rsidRPr="0085627B" w:rsidDel="008807DA">
                <w:rPr>
                  <w:rFonts w:eastAsia="Times New Roman" w:cs="Times New Roman"/>
                  <w:color w:val="000000"/>
                  <w:lang w:val="en-US"/>
                </w:rPr>
                <w:delText>dramatic scene</w:delText>
              </w:r>
            </w:del>
            <w:ins w:id="3313" w:author="Floriana Badalotti" w:date="2014-10-27T01:55:00Z">
              <w:r w:rsidR="008807DA">
                <w:rPr>
                  <w:rFonts w:eastAsia="Times New Roman" w:cs="Times New Roman"/>
                  <w:color w:val="000000"/>
                  <w:lang w:val="en-US"/>
                </w:rPr>
                <w:t>stage</w:t>
              </w:r>
            </w:ins>
            <w:r w:rsidRPr="0085627B">
              <w:rPr>
                <w:rFonts w:eastAsia="Times New Roman" w:cs="Times New Roman"/>
                <w:color w:val="000000"/>
                <w:lang w:val="en-US"/>
              </w:rPr>
              <w:t xml:space="preserve"> </w:t>
            </w:r>
            <w:del w:id="3314" w:author="Floriana Badalotti" w:date="2014-10-27T01:55:00Z">
              <w:r w:rsidRPr="0085627B" w:rsidDel="008807DA">
                <w:rPr>
                  <w:rFonts w:eastAsia="Times New Roman" w:cs="Times New Roman"/>
                  <w:color w:val="000000"/>
                  <w:lang w:val="en-US"/>
                </w:rPr>
                <w:delText>incarnated by his</w:delText>
              </w:r>
            </w:del>
            <w:ins w:id="3315" w:author="Floriana Badalotti" w:date="2014-10-27T01:55:00Z">
              <w:r w:rsidR="008807DA">
                <w:rPr>
                  <w:rFonts w:eastAsia="Times New Roman" w:cs="Times New Roman"/>
                  <w:color w:val="000000"/>
                  <w:lang w:val="en-US"/>
                </w:rPr>
                <w:t>of their</w:t>
              </w:r>
            </w:ins>
            <w:r w:rsidRPr="0085627B">
              <w:rPr>
                <w:rFonts w:eastAsia="Times New Roman" w:cs="Times New Roman"/>
                <w:color w:val="000000"/>
                <w:lang w:val="en-US"/>
              </w:rPr>
              <w:t xml:space="preserve"> </w:t>
            </w:r>
            <w:del w:id="3316" w:author="Floriana Badalotti" w:date="2014-10-27T01:55:00Z">
              <w:r w:rsidRPr="0085627B" w:rsidDel="008807DA">
                <w:rPr>
                  <w:rFonts w:eastAsia="Times New Roman" w:cs="Times New Roman"/>
                  <w:color w:val="000000"/>
                  <w:lang w:val="en-US"/>
                </w:rPr>
                <w:delText xml:space="preserve">wounded </w:delText>
              </w:r>
            </w:del>
            <w:ins w:id="3317" w:author="Floriana Badalotti" w:date="2014-10-27T01:55:00Z">
              <w:r w:rsidR="008807DA">
                <w:rPr>
                  <w:rFonts w:eastAsia="Times New Roman" w:cs="Times New Roman"/>
                  <w:color w:val="000000"/>
                  <w:lang w:val="en-US"/>
                </w:rPr>
                <w:t>injured</w:t>
              </w:r>
              <w:r w:rsidR="008807DA" w:rsidRPr="0085627B">
                <w:rPr>
                  <w:rFonts w:eastAsia="Times New Roman" w:cs="Times New Roman"/>
                  <w:color w:val="000000"/>
                  <w:lang w:val="en-US"/>
                </w:rPr>
                <w:t xml:space="preserve"> </w:t>
              </w:r>
            </w:ins>
            <w:r w:rsidRPr="0085627B">
              <w:rPr>
                <w:rFonts w:eastAsia="Times New Roman" w:cs="Times New Roman"/>
                <w:color w:val="000000"/>
                <w:lang w:val="en-US"/>
              </w:rPr>
              <w:t xml:space="preserve">body. To study this </w:t>
            </w:r>
            <w:del w:id="3318" w:author="Floriana Badalotti" w:date="2014-10-27T01:55:00Z">
              <w:r w:rsidRPr="0085627B" w:rsidDel="008807DA">
                <w:rPr>
                  <w:rFonts w:eastAsia="Times New Roman" w:cs="Times New Roman"/>
                  <w:color w:val="000000"/>
                  <w:lang w:val="en-US"/>
                </w:rPr>
                <w:delText xml:space="preserve">psychic </w:delText>
              </w:r>
            </w:del>
            <w:ins w:id="3319" w:author="Floriana Badalotti" w:date="2014-10-27T01:55:00Z">
              <w:r w:rsidR="008807DA" w:rsidRPr="0085627B">
                <w:rPr>
                  <w:rFonts w:eastAsia="Times New Roman" w:cs="Times New Roman"/>
                  <w:color w:val="000000"/>
                  <w:lang w:val="en-US"/>
                </w:rPr>
                <w:t>psych</w:t>
              </w:r>
              <w:r w:rsidR="008807DA">
                <w:rPr>
                  <w:rFonts w:eastAsia="Times New Roman" w:cs="Times New Roman"/>
                  <w:color w:val="000000"/>
                  <w:lang w:val="en-US"/>
                </w:rPr>
                <w:t>ological</w:t>
              </w:r>
              <w:r w:rsidR="008807DA" w:rsidRPr="0085627B">
                <w:rPr>
                  <w:rFonts w:eastAsia="Times New Roman" w:cs="Times New Roman"/>
                  <w:color w:val="000000"/>
                  <w:lang w:val="en-US"/>
                </w:rPr>
                <w:t xml:space="preserve"> </w:t>
              </w:r>
            </w:ins>
            <w:r w:rsidRPr="0085627B">
              <w:rPr>
                <w:rFonts w:eastAsia="Times New Roman" w:cs="Times New Roman"/>
                <w:color w:val="000000"/>
                <w:lang w:val="en-US"/>
              </w:rPr>
              <w:t xml:space="preserve">landscape, we </w:t>
            </w:r>
            <w:del w:id="3320" w:author="Floriana Badalotti" w:date="2014-10-27T01:55:00Z">
              <w:r w:rsidRPr="0085627B" w:rsidDel="008807DA">
                <w:rPr>
                  <w:rFonts w:eastAsia="Times New Roman" w:cs="Times New Roman"/>
                  <w:color w:val="000000"/>
                  <w:lang w:val="en-US"/>
                </w:rPr>
                <w:delText xml:space="preserve">shall </w:delText>
              </w:r>
            </w:del>
            <w:ins w:id="3321" w:author="Floriana Badalotti" w:date="2014-10-27T01:55:00Z">
              <w:r w:rsidR="008807DA">
                <w:rPr>
                  <w:rFonts w:eastAsia="Times New Roman" w:cs="Times New Roman"/>
                  <w:color w:val="000000"/>
                  <w:lang w:val="en-US"/>
                </w:rPr>
                <w:t xml:space="preserve">will </w:t>
              </w:r>
            </w:ins>
            <w:r w:rsidRPr="0085627B">
              <w:rPr>
                <w:rFonts w:eastAsia="Times New Roman" w:cs="Times New Roman"/>
                <w:color w:val="000000"/>
                <w:lang w:val="en-US"/>
              </w:rPr>
              <w:t xml:space="preserve">support our reflection </w:t>
            </w:r>
            <w:del w:id="3322" w:author="Floriana Badalotti" w:date="2014-10-27T01:55:00Z">
              <w:r w:rsidRPr="0085627B" w:rsidDel="008807DA">
                <w:rPr>
                  <w:rFonts w:eastAsia="Times New Roman" w:cs="Times New Roman"/>
                  <w:color w:val="000000"/>
                  <w:lang w:val="en-US"/>
                </w:rPr>
                <w:delText xml:space="preserve">by </w:delText>
              </w:r>
            </w:del>
            <w:ins w:id="3323" w:author="Floriana Badalotti" w:date="2014-10-27T01:56:00Z">
              <w:r w:rsidR="008807DA">
                <w:rPr>
                  <w:rFonts w:eastAsia="Times New Roman" w:cs="Times New Roman"/>
                  <w:color w:val="000000"/>
                  <w:lang w:val="en-US"/>
                </w:rPr>
                <w:t>through</w:t>
              </w:r>
            </w:ins>
            <w:ins w:id="3324" w:author="Floriana Badalotti" w:date="2014-10-27T01:55:00Z">
              <w:r w:rsidR="008807DA" w:rsidRPr="0085627B">
                <w:rPr>
                  <w:rFonts w:eastAsia="Times New Roman" w:cs="Times New Roman"/>
                  <w:color w:val="000000"/>
                  <w:lang w:val="en-US"/>
                </w:rPr>
                <w:t xml:space="preserve"> </w:t>
              </w:r>
            </w:ins>
            <w:r w:rsidRPr="0085627B">
              <w:rPr>
                <w:rFonts w:eastAsia="Times New Roman" w:cs="Times New Roman"/>
                <w:color w:val="000000"/>
                <w:lang w:val="en-US"/>
              </w:rPr>
              <w:t xml:space="preserve">our </w:t>
            </w:r>
            <w:del w:id="3325" w:author="Floriana Badalotti" w:date="2014-10-27T01:55:00Z">
              <w:r w:rsidRPr="0085627B" w:rsidDel="008807DA">
                <w:rPr>
                  <w:rFonts w:eastAsia="Times New Roman" w:cs="Times New Roman"/>
                  <w:color w:val="000000"/>
                  <w:lang w:val="en-US"/>
                </w:rPr>
                <w:delText xml:space="preserve">investigation </w:delText>
              </w:r>
            </w:del>
            <w:ins w:id="3326" w:author="Floriana Badalotti" w:date="2014-10-27T01:55:00Z">
              <w:r w:rsidR="008807DA">
                <w:rPr>
                  <w:rFonts w:eastAsia="Times New Roman" w:cs="Times New Roman"/>
                  <w:color w:val="000000"/>
                  <w:lang w:val="en-US"/>
                </w:rPr>
                <w:t>work</w:t>
              </w:r>
              <w:r w:rsidR="008807DA" w:rsidRPr="0085627B">
                <w:rPr>
                  <w:rFonts w:eastAsia="Times New Roman" w:cs="Times New Roman"/>
                  <w:color w:val="000000"/>
                  <w:lang w:val="en-US"/>
                </w:rPr>
                <w:t xml:space="preserve"> </w:t>
              </w:r>
            </w:ins>
            <w:r w:rsidRPr="0085627B">
              <w:rPr>
                <w:rFonts w:eastAsia="Times New Roman" w:cs="Times New Roman"/>
                <w:color w:val="000000"/>
                <w:lang w:val="en-US"/>
              </w:rPr>
              <w:t xml:space="preserve">with </w:t>
            </w:r>
            <w:proofErr w:type="spellStart"/>
            <w:r w:rsidRPr="0085627B">
              <w:rPr>
                <w:rFonts w:eastAsia="Times New Roman" w:cs="Times New Roman"/>
                <w:color w:val="000000"/>
                <w:lang w:val="en-US"/>
              </w:rPr>
              <w:t>M</w:t>
            </w:r>
            <w:r w:rsidRPr="008807DA">
              <w:rPr>
                <w:rFonts w:eastAsia="Times New Roman" w:cs="Times New Roman"/>
                <w:color w:val="000000"/>
                <w:lang w:val="en-US"/>
                <w:rPrChange w:id="3327" w:author="Floriana Badalotti" w:date="2014-10-27T01:56:00Z">
                  <w:rPr>
                    <w:rFonts w:eastAsia="Times New Roman" w:cs="Times New Roman"/>
                    <w:color w:val="000000"/>
                    <w:vertAlign w:val="superscript"/>
                    <w:lang w:val="en-US"/>
                  </w:rPr>
                </w:rPrChange>
              </w:rPr>
              <w:t>rs</w:t>
            </w:r>
            <w:proofErr w:type="spellEnd"/>
            <w:r w:rsidRPr="0085627B">
              <w:rPr>
                <w:rFonts w:eastAsia="Times New Roman" w:cs="Times New Roman"/>
                <w:color w:val="000000"/>
                <w:lang w:val="en-US"/>
              </w:rPr>
              <w:t xml:space="preserve"> R.</w:t>
            </w:r>
          </w:p>
        </w:tc>
      </w:tr>
      <w:tr w:rsidR="00180B45" w:rsidRPr="0085627B" w14:paraId="75ADB63E"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A24E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INKA_114_0327-AT</w:t>
            </w:r>
          </w:p>
        </w:tc>
        <w:tc>
          <w:tcPr>
            <w:tcW w:w="0" w:type="auto"/>
            <w:tcBorders>
              <w:top w:val="nil"/>
              <w:left w:val="nil"/>
              <w:bottom w:val="single" w:sz="4" w:space="0" w:color="auto"/>
              <w:right w:val="single" w:sz="4" w:space="0" w:color="auto"/>
            </w:tcBorders>
            <w:shd w:val="clear" w:color="auto" w:fill="auto"/>
            <w:vAlign w:val="center"/>
            <w:hideMark/>
          </w:tcPr>
          <w:p w14:paraId="35ADF4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D92B02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Comment dire Je dans un corps qui devient fou ? »</w:t>
            </w:r>
          </w:p>
        </w:tc>
        <w:tc>
          <w:tcPr>
            <w:tcW w:w="0" w:type="auto"/>
            <w:tcBorders>
              <w:top w:val="nil"/>
              <w:left w:val="nil"/>
              <w:bottom w:val="single" w:sz="4" w:space="0" w:color="auto"/>
              <w:right w:val="single" w:sz="4" w:space="0" w:color="auto"/>
            </w:tcBorders>
            <w:shd w:val="clear" w:color="auto" w:fill="auto"/>
            <w:vAlign w:val="center"/>
            <w:hideMark/>
          </w:tcPr>
          <w:p w14:paraId="2F7BC80B"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How meet as subject in a body which becomes </w:t>
            </w:r>
            <w:proofErr w:type="gramStart"/>
            <w:r w:rsidRPr="0085627B">
              <w:rPr>
                <w:rFonts w:eastAsia="Times New Roman" w:cs="Times New Roman"/>
                <w:color w:val="000000"/>
                <w:lang w:val="en-US"/>
              </w:rPr>
              <w:t>crazy ?</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AB610C2" w14:textId="76987037" w:rsidR="00180B45" w:rsidRPr="0085627B" w:rsidRDefault="00180B45" w:rsidP="00BE6C56">
            <w:pPr>
              <w:rPr>
                <w:rFonts w:eastAsia="Times New Roman" w:cs="Times New Roman"/>
                <w:color w:val="000000"/>
                <w:lang w:val="en-US"/>
              </w:rPr>
            </w:pPr>
            <w:r w:rsidRPr="0085627B">
              <w:rPr>
                <w:rFonts w:eastAsia="Times New Roman" w:cs="Times New Roman"/>
                <w:color w:val="000000"/>
                <w:lang w:val="en-US"/>
              </w:rPr>
              <w:t xml:space="preserve">How </w:t>
            </w:r>
            <w:del w:id="3328" w:author="Floriana Badalotti" w:date="2014-10-26T22:47:00Z">
              <w:r w:rsidRPr="0085627B" w:rsidDel="00BE6C56">
                <w:rPr>
                  <w:rFonts w:eastAsia="Times New Roman" w:cs="Times New Roman"/>
                  <w:color w:val="000000"/>
                  <w:lang w:val="en-US"/>
                </w:rPr>
                <w:delText>meet as</w:delText>
              </w:r>
            </w:del>
            <w:ins w:id="3329" w:author="Floriana Badalotti" w:date="2014-10-26T22:47:00Z">
              <w:r w:rsidR="00BE6C56">
                <w:rPr>
                  <w:rFonts w:eastAsia="Times New Roman" w:cs="Times New Roman"/>
                  <w:color w:val="000000"/>
                  <w:lang w:val="en-US"/>
                </w:rPr>
                <w:t xml:space="preserve">Can the </w:t>
              </w:r>
            </w:ins>
            <w:del w:id="3330" w:author="Floriana Badalotti" w:date="2014-10-26T22:47:00Z">
              <w:r w:rsidRPr="0085627B" w:rsidDel="00BE6C56">
                <w:rPr>
                  <w:rFonts w:eastAsia="Times New Roman" w:cs="Times New Roman"/>
                  <w:color w:val="000000"/>
                  <w:lang w:val="en-US"/>
                </w:rPr>
                <w:delText xml:space="preserve"> s</w:delText>
              </w:r>
            </w:del>
            <w:ins w:id="3331" w:author="Floriana Badalotti" w:date="2014-10-26T22:47:00Z">
              <w:r w:rsidR="00BE6C56">
                <w:rPr>
                  <w:rFonts w:eastAsia="Times New Roman" w:cs="Times New Roman"/>
                  <w:color w:val="000000"/>
                  <w:lang w:val="en-US"/>
                </w:rPr>
                <w:t>S</w:t>
              </w:r>
            </w:ins>
            <w:r w:rsidRPr="0085627B">
              <w:rPr>
                <w:rFonts w:eastAsia="Times New Roman" w:cs="Times New Roman"/>
                <w:color w:val="000000"/>
                <w:lang w:val="en-US"/>
              </w:rPr>
              <w:t xml:space="preserve">ubject </w:t>
            </w:r>
            <w:ins w:id="3332" w:author="Floriana Badalotti" w:date="2014-10-26T22:47:00Z">
              <w:r w:rsidR="00BE6C56">
                <w:rPr>
                  <w:rFonts w:eastAsia="Times New Roman" w:cs="Times New Roman"/>
                  <w:color w:val="000000"/>
                  <w:lang w:val="en-US"/>
                </w:rPr>
                <w:t xml:space="preserve">Exist </w:t>
              </w:r>
            </w:ins>
            <w:r w:rsidRPr="0085627B">
              <w:rPr>
                <w:rFonts w:eastAsia="Times New Roman" w:cs="Times New Roman"/>
                <w:color w:val="000000"/>
                <w:lang w:val="en-US"/>
              </w:rPr>
              <w:t xml:space="preserve">in a </w:t>
            </w:r>
            <w:ins w:id="3333" w:author="Floriana Badalotti" w:date="2014-10-26T22:47:00Z">
              <w:r w:rsidR="00BE6C56">
                <w:rPr>
                  <w:rFonts w:eastAsia="Times New Roman" w:cs="Times New Roman"/>
                  <w:color w:val="000000"/>
                  <w:lang w:val="en-US"/>
                </w:rPr>
                <w:t>B</w:t>
              </w:r>
            </w:ins>
            <w:del w:id="3334" w:author="Floriana Badalotti" w:date="2014-10-26T22:47:00Z">
              <w:r w:rsidRPr="0085627B" w:rsidDel="00BE6C56">
                <w:rPr>
                  <w:rFonts w:eastAsia="Times New Roman" w:cs="Times New Roman"/>
                  <w:color w:val="000000"/>
                  <w:lang w:val="en-US"/>
                </w:rPr>
                <w:delText>b</w:delText>
              </w:r>
            </w:del>
            <w:r w:rsidRPr="0085627B">
              <w:rPr>
                <w:rFonts w:eastAsia="Times New Roman" w:cs="Times New Roman"/>
                <w:color w:val="000000"/>
                <w:lang w:val="en-US"/>
              </w:rPr>
              <w:t xml:space="preserve">ody </w:t>
            </w:r>
            <w:del w:id="3335" w:author="Floriana Badalotti" w:date="2014-10-26T22:53:00Z">
              <w:r w:rsidRPr="0085627B" w:rsidDel="00BE6C56">
                <w:rPr>
                  <w:rFonts w:eastAsia="Times New Roman" w:cs="Times New Roman"/>
                  <w:color w:val="000000"/>
                  <w:lang w:val="en-US"/>
                </w:rPr>
                <w:delText xml:space="preserve">which </w:delText>
              </w:r>
            </w:del>
            <w:ins w:id="3336" w:author="Floriana Badalotti" w:date="2014-10-26T22:53:00Z">
              <w:r w:rsidR="00BE6C56">
                <w:rPr>
                  <w:rFonts w:eastAsia="Times New Roman" w:cs="Times New Roman"/>
                  <w:color w:val="000000"/>
                  <w:lang w:val="en-US"/>
                </w:rPr>
                <w:t>That Is</w:t>
              </w:r>
              <w:r w:rsidR="00BE6C56" w:rsidRPr="0085627B">
                <w:rPr>
                  <w:rFonts w:eastAsia="Times New Roman" w:cs="Times New Roman"/>
                  <w:color w:val="000000"/>
                  <w:lang w:val="en-US"/>
                </w:rPr>
                <w:t xml:space="preserve"> </w:t>
              </w:r>
            </w:ins>
            <w:ins w:id="3337" w:author="Floriana Badalotti" w:date="2014-10-26T22:47:00Z">
              <w:r w:rsidR="00BE6C56">
                <w:rPr>
                  <w:rFonts w:eastAsia="Times New Roman" w:cs="Times New Roman"/>
                  <w:color w:val="000000"/>
                  <w:lang w:val="en-US"/>
                </w:rPr>
                <w:t>B</w:t>
              </w:r>
            </w:ins>
            <w:del w:id="3338" w:author="Floriana Badalotti" w:date="2014-10-26T22:47:00Z">
              <w:r w:rsidRPr="0085627B" w:rsidDel="00BE6C56">
                <w:rPr>
                  <w:rFonts w:eastAsia="Times New Roman" w:cs="Times New Roman"/>
                  <w:color w:val="000000"/>
                  <w:lang w:val="en-US"/>
                </w:rPr>
                <w:delText>b</w:delText>
              </w:r>
            </w:del>
            <w:r w:rsidRPr="0085627B">
              <w:rPr>
                <w:rFonts w:eastAsia="Times New Roman" w:cs="Times New Roman"/>
                <w:color w:val="000000"/>
                <w:lang w:val="en-US"/>
              </w:rPr>
              <w:t>ecom</w:t>
            </w:r>
            <w:ins w:id="3339" w:author="Floriana Badalotti" w:date="2014-10-26T22:53:00Z">
              <w:r w:rsidR="00BE6C56">
                <w:rPr>
                  <w:rFonts w:eastAsia="Times New Roman" w:cs="Times New Roman"/>
                  <w:color w:val="000000"/>
                  <w:lang w:val="en-US"/>
                </w:rPr>
                <w:t>ing</w:t>
              </w:r>
            </w:ins>
            <w:del w:id="3340" w:author="Floriana Badalotti" w:date="2014-10-26T22:53:00Z">
              <w:r w:rsidRPr="0085627B" w:rsidDel="00BE6C56">
                <w:rPr>
                  <w:rFonts w:eastAsia="Times New Roman" w:cs="Times New Roman"/>
                  <w:color w:val="000000"/>
                  <w:lang w:val="en-US"/>
                </w:rPr>
                <w:delText>es</w:delText>
              </w:r>
            </w:del>
            <w:r w:rsidRPr="0085627B">
              <w:rPr>
                <w:rFonts w:eastAsia="Times New Roman" w:cs="Times New Roman"/>
                <w:color w:val="000000"/>
                <w:lang w:val="en-US"/>
              </w:rPr>
              <w:t xml:space="preserve"> </w:t>
            </w:r>
            <w:ins w:id="3341" w:author="Floriana Badalotti" w:date="2014-10-26T22:47:00Z">
              <w:r w:rsidR="00BE6C56">
                <w:rPr>
                  <w:rFonts w:eastAsia="Times New Roman" w:cs="Times New Roman"/>
                  <w:color w:val="000000"/>
                  <w:lang w:val="en-US"/>
                </w:rPr>
                <w:t>C</w:t>
              </w:r>
            </w:ins>
            <w:del w:id="3342" w:author="Floriana Badalotti" w:date="2014-10-26T22:47:00Z">
              <w:r w:rsidRPr="0085627B" w:rsidDel="00BE6C56">
                <w:rPr>
                  <w:rFonts w:eastAsia="Times New Roman" w:cs="Times New Roman"/>
                  <w:color w:val="000000"/>
                  <w:lang w:val="en-US"/>
                </w:rPr>
                <w:delText>c</w:delText>
              </w:r>
            </w:del>
            <w:r w:rsidRPr="0085627B">
              <w:rPr>
                <w:rFonts w:eastAsia="Times New Roman" w:cs="Times New Roman"/>
                <w:color w:val="000000"/>
                <w:lang w:val="en-US"/>
              </w:rPr>
              <w:t>razy</w:t>
            </w:r>
            <w:del w:id="3343" w:author="Floriana Badalotti" w:date="2014-10-26T22:47:00Z">
              <w:r w:rsidRPr="0085627B" w:rsidDel="00BE6C56">
                <w:rPr>
                  <w:rFonts w:eastAsia="Times New Roman" w:cs="Times New Roman"/>
                  <w:color w:val="000000"/>
                  <w:lang w:val="en-US"/>
                </w:rPr>
                <w:delText> </w:delText>
              </w:r>
            </w:del>
            <w:r w:rsidRPr="0085627B">
              <w:rPr>
                <w:rFonts w:eastAsia="Times New Roman" w:cs="Times New Roman"/>
                <w:color w:val="000000"/>
                <w:lang w:val="en-US"/>
              </w:rPr>
              <w:t>?</w:t>
            </w:r>
          </w:p>
        </w:tc>
      </w:tr>
      <w:tr w:rsidR="00180B45" w:rsidRPr="00AA6E7F" w14:paraId="49F14703"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356B9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INKA_114_0333-ST</w:t>
            </w:r>
          </w:p>
        </w:tc>
        <w:tc>
          <w:tcPr>
            <w:tcW w:w="0" w:type="auto"/>
            <w:tcBorders>
              <w:top w:val="nil"/>
              <w:left w:val="nil"/>
              <w:bottom w:val="single" w:sz="4" w:space="0" w:color="auto"/>
              <w:right w:val="single" w:sz="4" w:space="0" w:color="auto"/>
            </w:tcBorders>
            <w:shd w:val="clear" w:color="auto" w:fill="auto"/>
            <w:vAlign w:val="center"/>
            <w:hideMark/>
          </w:tcPr>
          <w:p w14:paraId="306CB46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551B0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9F1E8D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107DECC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38D80F4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E2B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INKA_114_0339-ST</w:t>
            </w:r>
          </w:p>
        </w:tc>
        <w:tc>
          <w:tcPr>
            <w:tcW w:w="0" w:type="auto"/>
            <w:tcBorders>
              <w:top w:val="nil"/>
              <w:left w:val="nil"/>
              <w:bottom w:val="single" w:sz="4" w:space="0" w:color="auto"/>
              <w:right w:val="single" w:sz="4" w:space="0" w:color="auto"/>
            </w:tcBorders>
            <w:shd w:val="clear" w:color="auto" w:fill="auto"/>
            <w:vAlign w:val="center"/>
            <w:hideMark/>
          </w:tcPr>
          <w:p w14:paraId="140B95E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1B825AA5"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DC27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2DECFD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4F893B91"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CFA6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INKA_114_0345-AT</w:t>
            </w:r>
          </w:p>
        </w:tc>
        <w:tc>
          <w:tcPr>
            <w:tcW w:w="0" w:type="auto"/>
            <w:tcBorders>
              <w:top w:val="nil"/>
              <w:left w:val="nil"/>
              <w:bottom w:val="single" w:sz="4" w:space="0" w:color="auto"/>
              <w:right w:val="single" w:sz="4" w:space="0" w:color="auto"/>
            </w:tcBorders>
            <w:shd w:val="clear" w:color="auto" w:fill="auto"/>
            <w:vAlign w:val="center"/>
            <w:hideMark/>
          </w:tcPr>
          <w:p w14:paraId="602746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DBBCB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Notes de lecture</w:t>
            </w:r>
          </w:p>
        </w:tc>
        <w:tc>
          <w:tcPr>
            <w:tcW w:w="0" w:type="auto"/>
            <w:tcBorders>
              <w:top w:val="nil"/>
              <w:left w:val="nil"/>
              <w:bottom w:val="single" w:sz="4" w:space="0" w:color="auto"/>
              <w:right w:val="single" w:sz="4" w:space="0" w:color="auto"/>
            </w:tcBorders>
            <w:shd w:val="clear" w:color="auto" w:fill="auto"/>
            <w:vAlign w:val="center"/>
            <w:hideMark/>
          </w:tcPr>
          <w:p w14:paraId="08789681"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5328E49" w14:textId="77777777" w:rsidR="00180B45" w:rsidRPr="00AA6E7F" w:rsidRDefault="00180B45" w:rsidP="00CB2A4E">
            <w:pPr>
              <w:rPr>
                <w:rFonts w:eastAsia="Times New Roman" w:cs="Times New Roman"/>
                <w:color w:val="000000"/>
              </w:rPr>
            </w:pPr>
            <w:proofErr w:type="spellStart"/>
            <w:r w:rsidRPr="00AA6E7F">
              <w:rPr>
                <w:rFonts w:eastAsia="Times New Roman" w:cs="Times New Roman"/>
                <w:color w:val="000000"/>
              </w:rPr>
              <w:t>Reviews</w:t>
            </w:r>
            <w:proofErr w:type="spellEnd"/>
          </w:p>
        </w:tc>
      </w:tr>
      <w:tr w:rsidR="00180B45" w:rsidRPr="00AA6E7F" w14:paraId="5D87A577"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F1A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INKA_121_0003-ST</w:t>
            </w:r>
          </w:p>
        </w:tc>
        <w:tc>
          <w:tcPr>
            <w:tcW w:w="0" w:type="auto"/>
            <w:tcBorders>
              <w:top w:val="nil"/>
              <w:left w:val="nil"/>
              <w:bottom w:val="single" w:sz="4" w:space="0" w:color="auto"/>
              <w:right w:val="single" w:sz="4" w:space="0" w:color="auto"/>
            </w:tcBorders>
            <w:shd w:val="clear" w:color="auto" w:fill="auto"/>
            <w:vAlign w:val="center"/>
            <w:hideMark/>
          </w:tcPr>
          <w:p w14:paraId="646C08C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F9A29D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843EBA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0B3671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85627B" w14:paraId="2D90774E"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E3AF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INKA_121_0005-AB</w:t>
            </w:r>
          </w:p>
        </w:tc>
        <w:tc>
          <w:tcPr>
            <w:tcW w:w="0" w:type="auto"/>
            <w:tcBorders>
              <w:top w:val="nil"/>
              <w:left w:val="nil"/>
              <w:bottom w:val="single" w:sz="4" w:space="0" w:color="auto"/>
              <w:right w:val="single" w:sz="4" w:space="0" w:color="auto"/>
            </w:tcBorders>
            <w:shd w:val="clear" w:color="auto" w:fill="auto"/>
            <w:vAlign w:val="center"/>
            <w:hideMark/>
          </w:tcPr>
          <w:p w14:paraId="34D3A9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718246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Les équipes de soins palliatifs sont régulièrement confrontées à la problématique de la nutrition artificielle chez les patients en fin de vie. Nous avons réalisé une étude prospective </w:t>
            </w:r>
            <w:proofErr w:type="spellStart"/>
            <w:r w:rsidRPr="00AA6E7F">
              <w:rPr>
                <w:rFonts w:eastAsia="Times New Roman" w:cs="Times New Roman"/>
                <w:color w:val="000000"/>
              </w:rPr>
              <w:t>monocentrique</w:t>
            </w:r>
            <w:proofErr w:type="spellEnd"/>
            <w:r w:rsidRPr="00AA6E7F">
              <w:rPr>
                <w:rFonts w:eastAsia="Times New Roman" w:cs="Times New Roman"/>
                <w:color w:val="000000"/>
              </w:rPr>
              <w:t xml:space="preserve"> descriptive afin d’évaluer la conformité des prescriptions de nutrition parentérale dans l’Unité de soins palliatifs du Centre Oscar </w:t>
            </w:r>
            <w:proofErr w:type="spellStart"/>
            <w:r w:rsidRPr="00AA6E7F">
              <w:rPr>
                <w:rFonts w:eastAsia="Times New Roman" w:cs="Times New Roman"/>
                <w:color w:val="000000"/>
              </w:rPr>
              <w:t>Lambret</w:t>
            </w:r>
            <w:proofErr w:type="spellEnd"/>
            <w:r w:rsidRPr="00AA6E7F">
              <w:rPr>
                <w:rFonts w:eastAsia="Times New Roman" w:cs="Times New Roman"/>
                <w:color w:val="000000"/>
              </w:rPr>
              <w:t xml:space="preserve"> au regard des recommandations de la Fédération nationale des Centres de lutte contre le cancer (FNCLCC). Dix-neuf patients ont été inclus sur 135 entrées pendant neuf mois. Pour chacun, nous avons recueilli les renseignements cliniques, les paramètres de la nutrition parentérale, et réalisé un suivi clinique et nutritionnel à quinze jours, un mois et deux mois. Dix-sept patients sont décédés moins de trois mois après l’introduction de la nutrition parentérale, et le suivi n’a pu être mené à son terme devant l’altération massive de l’état général de la plupart des patients. Les prescriptions de nutrition parentérale n’étaient donc pas conformes aux Standards, Options et Recommandations (SOR). Il s’agit cependant d’une décision complexe, qui ne peut se limiter à des recommandations et qui doit être intégrée dans une prise en charge globale et individualisée. Cette étude nous a permis de proposer quelques axes d’amélioration afin d’aider l’équipe de l’unité dans sa démarche.</w:t>
            </w:r>
          </w:p>
        </w:tc>
        <w:tc>
          <w:tcPr>
            <w:tcW w:w="0" w:type="auto"/>
            <w:tcBorders>
              <w:top w:val="nil"/>
              <w:left w:val="nil"/>
              <w:bottom w:val="single" w:sz="4" w:space="0" w:color="auto"/>
              <w:right w:val="single" w:sz="4" w:space="0" w:color="auto"/>
            </w:tcBorders>
            <w:shd w:val="clear" w:color="auto" w:fill="auto"/>
            <w:vAlign w:val="center"/>
            <w:hideMark/>
          </w:tcPr>
          <w:p w14:paraId="343845ED"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Palliative care teams are regularly faced with the issue of artificial nutrition for </w:t>
            </w:r>
            <w:proofErr w:type="spellStart"/>
            <w:r w:rsidRPr="00AA6E7F">
              <w:rPr>
                <w:rFonts w:eastAsia="Times New Roman" w:cs="Times New Roman"/>
                <w:color w:val="000000"/>
                <w:lang w:val="en-US"/>
              </w:rPr>
              <w:t>terminaly</w:t>
            </w:r>
            <w:proofErr w:type="spellEnd"/>
            <w:r w:rsidRPr="00AA6E7F">
              <w:rPr>
                <w:rFonts w:eastAsia="Times New Roman" w:cs="Times New Roman"/>
                <w:color w:val="000000"/>
                <w:lang w:val="en-US"/>
              </w:rPr>
              <w:t xml:space="preserve"> ill patients. We set-up a prospective </w:t>
            </w:r>
            <w:proofErr w:type="spellStart"/>
            <w:r w:rsidRPr="00AA6E7F">
              <w:rPr>
                <w:rFonts w:eastAsia="Times New Roman" w:cs="Times New Roman"/>
                <w:color w:val="000000"/>
                <w:lang w:val="en-US"/>
              </w:rPr>
              <w:t>monocentric</w:t>
            </w:r>
            <w:proofErr w:type="spellEnd"/>
            <w:r w:rsidRPr="00AA6E7F">
              <w:rPr>
                <w:rFonts w:eastAsia="Times New Roman" w:cs="Times New Roman"/>
                <w:color w:val="000000"/>
                <w:lang w:val="en-US"/>
              </w:rPr>
              <w:t xml:space="preserve"> descriptive study to evaluate the conformity of parenteral nutrition prescriptions in the Oscar </w:t>
            </w:r>
            <w:proofErr w:type="spellStart"/>
            <w:r w:rsidRPr="00AA6E7F">
              <w:rPr>
                <w:rFonts w:eastAsia="Times New Roman" w:cs="Times New Roman"/>
                <w:color w:val="000000"/>
                <w:lang w:val="en-US"/>
              </w:rPr>
              <w:t>Lambret</w:t>
            </w:r>
            <w:proofErr w:type="spellEnd"/>
            <w:r w:rsidRPr="00AA6E7F">
              <w:rPr>
                <w:rFonts w:eastAsia="Times New Roman" w:cs="Times New Roman"/>
                <w:color w:val="000000"/>
                <w:lang w:val="en-US"/>
              </w:rPr>
              <w:t xml:space="preserve"> Center palliative care unit, with the recommendations of the FNCLCC (</w:t>
            </w:r>
            <w:proofErr w:type="spellStart"/>
            <w:r w:rsidRPr="00AA6E7F">
              <w:rPr>
                <w:rFonts w:eastAsia="Times New Roman" w:cs="Times New Roman"/>
                <w:color w:val="000000"/>
                <w:lang w:val="en-US"/>
              </w:rPr>
              <w:t>Fédération</w:t>
            </w:r>
            <w:proofErr w:type="spellEnd"/>
            <w:r w:rsidRPr="00AA6E7F">
              <w:rPr>
                <w:rFonts w:eastAsia="Times New Roman" w:cs="Times New Roman"/>
                <w:color w:val="000000"/>
                <w:lang w:val="en-US"/>
              </w:rPr>
              <w:t xml:space="preserve"> </w:t>
            </w:r>
            <w:proofErr w:type="spellStart"/>
            <w:r w:rsidRPr="00AA6E7F">
              <w:rPr>
                <w:rFonts w:eastAsia="Times New Roman" w:cs="Times New Roman"/>
                <w:color w:val="000000"/>
                <w:lang w:val="en-US"/>
              </w:rPr>
              <w:t>Nationale</w:t>
            </w:r>
            <w:proofErr w:type="spellEnd"/>
            <w:r w:rsidRPr="00AA6E7F">
              <w:rPr>
                <w:rFonts w:eastAsia="Times New Roman" w:cs="Times New Roman"/>
                <w:color w:val="000000"/>
                <w:lang w:val="en-US"/>
              </w:rPr>
              <w:t xml:space="preserve"> des </w:t>
            </w:r>
            <w:proofErr w:type="spellStart"/>
            <w:r w:rsidRPr="00AA6E7F">
              <w:rPr>
                <w:rFonts w:eastAsia="Times New Roman" w:cs="Times New Roman"/>
                <w:color w:val="000000"/>
                <w:lang w:val="en-US"/>
              </w:rPr>
              <w:t>Centres</w:t>
            </w:r>
            <w:proofErr w:type="spellEnd"/>
            <w:r w:rsidRPr="00AA6E7F">
              <w:rPr>
                <w:rFonts w:eastAsia="Times New Roman" w:cs="Times New Roman"/>
                <w:color w:val="000000"/>
                <w:lang w:val="en-US"/>
              </w:rPr>
              <w:t xml:space="preserve"> de </w:t>
            </w:r>
            <w:proofErr w:type="spellStart"/>
            <w:r w:rsidRPr="00AA6E7F">
              <w:rPr>
                <w:rFonts w:eastAsia="Times New Roman" w:cs="Times New Roman"/>
                <w:color w:val="000000"/>
                <w:lang w:val="en-US"/>
              </w:rPr>
              <w:t>Lutte</w:t>
            </w:r>
            <w:proofErr w:type="spellEnd"/>
            <w:r w:rsidRPr="00AA6E7F">
              <w:rPr>
                <w:rFonts w:eastAsia="Times New Roman" w:cs="Times New Roman"/>
                <w:color w:val="000000"/>
                <w:lang w:val="en-US"/>
              </w:rPr>
              <w:t xml:space="preserve"> </w:t>
            </w:r>
            <w:proofErr w:type="spellStart"/>
            <w:r w:rsidRPr="00AA6E7F">
              <w:rPr>
                <w:rFonts w:eastAsia="Times New Roman" w:cs="Times New Roman"/>
                <w:color w:val="000000"/>
                <w:lang w:val="en-US"/>
              </w:rPr>
              <w:t>contre</w:t>
            </w:r>
            <w:proofErr w:type="spellEnd"/>
            <w:r w:rsidRPr="00AA6E7F">
              <w:rPr>
                <w:rFonts w:eastAsia="Times New Roman" w:cs="Times New Roman"/>
                <w:color w:val="000000"/>
                <w:lang w:val="en-US"/>
              </w:rPr>
              <w:t xml:space="preserve"> le Cancer). During nine months, nineteen patients were included among 135 hospitalizations. For each one we collected the clinical data, the parenteral nutrition parameters, and we managed a clinical and nutritional follow-up at fifteen days, one month and two months. Seventeen patients died less than three months after the start beginning of parenteral nutrition, and follow-up could not be completed due to the rapidly declining health condition of most of the patients. Prescriptions of parenteral nutrition were not in accordance with the recommendations. These are, however rather complex decisions, which cannot limit themselves to strict recommendations and must be part of a global and </w:t>
            </w:r>
            <w:proofErr w:type="spellStart"/>
            <w:r w:rsidRPr="00AA6E7F">
              <w:rPr>
                <w:rFonts w:eastAsia="Times New Roman" w:cs="Times New Roman"/>
                <w:color w:val="000000"/>
                <w:lang w:val="en-US"/>
              </w:rPr>
              <w:t>invidualized</w:t>
            </w:r>
            <w:proofErr w:type="spellEnd"/>
            <w:r w:rsidRPr="00AA6E7F">
              <w:rPr>
                <w:rFonts w:eastAsia="Times New Roman" w:cs="Times New Roman"/>
                <w:color w:val="000000"/>
                <w:lang w:val="en-US"/>
              </w:rPr>
              <w:t xml:space="preserve"> </w:t>
            </w:r>
            <w:proofErr w:type="gramStart"/>
            <w:r w:rsidRPr="00AA6E7F">
              <w:rPr>
                <w:rFonts w:eastAsia="Times New Roman" w:cs="Times New Roman"/>
                <w:color w:val="000000"/>
                <w:lang w:val="en-US"/>
              </w:rPr>
              <w:t>patient</w:t>
            </w:r>
            <w:proofErr w:type="gramEnd"/>
            <w:r w:rsidRPr="00AA6E7F">
              <w:rPr>
                <w:rFonts w:eastAsia="Times New Roman" w:cs="Times New Roman"/>
                <w:color w:val="000000"/>
                <w:lang w:val="en-US"/>
              </w:rPr>
              <w:t xml:space="preserve"> care approach. This study allowed us to advise the hospital care unit on some improvements to the management of palliative care patients.</w:t>
            </w:r>
          </w:p>
        </w:tc>
        <w:tc>
          <w:tcPr>
            <w:tcW w:w="0" w:type="auto"/>
            <w:tcBorders>
              <w:top w:val="nil"/>
              <w:left w:val="nil"/>
              <w:bottom w:val="single" w:sz="4" w:space="0" w:color="auto"/>
              <w:right w:val="single" w:sz="4" w:space="0" w:color="auto"/>
            </w:tcBorders>
            <w:shd w:val="clear" w:color="auto" w:fill="auto"/>
            <w:vAlign w:val="center"/>
            <w:hideMark/>
          </w:tcPr>
          <w:p w14:paraId="6DDF60C6" w14:textId="616CFD01" w:rsidR="00180B45" w:rsidRPr="0085627B" w:rsidRDefault="00180B45" w:rsidP="007D0F16">
            <w:pPr>
              <w:rPr>
                <w:rFonts w:eastAsia="Times New Roman" w:cs="Times New Roman"/>
                <w:color w:val="000000"/>
                <w:lang w:val="en-US"/>
              </w:rPr>
            </w:pPr>
            <w:r w:rsidRPr="00AA6E7F">
              <w:rPr>
                <w:rFonts w:eastAsia="Times New Roman" w:cs="Times New Roman"/>
                <w:color w:val="000000"/>
                <w:lang w:val="en-US"/>
              </w:rPr>
              <w:t>Palliative care teams are regularly faced with the issue of artificial nutrition for terminal</w:t>
            </w:r>
            <w:ins w:id="3344" w:author="Floriana Badalotti" w:date="2014-10-27T01:56:00Z">
              <w:r w:rsidR="008807DA">
                <w:rPr>
                  <w:rFonts w:eastAsia="Times New Roman" w:cs="Times New Roman"/>
                  <w:color w:val="000000"/>
                  <w:lang w:val="en-US"/>
                </w:rPr>
                <w:t>l</w:t>
              </w:r>
            </w:ins>
            <w:r w:rsidRPr="00AA6E7F">
              <w:rPr>
                <w:rFonts w:eastAsia="Times New Roman" w:cs="Times New Roman"/>
                <w:color w:val="000000"/>
                <w:lang w:val="en-US"/>
              </w:rPr>
              <w:t>y ill patients. We set</w:t>
            </w:r>
            <w:ins w:id="3345" w:author="Floriana Badalotti" w:date="2014-10-27T01:56:00Z">
              <w:r w:rsidR="008807DA">
                <w:rPr>
                  <w:rFonts w:eastAsia="Times New Roman" w:cs="Times New Roman"/>
                  <w:color w:val="000000"/>
                  <w:lang w:val="en-US"/>
                </w:rPr>
                <w:t xml:space="preserve"> </w:t>
              </w:r>
            </w:ins>
            <w:del w:id="3346" w:author="Floriana Badalotti" w:date="2014-10-27T01:56:00Z">
              <w:r w:rsidRPr="00AA6E7F" w:rsidDel="008807DA">
                <w:rPr>
                  <w:rFonts w:eastAsia="Times New Roman" w:cs="Times New Roman"/>
                  <w:color w:val="000000"/>
                  <w:lang w:val="en-US"/>
                </w:rPr>
                <w:delText>-</w:delText>
              </w:r>
            </w:del>
            <w:r w:rsidRPr="00AA6E7F">
              <w:rPr>
                <w:rFonts w:eastAsia="Times New Roman" w:cs="Times New Roman"/>
                <w:color w:val="000000"/>
                <w:lang w:val="en-US"/>
              </w:rPr>
              <w:t xml:space="preserve">up a prospective </w:t>
            </w:r>
            <w:proofErr w:type="spellStart"/>
            <w:r w:rsidRPr="00AA6E7F">
              <w:rPr>
                <w:rFonts w:eastAsia="Times New Roman" w:cs="Times New Roman"/>
                <w:color w:val="000000"/>
                <w:lang w:val="en-US"/>
              </w:rPr>
              <w:t>monocentric</w:t>
            </w:r>
            <w:proofErr w:type="spellEnd"/>
            <w:r w:rsidRPr="00AA6E7F">
              <w:rPr>
                <w:rFonts w:eastAsia="Times New Roman" w:cs="Times New Roman"/>
                <w:color w:val="000000"/>
                <w:lang w:val="en-US"/>
              </w:rPr>
              <w:t xml:space="preserve"> descriptive study to evaluate the conformity of parenteral nutrition prescriptions in the </w:t>
            </w:r>
            <w:ins w:id="3347" w:author="Floriana Badalotti" w:date="2014-10-27T02:08:00Z">
              <w:r w:rsidR="007D0F16">
                <w:rPr>
                  <w:rFonts w:eastAsia="Times New Roman" w:cs="Times New Roman"/>
                  <w:color w:val="000000"/>
                  <w:lang w:val="en-US"/>
                </w:rPr>
                <w:t xml:space="preserve">palliative care unit of the </w:t>
              </w:r>
            </w:ins>
            <w:r w:rsidRPr="00AA6E7F">
              <w:rPr>
                <w:rFonts w:eastAsia="Times New Roman" w:cs="Times New Roman"/>
                <w:color w:val="000000"/>
                <w:lang w:val="en-US"/>
              </w:rPr>
              <w:t xml:space="preserve">Oscar </w:t>
            </w:r>
            <w:proofErr w:type="spellStart"/>
            <w:r w:rsidRPr="00AA6E7F">
              <w:rPr>
                <w:rFonts w:eastAsia="Times New Roman" w:cs="Times New Roman"/>
                <w:color w:val="000000"/>
                <w:lang w:val="en-US"/>
              </w:rPr>
              <w:t>Lambret</w:t>
            </w:r>
            <w:proofErr w:type="spellEnd"/>
            <w:r w:rsidRPr="00AA6E7F">
              <w:rPr>
                <w:rFonts w:eastAsia="Times New Roman" w:cs="Times New Roman"/>
                <w:color w:val="000000"/>
                <w:lang w:val="en-US"/>
              </w:rPr>
              <w:t xml:space="preserve"> Center</w:t>
            </w:r>
            <w:del w:id="3348" w:author="Floriana Badalotti" w:date="2014-10-27T02:08:00Z">
              <w:r w:rsidRPr="00AA6E7F" w:rsidDel="007D0F16">
                <w:rPr>
                  <w:rFonts w:eastAsia="Times New Roman" w:cs="Times New Roman"/>
                  <w:color w:val="000000"/>
                  <w:lang w:val="en-US"/>
                </w:rPr>
                <w:delText xml:space="preserve"> palliative care unit</w:delText>
              </w:r>
            </w:del>
            <w:del w:id="3349" w:author="Floriana Badalotti" w:date="2014-10-27T02:09:00Z">
              <w:r w:rsidRPr="00AA6E7F" w:rsidDel="007D0F16">
                <w:rPr>
                  <w:rFonts w:eastAsia="Times New Roman" w:cs="Times New Roman"/>
                  <w:color w:val="000000"/>
                  <w:lang w:val="en-US"/>
                </w:rPr>
                <w:delText>,</w:delText>
              </w:r>
            </w:del>
            <w:r w:rsidRPr="00AA6E7F">
              <w:rPr>
                <w:rFonts w:eastAsia="Times New Roman" w:cs="Times New Roman"/>
                <w:color w:val="000000"/>
                <w:lang w:val="en-US"/>
              </w:rPr>
              <w:t xml:space="preserve"> with the recommendations of the FNCLCC (</w:t>
            </w:r>
            <w:proofErr w:type="spellStart"/>
            <w:r w:rsidRPr="00AA6E7F">
              <w:rPr>
                <w:rFonts w:eastAsia="Times New Roman" w:cs="Times New Roman"/>
                <w:color w:val="000000"/>
                <w:lang w:val="en-US"/>
              </w:rPr>
              <w:t>Fédération</w:t>
            </w:r>
            <w:proofErr w:type="spellEnd"/>
            <w:r w:rsidRPr="00AA6E7F">
              <w:rPr>
                <w:rFonts w:eastAsia="Times New Roman" w:cs="Times New Roman"/>
                <w:color w:val="000000"/>
                <w:lang w:val="en-US"/>
              </w:rPr>
              <w:t xml:space="preserve"> </w:t>
            </w:r>
            <w:proofErr w:type="spellStart"/>
            <w:r w:rsidRPr="00AA6E7F">
              <w:rPr>
                <w:rFonts w:eastAsia="Times New Roman" w:cs="Times New Roman"/>
                <w:color w:val="000000"/>
                <w:lang w:val="en-US"/>
              </w:rPr>
              <w:t>Nationale</w:t>
            </w:r>
            <w:proofErr w:type="spellEnd"/>
            <w:r w:rsidRPr="00AA6E7F">
              <w:rPr>
                <w:rFonts w:eastAsia="Times New Roman" w:cs="Times New Roman"/>
                <w:color w:val="000000"/>
                <w:lang w:val="en-US"/>
              </w:rPr>
              <w:t xml:space="preserve"> des </w:t>
            </w:r>
            <w:proofErr w:type="spellStart"/>
            <w:r w:rsidRPr="00AA6E7F">
              <w:rPr>
                <w:rFonts w:eastAsia="Times New Roman" w:cs="Times New Roman"/>
                <w:color w:val="000000"/>
                <w:lang w:val="en-US"/>
              </w:rPr>
              <w:t>Centres</w:t>
            </w:r>
            <w:proofErr w:type="spellEnd"/>
            <w:r w:rsidRPr="00AA6E7F">
              <w:rPr>
                <w:rFonts w:eastAsia="Times New Roman" w:cs="Times New Roman"/>
                <w:color w:val="000000"/>
                <w:lang w:val="en-US"/>
              </w:rPr>
              <w:t xml:space="preserve"> de </w:t>
            </w:r>
            <w:proofErr w:type="spellStart"/>
            <w:r w:rsidRPr="00AA6E7F">
              <w:rPr>
                <w:rFonts w:eastAsia="Times New Roman" w:cs="Times New Roman"/>
                <w:color w:val="000000"/>
                <w:lang w:val="en-US"/>
              </w:rPr>
              <w:t>Lutte</w:t>
            </w:r>
            <w:proofErr w:type="spellEnd"/>
            <w:r w:rsidRPr="00AA6E7F">
              <w:rPr>
                <w:rFonts w:eastAsia="Times New Roman" w:cs="Times New Roman"/>
                <w:color w:val="000000"/>
                <w:lang w:val="en-US"/>
              </w:rPr>
              <w:t xml:space="preserve"> </w:t>
            </w:r>
            <w:proofErr w:type="spellStart"/>
            <w:r w:rsidRPr="00AA6E7F">
              <w:rPr>
                <w:rFonts w:eastAsia="Times New Roman" w:cs="Times New Roman"/>
                <w:color w:val="000000"/>
                <w:lang w:val="en-US"/>
              </w:rPr>
              <w:t>contre</w:t>
            </w:r>
            <w:proofErr w:type="spellEnd"/>
            <w:r w:rsidRPr="00AA6E7F">
              <w:rPr>
                <w:rFonts w:eastAsia="Times New Roman" w:cs="Times New Roman"/>
                <w:color w:val="000000"/>
                <w:lang w:val="en-US"/>
              </w:rPr>
              <w:t xml:space="preserve"> le Cancer). </w:t>
            </w:r>
            <w:del w:id="3350" w:author="Floriana Badalotti" w:date="2014-10-27T02:09:00Z">
              <w:r w:rsidRPr="00AA6E7F" w:rsidDel="007D0F16">
                <w:rPr>
                  <w:rFonts w:eastAsia="Times New Roman" w:cs="Times New Roman"/>
                  <w:color w:val="000000"/>
                  <w:lang w:val="en-US"/>
                </w:rPr>
                <w:delText xml:space="preserve">During </w:delText>
              </w:r>
            </w:del>
            <w:ins w:id="3351" w:author="Floriana Badalotti" w:date="2014-10-27T02:09:00Z">
              <w:r w:rsidR="007D0F16">
                <w:rPr>
                  <w:rFonts w:eastAsia="Times New Roman" w:cs="Times New Roman"/>
                  <w:color w:val="000000"/>
                  <w:lang w:val="en-US"/>
                </w:rPr>
                <w:t>For</w:t>
              </w:r>
              <w:r w:rsidR="007D0F16" w:rsidRPr="00AA6E7F">
                <w:rPr>
                  <w:rFonts w:eastAsia="Times New Roman" w:cs="Times New Roman"/>
                  <w:color w:val="000000"/>
                  <w:lang w:val="en-US"/>
                </w:rPr>
                <w:t xml:space="preserve"> </w:t>
              </w:r>
            </w:ins>
            <w:r w:rsidRPr="00AA6E7F">
              <w:rPr>
                <w:rFonts w:eastAsia="Times New Roman" w:cs="Times New Roman"/>
                <w:color w:val="000000"/>
                <w:lang w:val="en-US"/>
              </w:rPr>
              <w:t xml:space="preserve">nine months, nineteen patients were included among 135 hospitalizations. For each one we collected </w:t>
            </w:r>
            <w:del w:id="3352" w:author="Floriana Badalotti" w:date="2014-10-27T02:09:00Z">
              <w:r w:rsidRPr="00AA6E7F" w:rsidDel="007D0F16">
                <w:rPr>
                  <w:rFonts w:eastAsia="Times New Roman" w:cs="Times New Roman"/>
                  <w:color w:val="000000"/>
                  <w:lang w:val="en-US"/>
                </w:rPr>
                <w:delText xml:space="preserve">the </w:delText>
              </w:r>
            </w:del>
            <w:r w:rsidRPr="00AA6E7F">
              <w:rPr>
                <w:rFonts w:eastAsia="Times New Roman" w:cs="Times New Roman"/>
                <w:color w:val="000000"/>
                <w:lang w:val="en-US"/>
              </w:rPr>
              <w:t>clinical data</w:t>
            </w:r>
            <w:ins w:id="3353" w:author="Floriana Badalotti" w:date="2014-10-27T02:09:00Z">
              <w:r w:rsidR="007D0F16">
                <w:rPr>
                  <w:rFonts w:eastAsia="Times New Roman" w:cs="Times New Roman"/>
                  <w:color w:val="000000"/>
                  <w:lang w:val="en-US"/>
                </w:rPr>
                <w:t xml:space="preserve"> and</w:t>
              </w:r>
            </w:ins>
            <w:del w:id="3354" w:author="Floriana Badalotti" w:date="2014-10-27T02:09:00Z">
              <w:r w:rsidRPr="00AA6E7F" w:rsidDel="007D0F16">
                <w:rPr>
                  <w:rFonts w:eastAsia="Times New Roman" w:cs="Times New Roman"/>
                  <w:color w:val="000000"/>
                  <w:lang w:val="en-US"/>
                </w:rPr>
                <w:delText>, the</w:delText>
              </w:r>
            </w:del>
            <w:r w:rsidRPr="00AA6E7F">
              <w:rPr>
                <w:rFonts w:eastAsia="Times New Roman" w:cs="Times New Roman"/>
                <w:color w:val="000000"/>
                <w:lang w:val="en-US"/>
              </w:rPr>
              <w:t xml:space="preserve"> parenteral nutrition parameters, and we </w:t>
            </w:r>
            <w:del w:id="3355" w:author="Floriana Badalotti" w:date="2014-10-27T02:10:00Z">
              <w:r w:rsidRPr="00AA6E7F" w:rsidDel="007D0F16">
                <w:rPr>
                  <w:rFonts w:eastAsia="Times New Roman" w:cs="Times New Roman"/>
                  <w:color w:val="000000"/>
                  <w:lang w:val="en-US"/>
                </w:rPr>
                <w:delText xml:space="preserve">managed </w:delText>
              </w:r>
            </w:del>
            <w:ins w:id="3356" w:author="Floriana Badalotti" w:date="2014-10-27T02:10:00Z">
              <w:r w:rsidR="007D0F16">
                <w:rPr>
                  <w:rFonts w:eastAsia="Times New Roman" w:cs="Times New Roman"/>
                  <w:color w:val="000000"/>
                  <w:lang w:val="en-US"/>
                </w:rPr>
                <w:t>conducted</w:t>
              </w:r>
              <w:r w:rsidR="007D0F16" w:rsidRPr="00AA6E7F">
                <w:rPr>
                  <w:rFonts w:eastAsia="Times New Roman" w:cs="Times New Roman"/>
                  <w:color w:val="000000"/>
                  <w:lang w:val="en-US"/>
                </w:rPr>
                <w:t xml:space="preserve"> </w:t>
              </w:r>
            </w:ins>
            <w:r w:rsidRPr="00AA6E7F">
              <w:rPr>
                <w:rFonts w:eastAsia="Times New Roman" w:cs="Times New Roman"/>
                <w:color w:val="000000"/>
                <w:lang w:val="en-US"/>
              </w:rPr>
              <w:t xml:space="preserve">a clinical and nutritional follow-up at fifteen days, one month and two months. Seventeen patients died less than three months after </w:t>
            </w:r>
            <w:del w:id="3357" w:author="Floriana Badalotti" w:date="2014-10-27T02:10:00Z">
              <w:r w:rsidRPr="00AA6E7F" w:rsidDel="007D0F16">
                <w:rPr>
                  <w:rFonts w:eastAsia="Times New Roman" w:cs="Times New Roman"/>
                  <w:color w:val="000000"/>
                  <w:lang w:val="en-US"/>
                </w:rPr>
                <w:delText xml:space="preserve">the start </w:delText>
              </w:r>
            </w:del>
            <w:r w:rsidRPr="00AA6E7F">
              <w:rPr>
                <w:rFonts w:eastAsia="Times New Roman" w:cs="Times New Roman"/>
                <w:color w:val="000000"/>
                <w:lang w:val="en-US"/>
              </w:rPr>
              <w:t>beginning</w:t>
            </w:r>
            <w:del w:id="3358" w:author="Floriana Badalotti" w:date="2014-10-27T02:10:00Z">
              <w:r w:rsidRPr="00AA6E7F" w:rsidDel="007D0F16">
                <w:rPr>
                  <w:rFonts w:eastAsia="Times New Roman" w:cs="Times New Roman"/>
                  <w:color w:val="000000"/>
                  <w:lang w:val="en-US"/>
                </w:rPr>
                <w:delText xml:space="preserve"> of</w:delText>
              </w:r>
            </w:del>
            <w:r w:rsidRPr="00AA6E7F">
              <w:rPr>
                <w:rFonts w:eastAsia="Times New Roman" w:cs="Times New Roman"/>
                <w:color w:val="000000"/>
                <w:lang w:val="en-US"/>
              </w:rPr>
              <w:t xml:space="preserve"> parenteral nutrition, and follow-up could not be completed due to the rapidly declining health condition of most of the patients. Prescriptions of parenteral nutrition were not in accordance with the </w:t>
            </w:r>
            <w:ins w:id="3359" w:author="Floriana Badalotti" w:date="2014-10-27T02:10:00Z">
              <w:r w:rsidR="007D0F16">
                <w:rPr>
                  <w:rFonts w:eastAsia="Times New Roman" w:cs="Times New Roman"/>
                  <w:color w:val="000000"/>
                  <w:lang w:val="en-US"/>
                </w:rPr>
                <w:t xml:space="preserve">Standards, Options and </w:t>
              </w:r>
            </w:ins>
            <w:del w:id="3360" w:author="Floriana Badalotti" w:date="2014-10-27T02:11:00Z">
              <w:r w:rsidRPr="00AA6E7F" w:rsidDel="007D0F16">
                <w:rPr>
                  <w:rFonts w:eastAsia="Times New Roman" w:cs="Times New Roman"/>
                  <w:color w:val="000000"/>
                  <w:lang w:val="en-US"/>
                </w:rPr>
                <w:delText>r</w:delText>
              </w:r>
            </w:del>
            <w:ins w:id="3361" w:author="Floriana Badalotti" w:date="2014-10-27T02:11:00Z">
              <w:r w:rsidR="007D0F16">
                <w:rPr>
                  <w:rFonts w:eastAsia="Times New Roman" w:cs="Times New Roman"/>
                  <w:color w:val="000000"/>
                  <w:lang w:val="en-US"/>
                </w:rPr>
                <w:t>R</w:t>
              </w:r>
            </w:ins>
            <w:r w:rsidRPr="00AA6E7F">
              <w:rPr>
                <w:rFonts w:eastAsia="Times New Roman" w:cs="Times New Roman"/>
                <w:color w:val="000000"/>
                <w:lang w:val="en-US"/>
              </w:rPr>
              <w:t xml:space="preserve">ecommendations. </w:t>
            </w:r>
            <w:del w:id="3362" w:author="Floriana Badalotti" w:date="2014-10-27T02:11:00Z">
              <w:r w:rsidRPr="00AA6E7F" w:rsidDel="007D0F16">
                <w:rPr>
                  <w:rFonts w:eastAsia="Times New Roman" w:cs="Times New Roman"/>
                  <w:color w:val="000000"/>
                  <w:lang w:val="en-US"/>
                </w:rPr>
                <w:delText xml:space="preserve">These are, </w:delText>
              </w:r>
            </w:del>
            <w:ins w:id="3363" w:author="Floriana Badalotti" w:date="2014-10-27T02:11:00Z">
              <w:r w:rsidR="007D0F16">
                <w:rPr>
                  <w:rFonts w:eastAsia="Times New Roman" w:cs="Times New Roman"/>
                  <w:color w:val="000000"/>
                  <w:lang w:val="en-US"/>
                </w:rPr>
                <w:t xml:space="preserve">It is </w:t>
              </w:r>
            </w:ins>
            <w:r w:rsidRPr="00AA6E7F">
              <w:rPr>
                <w:rFonts w:eastAsia="Times New Roman" w:cs="Times New Roman"/>
                <w:color w:val="000000"/>
                <w:lang w:val="en-US"/>
              </w:rPr>
              <w:t>however</w:t>
            </w:r>
            <w:ins w:id="3364" w:author="Floriana Badalotti" w:date="2014-10-27T02:10:00Z">
              <w:r w:rsidR="007D0F16">
                <w:rPr>
                  <w:rFonts w:eastAsia="Times New Roman" w:cs="Times New Roman"/>
                  <w:color w:val="000000"/>
                  <w:lang w:val="en-US"/>
                </w:rPr>
                <w:t xml:space="preserve"> a</w:t>
              </w:r>
            </w:ins>
            <w:del w:id="3365" w:author="Floriana Badalotti" w:date="2014-10-27T02:11:00Z">
              <w:r w:rsidRPr="00AA6E7F" w:rsidDel="007D0F16">
                <w:rPr>
                  <w:rFonts w:eastAsia="Times New Roman" w:cs="Times New Roman"/>
                  <w:color w:val="000000"/>
                  <w:lang w:val="en-US"/>
                </w:rPr>
                <w:delText xml:space="preserve"> rather</w:delText>
              </w:r>
            </w:del>
            <w:r w:rsidRPr="00AA6E7F">
              <w:rPr>
                <w:rFonts w:eastAsia="Times New Roman" w:cs="Times New Roman"/>
                <w:color w:val="000000"/>
                <w:lang w:val="en-US"/>
              </w:rPr>
              <w:t xml:space="preserve"> complex decision</w:t>
            </w:r>
            <w:del w:id="3366" w:author="Floriana Badalotti" w:date="2014-10-27T02:11:00Z">
              <w:r w:rsidRPr="00AA6E7F" w:rsidDel="007D0F16">
                <w:rPr>
                  <w:rFonts w:eastAsia="Times New Roman" w:cs="Times New Roman"/>
                  <w:color w:val="000000"/>
                  <w:lang w:val="en-US"/>
                </w:rPr>
                <w:delText>s</w:delText>
              </w:r>
            </w:del>
            <w:r w:rsidRPr="00AA6E7F">
              <w:rPr>
                <w:rFonts w:eastAsia="Times New Roman" w:cs="Times New Roman"/>
                <w:color w:val="000000"/>
                <w:lang w:val="en-US"/>
              </w:rPr>
              <w:t xml:space="preserve">, which cannot </w:t>
            </w:r>
            <w:ins w:id="3367" w:author="Floriana Badalotti" w:date="2014-10-27T02:11:00Z">
              <w:r w:rsidR="007D0F16">
                <w:rPr>
                  <w:rFonts w:eastAsia="Times New Roman" w:cs="Times New Roman"/>
                  <w:color w:val="000000"/>
                  <w:lang w:val="en-US"/>
                </w:rPr>
                <w:t xml:space="preserve">be </w:t>
              </w:r>
            </w:ins>
            <w:r w:rsidRPr="00AA6E7F">
              <w:rPr>
                <w:rFonts w:eastAsia="Times New Roman" w:cs="Times New Roman"/>
                <w:color w:val="000000"/>
                <w:lang w:val="en-US"/>
              </w:rPr>
              <w:t>limit</w:t>
            </w:r>
            <w:ins w:id="3368" w:author="Floriana Badalotti" w:date="2014-10-27T02:11:00Z">
              <w:r w:rsidR="007D0F16">
                <w:rPr>
                  <w:rFonts w:eastAsia="Times New Roman" w:cs="Times New Roman"/>
                  <w:color w:val="000000"/>
                  <w:lang w:val="en-US"/>
                </w:rPr>
                <w:t>ed</w:t>
              </w:r>
            </w:ins>
            <w:r w:rsidRPr="00AA6E7F">
              <w:rPr>
                <w:rFonts w:eastAsia="Times New Roman" w:cs="Times New Roman"/>
                <w:color w:val="000000"/>
                <w:lang w:val="en-US"/>
              </w:rPr>
              <w:t xml:space="preserve"> </w:t>
            </w:r>
            <w:del w:id="3369" w:author="Floriana Badalotti" w:date="2014-10-27T02:11:00Z">
              <w:r w:rsidRPr="00AA6E7F" w:rsidDel="007D0F16">
                <w:rPr>
                  <w:rFonts w:eastAsia="Times New Roman" w:cs="Times New Roman"/>
                  <w:color w:val="000000"/>
                  <w:lang w:val="en-US"/>
                </w:rPr>
                <w:delText xml:space="preserve">themselves </w:delText>
              </w:r>
            </w:del>
            <w:r w:rsidRPr="00AA6E7F">
              <w:rPr>
                <w:rFonts w:eastAsia="Times New Roman" w:cs="Times New Roman"/>
                <w:color w:val="000000"/>
                <w:lang w:val="en-US"/>
              </w:rPr>
              <w:t>to strict recommendations and must be part of a global and in</w:t>
            </w:r>
            <w:ins w:id="3370" w:author="Floriana Badalotti" w:date="2014-10-27T02:11:00Z">
              <w:r w:rsidR="007D0F16">
                <w:rPr>
                  <w:rFonts w:eastAsia="Times New Roman" w:cs="Times New Roman"/>
                  <w:color w:val="000000"/>
                  <w:lang w:val="en-US"/>
                </w:rPr>
                <w:t>di</w:t>
              </w:r>
            </w:ins>
            <w:r w:rsidRPr="00AA6E7F">
              <w:rPr>
                <w:rFonts w:eastAsia="Times New Roman" w:cs="Times New Roman"/>
                <w:color w:val="000000"/>
                <w:lang w:val="en-US"/>
              </w:rPr>
              <w:t xml:space="preserve">vidualized </w:t>
            </w:r>
            <w:ins w:id="3371" w:author="Floriana Badalotti" w:date="2014-10-27T02:11:00Z">
              <w:r w:rsidR="007D0F16">
                <w:rPr>
                  <w:rFonts w:eastAsia="Times New Roman" w:cs="Times New Roman"/>
                  <w:color w:val="000000"/>
                  <w:lang w:val="en-US"/>
                </w:rPr>
                <w:t xml:space="preserve">approach to </w:t>
              </w:r>
            </w:ins>
            <w:r w:rsidRPr="00AA6E7F">
              <w:rPr>
                <w:rFonts w:eastAsia="Times New Roman" w:cs="Times New Roman"/>
                <w:color w:val="000000"/>
                <w:lang w:val="en-US"/>
              </w:rPr>
              <w:t>patient care</w:t>
            </w:r>
            <w:del w:id="3372" w:author="Floriana Badalotti" w:date="2014-10-27T02:11:00Z">
              <w:r w:rsidRPr="00AA6E7F" w:rsidDel="007D0F16">
                <w:rPr>
                  <w:rFonts w:eastAsia="Times New Roman" w:cs="Times New Roman"/>
                  <w:color w:val="000000"/>
                  <w:lang w:val="en-US"/>
                </w:rPr>
                <w:delText xml:space="preserve"> approach</w:delText>
              </w:r>
            </w:del>
            <w:r w:rsidRPr="00AA6E7F">
              <w:rPr>
                <w:rFonts w:eastAsia="Times New Roman" w:cs="Times New Roman"/>
                <w:color w:val="000000"/>
                <w:lang w:val="en-US"/>
              </w:rPr>
              <w:t>. This study allowed us to advise the hospital care unit on some improvements to the management of palliative care patients.</w:t>
            </w:r>
          </w:p>
        </w:tc>
      </w:tr>
      <w:tr w:rsidR="00180B45" w:rsidRPr="00180B45" w14:paraId="1653EF89" w14:textId="77777777" w:rsidTr="00180B45">
        <w:trPr>
          <w:trHeight w:val="47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DAA0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INKA_121_0005-AT</w:t>
            </w:r>
          </w:p>
        </w:tc>
        <w:tc>
          <w:tcPr>
            <w:tcW w:w="0" w:type="auto"/>
            <w:tcBorders>
              <w:top w:val="nil"/>
              <w:left w:val="nil"/>
              <w:bottom w:val="single" w:sz="4" w:space="0" w:color="auto"/>
              <w:right w:val="single" w:sz="4" w:space="0" w:color="auto"/>
            </w:tcBorders>
            <w:shd w:val="clear" w:color="auto" w:fill="auto"/>
            <w:vAlign w:val="center"/>
            <w:hideMark/>
          </w:tcPr>
          <w:p w14:paraId="4AB18FD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8E7D9C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Expérience clinique et réflexions sur la prescription de nutrition parentérale en unité de soins palliatifs dans un centre de lutte contre le cancer</w:t>
            </w:r>
          </w:p>
        </w:tc>
        <w:tc>
          <w:tcPr>
            <w:tcW w:w="0" w:type="auto"/>
            <w:tcBorders>
              <w:top w:val="nil"/>
              <w:left w:val="nil"/>
              <w:bottom w:val="single" w:sz="4" w:space="0" w:color="auto"/>
              <w:right w:val="single" w:sz="4" w:space="0" w:color="auto"/>
            </w:tcBorders>
            <w:shd w:val="clear" w:color="auto" w:fill="auto"/>
            <w:vAlign w:val="center"/>
            <w:hideMark/>
          </w:tcPr>
          <w:p w14:paraId="119AD415"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Clinical experiences and thoughts about parenteral nutrition in a palliative care unit of anticancer center</w:t>
            </w:r>
          </w:p>
        </w:tc>
        <w:tc>
          <w:tcPr>
            <w:tcW w:w="0" w:type="auto"/>
            <w:tcBorders>
              <w:top w:val="nil"/>
              <w:left w:val="nil"/>
              <w:bottom w:val="single" w:sz="4" w:space="0" w:color="auto"/>
              <w:right w:val="single" w:sz="4" w:space="0" w:color="auto"/>
            </w:tcBorders>
            <w:shd w:val="clear" w:color="auto" w:fill="auto"/>
            <w:vAlign w:val="center"/>
            <w:hideMark/>
          </w:tcPr>
          <w:p w14:paraId="7BC6D7DB" w14:textId="2A38DDC1" w:rsidR="00180B45" w:rsidRPr="0085627B" w:rsidRDefault="00180B45" w:rsidP="00BE6C56">
            <w:pPr>
              <w:rPr>
                <w:rFonts w:eastAsia="Times New Roman" w:cs="Times New Roman"/>
                <w:color w:val="000000"/>
                <w:lang w:val="en-US"/>
              </w:rPr>
            </w:pPr>
            <w:r w:rsidRPr="00AA6E7F">
              <w:rPr>
                <w:rFonts w:eastAsia="Times New Roman" w:cs="Times New Roman"/>
                <w:color w:val="000000"/>
                <w:lang w:val="en-US"/>
              </w:rPr>
              <w:t xml:space="preserve">Clinical </w:t>
            </w:r>
            <w:ins w:id="3373" w:author="Floriana Badalotti" w:date="2014-10-26T22:53:00Z">
              <w:r w:rsidR="00BE6C56">
                <w:rPr>
                  <w:rFonts w:eastAsia="Times New Roman" w:cs="Times New Roman"/>
                  <w:color w:val="000000"/>
                  <w:lang w:val="en-US"/>
                </w:rPr>
                <w:t>E</w:t>
              </w:r>
            </w:ins>
            <w:del w:id="3374" w:author="Floriana Badalotti" w:date="2014-10-26T22:53:00Z">
              <w:r w:rsidRPr="00AA6E7F" w:rsidDel="00BE6C56">
                <w:rPr>
                  <w:rFonts w:eastAsia="Times New Roman" w:cs="Times New Roman"/>
                  <w:color w:val="000000"/>
                  <w:lang w:val="en-US"/>
                </w:rPr>
                <w:delText>e</w:delText>
              </w:r>
            </w:del>
            <w:r w:rsidRPr="00AA6E7F">
              <w:rPr>
                <w:rFonts w:eastAsia="Times New Roman" w:cs="Times New Roman"/>
                <w:color w:val="000000"/>
                <w:lang w:val="en-US"/>
              </w:rPr>
              <w:t xml:space="preserve">xperiences and </w:t>
            </w:r>
            <w:del w:id="3375" w:author="Floriana Badalotti" w:date="2014-10-26T22:53:00Z">
              <w:r w:rsidRPr="00AA6E7F" w:rsidDel="00BE6C56">
                <w:rPr>
                  <w:rFonts w:eastAsia="Times New Roman" w:cs="Times New Roman"/>
                  <w:color w:val="000000"/>
                  <w:lang w:val="en-US"/>
                </w:rPr>
                <w:delText>thoughts</w:delText>
              </w:r>
            </w:del>
            <w:ins w:id="3376" w:author="Floriana Badalotti" w:date="2014-10-26T22:53:00Z">
              <w:r w:rsidR="00BE6C56">
                <w:rPr>
                  <w:rFonts w:eastAsia="Times New Roman" w:cs="Times New Roman"/>
                  <w:color w:val="000000"/>
                  <w:lang w:val="en-US"/>
                </w:rPr>
                <w:t>Reflection</w:t>
              </w:r>
            </w:ins>
            <w:ins w:id="3377" w:author="Floriana Badalotti" w:date="2014-10-26T22:55:00Z">
              <w:r w:rsidR="00BE6C56">
                <w:rPr>
                  <w:rFonts w:eastAsia="Times New Roman" w:cs="Times New Roman"/>
                  <w:color w:val="000000"/>
                  <w:lang w:val="en-US"/>
                </w:rPr>
                <w:t>s</w:t>
              </w:r>
            </w:ins>
            <w:r w:rsidRPr="00AA6E7F">
              <w:rPr>
                <w:rFonts w:eastAsia="Times New Roman" w:cs="Times New Roman"/>
                <w:color w:val="000000"/>
                <w:lang w:val="en-US"/>
              </w:rPr>
              <w:t xml:space="preserve"> about </w:t>
            </w:r>
            <w:ins w:id="3378" w:author="Floriana Badalotti" w:date="2014-10-26T22:54:00Z">
              <w:r w:rsidR="00BE6C56">
                <w:rPr>
                  <w:rFonts w:eastAsia="Times New Roman" w:cs="Times New Roman"/>
                  <w:color w:val="000000"/>
                  <w:lang w:val="en-US"/>
                </w:rPr>
                <w:t>P</w:t>
              </w:r>
            </w:ins>
            <w:del w:id="3379" w:author="Floriana Badalotti" w:date="2014-10-26T22:54:00Z">
              <w:r w:rsidRPr="00AA6E7F" w:rsidDel="00BE6C56">
                <w:rPr>
                  <w:rFonts w:eastAsia="Times New Roman" w:cs="Times New Roman"/>
                  <w:color w:val="000000"/>
                  <w:lang w:val="en-US"/>
                </w:rPr>
                <w:delText>p</w:delText>
              </w:r>
            </w:del>
            <w:r w:rsidRPr="00AA6E7F">
              <w:rPr>
                <w:rFonts w:eastAsia="Times New Roman" w:cs="Times New Roman"/>
                <w:color w:val="000000"/>
                <w:lang w:val="en-US"/>
              </w:rPr>
              <w:t xml:space="preserve">arenteral </w:t>
            </w:r>
            <w:ins w:id="3380" w:author="Floriana Badalotti" w:date="2014-10-26T22:54:00Z">
              <w:r w:rsidR="00BE6C56">
                <w:rPr>
                  <w:rFonts w:eastAsia="Times New Roman" w:cs="Times New Roman"/>
                  <w:color w:val="000000"/>
                  <w:lang w:val="en-US"/>
                </w:rPr>
                <w:t>N</w:t>
              </w:r>
            </w:ins>
            <w:del w:id="3381" w:author="Floriana Badalotti" w:date="2014-10-26T22:54:00Z">
              <w:r w:rsidRPr="00AA6E7F" w:rsidDel="00BE6C56">
                <w:rPr>
                  <w:rFonts w:eastAsia="Times New Roman" w:cs="Times New Roman"/>
                  <w:color w:val="000000"/>
                  <w:lang w:val="en-US"/>
                </w:rPr>
                <w:delText>n</w:delText>
              </w:r>
            </w:del>
            <w:r w:rsidRPr="00AA6E7F">
              <w:rPr>
                <w:rFonts w:eastAsia="Times New Roman" w:cs="Times New Roman"/>
                <w:color w:val="000000"/>
                <w:lang w:val="en-US"/>
              </w:rPr>
              <w:t xml:space="preserve">utrition in </w:t>
            </w:r>
            <w:ins w:id="3382" w:author="Floriana Badalotti" w:date="2014-10-26T22:55:00Z">
              <w:r w:rsidR="00BE6C56">
                <w:rPr>
                  <w:rFonts w:eastAsia="Times New Roman" w:cs="Times New Roman"/>
                  <w:color w:val="000000"/>
                  <w:lang w:val="en-US"/>
                </w:rPr>
                <w:t>the</w:t>
              </w:r>
            </w:ins>
            <w:del w:id="3383" w:author="Floriana Badalotti" w:date="2014-10-26T22:55:00Z">
              <w:r w:rsidRPr="00AA6E7F" w:rsidDel="00BE6C56">
                <w:rPr>
                  <w:rFonts w:eastAsia="Times New Roman" w:cs="Times New Roman"/>
                  <w:color w:val="000000"/>
                  <w:lang w:val="en-US"/>
                </w:rPr>
                <w:delText>a</w:delText>
              </w:r>
            </w:del>
            <w:r w:rsidRPr="00AA6E7F">
              <w:rPr>
                <w:rFonts w:eastAsia="Times New Roman" w:cs="Times New Roman"/>
                <w:color w:val="000000"/>
                <w:lang w:val="en-US"/>
              </w:rPr>
              <w:t xml:space="preserve"> </w:t>
            </w:r>
            <w:ins w:id="3384" w:author="Floriana Badalotti" w:date="2014-10-26T22:54:00Z">
              <w:r w:rsidR="00BE6C56">
                <w:rPr>
                  <w:rFonts w:eastAsia="Times New Roman" w:cs="Times New Roman"/>
                  <w:color w:val="000000"/>
                  <w:lang w:val="en-US"/>
                </w:rPr>
                <w:t>P</w:t>
              </w:r>
            </w:ins>
            <w:del w:id="3385" w:author="Floriana Badalotti" w:date="2014-10-26T22:54:00Z">
              <w:r w:rsidRPr="00AA6E7F" w:rsidDel="00BE6C56">
                <w:rPr>
                  <w:rFonts w:eastAsia="Times New Roman" w:cs="Times New Roman"/>
                  <w:color w:val="000000"/>
                  <w:lang w:val="en-US"/>
                </w:rPr>
                <w:delText>p</w:delText>
              </w:r>
            </w:del>
            <w:r w:rsidRPr="00AA6E7F">
              <w:rPr>
                <w:rFonts w:eastAsia="Times New Roman" w:cs="Times New Roman"/>
                <w:color w:val="000000"/>
                <w:lang w:val="en-US"/>
              </w:rPr>
              <w:t xml:space="preserve">alliative </w:t>
            </w:r>
            <w:ins w:id="3386" w:author="Floriana Badalotti" w:date="2014-10-26T22:54:00Z">
              <w:r w:rsidR="00BE6C56">
                <w:rPr>
                  <w:rFonts w:eastAsia="Times New Roman" w:cs="Times New Roman"/>
                  <w:color w:val="000000"/>
                  <w:lang w:val="en-US"/>
                </w:rPr>
                <w:t>C</w:t>
              </w:r>
            </w:ins>
            <w:del w:id="3387" w:author="Floriana Badalotti" w:date="2014-10-26T22:54:00Z">
              <w:r w:rsidRPr="00AA6E7F" w:rsidDel="00BE6C56">
                <w:rPr>
                  <w:rFonts w:eastAsia="Times New Roman" w:cs="Times New Roman"/>
                  <w:color w:val="000000"/>
                  <w:lang w:val="en-US"/>
                </w:rPr>
                <w:delText>c</w:delText>
              </w:r>
            </w:del>
            <w:r w:rsidRPr="00AA6E7F">
              <w:rPr>
                <w:rFonts w:eastAsia="Times New Roman" w:cs="Times New Roman"/>
                <w:color w:val="000000"/>
                <w:lang w:val="en-US"/>
              </w:rPr>
              <w:t xml:space="preserve">are </w:t>
            </w:r>
            <w:ins w:id="3388" w:author="Floriana Badalotti" w:date="2014-10-26T22:54:00Z">
              <w:r w:rsidR="00BE6C56">
                <w:rPr>
                  <w:rFonts w:eastAsia="Times New Roman" w:cs="Times New Roman"/>
                  <w:color w:val="000000"/>
                  <w:lang w:val="en-US"/>
                </w:rPr>
                <w:t>U</w:t>
              </w:r>
            </w:ins>
            <w:del w:id="3389" w:author="Floriana Badalotti" w:date="2014-10-26T22:54:00Z">
              <w:r w:rsidRPr="00AA6E7F" w:rsidDel="00BE6C56">
                <w:rPr>
                  <w:rFonts w:eastAsia="Times New Roman" w:cs="Times New Roman"/>
                  <w:color w:val="000000"/>
                  <w:lang w:val="en-US"/>
                </w:rPr>
                <w:delText>u</w:delText>
              </w:r>
            </w:del>
            <w:r w:rsidRPr="00AA6E7F">
              <w:rPr>
                <w:rFonts w:eastAsia="Times New Roman" w:cs="Times New Roman"/>
                <w:color w:val="000000"/>
                <w:lang w:val="en-US"/>
              </w:rPr>
              <w:t xml:space="preserve">nit of </w:t>
            </w:r>
            <w:ins w:id="3390" w:author="Floriana Badalotti" w:date="2014-10-26T22:54:00Z">
              <w:r w:rsidR="00BE6C56">
                <w:rPr>
                  <w:rFonts w:eastAsia="Times New Roman" w:cs="Times New Roman"/>
                  <w:color w:val="000000"/>
                  <w:lang w:val="en-US"/>
                </w:rPr>
                <w:t>an A</w:t>
              </w:r>
            </w:ins>
            <w:del w:id="3391" w:author="Floriana Badalotti" w:date="2014-10-26T22:54:00Z">
              <w:r w:rsidRPr="00AA6E7F" w:rsidDel="00BE6C56">
                <w:rPr>
                  <w:rFonts w:eastAsia="Times New Roman" w:cs="Times New Roman"/>
                  <w:color w:val="000000"/>
                  <w:lang w:val="en-US"/>
                </w:rPr>
                <w:delText>a</w:delText>
              </w:r>
            </w:del>
            <w:r w:rsidRPr="00AA6E7F">
              <w:rPr>
                <w:rFonts w:eastAsia="Times New Roman" w:cs="Times New Roman"/>
                <w:color w:val="000000"/>
                <w:lang w:val="en-US"/>
              </w:rPr>
              <w:t xml:space="preserve">nticancer </w:t>
            </w:r>
            <w:ins w:id="3392" w:author="Floriana Badalotti" w:date="2014-10-26T22:54:00Z">
              <w:r w:rsidR="00BE6C56">
                <w:rPr>
                  <w:rFonts w:eastAsia="Times New Roman" w:cs="Times New Roman"/>
                  <w:color w:val="000000"/>
                  <w:lang w:val="en-US"/>
                </w:rPr>
                <w:t>C</w:t>
              </w:r>
            </w:ins>
            <w:del w:id="3393" w:author="Floriana Badalotti" w:date="2014-10-26T22:54:00Z">
              <w:r w:rsidRPr="00AA6E7F" w:rsidDel="00BE6C56">
                <w:rPr>
                  <w:rFonts w:eastAsia="Times New Roman" w:cs="Times New Roman"/>
                  <w:color w:val="000000"/>
                  <w:lang w:val="en-US"/>
                </w:rPr>
                <w:delText>c</w:delText>
              </w:r>
            </w:del>
            <w:r w:rsidRPr="00AA6E7F">
              <w:rPr>
                <w:rFonts w:eastAsia="Times New Roman" w:cs="Times New Roman"/>
                <w:color w:val="000000"/>
                <w:lang w:val="en-US"/>
              </w:rPr>
              <w:t>enter</w:t>
            </w:r>
          </w:p>
        </w:tc>
      </w:tr>
      <w:tr w:rsidR="00180B45" w:rsidRPr="00180B45" w14:paraId="39B25D01"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1921B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INKA_121_0013-AT</w:t>
            </w:r>
          </w:p>
        </w:tc>
        <w:tc>
          <w:tcPr>
            <w:tcW w:w="0" w:type="auto"/>
            <w:tcBorders>
              <w:top w:val="nil"/>
              <w:left w:val="nil"/>
              <w:bottom w:val="single" w:sz="4" w:space="0" w:color="auto"/>
              <w:right w:val="single" w:sz="4" w:space="0" w:color="auto"/>
            </w:tcBorders>
            <w:shd w:val="clear" w:color="auto" w:fill="auto"/>
            <w:vAlign w:val="center"/>
            <w:hideMark/>
          </w:tcPr>
          <w:p w14:paraId="382FB6E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989CAE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Connaissance de la loi relative aux droits des malades et la fin de vie dans un CHU : enquête auprès des personnels</w:t>
            </w:r>
          </w:p>
        </w:tc>
        <w:tc>
          <w:tcPr>
            <w:tcW w:w="0" w:type="auto"/>
            <w:tcBorders>
              <w:top w:val="nil"/>
              <w:left w:val="nil"/>
              <w:bottom w:val="single" w:sz="4" w:space="0" w:color="auto"/>
              <w:right w:val="single" w:sz="4" w:space="0" w:color="auto"/>
            </w:tcBorders>
            <w:shd w:val="clear" w:color="auto" w:fill="auto"/>
            <w:vAlign w:val="center"/>
            <w:hideMark/>
          </w:tcPr>
          <w:p w14:paraId="563A2F8D"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Knowledge of the law on patients’ rights at the end of live in a teaching </w:t>
            </w:r>
            <w:proofErr w:type="gramStart"/>
            <w:r w:rsidRPr="0085627B">
              <w:rPr>
                <w:rFonts w:eastAsia="Times New Roman" w:cs="Times New Roman"/>
                <w:color w:val="000000"/>
                <w:lang w:val="en-US"/>
              </w:rPr>
              <w:t>hospital :</w:t>
            </w:r>
            <w:proofErr w:type="gramEnd"/>
            <w:r w:rsidRPr="0085627B">
              <w:rPr>
                <w:rFonts w:eastAsia="Times New Roman" w:cs="Times New Roman"/>
                <w:color w:val="000000"/>
                <w:lang w:val="en-US"/>
              </w:rPr>
              <w:t xml:space="preserve"> a health professionals’ survey</w:t>
            </w:r>
          </w:p>
        </w:tc>
        <w:tc>
          <w:tcPr>
            <w:tcW w:w="0" w:type="auto"/>
            <w:tcBorders>
              <w:top w:val="nil"/>
              <w:left w:val="nil"/>
              <w:bottom w:val="single" w:sz="4" w:space="0" w:color="auto"/>
              <w:right w:val="single" w:sz="4" w:space="0" w:color="auto"/>
            </w:tcBorders>
            <w:shd w:val="clear" w:color="auto" w:fill="auto"/>
            <w:vAlign w:val="center"/>
            <w:hideMark/>
          </w:tcPr>
          <w:p w14:paraId="113F0513" w14:textId="651A5357" w:rsidR="00180B45" w:rsidRPr="0085627B" w:rsidRDefault="00180B45" w:rsidP="009F31C6">
            <w:pPr>
              <w:rPr>
                <w:rFonts w:eastAsia="Times New Roman" w:cs="Times New Roman"/>
                <w:color w:val="000000"/>
                <w:lang w:val="en-US"/>
              </w:rPr>
            </w:pPr>
            <w:del w:id="3394" w:author="Floriana Badalotti" w:date="2014-10-26T22:58:00Z">
              <w:r w:rsidRPr="0085627B" w:rsidDel="009F31C6">
                <w:rPr>
                  <w:rFonts w:eastAsia="Times New Roman" w:cs="Times New Roman"/>
                  <w:color w:val="000000"/>
                  <w:lang w:val="en-US"/>
                </w:rPr>
                <w:delText xml:space="preserve">Knowledge of the </w:delText>
              </w:r>
            </w:del>
            <w:ins w:id="3395" w:author="Floriana Badalotti" w:date="2014-10-26T22:56:00Z">
              <w:r w:rsidR="009F31C6">
                <w:rPr>
                  <w:rFonts w:eastAsia="Times New Roman" w:cs="Times New Roman"/>
                  <w:color w:val="000000"/>
                  <w:lang w:val="en-US"/>
                </w:rPr>
                <w:t>L</w:t>
              </w:r>
            </w:ins>
            <w:del w:id="3396" w:author="Floriana Badalotti" w:date="2014-10-26T22:56:00Z">
              <w:r w:rsidRPr="0085627B" w:rsidDel="009F31C6">
                <w:rPr>
                  <w:rFonts w:eastAsia="Times New Roman" w:cs="Times New Roman"/>
                  <w:color w:val="000000"/>
                  <w:lang w:val="en-US"/>
                </w:rPr>
                <w:delText>l</w:delText>
              </w:r>
            </w:del>
            <w:r w:rsidRPr="0085627B">
              <w:rPr>
                <w:rFonts w:eastAsia="Times New Roman" w:cs="Times New Roman"/>
                <w:color w:val="000000"/>
                <w:lang w:val="en-US"/>
              </w:rPr>
              <w:t xml:space="preserve">aw on </w:t>
            </w:r>
            <w:ins w:id="3397" w:author="Floriana Badalotti" w:date="2014-10-26T22:58:00Z">
              <w:r w:rsidR="009F31C6">
                <w:rPr>
                  <w:rFonts w:eastAsia="Times New Roman" w:cs="Times New Roman"/>
                  <w:color w:val="000000"/>
                  <w:lang w:val="en-US"/>
                </w:rPr>
                <w:t xml:space="preserve">Terminal </w:t>
              </w:r>
            </w:ins>
            <w:ins w:id="3398" w:author="Floriana Badalotti" w:date="2014-10-26T22:56:00Z">
              <w:r w:rsidR="009F31C6">
                <w:rPr>
                  <w:rFonts w:eastAsia="Times New Roman" w:cs="Times New Roman"/>
                  <w:color w:val="000000"/>
                  <w:lang w:val="en-US"/>
                </w:rPr>
                <w:t>P</w:t>
              </w:r>
            </w:ins>
            <w:del w:id="3399" w:author="Floriana Badalotti" w:date="2014-10-26T22:56:00Z">
              <w:r w:rsidRPr="0085627B" w:rsidDel="009F31C6">
                <w:rPr>
                  <w:rFonts w:eastAsia="Times New Roman" w:cs="Times New Roman"/>
                  <w:color w:val="000000"/>
                  <w:lang w:val="en-US"/>
                </w:rPr>
                <w:delText>p</w:delText>
              </w:r>
            </w:del>
            <w:r w:rsidRPr="0085627B">
              <w:rPr>
                <w:rFonts w:eastAsia="Times New Roman" w:cs="Times New Roman"/>
                <w:color w:val="000000"/>
                <w:lang w:val="en-US"/>
              </w:rPr>
              <w:t xml:space="preserve">atients’ </w:t>
            </w:r>
            <w:ins w:id="3400" w:author="Floriana Badalotti" w:date="2014-10-26T22:56:00Z">
              <w:r w:rsidR="009F31C6">
                <w:rPr>
                  <w:rFonts w:eastAsia="Times New Roman" w:cs="Times New Roman"/>
                  <w:color w:val="000000"/>
                  <w:lang w:val="en-US"/>
                </w:rPr>
                <w:t>R</w:t>
              </w:r>
            </w:ins>
            <w:del w:id="3401" w:author="Floriana Badalotti" w:date="2014-10-26T22:56:00Z">
              <w:r w:rsidRPr="0085627B" w:rsidDel="009F31C6">
                <w:rPr>
                  <w:rFonts w:eastAsia="Times New Roman" w:cs="Times New Roman"/>
                  <w:color w:val="000000"/>
                  <w:lang w:val="en-US"/>
                </w:rPr>
                <w:delText>r</w:delText>
              </w:r>
            </w:del>
            <w:r w:rsidRPr="0085627B">
              <w:rPr>
                <w:rFonts w:eastAsia="Times New Roman" w:cs="Times New Roman"/>
                <w:color w:val="000000"/>
                <w:lang w:val="en-US"/>
              </w:rPr>
              <w:t xml:space="preserve">ights </w:t>
            </w:r>
            <w:del w:id="3402" w:author="Floriana Badalotti" w:date="2014-10-26T22:58:00Z">
              <w:r w:rsidRPr="0085627B" w:rsidDel="009F31C6">
                <w:rPr>
                  <w:rFonts w:eastAsia="Times New Roman" w:cs="Times New Roman"/>
                  <w:color w:val="000000"/>
                  <w:lang w:val="en-US"/>
                </w:rPr>
                <w:delText xml:space="preserve">at the end of live </w:delText>
              </w:r>
            </w:del>
            <w:r w:rsidRPr="0085627B">
              <w:rPr>
                <w:rFonts w:eastAsia="Times New Roman" w:cs="Times New Roman"/>
                <w:color w:val="000000"/>
                <w:lang w:val="en-US"/>
              </w:rPr>
              <w:t xml:space="preserve">in a </w:t>
            </w:r>
            <w:ins w:id="3403" w:author="Floriana Badalotti" w:date="2014-10-26T22:58:00Z">
              <w:r w:rsidR="009F31C6">
                <w:rPr>
                  <w:rFonts w:eastAsia="Times New Roman" w:cs="Times New Roman"/>
                  <w:color w:val="000000"/>
                  <w:lang w:val="en-US"/>
                </w:rPr>
                <w:t>T</w:t>
              </w:r>
            </w:ins>
            <w:del w:id="3404" w:author="Floriana Badalotti" w:date="2014-10-26T22:58:00Z">
              <w:r w:rsidRPr="0085627B" w:rsidDel="009F31C6">
                <w:rPr>
                  <w:rFonts w:eastAsia="Times New Roman" w:cs="Times New Roman"/>
                  <w:color w:val="000000"/>
                  <w:lang w:val="en-US"/>
                </w:rPr>
                <w:delText>t</w:delText>
              </w:r>
            </w:del>
            <w:r w:rsidRPr="0085627B">
              <w:rPr>
                <w:rFonts w:eastAsia="Times New Roman" w:cs="Times New Roman"/>
                <w:color w:val="000000"/>
                <w:lang w:val="en-US"/>
              </w:rPr>
              <w:t xml:space="preserve">eaching </w:t>
            </w:r>
            <w:ins w:id="3405" w:author="Floriana Badalotti" w:date="2014-10-26T22:58:00Z">
              <w:r w:rsidR="009F31C6">
                <w:rPr>
                  <w:rFonts w:eastAsia="Times New Roman" w:cs="Times New Roman"/>
                  <w:color w:val="000000"/>
                  <w:lang w:val="en-US"/>
                </w:rPr>
                <w:t>H</w:t>
              </w:r>
            </w:ins>
            <w:del w:id="3406" w:author="Floriana Badalotti" w:date="2014-10-26T22:58:00Z">
              <w:r w:rsidRPr="0085627B" w:rsidDel="009F31C6">
                <w:rPr>
                  <w:rFonts w:eastAsia="Times New Roman" w:cs="Times New Roman"/>
                  <w:color w:val="000000"/>
                  <w:lang w:val="en-US"/>
                </w:rPr>
                <w:delText>h</w:delText>
              </w:r>
            </w:del>
            <w:r w:rsidRPr="0085627B">
              <w:rPr>
                <w:rFonts w:eastAsia="Times New Roman" w:cs="Times New Roman"/>
                <w:color w:val="000000"/>
                <w:lang w:val="en-US"/>
              </w:rPr>
              <w:t>ospital</w:t>
            </w:r>
            <w:del w:id="3407" w:author="Floriana Badalotti" w:date="2014-10-26T22:56:00Z">
              <w:r w:rsidRPr="0085627B" w:rsidDel="009F31C6">
                <w:rPr>
                  <w:rFonts w:eastAsia="Times New Roman" w:cs="Times New Roman"/>
                  <w:color w:val="000000"/>
                  <w:lang w:val="en-US"/>
                </w:rPr>
                <w:delText xml:space="preserve"> </w:delText>
              </w:r>
            </w:del>
            <w:r w:rsidRPr="0085627B">
              <w:rPr>
                <w:rFonts w:eastAsia="Times New Roman" w:cs="Times New Roman"/>
                <w:color w:val="000000"/>
                <w:lang w:val="en-US"/>
              </w:rPr>
              <w:t xml:space="preserve">: </w:t>
            </w:r>
            <w:del w:id="3408" w:author="Floriana Badalotti" w:date="2014-10-26T22:58:00Z">
              <w:r w:rsidRPr="0085627B" w:rsidDel="009F31C6">
                <w:rPr>
                  <w:rFonts w:eastAsia="Times New Roman" w:cs="Times New Roman"/>
                  <w:color w:val="000000"/>
                  <w:lang w:val="en-US"/>
                </w:rPr>
                <w:delText xml:space="preserve">a </w:delText>
              </w:r>
            </w:del>
            <w:ins w:id="3409" w:author="Floriana Badalotti" w:date="2014-10-26T22:58:00Z">
              <w:r w:rsidR="009F31C6">
                <w:rPr>
                  <w:rFonts w:eastAsia="Times New Roman" w:cs="Times New Roman"/>
                  <w:color w:val="000000"/>
                  <w:lang w:val="en-US"/>
                </w:rPr>
                <w:t>A Survey of</w:t>
              </w:r>
              <w:r w:rsidR="009F31C6" w:rsidRPr="0085627B">
                <w:rPr>
                  <w:rFonts w:eastAsia="Times New Roman" w:cs="Times New Roman"/>
                  <w:color w:val="000000"/>
                  <w:lang w:val="en-US"/>
                </w:rPr>
                <w:t xml:space="preserve"> </w:t>
              </w:r>
              <w:r w:rsidR="009F31C6">
                <w:rPr>
                  <w:rFonts w:eastAsia="Times New Roman" w:cs="Times New Roman"/>
                  <w:color w:val="000000"/>
                  <w:lang w:val="en-US"/>
                </w:rPr>
                <w:t>H</w:t>
              </w:r>
            </w:ins>
            <w:del w:id="3410" w:author="Floriana Badalotti" w:date="2014-10-26T22:58:00Z">
              <w:r w:rsidRPr="0085627B" w:rsidDel="009F31C6">
                <w:rPr>
                  <w:rFonts w:eastAsia="Times New Roman" w:cs="Times New Roman"/>
                  <w:color w:val="000000"/>
                  <w:lang w:val="en-US"/>
                </w:rPr>
                <w:delText>h</w:delText>
              </w:r>
            </w:del>
            <w:r w:rsidRPr="0085627B">
              <w:rPr>
                <w:rFonts w:eastAsia="Times New Roman" w:cs="Times New Roman"/>
                <w:color w:val="000000"/>
                <w:lang w:val="en-US"/>
              </w:rPr>
              <w:t xml:space="preserve">ealth </w:t>
            </w:r>
            <w:ins w:id="3411" w:author="Floriana Badalotti" w:date="2014-10-26T22:58:00Z">
              <w:r w:rsidR="009F31C6">
                <w:rPr>
                  <w:rFonts w:eastAsia="Times New Roman" w:cs="Times New Roman"/>
                  <w:color w:val="000000"/>
                  <w:lang w:val="en-US"/>
                </w:rPr>
                <w:t>P</w:t>
              </w:r>
            </w:ins>
            <w:del w:id="3412" w:author="Floriana Badalotti" w:date="2014-10-26T22:58:00Z">
              <w:r w:rsidRPr="0085627B" w:rsidDel="009F31C6">
                <w:rPr>
                  <w:rFonts w:eastAsia="Times New Roman" w:cs="Times New Roman"/>
                  <w:color w:val="000000"/>
                  <w:lang w:val="en-US"/>
                </w:rPr>
                <w:delText>p</w:delText>
              </w:r>
            </w:del>
            <w:r w:rsidRPr="0085627B">
              <w:rPr>
                <w:rFonts w:eastAsia="Times New Roman" w:cs="Times New Roman"/>
                <w:color w:val="000000"/>
                <w:lang w:val="en-US"/>
              </w:rPr>
              <w:t>rofessionals</w:t>
            </w:r>
            <w:del w:id="3413" w:author="Floriana Badalotti" w:date="2014-10-26T22:58:00Z">
              <w:r w:rsidRPr="0085627B" w:rsidDel="009F31C6">
                <w:rPr>
                  <w:rFonts w:eastAsia="Times New Roman" w:cs="Times New Roman"/>
                  <w:color w:val="000000"/>
                  <w:lang w:val="en-US"/>
                </w:rPr>
                <w:delText>’ survey</w:delText>
              </w:r>
            </w:del>
          </w:p>
        </w:tc>
      </w:tr>
      <w:tr w:rsidR="00180B45" w:rsidRPr="00180B45" w14:paraId="221A35F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6C48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INKA_121_0019-AB</w:t>
            </w:r>
          </w:p>
        </w:tc>
        <w:tc>
          <w:tcPr>
            <w:tcW w:w="0" w:type="auto"/>
            <w:tcBorders>
              <w:top w:val="nil"/>
              <w:left w:val="nil"/>
              <w:bottom w:val="single" w:sz="4" w:space="0" w:color="auto"/>
              <w:right w:val="single" w:sz="4" w:space="0" w:color="auto"/>
            </w:tcBorders>
            <w:shd w:val="clear" w:color="auto" w:fill="auto"/>
            <w:vAlign w:val="center"/>
            <w:hideMark/>
          </w:tcPr>
          <w:p w14:paraId="3ACF69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21245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L’approche multidisciplinaire est bien valorisée en médecine palliative ainsi que le recours aux thérapeutiques complémentaires. Face à la survenue de nausées et vomissements réfractaires aux médicaments dans un contexte clinique atypique, le recours à l’hypnose médicale a permis un soulagement efficace des symptômes. De surcroît, un bon confort de vie a pu être obtenu jusqu’au décès d’un patient fortement marqué par les expériences précédemment subies en cours de traitement opioïde et le souvenir d’un père mourant de manière douloureuse.</w:t>
            </w:r>
          </w:p>
        </w:tc>
        <w:tc>
          <w:tcPr>
            <w:tcW w:w="0" w:type="auto"/>
            <w:tcBorders>
              <w:top w:val="nil"/>
              <w:left w:val="nil"/>
              <w:bottom w:val="single" w:sz="4" w:space="0" w:color="auto"/>
              <w:right w:val="single" w:sz="4" w:space="0" w:color="auto"/>
            </w:tcBorders>
            <w:shd w:val="clear" w:color="auto" w:fill="auto"/>
            <w:vAlign w:val="center"/>
            <w:hideMark/>
          </w:tcPr>
          <w:p w14:paraId="52005D0B"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Multidisciplinary approach is widely accepted in palliative medicine together with complimentary therapeutics. In a situation of refractory nausea and vomiting, medical hypnosis was able to efficiently relieve these symptoms in an atypical clinical situation. In addition, adequate comfort was obtained until death for a patient deeply influenced by his prior poor experience with opioids and the memory of a dying father in great pain.</w:t>
            </w:r>
          </w:p>
        </w:tc>
        <w:tc>
          <w:tcPr>
            <w:tcW w:w="0" w:type="auto"/>
            <w:tcBorders>
              <w:top w:val="nil"/>
              <w:left w:val="nil"/>
              <w:bottom w:val="single" w:sz="4" w:space="0" w:color="auto"/>
              <w:right w:val="single" w:sz="4" w:space="0" w:color="auto"/>
            </w:tcBorders>
            <w:shd w:val="clear" w:color="auto" w:fill="auto"/>
            <w:vAlign w:val="center"/>
            <w:hideMark/>
          </w:tcPr>
          <w:p w14:paraId="72FE5545" w14:textId="65296624" w:rsidR="00180B45" w:rsidRPr="0085627B" w:rsidRDefault="00180B45" w:rsidP="00785C0E">
            <w:pPr>
              <w:rPr>
                <w:rFonts w:eastAsia="Times New Roman" w:cs="Times New Roman"/>
                <w:color w:val="000000"/>
                <w:lang w:val="en-US"/>
              </w:rPr>
            </w:pPr>
            <w:del w:id="3414" w:author="Floriana Badalotti" w:date="2014-10-27T02:13:00Z">
              <w:r w:rsidRPr="00AA6E7F" w:rsidDel="007D0F16">
                <w:rPr>
                  <w:rFonts w:eastAsia="Times New Roman" w:cs="Times New Roman"/>
                  <w:color w:val="000000"/>
                  <w:lang w:val="en-US"/>
                </w:rPr>
                <w:delText>M</w:delText>
              </w:r>
            </w:del>
            <w:ins w:id="3415" w:author="Floriana Badalotti" w:date="2014-10-27T02:13:00Z">
              <w:r w:rsidR="007D0F16">
                <w:rPr>
                  <w:rFonts w:eastAsia="Times New Roman" w:cs="Times New Roman"/>
                  <w:color w:val="000000"/>
                  <w:lang w:val="en-US"/>
                </w:rPr>
                <w:t>The m</w:t>
              </w:r>
            </w:ins>
            <w:r w:rsidRPr="00AA6E7F">
              <w:rPr>
                <w:rFonts w:eastAsia="Times New Roman" w:cs="Times New Roman"/>
                <w:color w:val="000000"/>
                <w:lang w:val="en-US"/>
              </w:rPr>
              <w:t xml:space="preserve">ultidisciplinary approach is widely accepted in palliative medicine together with </w:t>
            </w:r>
            <w:del w:id="3416" w:author="Floriana Badalotti" w:date="2014-10-27T02:13:00Z">
              <w:r w:rsidRPr="00AA6E7F" w:rsidDel="007D0F16">
                <w:rPr>
                  <w:rFonts w:eastAsia="Times New Roman" w:cs="Times New Roman"/>
                  <w:color w:val="000000"/>
                  <w:lang w:val="en-US"/>
                </w:rPr>
                <w:delText>complimentary therapeutics</w:delText>
              </w:r>
            </w:del>
            <w:ins w:id="3417" w:author="Floriana Badalotti" w:date="2014-10-27T02:13:00Z">
              <w:r w:rsidR="007D0F16">
                <w:rPr>
                  <w:rFonts w:eastAsia="Times New Roman" w:cs="Times New Roman"/>
                  <w:color w:val="000000"/>
                  <w:lang w:val="en-US"/>
                </w:rPr>
                <w:t>alternative therapies</w:t>
              </w:r>
            </w:ins>
            <w:r w:rsidRPr="00AA6E7F">
              <w:rPr>
                <w:rFonts w:eastAsia="Times New Roman" w:cs="Times New Roman"/>
                <w:color w:val="000000"/>
                <w:lang w:val="en-US"/>
              </w:rPr>
              <w:t xml:space="preserve">. In a situation of refractory nausea and vomiting, medical hypnosis was able to efficiently relieve these symptoms in an atypical clinical situation. In addition, adequate comfort </w:t>
            </w:r>
            <w:ins w:id="3418" w:author="Floriana Badalotti" w:date="2014-10-27T02:13:00Z">
              <w:r w:rsidR="00785C0E">
                <w:rPr>
                  <w:rFonts w:eastAsia="Times New Roman" w:cs="Times New Roman"/>
                  <w:color w:val="000000"/>
                  <w:lang w:val="en-US"/>
                </w:rPr>
                <w:t xml:space="preserve">could be </w:t>
              </w:r>
            </w:ins>
            <w:del w:id="3419" w:author="Floriana Badalotti" w:date="2014-10-27T02:13:00Z">
              <w:r w:rsidRPr="00AA6E7F" w:rsidDel="00785C0E">
                <w:rPr>
                  <w:rFonts w:eastAsia="Times New Roman" w:cs="Times New Roman"/>
                  <w:color w:val="000000"/>
                  <w:lang w:val="en-US"/>
                </w:rPr>
                <w:delText xml:space="preserve">was obtained </w:delText>
              </w:r>
            </w:del>
            <w:ins w:id="3420" w:author="Floriana Badalotti" w:date="2014-10-27T02:13:00Z">
              <w:r w:rsidR="00785C0E">
                <w:rPr>
                  <w:rFonts w:eastAsia="Times New Roman" w:cs="Times New Roman"/>
                  <w:color w:val="000000"/>
                  <w:lang w:val="en-US"/>
                </w:rPr>
                <w:t>provided</w:t>
              </w:r>
              <w:r w:rsidR="00785C0E" w:rsidRPr="00AA6E7F">
                <w:rPr>
                  <w:rFonts w:eastAsia="Times New Roman" w:cs="Times New Roman"/>
                  <w:color w:val="000000"/>
                  <w:lang w:val="en-US"/>
                </w:rPr>
                <w:t xml:space="preserve"> </w:t>
              </w:r>
            </w:ins>
            <w:r w:rsidRPr="00AA6E7F">
              <w:rPr>
                <w:rFonts w:eastAsia="Times New Roman" w:cs="Times New Roman"/>
                <w:color w:val="000000"/>
                <w:lang w:val="en-US"/>
              </w:rPr>
              <w:t xml:space="preserve">until death for a patient deeply influenced by his </w:t>
            </w:r>
            <w:ins w:id="3421" w:author="Floriana Badalotti" w:date="2014-10-27T02:14:00Z">
              <w:r w:rsidR="00785C0E">
                <w:rPr>
                  <w:rFonts w:eastAsia="Times New Roman" w:cs="Times New Roman"/>
                  <w:color w:val="000000"/>
                  <w:lang w:val="en-US"/>
                </w:rPr>
                <w:t xml:space="preserve">poor </w:t>
              </w:r>
            </w:ins>
            <w:r w:rsidRPr="00AA6E7F">
              <w:rPr>
                <w:rFonts w:eastAsia="Times New Roman" w:cs="Times New Roman"/>
                <w:color w:val="000000"/>
                <w:lang w:val="en-US"/>
              </w:rPr>
              <w:t xml:space="preserve">prior </w:t>
            </w:r>
            <w:del w:id="3422" w:author="Floriana Badalotti" w:date="2014-10-27T02:14:00Z">
              <w:r w:rsidRPr="00AA6E7F" w:rsidDel="00785C0E">
                <w:rPr>
                  <w:rFonts w:eastAsia="Times New Roman" w:cs="Times New Roman"/>
                  <w:color w:val="000000"/>
                  <w:lang w:val="en-US"/>
                </w:rPr>
                <w:delText xml:space="preserve">poor </w:delText>
              </w:r>
            </w:del>
            <w:r w:rsidRPr="00AA6E7F">
              <w:rPr>
                <w:rFonts w:eastAsia="Times New Roman" w:cs="Times New Roman"/>
                <w:color w:val="000000"/>
                <w:lang w:val="en-US"/>
              </w:rPr>
              <w:t>experience</w:t>
            </w:r>
            <w:ins w:id="3423" w:author="Floriana Badalotti" w:date="2014-10-27T02:14:00Z">
              <w:r w:rsidR="00785C0E">
                <w:rPr>
                  <w:rFonts w:eastAsia="Times New Roman" w:cs="Times New Roman"/>
                  <w:color w:val="000000"/>
                  <w:lang w:val="en-US"/>
                </w:rPr>
                <w:t>s</w:t>
              </w:r>
            </w:ins>
            <w:r w:rsidRPr="00AA6E7F">
              <w:rPr>
                <w:rFonts w:eastAsia="Times New Roman" w:cs="Times New Roman"/>
                <w:color w:val="000000"/>
                <w:lang w:val="en-US"/>
              </w:rPr>
              <w:t xml:space="preserve"> with opioids and the memory of a </w:t>
            </w:r>
            <w:ins w:id="3424" w:author="Floriana Badalotti" w:date="2014-10-27T02:14:00Z">
              <w:r w:rsidR="00785C0E">
                <w:rPr>
                  <w:rFonts w:eastAsia="Times New Roman" w:cs="Times New Roman"/>
                  <w:color w:val="000000"/>
                  <w:lang w:val="en-US"/>
                </w:rPr>
                <w:t>father who died</w:t>
              </w:r>
            </w:ins>
            <w:del w:id="3425" w:author="Floriana Badalotti" w:date="2014-10-27T02:14:00Z">
              <w:r w:rsidRPr="00AA6E7F" w:rsidDel="00785C0E">
                <w:rPr>
                  <w:rFonts w:eastAsia="Times New Roman" w:cs="Times New Roman"/>
                  <w:color w:val="000000"/>
                  <w:lang w:val="en-US"/>
                </w:rPr>
                <w:delText xml:space="preserve">dying </w:delText>
              </w:r>
            </w:del>
            <w:del w:id="3426" w:author="Floriana Badalotti" w:date="2014-10-27T02:15:00Z">
              <w:r w:rsidRPr="00AA6E7F" w:rsidDel="00785C0E">
                <w:rPr>
                  <w:rFonts w:eastAsia="Times New Roman" w:cs="Times New Roman"/>
                  <w:color w:val="000000"/>
                  <w:lang w:val="en-US"/>
                </w:rPr>
                <w:delText>father</w:delText>
              </w:r>
            </w:del>
            <w:r w:rsidRPr="00AA6E7F">
              <w:rPr>
                <w:rFonts w:eastAsia="Times New Roman" w:cs="Times New Roman"/>
                <w:color w:val="000000"/>
                <w:lang w:val="en-US"/>
              </w:rPr>
              <w:t xml:space="preserve"> in </w:t>
            </w:r>
            <w:del w:id="3427" w:author="Floriana Badalotti" w:date="2014-10-27T02:15:00Z">
              <w:r w:rsidRPr="00AA6E7F" w:rsidDel="00785C0E">
                <w:rPr>
                  <w:rFonts w:eastAsia="Times New Roman" w:cs="Times New Roman"/>
                  <w:color w:val="000000"/>
                  <w:lang w:val="en-US"/>
                </w:rPr>
                <w:delText xml:space="preserve">great </w:delText>
              </w:r>
            </w:del>
            <w:r w:rsidRPr="00AA6E7F">
              <w:rPr>
                <w:rFonts w:eastAsia="Times New Roman" w:cs="Times New Roman"/>
                <w:color w:val="000000"/>
                <w:lang w:val="en-US"/>
              </w:rPr>
              <w:t>pain.</w:t>
            </w:r>
          </w:p>
        </w:tc>
      </w:tr>
      <w:tr w:rsidR="00180B45" w:rsidRPr="00180B45" w14:paraId="0CB6BC17"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464B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INKA_121_0019-AT</w:t>
            </w:r>
          </w:p>
        </w:tc>
        <w:tc>
          <w:tcPr>
            <w:tcW w:w="0" w:type="auto"/>
            <w:tcBorders>
              <w:top w:val="nil"/>
              <w:left w:val="nil"/>
              <w:bottom w:val="single" w:sz="4" w:space="0" w:color="auto"/>
              <w:right w:val="single" w:sz="4" w:space="0" w:color="auto"/>
            </w:tcBorders>
            <w:shd w:val="clear" w:color="auto" w:fill="auto"/>
            <w:vAlign w:val="center"/>
            <w:hideMark/>
          </w:tcPr>
          <w:p w14:paraId="71E9D97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34786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Symptôme réfractaire, interdisciplinarité et médecine complémentaire</w:t>
            </w:r>
          </w:p>
        </w:tc>
        <w:tc>
          <w:tcPr>
            <w:tcW w:w="0" w:type="auto"/>
            <w:tcBorders>
              <w:top w:val="nil"/>
              <w:left w:val="nil"/>
              <w:bottom w:val="single" w:sz="4" w:space="0" w:color="auto"/>
              <w:right w:val="single" w:sz="4" w:space="0" w:color="auto"/>
            </w:tcBorders>
            <w:shd w:val="clear" w:color="auto" w:fill="auto"/>
            <w:vAlign w:val="center"/>
            <w:hideMark/>
          </w:tcPr>
          <w:p w14:paraId="5A05EDAA"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Refractory symptom, </w:t>
            </w:r>
            <w:proofErr w:type="spellStart"/>
            <w:r w:rsidRPr="0085627B">
              <w:rPr>
                <w:rFonts w:eastAsia="Times New Roman" w:cs="Times New Roman"/>
                <w:color w:val="000000"/>
                <w:lang w:val="en-US"/>
              </w:rPr>
              <w:t>interdisciplinarity</w:t>
            </w:r>
            <w:proofErr w:type="spellEnd"/>
            <w:r w:rsidRPr="0085627B">
              <w:rPr>
                <w:rFonts w:eastAsia="Times New Roman" w:cs="Times New Roman"/>
                <w:color w:val="000000"/>
                <w:lang w:val="en-US"/>
              </w:rPr>
              <w:t xml:space="preserve"> and complementary medicine</w:t>
            </w:r>
          </w:p>
        </w:tc>
        <w:tc>
          <w:tcPr>
            <w:tcW w:w="0" w:type="auto"/>
            <w:tcBorders>
              <w:top w:val="nil"/>
              <w:left w:val="nil"/>
              <w:bottom w:val="single" w:sz="4" w:space="0" w:color="auto"/>
              <w:right w:val="single" w:sz="4" w:space="0" w:color="auto"/>
            </w:tcBorders>
            <w:shd w:val="clear" w:color="auto" w:fill="auto"/>
            <w:vAlign w:val="center"/>
            <w:hideMark/>
          </w:tcPr>
          <w:p w14:paraId="307B7EA8" w14:textId="2536D8F5" w:rsidR="00180B45" w:rsidRPr="0085627B" w:rsidRDefault="00180B45" w:rsidP="009F31C6">
            <w:pPr>
              <w:rPr>
                <w:rFonts w:eastAsia="Times New Roman" w:cs="Times New Roman"/>
                <w:color w:val="000000"/>
                <w:lang w:val="en-US"/>
              </w:rPr>
            </w:pPr>
            <w:r w:rsidRPr="0085627B">
              <w:rPr>
                <w:rFonts w:eastAsia="Times New Roman" w:cs="Times New Roman"/>
                <w:color w:val="000000"/>
                <w:lang w:val="en-US"/>
              </w:rPr>
              <w:t xml:space="preserve">Refractory </w:t>
            </w:r>
            <w:ins w:id="3428" w:author="Floriana Badalotti" w:date="2014-10-26T23:00:00Z">
              <w:r w:rsidR="009F31C6">
                <w:rPr>
                  <w:rFonts w:eastAsia="Times New Roman" w:cs="Times New Roman"/>
                  <w:color w:val="000000"/>
                  <w:lang w:val="en-US"/>
                </w:rPr>
                <w:t>S</w:t>
              </w:r>
            </w:ins>
            <w:del w:id="3429" w:author="Floriana Badalotti" w:date="2014-10-26T23:00:00Z">
              <w:r w:rsidRPr="0085627B" w:rsidDel="009F31C6">
                <w:rPr>
                  <w:rFonts w:eastAsia="Times New Roman" w:cs="Times New Roman"/>
                  <w:color w:val="000000"/>
                  <w:lang w:val="en-US"/>
                </w:rPr>
                <w:delText>s</w:delText>
              </w:r>
            </w:del>
            <w:r w:rsidRPr="0085627B">
              <w:rPr>
                <w:rFonts w:eastAsia="Times New Roman" w:cs="Times New Roman"/>
                <w:color w:val="000000"/>
                <w:lang w:val="en-US"/>
              </w:rPr>
              <w:t>ymptom</w:t>
            </w:r>
            <w:ins w:id="3430" w:author="Floriana Badalotti" w:date="2014-10-26T23:00:00Z">
              <w:r w:rsidR="009F31C6">
                <w:rPr>
                  <w:rFonts w:eastAsia="Times New Roman" w:cs="Times New Roman"/>
                  <w:color w:val="000000"/>
                  <w:lang w:val="en-US"/>
                </w:rPr>
                <w:t>s</w:t>
              </w:r>
            </w:ins>
            <w:r w:rsidRPr="0085627B">
              <w:rPr>
                <w:rFonts w:eastAsia="Times New Roman" w:cs="Times New Roman"/>
                <w:color w:val="000000"/>
                <w:lang w:val="en-US"/>
              </w:rPr>
              <w:t xml:space="preserve">, </w:t>
            </w:r>
            <w:proofErr w:type="spellStart"/>
            <w:ins w:id="3431" w:author="Floriana Badalotti" w:date="2014-10-26T23:00:00Z">
              <w:r w:rsidR="009F31C6">
                <w:rPr>
                  <w:rFonts w:eastAsia="Times New Roman" w:cs="Times New Roman"/>
                  <w:color w:val="000000"/>
                  <w:lang w:val="en-US"/>
                </w:rPr>
                <w:t>I</w:t>
              </w:r>
            </w:ins>
            <w:del w:id="3432" w:author="Floriana Badalotti" w:date="2014-10-26T23:00:00Z">
              <w:r w:rsidRPr="0085627B" w:rsidDel="009F31C6">
                <w:rPr>
                  <w:rFonts w:eastAsia="Times New Roman" w:cs="Times New Roman"/>
                  <w:color w:val="000000"/>
                  <w:lang w:val="en-US"/>
                </w:rPr>
                <w:delText>i</w:delText>
              </w:r>
            </w:del>
            <w:r w:rsidRPr="0085627B">
              <w:rPr>
                <w:rFonts w:eastAsia="Times New Roman" w:cs="Times New Roman"/>
                <w:color w:val="000000"/>
                <w:lang w:val="en-US"/>
              </w:rPr>
              <w:t>nterdisciplinarity</w:t>
            </w:r>
            <w:proofErr w:type="spellEnd"/>
            <w:r w:rsidRPr="0085627B">
              <w:rPr>
                <w:rFonts w:eastAsia="Times New Roman" w:cs="Times New Roman"/>
                <w:color w:val="000000"/>
                <w:lang w:val="en-US"/>
              </w:rPr>
              <w:t xml:space="preserve"> and </w:t>
            </w:r>
            <w:ins w:id="3433" w:author="Floriana Badalotti" w:date="2014-10-26T23:01:00Z">
              <w:r w:rsidR="009F31C6">
                <w:rPr>
                  <w:rFonts w:eastAsia="Times New Roman" w:cs="Times New Roman"/>
                  <w:color w:val="000000"/>
                  <w:lang w:val="en-US"/>
                </w:rPr>
                <w:t>Alternative</w:t>
              </w:r>
            </w:ins>
            <w:del w:id="3434" w:author="Floriana Badalotti" w:date="2014-10-26T23:00:00Z">
              <w:r w:rsidRPr="0085627B" w:rsidDel="009F31C6">
                <w:rPr>
                  <w:rFonts w:eastAsia="Times New Roman" w:cs="Times New Roman"/>
                  <w:color w:val="000000"/>
                  <w:lang w:val="en-US"/>
                </w:rPr>
                <w:delText>c</w:delText>
              </w:r>
            </w:del>
            <w:del w:id="3435" w:author="Floriana Badalotti" w:date="2014-10-26T23:01:00Z">
              <w:r w:rsidRPr="0085627B" w:rsidDel="009F31C6">
                <w:rPr>
                  <w:rFonts w:eastAsia="Times New Roman" w:cs="Times New Roman"/>
                  <w:color w:val="000000"/>
                  <w:lang w:val="en-US"/>
                </w:rPr>
                <w:delText>omplementary</w:delText>
              </w:r>
            </w:del>
            <w:r w:rsidRPr="0085627B">
              <w:rPr>
                <w:rFonts w:eastAsia="Times New Roman" w:cs="Times New Roman"/>
                <w:color w:val="000000"/>
                <w:lang w:val="en-US"/>
              </w:rPr>
              <w:t xml:space="preserve"> </w:t>
            </w:r>
            <w:ins w:id="3436" w:author="Floriana Badalotti" w:date="2014-10-26T23:00:00Z">
              <w:r w:rsidR="009F31C6">
                <w:rPr>
                  <w:rFonts w:eastAsia="Times New Roman" w:cs="Times New Roman"/>
                  <w:color w:val="000000"/>
                  <w:lang w:val="en-US"/>
                </w:rPr>
                <w:t>M</w:t>
              </w:r>
            </w:ins>
            <w:del w:id="3437" w:author="Floriana Badalotti" w:date="2014-10-26T23:00:00Z">
              <w:r w:rsidRPr="0085627B" w:rsidDel="009F31C6">
                <w:rPr>
                  <w:rFonts w:eastAsia="Times New Roman" w:cs="Times New Roman"/>
                  <w:color w:val="000000"/>
                  <w:lang w:val="en-US"/>
                </w:rPr>
                <w:delText>m</w:delText>
              </w:r>
            </w:del>
            <w:r w:rsidRPr="0085627B">
              <w:rPr>
                <w:rFonts w:eastAsia="Times New Roman" w:cs="Times New Roman"/>
                <w:color w:val="000000"/>
                <w:lang w:val="en-US"/>
              </w:rPr>
              <w:t>edicine</w:t>
            </w:r>
          </w:p>
        </w:tc>
      </w:tr>
      <w:tr w:rsidR="00180B45" w:rsidRPr="0085627B" w14:paraId="61D5176C"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A75A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INKA_121_0027-AB</w:t>
            </w:r>
          </w:p>
        </w:tc>
        <w:tc>
          <w:tcPr>
            <w:tcW w:w="0" w:type="auto"/>
            <w:tcBorders>
              <w:top w:val="nil"/>
              <w:left w:val="nil"/>
              <w:bottom w:val="single" w:sz="4" w:space="0" w:color="auto"/>
              <w:right w:val="single" w:sz="4" w:space="0" w:color="auto"/>
            </w:tcBorders>
            <w:shd w:val="clear" w:color="auto" w:fill="auto"/>
            <w:vAlign w:val="center"/>
            <w:hideMark/>
          </w:tcPr>
          <w:p w14:paraId="7E60637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2D4468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littérature dans son ensemble aborde souvent l’idée du « vivre ensemble ». Celle-ci n’occulte pas les tensions existantes entre l’individu et le collectif. En soins palliatifs, l’exigence d’approches complémentaires pour une prise en charge globale de la personne et de ses proches est incontournable. Cet article propose d’explorer l’individu dans ses dimensions personnelles et professionnelles et son rapport au collectif. Quelques exemples exposent les enjeux de tensions du travailler et vivre ensemble.</w:t>
            </w:r>
          </w:p>
        </w:tc>
        <w:tc>
          <w:tcPr>
            <w:tcW w:w="0" w:type="auto"/>
            <w:tcBorders>
              <w:top w:val="nil"/>
              <w:left w:val="nil"/>
              <w:bottom w:val="single" w:sz="4" w:space="0" w:color="auto"/>
              <w:right w:val="single" w:sz="4" w:space="0" w:color="auto"/>
            </w:tcBorders>
            <w:shd w:val="clear" w:color="auto" w:fill="auto"/>
            <w:vAlign w:val="center"/>
            <w:hideMark/>
          </w:tcPr>
          <w:p w14:paraId="34A2D71A"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The literature often approaches the idea of « living together ». This however, does not solve tensions existing between individual and collective dimensions of life. In palliative care, the requirement of additional approaches for a global care of the person and his close relations is inescapable. This article offers to explore the individual in its personal and professional dimensions and its report to the collective. Some examples expose the stakes in tensions of to work and to live together.</w:t>
            </w:r>
          </w:p>
        </w:tc>
        <w:tc>
          <w:tcPr>
            <w:tcW w:w="0" w:type="auto"/>
            <w:tcBorders>
              <w:top w:val="nil"/>
              <w:left w:val="nil"/>
              <w:bottom w:val="single" w:sz="4" w:space="0" w:color="auto"/>
              <w:right w:val="single" w:sz="4" w:space="0" w:color="auto"/>
            </w:tcBorders>
            <w:shd w:val="clear" w:color="auto" w:fill="auto"/>
            <w:vAlign w:val="center"/>
            <w:hideMark/>
          </w:tcPr>
          <w:p w14:paraId="6622D869" w14:textId="5538CE41" w:rsidR="00180B45" w:rsidRPr="0085627B" w:rsidRDefault="00403DFE" w:rsidP="00CB7B88">
            <w:pPr>
              <w:rPr>
                <w:rFonts w:eastAsia="Times New Roman" w:cs="Times New Roman"/>
                <w:color w:val="000000"/>
                <w:lang w:val="en-US"/>
              </w:rPr>
            </w:pPr>
            <w:ins w:id="3438" w:author="Floriana Badalotti" w:date="2014-10-27T02:15:00Z">
              <w:r>
                <w:rPr>
                  <w:rFonts w:eastAsia="Times New Roman" w:cs="Times New Roman"/>
                  <w:color w:val="000000"/>
                  <w:lang w:val="en-US"/>
                </w:rPr>
                <w:t>L</w:t>
              </w:r>
            </w:ins>
            <w:del w:id="3439" w:author="Floriana Badalotti" w:date="2014-10-27T02:15:00Z">
              <w:r w:rsidR="00180B45" w:rsidRPr="0085627B" w:rsidDel="00403DFE">
                <w:rPr>
                  <w:rFonts w:eastAsia="Times New Roman" w:cs="Times New Roman"/>
                  <w:color w:val="000000"/>
                  <w:lang w:val="en-US"/>
                </w:rPr>
                <w:delText>The l</w:delText>
              </w:r>
            </w:del>
            <w:r w:rsidR="00180B45" w:rsidRPr="0085627B">
              <w:rPr>
                <w:rFonts w:eastAsia="Times New Roman" w:cs="Times New Roman"/>
                <w:color w:val="000000"/>
                <w:lang w:val="en-US"/>
              </w:rPr>
              <w:t xml:space="preserve">iterature often approaches the idea of </w:t>
            </w:r>
            <w:ins w:id="3440" w:author="Floriana Badalotti" w:date="2014-10-27T02:15:00Z">
              <w:r>
                <w:rPr>
                  <w:rFonts w:eastAsia="Times New Roman" w:cs="Times New Roman"/>
                  <w:color w:val="000000"/>
                  <w:lang w:val="en-US"/>
                </w:rPr>
                <w:t>“</w:t>
              </w:r>
            </w:ins>
            <w:del w:id="3441" w:author="Floriana Badalotti" w:date="2014-10-27T02:15:00Z">
              <w:r w:rsidR="00180B45" w:rsidRPr="0085627B" w:rsidDel="00403DFE">
                <w:rPr>
                  <w:rFonts w:eastAsia="Times New Roman" w:cs="Times New Roman"/>
                  <w:color w:val="000000"/>
                  <w:lang w:val="en-US"/>
                </w:rPr>
                <w:delText xml:space="preserve">« </w:delText>
              </w:r>
            </w:del>
            <w:r w:rsidR="00180B45" w:rsidRPr="0085627B">
              <w:rPr>
                <w:rFonts w:eastAsia="Times New Roman" w:cs="Times New Roman"/>
                <w:color w:val="000000"/>
                <w:lang w:val="en-US"/>
              </w:rPr>
              <w:t>living together</w:t>
            </w:r>
            <w:del w:id="3442" w:author="Floriana Badalotti" w:date="2014-10-27T02:15:00Z">
              <w:r w:rsidR="00180B45" w:rsidRPr="0085627B" w:rsidDel="00403DFE">
                <w:rPr>
                  <w:rFonts w:eastAsia="Times New Roman" w:cs="Times New Roman"/>
                  <w:color w:val="000000"/>
                  <w:lang w:val="en-US"/>
                </w:rPr>
                <w:delText xml:space="preserve"> »</w:delText>
              </w:r>
            </w:del>
            <w:r w:rsidR="00180B45" w:rsidRPr="0085627B">
              <w:rPr>
                <w:rFonts w:eastAsia="Times New Roman" w:cs="Times New Roman"/>
                <w:color w:val="000000"/>
                <w:lang w:val="en-US"/>
              </w:rPr>
              <w:t>.</w:t>
            </w:r>
            <w:ins w:id="3443" w:author="Floriana Badalotti" w:date="2014-10-27T02:15:00Z">
              <w:r>
                <w:rPr>
                  <w:rFonts w:eastAsia="Times New Roman" w:cs="Times New Roman"/>
                  <w:color w:val="000000"/>
                  <w:lang w:val="en-US"/>
                </w:rPr>
                <w:t>”</w:t>
              </w:r>
            </w:ins>
            <w:r w:rsidR="00180B45" w:rsidRPr="0085627B">
              <w:rPr>
                <w:rFonts w:eastAsia="Times New Roman" w:cs="Times New Roman"/>
                <w:color w:val="000000"/>
                <w:lang w:val="en-US"/>
              </w:rPr>
              <w:t xml:space="preserve"> This however</w:t>
            </w:r>
            <w:del w:id="3444" w:author="Floriana Badalotti" w:date="2014-10-27T02:15:00Z">
              <w:r w:rsidR="00180B45" w:rsidRPr="0085627B" w:rsidDel="00403DFE">
                <w:rPr>
                  <w:rFonts w:eastAsia="Times New Roman" w:cs="Times New Roman"/>
                  <w:color w:val="000000"/>
                  <w:lang w:val="en-US"/>
                </w:rPr>
                <w:delText>,</w:delText>
              </w:r>
            </w:del>
            <w:r w:rsidR="00180B45" w:rsidRPr="0085627B">
              <w:rPr>
                <w:rFonts w:eastAsia="Times New Roman" w:cs="Times New Roman"/>
                <w:color w:val="000000"/>
                <w:lang w:val="en-US"/>
              </w:rPr>
              <w:t xml:space="preserve"> does not solve </w:t>
            </w:r>
            <w:ins w:id="3445" w:author="Floriana Badalotti" w:date="2014-10-27T02:15:00Z">
              <w:r>
                <w:rPr>
                  <w:rFonts w:eastAsia="Times New Roman" w:cs="Times New Roman"/>
                  <w:color w:val="000000"/>
                  <w:lang w:val="en-US"/>
                </w:rPr>
                <w:t xml:space="preserve">the </w:t>
              </w:r>
            </w:ins>
            <w:r w:rsidR="00180B45" w:rsidRPr="0085627B">
              <w:rPr>
                <w:rFonts w:eastAsia="Times New Roman" w:cs="Times New Roman"/>
                <w:color w:val="000000"/>
                <w:lang w:val="en-US"/>
              </w:rPr>
              <w:t xml:space="preserve">tensions </w:t>
            </w:r>
            <w:del w:id="3446" w:author="Floriana Badalotti" w:date="2014-10-27T02:16:00Z">
              <w:r w:rsidR="00180B45" w:rsidRPr="0085627B" w:rsidDel="00403DFE">
                <w:rPr>
                  <w:rFonts w:eastAsia="Times New Roman" w:cs="Times New Roman"/>
                  <w:color w:val="000000"/>
                  <w:lang w:val="en-US"/>
                </w:rPr>
                <w:delText xml:space="preserve">existing </w:delText>
              </w:r>
            </w:del>
            <w:r w:rsidR="00180B45" w:rsidRPr="0085627B">
              <w:rPr>
                <w:rFonts w:eastAsia="Times New Roman" w:cs="Times New Roman"/>
                <w:color w:val="000000"/>
                <w:lang w:val="en-US"/>
              </w:rPr>
              <w:t xml:space="preserve">between </w:t>
            </w:r>
            <w:ins w:id="3447" w:author="Floriana Badalotti" w:date="2014-10-27T02:16:00Z">
              <w:r>
                <w:rPr>
                  <w:rFonts w:eastAsia="Times New Roman" w:cs="Times New Roman"/>
                  <w:color w:val="000000"/>
                  <w:lang w:val="en-US"/>
                </w:rPr>
                <w:t xml:space="preserve">the </w:t>
              </w:r>
            </w:ins>
            <w:r w:rsidR="00180B45" w:rsidRPr="0085627B">
              <w:rPr>
                <w:rFonts w:eastAsia="Times New Roman" w:cs="Times New Roman"/>
                <w:color w:val="000000"/>
                <w:lang w:val="en-US"/>
              </w:rPr>
              <w:t xml:space="preserve">individual and collective dimensions of life. In palliative care, the </w:t>
            </w:r>
            <w:del w:id="3448" w:author="Floriana Badalotti" w:date="2014-10-27T02:16:00Z">
              <w:r w:rsidR="00180B45" w:rsidRPr="0085627B" w:rsidDel="00403DFE">
                <w:rPr>
                  <w:rFonts w:eastAsia="Times New Roman" w:cs="Times New Roman"/>
                  <w:color w:val="000000"/>
                  <w:lang w:val="en-US"/>
                </w:rPr>
                <w:delText>requirement of additional</w:delText>
              </w:r>
            </w:del>
            <w:ins w:id="3449" w:author="Floriana Badalotti" w:date="2014-10-27T02:16:00Z">
              <w:r>
                <w:rPr>
                  <w:rFonts w:eastAsia="Times New Roman" w:cs="Times New Roman"/>
                  <w:color w:val="000000"/>
                  <w:lang w:val="en-US"/>
                </w:rPr>
                <w:t>need for alternative</w:t>
              </w:r>
            </w:ins>
            <w:r w:rsidR="00180B45" w:rsidRPr="0085627B">
              <w:rPr>
                <w:rFonts w:eastAsia="Times New Roman" w:cs="Times New Roman"/>
                <w:color w:val="000000"/>
                <w:lang w:val="en-US"/>
              </w:rPr>
              <w:t xml:space="preserve"> approaches for </w:t>
            </w:r>
            <w:del w:id="3450" w:author="Floriana Badalotti" w:date="2014-10-27T02:16:00Z">
              <w:r w:rsidR="00180B45" w:rsidRPr="0085627B" w:rsidDel="00403DFE">
                <w:rPr>
                  <w:rFonts w:eastAsia="Times New Roman" w:cs="Times New Roman"/>
                  <w:color w:val="000000"/>
                  <w:lang w:val="en-US"/>
                </w:rPr>
                <w:delText>a global</w:delText>
              </w:r>
            </w:del>
            <w:ins w:id="3451" w:author="Floriana Badalotti" w:date="2014-10-27T02:19:00Z">
              <w:r w:rsidR="00CB7B88">
                <w:rPr>
                  <w:rFonts w:eastAsia="Times New Roman" w:cs="Times New Roman"/>
                  <w:color w:val="000000"/>
                  <w:lang w:val="en-US"/>
                </w:rPr>
                <w:t xml:space="preserve">the </w:t>
              </w:r>
            </w:ins>
            <w:ins w:id="3452" w:author="Floriana Badalotti" w:date="2014-10-27T02:16:00Z">
              <w:r>
                <w:rPr>
                  <w:rFonts w:eastAsia="Times New Roman" w:cs="Times New Roman"/>
                  <w:color w:val="000000"/>
                  <w:lang w:val="en-US"/>
                </w:rPr>
                <w:t>holistic</w:t>
              </w:r>
            </w:ins>
            <w:r w:rsidR="00180B45" w:rsidRPr="0085627B">
              <w:rPr>
                <w:rFonts w:eastAsia="Times New Roman" w:cs="Times New Roman"/>
                <w:color w:val="000000"/>
                <w:lang w:val="en-US"/>
              </w:rPr>
              <w:t xml:space="preserve"> care of the person and </w:t>
            </w:r>
            <w:del w:id="3453" w:author="Floriana Badalotti" w:date="2014-10-27T02:17:00Z">
              <w:r w:rsidR="00180B45" w:rsidRPr="0085627B" w:rsidDel="00403DFE">
                <w:rPr>
                  <w:rFonts w:eastAsia="Times New Roman" w:cs="Times New Roman"/>
                  <w:color w:val="000000"/>
                  <w:lang w:val="en-US"/>
                </w:rPr>
                <w:delText xml:space="preserve">his </w:delText>
              </w:r>
            </w:del>
            <w:ins w:id="3454" w:author="Floriana Badalotti" w:date="2014-10-27T02:17:00Z">
              <w:r>
                <w:rPr>
                  <w:rFonts w:eastAsia="Times New Roman" w:cs="Times New Roman"/>
                  <w:color w:val="000000"/>
                  <w:lang w:val="en-US"/>
                </w:rPr>
                <w:t>their</w:t>
              </w:r>
              <w:r w:rsidRPr="0085627B">
                <w:rPr>
                  <w:rFonts w:eastAsia="Times New Roman" w:cs="Times New Roman"/>
                  <w:color w:val="000000"/>
                  <w:lang w:val="en-US"/>
                </w:rPr>
                <w:t xml:space="preserve"> </w:t>
              </w:r>
            </w:ins>
            <w:del w:id="3455" w:author="Floriana Badalotti" w:date="2014-10-27T02:17:00Z">
              <w:r w:rsidR="00180B45" w:rsidRPr="0085627B" w:rsidDel="00403DFE">
                <w:rPr>
                  <w:rFonts w:eastAsia="Times New Roman" w:cs="Times New Roman"/>
                  <w:color w:val="000000"/>
                  <w:lang w:val="en-US"/>
                </w:rPr>
                <w:delText>close relations is</w:delText>
              </w:r>
            </w:del>
            <w:ins w:id="3456" w:author="Floriana Badalotti" w:date="2014-10-27T02:17:00Z">
              <w:r>
                <w:rPr>
                  <w:rFonts w:eastAsia="Times New Roman" w:cs="Times New Roman"/>
                  <w:color w:val="000000"/>
                  <w:lang w:val="en-US"/>
                </w:rPr>
                <w:t>family is</w:t>
              </w:r>
            </w:ins>
            <w:r w:rsidR="00180B45" w:rsidRPr="0085627B">
              <w:rPr>
                <w:rFonts w:eastAsia="Times New Roman" w:cs="Times New Roman"/>
                <w:color w:val="000000"/>
                <w:lang w:val="en-US"/>
              </w:rPr>
              <w:t xml:space="preserve"> inescapable. This article </w:t>
            </w:r>
            <w:del w:id="3457" w:author="Floriana Badalotti" w:date="2014-10-27T02:17:00Z">
              <w:r w:rsidR="00180B45" w:rsidRPr="0085627B" w:rsidDel="00403DFE">
                <w:rPr>
                  <w:rFonts w:eastAsia="Times New Roman" w:cs="Times New Roman"/>
                  <w:color w:val="000000"/>
                  <w:lang w:val="en-US"/>
                </w:rPr>
                <w:delText xml:space="preserve">offers </w:delText>
              </w:r>
            </w:del>
            <w:ins w:id="3458" w:author="Floriana Badalotti" w:date="2014-10-27T02:17:00Z">
              <w:r>
                <w:rPr>
                  <w:rFonts w:eastAsia="Times New Roman" w:cs="Times New Roman"/>
                  <w:color w:val="000000"/>
                  <w:lang w:val="en-US"/>
                </w:rPr>
                <w:t>proposes</w:t>
              </w:r>
              <w:r w:rsidRPr="0085627B">
                <w:rPr>
                  <w:rFonts w:eastAsia="Times New Roman" w:cs="Times New Roman"/>
                  <w:color w:val="000000"/>
                  <w:lang w:val="en-US"/>
                </w:rPr>
                <w:t xml:space="preserve"> </w:t>
              </w:r>
            </w:ins>
            <w:r w:rsidR="00180B45" w:rsidRPr="0085627B">
              <w:rPr>
                <w:rFonts w:eastAsia="Times New Roman" w:cs="Times New Roman"/>
                <w:color w:val="000000"/>
                <w:lang w:val="en-US"/>
              </w:rPr>
              <w:t xml:space="preserve">to explore the individual in </w:t>
            </w:r>
            <w:del w:id="3459" w:author="Floriana Badalotti" w:date="2014-10-27T02:17:00Z">
              <w:r w:rsidR="00180B45" w:rsidRPr="0085627B" w:rsidDel="00403DFE">
                <w:rPr>
                  <w:rFonts w:eastAsia="Times New Roman" w:cs="Times New Roman"/>
                  <w:color w:val="000000"/>
                  <w:lang w:val="en-US"/>
                </w:rPr>
                <w:delText xml:space="preserve">its </w:delText>
              </w:r>
            </w:del>
            <w:ins w:id="3460" w:author="Floriana Badalotti" w:date="2014-10-27T02:17:00Z">
              <w:r>
                <w:rPr>
                  <w:rFonts w:eastAsia="Times New Roman" w:cs="Times New Roman"/>
                  <w:color w:val="000000"/>
                  <w:lang w:val="en-US"/>
                </w:rPr>
                <w:t xml:space="preserve">their </w:t>
              </w:r>
            </w:ins>
            <w:r w:rsidR="00180B45" w:rsidRPr="0085627B">
              <w:rPr>
                <w:rFonts w:eastAsia="Times New Roman" w:cs="Times New Roman"/>
                <w:color w:val="000000"/>
                <w:lang w:val="en-US"/>
              </w:rPr>
              <w:t xml:space="preserve">personal and professional dimensions and </w:t>
            </w:r>
            <w:del w:id="3461" w:author="Floriana Badalotti" w:date="2014-10-27T02:17:00Z">
              <w:r w:rsidR="00180B45" w:rsidRPr="0085627B" w:rsidDel="00403DFE">
                <w:rPr>
                  <w:rFonts w:eastAsia="Times New Roman" w:cs="Times New Roman"/>
                  <w:color w:val="000000"/>
                  <w:lang w:val="en-US"/>
                </w:rPr>
                <w:delText xml:space="preserve">its </w:delText>
              </w:r>
            </w:del>
            <w:ins w:id="3462" w:author="Floriana Badalotti" w:date="2014-10-27T02:17:00Z">
              <w:r>
                <w:rPr>
                  <w:rFonts w:eastAsia="Times New Roman" w:cs="Times New Roman"/>
                  <w:color w:val="000000"/>
                  <w:lang w:val="en-US"/>
                </w:rPr>
                <w:t xml:space="preserve">their </w:t>
              </w:r>
            </w:ins>
            <w:del w:id="3463" w:author="Floriana Badalotti" w:date="2014-10-27T02:17:00Z">
              <w:r w:rsidR="00180B45" w:rsidRPr="0085627B" w:rsidDel="00403DFE">
                <w:rPr>
                  <w:rFonts w:eastAsia="Times New Roman" w:cs="Times New Roman"/>
                  <w:color w:val="000000"/>
                  <w:lang w:val="en-US"/>
                </w:rPr>
                <w:delText xml:space="preserve">report </w:delText>
              </w:r>
            </w:del>
            <w:ins w:id="3464" w:author="Floriana Badalotti" w:date="2014-10-27T02:17:00Z">
              <w:r>
                <w:rPr>
                  <w:rFonts w:eastAsia="Times New Roman" w:cs="Times New Roman"/>
                  <w:color w:val="000000"/>
                  <w:lang w:val="en-US"/>
                </w:rPr>
                <w:t>relationship</w:t>
              </w:r>
              <w:r w:rsidRPr="0085627B">
                <w:rPr>
                  <w:rFonts w:eastAsia="Times New Roman" w:cs="Times New Roman"/>
                  <w:color w:val="000000"/>
                  <w:lang w:val="en-US"/>
                </w:rPr>
                <w:t xml:space="preserve"> </w:t>
              </w:r>
            </w:ins>
            <w:r w:rsidR="00180B45" w:rsidRPr="0085627B">
              <w:rPr>
                <w:rFonts w:eastAsia="Times New Roman" w:cs="Times New Roman"/>
                <w:color w:val="000000"/>
                <w:lang w:val="en-US"/>
              </w:rPr>
              <w:t xml:space="preserve">to </w:t>
            </w:r>
            <w:del w:id="3465" w:author="Floriana Badalotti" w:date="2014-10-27T02:17:00Z">
              <w:r w:rsidR="00180B45" w:rsidRPr="0085627B" w:rsidDel="00403DFE">
                <w:rPr>
                  <w:rFonts w:eastAsia="Times New Roman" w:cs="Times New Roman"/>
                  <w:color w:val="000000"/>
                  <w:lang w:val="en-US"/>
                </w:rPr>
                <w:delText>the collective</w:delText>
              </w:r>
            </w:del>
            <w:ins w:id="3466" w:author="Floriana Badalotti" w:date="2014-10-27T02:18:00Z">
              <w:r>
                <w:rPr>
                  <w:rFonts w:eastAsia="Times New Roman" w:cs="Times New Roman"/>
                  <w:color w:val="000000"/>
                  <w:lang w:val="en-US"/>
                </w:rPr>
                <w:t>collectivity</w:t>
              </w:r>
            </w:ins>
            <w:r w:rsidR="00180B45" w:rsidRPr="0085627B">
              <w:rPr>
                <w:rFonts w:eastAsia="Times New Roman" w:cs="Times New Roman"/>
                <w:color w:val="000000"/>
                <w:lang w:val="en-US"/>
              </w:rPr>
              <w:t xml:space="preserve">. Some examples </w:t>
            </w:r>
            <w:del w:id="3467" w:author="Floriana Badalotti" w:date="2014-10-27T02:18:00Z">
              <w:r w:rsidR="00180B45" w:rsidRPr="0085627B" w:rsidDel="00403DFE">
                <w:rPr>
                  <w:rFonts w:eastAsia="Times New Roman" w:cs="Times New Roman"/>
                  <w:color w:val="000000"/>
                  <w:lang w:val="en-US"/>
                </w:rPr>
                <w:delText>expose the stakes</w:delText>
              </w:r>
            </w:del>
            <w:ins w:id="3468" w:author="Floriana Badalotti" w:date="2014-10-27T02:18:00Z">
              <w:r>
                <w:rPr>
                  <w:rFonts w:eastAsia="Times New Roman" w:cs="Times New Roman"/>
                  <w:color w:val="000000"/>
                  <w:lang w:val="en-US"/>
                </w:rPr>
                <w:t>illustrate the issues at stake in</w:t>
              </w:r>
            </w:ins>
            <w:del w:id="3469" w:author="Floriana Badalotti" w:date="2014-10-27T02:18:00Z">
              <w:r w:rsidR="00180B45" w:rsidRPr="0085627B" w:rsidDel="00403DFE">
                <w:rPr>
                  <w:rFonts w:eastAsia="Times New Roman" w:cs="Times New Roman"/>
                  <w:color w:val="000000"/>
                  <w:lang w:val="en-US"/>
                </w:rPr>
                <w:delText xml:space="preserve"> in tensions of to</w:delText>
              </w:r>
            </w:del>
            <w:r w:rsidR="00180B45" w:rsidRPr="0085627B">
              <w:rPr>
                <w:rFonts w:eastAsia="Times New Roman" w:cs="Times New Roman"/>
                <w:color w:val="000000"/>
                <w:lang w:val="en-US"/>
              </w:rPr>
              <w:t xml:space="preserve"> work</w:t>
            </w:r>
            <w:ins w:id="3470" w:author="Floriana Badalotti" w:date="2014-10-27T02:19:00Z">
              <w:r>
                <w:rPr>
                  <w:rFonts w:eastAsia="Times New Roman" w:cs="Times New Roman"/>
                  <w:color w:val="000000"/>
                  <w:lang w:val="en-US"/>
                </w:rPr>
                <w:t>ing</w:t>
              </w:r>
            </w:ins>
            <w:r w:rsidR="00180B45" w:rsidRPr="0085627B">
              <w:rPr>
                <w:rFonts w:eastAsia="Times New Roman" w:cs="Times New Roman"/>
                <w:color w:val="000000"/>
                <w:lang w:val="en-US"/>
              </w:rPr>
              <w:t xml:space="preserve"> and</w:t>
            </w:r>
            <w:del w:id="3471" w:author="Floriana Badalotti" w:date="2014-10-27T02:19:00Z">
              <w:r w:rsidR="00180B45" w:rsidRPr="0085627B" w:rsidDel="00403DFE">
                <w:rPr>
                  <w:rFonts w:eastAsia="Times New Roman" w:cs="Times New Roman"/>
                  <w:color w:val="000000"/>
                  <w:lang w:val="en-US"/>
                </w:rPr>
                <w:delText xml:space="preserve"> to</w:delText>
              </w:r>
            </w:del>
            <w:r w:rsidR="00180B45" w:rsidRPr="0085627B">
              <w:rPr>
                <w:rFonts w:eastAsia="Times New Roman" w:cs="Times New Roman"/>
                <w:color w:val="000000"/>
                <w:lang w:val="en-US"/>
              </w:rPr>
              <w:t xml:space="preserve"> liv</w:t>
            </w:r>
            <w:del w:id="3472" w:author="Floriana Badalotti" w:date="2014-10-27T02:19:00Z">
              <w:r w:rsidR="00180B45" w:rsidRPr="0085627B" w:rsidDel="00403DFE">
                <w:rPr>
                  <w:rFonts w:eastAsia="Times New Roman" w:cs="Times New Roman"/>
                  <w:color w:val="000000"/>
                  <w:lang w:val="en-US"/>
                </w:rPr>
                <w:delText>e</w:delText>
              </w:r>
            </w:del>
            <w:ins w:id="3473" w:author="Floriana Badalotti" w:date="2014-10-27T02:19:00Z">
              <w:r>
                <w:rPr>
                  <w:rFonts w:eastAsia="Times New Roman" w:cs="Times New Roman"/>
                  <w:color w:val="000000"/>
                  <w:lang w:val="en-US"/>
                </w:rPr>
                <w:t>ing</w:t>
              </w:r>
            </w:ins>
            <w:r w:rsidR="00180B45" w:rsidRPr="0085627B">
              <w:rPr>
                <w:rFonts w:eastAsia="Times New Roman" w:cs="Times New Roman"/>
                <w:color w:val="000000"/>
                <w:lang w:val="en-US"/>
              </w:rPr>
              <w:t xml:space="preserve"> together.</w:t>
            </w:r>
          </w:p>
        </w:tc>
      </w:tr>
      <w:tr w:rsidR="00180B45" w:rsidRPr="0085627B" w14:paraId="7D20B950"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07DE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INKA_121_0027-AT</w:t>
            </w:r>
          </w:p>
        </w:tc>
        <w:tc>
          <w:tcPr>
            <w:tcW w:w="0" w:type="auto"/>
            <w:tcBorders>
              <w:top w:val="nil"/>
              <w:left w:val="nil"/>
              <w:bottom w:val="single" w:sz="4" w:space="0" w:color="auto"/>
              <w:right w:val="single" w:sz="4" w:space="0" w:color="auto"/>
            </w:tcBorders>
            <w:shd w:val="clear" w:color="auto" w:fill="auto"/>
            <w:vAlign w:val="center"/>
            <w:hideMark/>
          </w:tcPr>
          <w:p w14:paraId="131BB1F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886DB1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Tension entre individu et collectif : quel équilibre ?</w:t>
            </w:r>
          </w:p>
        </w:tc>
        <w:tc>
          <w:tcPr>
            <w:tcW w:w="0" w:type="auto"/>
            <w:tcBorders>
              <w:top w:val="nil"/>
              <w:left w:val="nil"/>
              <w:bottom w:val="single" w:sz="4" w:space="0" w:color="auto"/>
              <w:right w:val="single" w:sz="4" w:space="0" w:color="auto"/>
            </w:tcBorders>
            <w:shd w:val="clear" w:color="auto" w:fill="auto"/>
            <w:vAlign w:val="center"/>
            <w:hideMark/>
          </w:tcPr>
          <w:p w14:paraId="588F1DED"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Tension between individual and </w:t>
            </w:r>
            <w:proofErr w:type="gramStart"/>
            <w:r w:rsidRPr="0085627B">
              <w:rPr>
                <w:rFonts w:eastAsia="Times New Roman" w:cs="Times New Roman"/>
                <w:color w:val="000000"/>
                <w:lang w:val="en-US"/>
              </w:rPr>
              <w:t>collectivity :</w:t>
            </w:r>
            <w:proofErr w:type="gramEnd"/>
            <w:r w:rsidRPr="0085627B">
              <w:rPr>
                <w:rFonts w:eastAsia="Times New Roman" w:cs="Times New Roman"/>
                <w:color w:val="000000"/>
                <w:lang w:val="en-US"/>
              </w:rPr>
              <w:t xml:space="preserve"> which balance ?</w:t>
            </w:r>
          </w:p>
        </w:tc>
        <w:tc>
          <w:tcPr>
            <w:tcW w:w="0" w:type="auto"/>
            <w:tcBorders>
              <w:top w:val="nil"/>
              <w:left w:val="nil"/>
              <w:bottom w:val="single" w:sz="4" w:space="0" w:color="auto"/>
              <w:right w:val="single" w:sz="4" w:space="0" w:color="auto"/>
            </w:tcBorders>
            <w:shd w:val="clear" w:color="auto" w:fill="auto"/>
            <w:vAlign w:val="center"/>
            <w:hideMark/>
          </w:tcPr>
          <w:p w14:paraId="057BE584" w14:textId="124B5A45"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Tension between </w:t>
            </w:r>
            <w:ins w:id="3474" w:author="Floriana Badalotti" w:date="2014-10-26T23:01:00Z">
              <w:r w:rsidR="009F31C6">
                <w:rPr>
                  <w:rFonts w:eastAsia="Times New Roman" w:cs="Times New Roman"/>
                  <w:color w:val="000000"/>
                  <w:lang w:val="en-US"/>
                </w:rPr>
                <w:t>I</w:t>
              </w:r>
            </w:ins>
            <w:del w:id="3475" w:author="Floriana Badalotti" w:date="2014-10-26T23:01:00Z">
              <w:r w:rsidRPr="0085627B" w:rsidDel="009F31C6">
                <w:rPr>
                  <w:rFonts w:eastAsia="Times New Roman" w:cs="Times New Roman"/>
                  <w:color w:val="000000"/>
                  <w:lang w:val="en-US"/>
                </w:rPr>
                <w:delText>i</w:delText>
              </w:r>
            </w:del>
            <w:r w:rsidRPr="0085627B">
              <w:rPr>
                <w:rFonts w:eastAsia="Times New Roman" w:cs="Times New Roman"/>
                <w:color w:val="000000"/>
                <w:lang w:val="en-US"/>
              </w:rPr>
              <w:t xml:space="preserve">ndividual and </w:t>
            </w:r>
            <w:ins w:id="3476" w:author="Floriana Badalotti" w:date="2014-10-26T23:01:00Z">
              <w:r w:rsidR="009F31C6">
                <w:rPr>
                  <w:rFonts w:eastAsia="Times New Roman" w:cs="Times New Roman"/>
                  <w:color w:val="000000"/>
                  <w:lang w:val="en-US"/>
                </w:rPr>
                <w:t>C</w:t>
              </w:r>
            </w:ins>
            <w:del w:id="3477" w:author="Floriana Badalotti" w:date="2014-10-26T23:01:00Z">
              <w:r w:rsidRPr="0085627B" w:rsidDel="009F31C6">
                <w:rPr>
                  <w:rFonts w:eastAsia="Times New Roman" w:cs="Times New Roman"/>
                  <w:color w:val="000000"/>
                  <w:lang w:val="en-US"/>
                </w:rPr>
                <w:delText>c</w:delText>
              </w:r>
            </w:del>
            <w:r w:rsidRPr="0085627B">
              <w:rPr>
                <w:rFonts w:eastAsia="Times New Roman" w:cs="Times New Roman"/>
                <w:color w:val="000000"/>
                <w:lang w:val="en-US"/>
              </w:rPr>
              <w:t>ollectivity</w:t>
            </w:r>
            <w:del w:id="3478" w:author="Floriana Badalotti" w:date="2014-10-26T23:01:00Z">
              <w:r w:rsidRPr="0085627B" w:rsidDel="009F31C6">
                <w:rPr>
                  <w:rFonts w:eastAsia="Times New Roman" w:cs="Times New Roman"/>
                  <w:color w:val="000000"/>
                  <w:lang w:val="en-US"/>
                </w:rPr>
                <w:delText xml:space="preserve"> </w:delText>
              </w:r>
            </w:del>
            <w:r w:rsidRPr="0085627B">
              <w:rPr>
                <w:rFonts w:eastAsia="Times New Roman" w:cs="Times New Roman"/>
                <w:color w:val="000000"/>
                <w:lang w:val="en-US"/>
              </w:rPr>
              <w:t xml:space="preserve">: </w:t>
            </w:r>
            <w:ins w:id="3479" w:author="Floriana Badalotti" w:date="2014-10-26T23:01:00Z">
              <w:r w:rsidR="009F31C6">
                <w:rPr>
                  <w:rFonts w:eastAsia="Times New Roman" w:cs="Times New Roman"/>
                  <w:color w:val="000000"/>
                  <w:lang w:val="en-US"/>
                </w:rPr>
                <w:t>W</w:t>
              </w:r>
            </w:ins>
            <w:del w:id="3480" w:author="Floriana Badalotti" w:date="2014-10-26T23:01:00Z">
              <w:r w:rsidRPr="0085627B" w:rsidDel="009F31C6">
                <w:rPr>
                  <w:rFonts w:eastAsia="Times New Roman" w:cs="Times New Roman"/>
                  <w:color w:val="000000"/>
                  <w:lang w:val="en-US"/>
                </w:rPr>
                <w:delText>w</w:delText>
              </w:r>
            </w:del>
            <w:r w:rsidRPr="0085627B">
              <w:rPr>
                <w:rFonts w:eastAsia="Times New Roman" w:cs="Times New Roman"/>
                <w:color w:val="000000"/>
                <w:lang w:val="en-US"/>
              </w:rPr>
              <w:t xml:space="preserve">hich </w:t>
            </w:r>
            <w:ins w:id="3481" w:author="Floriana Badalotti" w:date="2014-10-26T23:01:00Z">
              <w:r w:rsidR="009F31C6">
                <w:rPr>
                  <w:rFonts w:eastAsia="Times New Roman" w:cs="Times New Roman"/>
                  <w:color w:val="000000"/>
                  <w:lang w:val="en-US"/>
                </w:rPr>
                <w:t>B</w:t>
              </w:r>
            </w:ins>
            <w:del w:id="3482" w:author="Floriana Badalotti" w:date="2014-10-26T23:01:00Z">
              <w:r w:rsidRPr="0085627B" w:rsidDel="009F31C6">
                <w:rPr>
                  <w:rFonts w:eastAsia="Times New Roman" w:cs="Times New Roman"/>
                  <w:color w:val="000000"/>
                  <w:lang w:val="en-US"/>
                </w:rPr>
                <w:delText>b</w:delText>
              </w:r>
            </w:del>
            <w:r w:rsidRPr="0085627B">
              <w:rPr>
                <w:rFonts w:eastAsia="Times New Roman" w:cs="Times New Roman"/>
                <w:color w:val="000000"/>
                <w:lang w:val="en-US"/>
              </w:rPr>
              <w:t>alance</w:t>
            </w:r>
            <w:del w:id="3483" w:author="Floriana Badalotti" w:date="2014-10-26T23:01:00Z">
              <w:r w:rsidRPr="0085627B" w:rsidDel="009F31C6">
                <w:rPr>
                  <w:rFonts w:eastAsia="Times New Roman" w:cs="Times New Roman"/>
                  <w:color w:val="000000"/>
                  <w:lang w:val="en-US"/>
                </w:rPr>
                <w:delText xml:space="preserve"> </w:delText>
              </w:r>
            </w:del>
            <w:r w:rsidRPr="0085627B">
              <w:rPr>
                <w:rFonts w:eastAsia="Times New Roman" w:cs="Times New Roman"/>
                <w:color w:val="000000"/>
                <w:lang w:val="en-US"/>
              </w:rPr>
              <w:t>?</w:t>
            </w:r>
          </w:p>
        </w:tc>
      </w:tr>
      <w:tr w:rsidR="00180B45" w:rsidRPr="00AA6E7F" w14:paraId="6FC2587E"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72336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INKA_121_0027-ST</w:t>
            </w:r>
          </w:p>
        </w:tc>
        <w:tc>
          <w:tcPr>
            <w:tcW w:w="0" w:type="auto"/>
            <w:tcBorders>
              <w:top w:val="nil"/>
              <w:left w:val="nil"/>
              <w:bottom w:val="single" w:sz="4" w:space="0" w:color="auto"/>
              <w:right w:val="single" w:sz="4" w:space="0" w:color="auto"/>
            </w:tcBorders>
            <w:shd w:val="clear" w:color="auto" w:fill="auto"/>
            <w:vAlign w:val="center"/>
            <w:hideMark/>
          </w:tcPr>
          <w:p w14:paraId="172A4A9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C7C2C7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52C1BD9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D945D0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85627B" w14:paraId="52B9BCC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9D06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INKA_121_0033-AB</w:t>
            </w:r>
          </w:p>
        </w:tc>
        <w:tc>
          <w:tcPr>
            <w:tcW w:w="0" w:type="auto"/>
            <w:tcBorders>
              <w:top w:val="nil"/>
              <w:left w:val="nil"/>
              <w:bottom w:val="single" w:sz="4" w:space="0" w:color="auto"/>
              <w:right w:val="single" w:sz="4" w:space="0" w:color="auto"/>
            </w:tcBorders>
            <w:shd w:val="clear" w:color="auto" w:fill="auto"/>
            <w:vAlign w:val="center"/>
            <w:hideMark/>
          </w:tcPr>
          <w:p w14:paraId="124C2E2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F9232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Préserver l’autonomie pour préserver l’Altérité, considérer le patient comme sujet et éviter l’obstination déraisonnable ou l’abandon de soin. L’autonomie est affaiblie par le fait des troubles cognitifs qui influencent les capacités opérationnelles et décisionnelles. Le consentement du patient se recherche en l’observant, en interrogeant son histoire au travers d’une procédure collégiale qui inclut les désirs du patient, dans une démarche de soins. La responsabilité offre au soignant la possibilité de répondre et d’ajuster la relation soignant-soigné pour suppléer à la perte de l’autonomie en fin de vie d’une personne amoindrie par des troubles cognitifs. La philosophie renforce la réflexion, propose des réponses. La sollicitude ouvre des perspectives soignantes susceptibles de préserver les valeurs du soin.</w:t>
            </w:r>
          </w:p>
        </w:tc>
        <w:tc>
          <w:tcPr>
            <w:tcW w:w="0" w:type="auto"/>
            <w:tcBorders>
              <w:top w:val="nil"/>
              <w:left w:val="nil"/>
              <w:bottom w:val="single" w:sz="4" w:space="0" w:color="auto"/>
              <w:right w:val="single" w:sz="4" w:space="0" w:color="auto"/>
            </w:tcBorders>
            <w:shd w:val="clear" w:color="auto" w:fill="auto"/>
            <w:vAlign w:val="center"/>
            <w:hideMark/>
          </w:tcPr>
          <w:p w14:paraId="76961D6B"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Preserving autonomy as much as possible in order to preserve Otherness, considering the patient as subject rather than object, and avoiding decisional drifting such as unreasonable obstinacy, accelerating death, or abandoning care. Autonomy is reduced as an effect of cognitive </w:t>
            </w:r>
            <w:proofErr w:type="gramStart"/>
            <w:r w:rsidRPr="0085627B">
              <w:rPr>
                <w:rFonts w:eastAsia="Times New Roman" w:cs="Times New Roman"/>
                <w:color w:val="000000"/>
                <w:lang w:val="en-US"/>
              </w:rPr>
              <w:t>impairment which</w:t>
            </w:r>
            <w:proofErr w:type="gramEnd"/>
            <w:r w:rsidRPr="0085627B">
              <w:rPr>
                <w:rFonts w:eastAsia="Times New Roman" w:cs="Times New Roman"/>
                <w:color w:val="000000"/>
                <w:lang w:val="en-US"/>
              </w:rPr>
              <w:t xml:space="preserve"> influence on operational and decisional capacities. A patient’s consent or assent is to be sought by observing her and questioning her story through a collegial process that must include the patient’s wishes and desires, in a care approach requiring time and traceability. Responsibility offers health care providers a possibility of responding and adjusting the provider-patient relationship to complement the loss of autonomy at the end of life for a person who is weakened by cognitive impairment. Philosophy reinforces </w:t>
            </w:r>
            <w:proofErr w:type="spellStart"/>
            <w:r w:rsidRPr="0085627B">
              <w:rPr>
                <w:rFonts w:eastAsia="Times New Roman" w:cs="Times New Roman"/>
                <w:color w:val="000000"/>
                <w:lang w:val="en-US"/>
              </w:rPr>
              <w:t>reflexion</w:t>
            </w:r>
            <w:proofErr w:type="spellEnd"/>
            <w:r w:rsidRPr="0085627B">
              <w:rPr>
                <w:rFonts w:eastAsia="Times New Roman" w:cs="Times New Roman"/>
                <w:color w:val="000000"/>
                <w:lang w:val="en-US"/>
              </w:rPr>
              <w:t>, proposes answers. Solicitude opens care provider perspectives likely to preserve the values of care.</w:t>
            </w:r>
          </w:p>
        </w:tc>
        <w:tc>
          <w:tcPr>
            <w:tcW w:w="0" w:type="auto"/>
            <w:tcBorders>
              <w:top w:val="nil"/>
              <w:left w:val="nil"/>
              <w:bottom w:val="single" w:sz="4" w:space="0" w:color="auto"/>
              <w:right w:val="single" w:sz="4" w:space="0" w:color="auto"/>
            </w:tcBorders>
            <w:shd w:val="clear" w:color="auto" w:fill="auto"/>
            <w:vAlign w:val="center"/>
            <w:hideMark/>
          </w:tcPr>
          <w:p w14:paraId="77F37AC5" w14:textId="46AA95D8" w:rsidR="00180B45" w:rsidRPr="0085627B" w:rsidRDefault="00180B45" w:rsidP="007E2BAF">
            <w:pPr>
              <w:rPr>
                <w:rFonts w:eastAsia="Times New Roman" w:cs="Times New Roman"/>
                <w:color w:val="000000"/>
                <w:lang w:val="en-US"/>
              </w:rPr>
            </w:pPr>
            <w:r w:rsidRPr="0085627B">
              <w:rPr>
                <w:rFonts w:eastAsia="Times New Roman" w:cs="Times New Roman"/>
                <w:color w:val="000000"/>
                <w:lang w:val="en-US"/>
              </w:rPr>
              <w:t>Preserving autonomy as much as possible in order to preserve Otherness</w:t>
            </w:r>
            <w:ins w:id="3484" w:author="Floriana Badalotti" w:date="2014-10-27T11:46:00Z">
              <w:r w:rsidR="00987F7E">
                <w:rPr>
                  <w:rFonts w:eastAsia="Times New Roman" w:cs="Times New Roman"/>
                  <w:color w:val="000000"/>
                  <w:lang w:val="en-US"/>
                </w:rPr>
                <w:t xml:space="preserve"> and </w:t>
              </w:r>
            </w:ins>
            <w:del w:id="3485" w:author="Floriana Badalotti" w:date="2014-10-27T11:46:00Z">
              <w:r w:rsidRPr="0085627B" w:rsidDel="00987F7E">
                <w:rPr>
                  <w:rFonts w:eastAsia="Times New Roman" w:cs="Times New Roman"/>
                  <w:color w:val="000000"/>
                  <w:lang w:val="en-US"/>
                </w:rPr>
                <w:delText xml:space="preserve">, </w:delText>
              </w:r>
            </w:del>
            <w:r w:rsidRPr="0085627B">
              <w:rPr>
                <w:rFonts w:eastAsia="Times New Roman" w:cs="Times New Roman"/>
                <w:color w:val="000000"/>
                <w:lang w:val="en-US"/>
              </w:rPr>
              <w:t>considering the patient as subject rather than object</w:t>
            </w:r>
            <w:ins w:id="3486" w:author="Floriana Badalotti" w:date="2014-10-27T11:46:00Z">
              <w:r w:rsidR="00987F7E">
                <w:rPr>
                  <w:rFonts w:eastAsia="Times New Roman" w:cs="Times New Roman"/>
                  <w:color w:val="000000"/>
                  <w:lang w:val="en-US"/>
                </w:rPr>
                <w:t>—</w:t>
              </w:r>
            </w:ins>
            <w:del w:id="3487" w:author="Floriana Badalotti" w:date="2014-10-27T11:46:00Z">
              <w:r w:rsidRPr="0085627B" w:rsidDel="00987F7E">
                <w:rPr>
                  <w:rFonts w:eastAsia="Times New Roman" w:cs="Times New Roman"/>
                  <w:color w:val="000000"/>
                  <w:lang w:val="en-US"/>
                </w:rPr>
                <w:delText xml:space="preserve">, and </w:delText>
              </w:r>
            </w:del>
            <w:r w:rsidRPr="0085627B">
              <w:rPr>
                <w:rFonts w:eastAsia="Times New Roman" w:cs="Times New Roman"/>
                <w:color w:val="000000"/>
                <w:lang w:val="en-US"/>
              </w:rPr>
              <w:t xml:space="preserve">avoiding </w:t>
            </w:r>
            <w:del w:id="3488" w:author="Floriana Badalotti" w:date="2014-10-27T02:27:00Z">
              <w:r w:rsidRPr="0085627B" w:rsidDel="0066252F">
                <w:rPr>
                  <w:rFonts w:eastAsia="Times New Roman" w:cs="Times New Roman"/>
                  <w:color w:val="000000"/>
                  <w:lang w:val="en-US"/>
                </w:rPr>
                <w:delText xml:space="preserve">decisional drifting such as </w:delText>
              </w:r>
            </w:del>
            <w:r w:rsidRPr="0085627B">
              <w:rPr>
                <w:rFonts w:eastAsia="Times New Roman" w:cs="Times New Roman"/>
                <w:color w:val="000000"/>
                <w:lang w:val="en-US"/>
              </w:rPr>
              <w:t>unreasonable obstinacy</w:t>
            </w:r>
            <w:ins w:id="3489" w:author="Floriana Badalotti" w:date="2014-10-27T02:28:00Z">
              <w:r w:rsidR="0066252F">
                <w:rPr>
                  <w:rFonts w:eastAsia="Times New Roman" w:cs="Times New Roman"/>
                  <w:color w:val="000000"/>
                  <w:lang w:val="en-US"/>
                </w:rPr>
                <w:t xml:space="preserve"> </w:t>
              </w:r>
            </w:ins>
            <w:del w:id="3490" w:author="Floriana Badalotti" w:date="2014-10-27T02:28:00Z">
              <w:r w:rsidRPr="0085627B" w:rsidDel="0066252F">
                <w:rPr>
                  <w:rFonts w:eastAsia="Times New Roman" w:cs="Times New Roman"/>
                  <w:color w:val="000000"/>
                  <w:lang w:val="en-US"/>
                </w:rPr>
                <w:delText xml:space="preserve">, accelerating death, </w:delText>
              </w:r>
            </w:del>
            <w:r w:rsidRPr="0085627B">
              <w:rPr>
                <w:rFonts w:eastAsia="Times New Roman" w:cs="Times New Roman"/>
                <w:color w:val="000000"/>
                <w:lang w:val="en-US"/>
              </w:rPr>
              <w:t xml:space="preserve">or </w:t>
            </w:r>
            <w:del w:id="3491" w:author="Floriana Badalotti" w:date="2014-10-27T11:49:00Z">
              <w:r w:rsidRPr="0085627B" w:rsidDel="007E2BAF">
                <w:rPr>
                  <w:rFonts w:eastAsia="Times New Roman" w:cs="Times New Roman"/>
                  <w:color w:val="000000"/>
                  <w:lang w:val="en-US"/>
                </w:rPr>
                <w:delText xml:space="preserve">abandoning </w:delText>
              </w:r>
            </w:del>
            <w:ins w:id="3492" w:author="Floriana Badalotti" w:date="2014-10-27T11:49:00Z">
              <w:r w:rsidR="007E2BAF">
                <w:rPr>
                  <w:rFonts w:eastAsia="Times New Roman" w:cs="Times New Roman"/>
                  <w:color w:val="000000"/>
                  <w:lang w:val="en-US"/>
                </w:rPr>
                <w:t>withdrawal of</w:t>
              </w:r>
              <w:r w:rsidR="007E2BAF" w:rsidRPr="0085627B">
                <w:rPr>
                  <w:rFonts w:eastAsia="Times New Roman" w:cs="Times New Roman"/>
                  <w:color w:val="000000"/>
                  <w:lang w:val="en-US"/>
                </w:rPr>
                <w:t xml:space="preserve"> </w:t>
              </w:r>
            </w:ins>
            <w:del w:id="3493" w:author="Floriana Badalotti" w:date="2014-10-27T11:49:00Z">
              <w:r w:rsidRPr="0085627B" w:rsidDel="007E2BAF">
                <w:rPr>
                  <w:rFonts w:eastAsia="Times New Roman" w:cs="Times New Roman"/>
                  <w:color w:val="000000"/>
                  <w:lang w:val="en-US"/>
                </w:rPr>
                <w:delText>care</w:delText>
              </w:r>
            </w:del>
            <w:ins w:id="3494" w:author="Floriana Badalotti" w:date="2014-10-27T11:49:00Z">
              <w:r w:rsidR="007E2BAF">
                <w:rPr>
                  <w:rFonts w:eastAsia="Times New Roman" w:cs="Times New Roman"/>
                  <w:color w:val="000000"/>
                  <w:lang w:val="en-US"/>
                </w:rPr>
                <w:t>treatment</w:t>
              </w:r>
            </w:ins>
            <w:r w:rsidRPr="0085627B">
              <w:rPr>
                <w:rFonts w:eastAsia="Times New Roman" w:cs="Times New Roman"/>
                <w:color w:val="000000"/>
                <w:lang w:val="en-US"/>
              </w:rPr>
              <w:t>. Autonomy is reduced as an effect of cognitive impairment</w:t>
            </w:r>
            <w:ins w:id="3495" w:author="Floriana Badalotti" w:date="2014-10-27T11:49:00Z">
              <w:r w:rsidR="007E2BAF">
                <w:rPr>
                  <w:rFonts w:eastAsia="Times New Roman" w:cs="Times New Roman"/>
                  <w:color w:val="000000"/>
                  <w:lang w:val="en-US"/>
                </w:rPr>
                <w:t>,</w:t>
              </w:r>
            </w:ins>
            <w:r w:rsidRPr="0085627B">
              <w:rPr>
                <w:rFonts w:eastAsia="Times New Roman" w:cs="Times New Roman"/>
                <w:color w:val="000000"/>
                <w:lang w:val="en-US"/>
              </w:rPr>
              <w:t xml:space="preserve"> which influence</w:t>
            </w:r>
            <w:ins w:id="3496" w:author="Floriana Badalotti" w:date="2014-10-27T11:49:00Z">
              <w:r w:rsidR="007E2BAF">
                <w:rPr>
                  <w:rFonts w:eastAsia="Times New Roman" w:cs="Times New Roman"/>
                  <w:color w:val="000000"/>
                  <w:lang w:val="en-US"/>
                </w:rPr>
                <w:t>s</w:t>
              </w:r>
            </w:ins>
            <w:r w:rsidRPr="0085627B">
              <w:rPr>
                <w:rFonts w:eastAsia="Times New Roman" w:cs="Times New Roman"/>
                <w:color w:val="000000"/>
                <w:lang w:val="en-US"/>
              </w:rPr>
              <w:t xml:space="preserve"> </w:t>
            </w:r>
            <w:ins w:id="3497" w:author="Floriana Badalotti" w:date="2014-10-27T11:50:00Z">
              <w:r w:rsidR="007E2BAF">
                <w:rPr>
                  <w:rFonts w:eastAsia="Times New Roman" w:cs="Times New Roman"/>
                  <w:color w:val="000000"/>
                  <w:lang w:val="en-US"/>
                </w:rPr>
                <w:t>the ability to act and make decisions</w:t>
              </w:r>
            </w:ins>
            <w:del w:id="3498" w:author="Floriana Badalotti" w:date="2014-10-27T11:49:00Z">
              <w:r w:rsidRPr="0085627B" w:rsidDel="007E2BAF">
                <w:rPr>
                  <w:rFonts w:eastAsia="Times New Roman" w:cs="Times New Roman"/>
                  <w:color w:val="000000"/>
                  <w:lang w:val="en-US"/>
                </w:rPr>
                <w:delText xml:space="preserve">on </w:delText>
              </w:r>
            </w:del>
            <w:del w:id="3499" w:author="Floriana Badalotti" w:date="2014-10-27T11:50:00Z">
              <w:r w:rsidRPr="0085627B" w:rsidDel="007E2BAF">
                <w:rPr>
                  <w:rFonts w:eastAsia="Times New Roman" w:cs="Times New Roman"/>
                  <w:color w:val="000000"/>
                  <w:lang w:val="en-US"/>
                </w:rPr>
                <w:delText>operational and decisional capacities</w:delText>
              </w:r>
            </w:del>
            <w:r w:rsidRPr="0085627B">
              <w:rPr>
                <w:rFonts w:eastAsia="Times New Roman" w:cs="Times New Roman"/>
                <w:color w:val="000000"/>
                <w:lang w:val="en-US"/>
              </w:rPr>
              <w:t xml:space="preserve">. A patient’s consent </w:t>
            </w:r>
            <w:del w:id="3500" w:author="Floriana Badalotti" w:date="2014-10-27T11:50:00Z">
              <w:r w:rsidRPr="0085627B" w:rsidDel="007E2BAF">
                <w:rPr>
                  <w:rFonts w:eastAsia="Times New Roman" w:cs="Times New Roman"/>
                  <w:color w:val="000000"/>
                  <w:lang w:val="en-US"/>
                </w:rPr>
                <w:delText>or assent is to be sought</w:delText>
              </w:r>
            </w:del>
            <w:ins w:id="3501" w:author="Floriana Badalotti" w:date="2014-10-27T11:50:00Z">
              <w:r w:rsidR="007E2BAF">
                <w:rPr>
                  <w:rFonts w:eastAsia="Times New Roman" w:cs="Times New Roman"/>
                  <w:color w:val="000000"/>
                  <w:lang w:val="en-US"/>
                </w:rPr>
                <w:t>is obtained</w:t>
              </w:r>
            </w:ins>
            <w:r w:rsidRPr="0085627B">
              <w:rPr>
                <w:rFonts w:eastAsia="Times New Roman" w:cs="Times New Roman"/>
                <w:color w:val="000000"/>
                <w:lang w:val="en-US"/>
              </w:rPr>
              <w:t xml:space="preserve"> by observing </w:t>
            </w:r>
            <w:del w:id="3502" w:author="Floriana Badalotti" w:date="2014-10-27T11:50:00Z">
              <w:r w:rsidRPr="0085627B" w:rsidDel="007E2BAF">
                <w:rPr>
                  <w:rFonts w:eastAsia="Times New Roman" w:cs="Times New Roman"/>
                  <w:color w:val="000000"/>
                  <w:lang w:val="en-US"/>
                </w:rPr>
                <w:delText xml:space="preserve">her </w:delText>
              </w:r>
            </w:del>
            <w:ins w:id="3503" w:author="Floriana Badalotti" w:date="2014-10-27T11:50:00Z">
              <w:r w:rsidR="007E2BAF">
                <w:rPr>
                  <w:rFonts w:eastAsia="Times New Roman" w:cs="Times New Roman"/>
                  <w:color w:val="000000"/>
                  <w:lang w:val="en-US"/>
                </w:rPr>
                <w:t xml:space="preserve">them, by </w:t>
              </w:r>
            </w:ins>
            <w:del w:id="3504" w:author="Floriana Badalotti" w:date="2014-10-27T11:50:00Z">
              <w:r w:rsidRPr="0085627B" w:rsidDel="007E2BAF">
                <w:rPr>
                  <w:rFonts w:eastAsia="Times New Roman" w:cs="Times New Roman"/>
                  <w:color w:val="000000"/>
                  <w:lang w:val="en-US"/>
                </w:rPr>
                <w:delText xml:space="preserve">and questioning her </w:delText>
              </w:r>
            </w:del>
            <w:ins w:id="3505" w:author="Floriana Badalotti" w:date="2014-10-27T11:50:00Z">
              <w:r w:rsidR="007E2BAF">
                <w:rPr>
                  <w:rFonts w:eastAsia="Times New Roman" w:cs="Times New Roman"/>
                  <w:color w:val="000000"/>
                  <w:lang w:val="en-US"/>
                </w:rPr>
                <w:t xml:space="preserve">considering their </w:t>
              </w:r>
            </w:ins>
            <w:r w:rsidRPr="0085627B">
              <w:rPr>
                <w:rFonts w:eastAsia="Times New Roman" w:cs="Times New Roman"/>
                <w:color w:val="000000"/>
                <w:lang w:val="en-US"/>
              </w:rPr>
              <w:t>story through a collegial process that must include the patient’s wishes and desires</w:t>
            </w:r>
            <w:ins w:id="3506" w:author="Floriana Badalotti" w:date="2014-10-27T11:52:00Z">
              <w:r w:rsidR="007E2BAF">
                <w:rPr>
                  <w:rFonts w:eastAsia="Times New Roman" w:cs="Times New Roman"/>
                  <w:color w:val="000000"/>
                  <w:lang w:val="en-US"/>
                </w:rPr>
                <w:t xml:space="preserve"> in the approach to treatment</w:t>
              </w:r>
            </w:ins>
            <w:del w:id="3507" w:author="Floriana Badalotti" w:date="2014-10-27T11:52:00Z">
              <w:r w:rsidRPr="0085627B" w:rsidDel="007E2BAF">
                <w:rPr>
                  <w:rFonts w:eastAsia="Times New Roman" w:cs="Times New Roman"/>
                  <w:color w:val="000000"/>
                  <w:lang w:val="en-US"/>
                </w:rPr>
                <w:delText>, in a care approach requiring time and traceability</w:delText>
              </w:r>
            </w:del>
            <w:r w:rsidRPr="0085627B">
              <w:rPr>
                <w:rFonts w:eastAsia="Times New Roman" w:cs="Times New Roman"/>
                <w:color w:val="000000"/>
                <w:lang w:val="en-US"/>
              </w:rPr>
              <w:t xml:space="preserve">. Responsibility offers health care providers a possibility of responding and adjusting the provider-patient relationship to </w:t>
            </w:r>
            <w:del w:id="3508" w:author="Floriana Badalotti" w:date="2014-10-27T11:52:00Z">
              <w:r w:rsidRPr="0085627B" w:rsidDel="007E2BAF">
                <w:rPr>
                  <w:rFonts w:eastAsia="Times New Roman" w:cs="Times New Roman"/>
                  <w:color w:val="000000"/>
                  <w:lang w:val="en-US"/>
                </w:rPr>
                <w:delText xml:space="preserve">complement </w:delText>
              </w:r>
            </w:del>
            <w:ins w:id="3509" w:author="Floriana Badalotti" w:date="2014-10-27T11:52:00Z">
              <w:r w:rsidR="007E2BAF">
                <w:rPr>
                  <w:rFonts w:eastAsia="Times New Roman" w:cs="Times New Roman"/>
                  <w:color w:val="000000"/>
                  <w:lang w:val="en-US"/>
                </w:rPr>
                <w:t>compensate for</w:t>
              </w:r>
              <w:r w:rsidR="007E2BAF" w:rsidRPr="0085627B">
                <w:rPr>
                  <w:rFonts w:eastAsia="Times New Roman" w:cs="Times New Roman"/>
                  <w:color w:val="000000"/>
                  <w:lang w:val="en-US"/>
                </w:rPr>
                <w:t xml:space="preserve"> </w:t>
              </w:r>
            </w:ins>
            <w:r w:rsidRPr="0085627B">
              <w:rPr>
                <w:rFonts w:eastAsia="Times New Roman" w:cs="Times New Roman"/>
                <w:color w:val="000000"/>
                <w:lang w:val="en-US"/>
              </w:rPr>
              <w:t xml:space="preserve">the loss of autonomy </w:t>
            </w:r>
            <w:del w:id="3510" w:author="Floriana Badalotti" w:date="2014-10-27T11:53:00Z">
              <w:r w:rsidRPr="0085627B" w:rsidDel="007E2BAF">
                <w:rPr>
                  <w:rFonts w:eastAsia="Times New Roman" w:cs="Times New Roman"/>
                  <w:color w:val="000000"/>
                  <w:lang w:val="en-US"/>
                </w:rPr>
                <w:delText xml:space="preserve">at the end of life for </w:delText>
              </w:r>
            </w:del>
            <w:ins w:id="3511" w:author="Floriana Badalotti" w:date="2014-10-27T11:53:00Z">
              <w:r w:rsidR="007E2BAF">
                <w:rPr>
                  <w:rFonts w:eastAsia="Times New Roman" w:cs="Times New Roman"/>
                  <w:color w:val="000000"/>
                  <w:lang w:val="en-US"/>
                </w:rPr>
                <w:t xml:space="preserve">of </w:t>
              </w:r>
            </w:ins>
            <w:r w:rsidRPr="0085627B">
              <w:rPr>
                <w:rFonts w:eastAsia="Times New Roman" w:cs="Times New Roman"/>
                <w:color w:val="000000"/>
                <w:lang w:val="en-US"/>
              </w:rPr>
              <w:t xml:space="preserve">a person </w:t>
            </w:r>
            <w:ins w:id="3512" w:author="Floriana Badalotti" w:date="2014-10-27T11:53:00Z">
              <w:r w:rsidR="007E2BAF">
                <w:rPr>
                  <w:rFonts w:eastAsia="Times New Roman" w:cs="Times New Roman"/>
                  <w:color w:val="000000"/>
                  <w:lang w:val="en-US"/>
                </w:rPr>
                <w:t xml:space="preserve">in a terminal stage </w:t>
              </w:r>
            </w:ins>
            <w:proofErr w:type="gramStart"/>
            <w:r w:rsidRPr="0085627B">
              <w:rPr>
                <w:rFonts w:eastAsia="Times New Roman" w:cs="Times New Roman"/>
                <w:color w:val="000000"/>
                <w:lang w:val="en-US"/>
              </w:rPr>
              <w:t>who</w:t>
            </w:r>
            <w:proofErr w:type="gramEnd"/>
            <w:r w:rsidRPr="0085627B">
              <w:rPr>
                <w:rFonts w:eastAsia="Times New Roman" w:cs="Times New Roman"/>
                <w:color w:val="000000"/>
                <w:lang w:val="en-US"/>
              </w:rPr>
              <w:t xml:space="preserve"> is </w:t>
            </w:r>
            <w:del w:id="3513" w:author="Floriana Badalotti" w:date="2014-10-27T11:53:00Z">
              <w:r w:rsidRPr="0085627B" w:rsidDel="007E2BAF">
                <w:rPr>
                  <w:rFonts w:eastAsia="Times New Roman" w:cs="Times New Roman"/>
                  <w:color w:val="000000"/>
                  <w:lang w:val="en-US"/>
                </w:rPr>
                <w:delText xml:space="preserve">weakened </w:delText>
              </w:r>
            </w:del>
            <w:ins w:id="3514" w:author="Floriana Badalotti" w:date="2014-10-27T11:53:00Z">
              <w:r w:rsidR="007E2BAF">
                <w:rPr>
                  <w:rFonts w:eastAsia="Times New Roman" w:cs="Times New Roman"/>
                  <w:color w:val="000000"/>
                  <w:lang w:val="en-US"/>
                </w:rPr>
                <w:t>affected</w:t>
              </w:r>
              <w:r w:rsidR="007E2BAF" w:rsidRPr="0085627B">
                <w:rPr>
                  <w:rFonts w:eastAsia="Times New Roman" w:cs="Times New Roman"/>
                  <w:color w:val="000000"/>
                  <w:lang w:val="en-US"/>
                </w:rPr>
                <w:t xml:space="preserve"> </w:t>
              </w:r>
            </w:ins>
            <w:r w:rsidRPr="0085627B">
              <w:rPr>
                <w:rFonts w:eastAsia="Times New Roman" w:cs="Times New Roman"/>
                <w:color w:val="000000"/>
                <w:lang w:val="en-US"/>
              </w:rPr>
              <w:t>by cognitive impairment. Philosophy reinforces refle</w:t>
            </w:r>
            <w:ins w:id="3515" w:author="Floriana Badalotti" w:date="2014-10-27T11:53:00Z">
              <w:r w:rsidR="007E2BAF">
                <w:rPr>
                  <w:rFonts w:eastAsia="Times New Roman" w:cs="Times New Roman"/>
                  <w:color w:val="000000"/>
                  <w:lang w:val="en-US"/>
                </w:rPr>
                <w:t>ct</w:t>
              </w:r>
            </w:ins>
            <w:del w:id="3516" w:author="Floriana Badalotti" w:date="2014-10-27T11:53:00Z">
              <w:r w:rsidRPr="0085627B" w:rsidDel="007E2BAF">
                <w:rPr>
                  <w:rFonts w:eastAsia="Times New Roman" w:cs="Times New Roman"/>
                  <w:color w:val="000000"/>
                  <w:lang w:val="en-US"/>
                </w:rPr>
                <w:delText>x</w:delText>
              </w:r>
            </w:del>
            <w:r w:rsidRPr="0085627B">
              <w:rPr>
                <w:rFonts w:eastAsia="Times New Roman" w:cs="Times New Roman"/>
                <w:color w:val="000000"/>
                <w:lang w:val="en-US"/>
              </w:rPr>
              <w:t>ion</w:t>
            </w:r>
            <w:ins w:id="3517" w:author="Floriana Badalotti" w:date="2014-10-27T11:53:00Z">
              <w:r w:rsidR="007E2BAF">
                <w:rPr>
                  <w:rFonts w:eastAsia="Times New Roman" w:cs="Times New Roman"/>
                  <w:color w:val="000000"/>
                  <w:lang w:val="en-US"/>
                </w:rPr>
                <w:t xml:space="preserve"> and</w:t>
              </w:r>
            </w:ins>
            <w:del w:id="3518" w:author="Floriana Badalotti" w:date="2014-10-27T11:53:00Z">
              <w:r w:rsidRPr="0085627B" w:rsidDel="007E2BAF">
                <w:rPr>
                  <w:rFonts w:eastAsia="Times New Roman" w:cs="Times New Roman"/>
                  <w:color w:val="000000"/>
                  <w:lang w:val="en-US"/>
                </w:rPr>
                <w:delText>,</w:delText>
              </w:r>
            </w:del>
            <w:r w:rsidRPr="0085627B">
              <w:rPr>
                <w:rFonts w:eastAsia="Times New Roman" w:cs="Times New Roman"/>
                <w:color w:val="000000"/>
                <w:lang w:val="en-US"/>
              </w:rPr>
              <w:t xml:space="preserve"> proposes answers. Solicitude </w:t>
            </w:r>
            <w:del w:id="3519" w:author="Floriana Badalotti" w:date="2014-10-27T11:54:00Z">
              <w:r w:rsidRPr="0085627B" w:rsidDel="007E2BAF">
                <w:rPr>
                  <w:rFonts w:eastAsia="Times New Roman" w:cs="Times New Roman"/>
                  <w:color w:val="000000"/>
                  <w:lang w:val="en-US"/>
                </w:rPr>
                <w:delText xml:space="preserve">opens </w:delText>
              </w:r>
            </w:del>
            <w:ins w:id="3520" w:author="Floriana Badalotti" w:date="2014-10-27T11:54:00Z">
              <w:r w:rsidR="007E2BAF">
                <w:rPr>
                  <w:rFonts w:eastAsia="Times New Roman" w:cs="Times New Roman"/>
                  <w:color w:val="000000"/>
                  <w:lang w:val="en-US"/>
                </w:rPr>
                <w:t xml:space="preserve">allows </w:t>
              </w:r>
            </w:ins>
            <w:ins w:id="3521" w:author="Floriana Badalotti" w:date="2014-10-27T11:55:00Z">
              <w:r w:rsidR="007E2BAF">
                <w:rPr>
                  <w:rFonts w:eastAsia="Times New Roman" w:cs="Times New Roman"/>
                  <w:color w:val="000000"/>
                  <w:lang w:val="en-US"/>
                </w:rPr>
                <w:t xml:space="preserve">medical </w:t>
              </w:r>
            </w:ins>
            <w:del w:id="3522" w:author="Floriana Badalotti" w:date="2014-10-27T11:55:00Z">
              <w:r w:rsidRPr="0085627B" w:rsidDel="007E2BAF">
                <w:rPr>
                  <w:rFonts w:eastAsia="Times New Roman" w:cs="Times New Roman"/>
                  <w:color w:val="000000"/>
                  <w:lang w:val="en-US"/>
                </w:rPr>
                <w:delText xml:space="preserve">care </w:delText>
              </w:r>
            </w:del>
            <w:r w:rsidRPr="0085627B">
              <w:rPr>
                <w:rFonts w:eastAsia="Times New Roman" w:cs="Times New Roman"/>
                <w:color w:val="000000"/>
                <w:lang w:val="en-US"/>
              </w:rPr>
              <w:t>provider</w:t>
            </w:r>
            <w:ins w:id="3523" w:author="Floriana Badalotti" w:date="2014-10-27T11:54:00Z">
              <w:r w:rsidR="007E2BAF">
                <w:rPr>
                  <w:rFonts w:eastAsia="Times New Roman" w:cs="Times New Roman"/>
                  <w:color w:val="000000"/>
                  <w:lang w:val="en-US"/>
                </w:rPr>
                <w:t>s</w:t>
              </w:r>
            </w:ins>
            <w:r w:rsidRPr="0085627B">
              <w:rPr>
                <w:rFonts w:eastAsia="Times New Roman" w:cs="Times New Roman"/>
                <w:color w:val="000000"/>
                <w:lang w:val="en-US"/>
              </w:rPr>
              <w:t xml:space="preserve"> </w:t>
            </w:r>
            <w:del w:id="3524" w:author="Floriana Badalotti" w:date="2014-10-27T11:54:00Z">
              <w:r w:rsidRPr="0085627B" w:rsidDel="007E2BAF">
                <w:rPr>
                  <w:rFonts w:eastAsia="Times New Roman" w:cs="Times New Roman"/>
                  <w:color w:val="000000"/>
                  <w:lang w:val="en-US"/>
                </w:rPr>
                <w:delText xml:space="preserve">perspectives likely </w:delText>
              </w:r>
            </w:del>
            <w:r w:rsidRPr="0085627B">
              <w:rPr>
                <w:rFonts w:eastAsia="Times New Roman" w:cs="Times New Roman"/>
                <w:color w:val="000000"/>
                <w:lang w:val="en-US"/>
              </w:rPr>
              <w:t>to preserve the values of care.</w:t>
            </w:r>
          </w:p>
        </w:tc>
      </w:tr>
      <w:tr w:rsidR="00180B45" w:rsidRPr="0085627B" w14:paraId="07DA4CCB"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CA0D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INKA_121_0033-AT</w:t>
            </w:r>
          </w:p>
        </w:tc>
        <w:tc>
          <w:tcPr>
            <w:tcW w:w="0" w:type="auto"/>
            <w:tcBorders>
              <w:top w:val="nil"/>
              <w:left w:val="nil"/>
              <w:bottom w:val="single" w:sz="4" w:space="0" w:color="auto"/>
              <w:right w:val="single" w:sz="4" w:space="0" w:color="auto"/>
            </w:tcBorders>
            <w:shd w:val="clear" w:color="auto" w:fill="auto"/>
            <w:vAlign w:val="center"/>
            <w:hideMark/>
          </w:tcPr>
          <w:p w14:paraId="40045EC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2B4FB5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vulnérabilité appelle la responsabilité, la sollicitude sauve de la solitude</w:t>
            </w:r>
          </w:p>
        </w:tc>
        <w:tc>
          <w:tcPr>
            <w:tcW w:w="0" w:type="auto"/>
            <w:tcBorders>
              <w:top w:val="nil"/>
              <w:left w:val="nil"/>
              <w:bottom w:val="single" w:sz="4" w:space="0" w:color="auto"/>
              <w:right w:val="single" w:sz="4" w:space="0" w:color="auto"/>
            </w:tcBorders>
            <w:shd w:val="clear" w:color="auto" w:fill="auto"/>
            <w:vAlign w:val="center"/>
            <w:hideMark/>
          </w:tcPr>
          <w:p w14:paraId="741B2CE4"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Vulnerability calls for responsibility, solicitude saves from solitude</w:t>
            </w:r>
          </w:p>
        </w:tc>
        <w:tc>
          <w:tcPr>
            <w:tcW w:w="0" w:type="auto"/>
            <w:tcBorders>
              <w:top w:val="nil"/>
              <w:left w:val="nil"/>
              <w:bottom w:val="single" w:sz="4" w:space="0" w:color="auto"/>
              <w:right w:val="single" w:sz="4" w:space="0" w:color="auto"/>
            </w:tcBorders>
            <w:shd w:val="clear" w:color="auto" w:fill="auto"/>
            <w:vAlign w:val="center"/>
            <w:hideMark/>
          </w:tcPr>
          <w:p w14:paraId="5196236F" w14:textId="6810CF2B" w:rsidR="00180B45" w:rsidRPr="0085627B" w:rsidRDefault="00180B45" w:rsidP="007E2BAF">
            <w:pPr>
              <w:rPr>
                <w:rFonts w:eastAsia="Times New Roman" w:cs="Times New Roman"/>
                <w:color w:val="000000"/>
                <w:lang w:val="en-US"/>
              </w:rPr>
            </w:pPr>
            <w:r w:rsidRPr="0085627B">
              <w:rPr>
                <w:rFonts w:eastAsia="Times New Roman" w:cs="Times New Roman"/>
                <w:color w:val="000000"/>
                <w:lang w:val="en-US"/>
              </w:rPr>
              <w:t xml:space="preserve">Vulnerability </w:t>
            </w:r>
            <w:ins w:id="3525" w:author="Floriana Badalotti" w:date="2014-10-26T23:02:00Z">
              <w:r w:rsidR="009F31C6">
                <w:rPr>
                  <w:rFonts w:eastAsia="Times New Roman" w:cs="Times New Roman"/>
                  <w:color w:val="000000"/>
                  <w:lang w:val="en-US"/>
                </w:rPr>
                <w:t>C</w:t>
              </w:r>
            </w:ins>
            <w:del w:id="3526" w:author="Floriana Badalotti" w:date="2014-10-26T23:02:00Z">
              <w:r w:rsidRPr="0085627B" w:rsidDel="009F31C6">
                <w:rPr>
                  <w:rFonts w:eastAsia="Times New Roman" w:cs="Times New Roman"/>
                  <w:color w:val="000000"/>
                  <w:lang w:val="en-US"/>
                </w:rPr>
                <w:delText>c</w:delText>
              </w:r>
            </w:del>
            <w:r w:rsidRPr="0085627B">
              <w:rPr>
                <w:rFonts w:eastAsia="Times New Roman" w:cs="Times New Roman"/>
                <w:color w:val="000000"/>
                <w:lang w:val="en-US"/>
              </w:rPr>
              <w:t xml:space="preserve">alls for </w:t>
            </w:r>
            <w:ins w:id="3527" w:author="Floriana Badalotti" w:date="2014-10-26T23:03:00Z">
              <w:r w:rsidR="009F31C6">
                <w:rPr>
                  <w:rFonts w:eastAsia="Times New Roman" w:cs="Times New Roman"/>
                  <w:color w:val="000000"/>
                  <w:lang w:val="en-US"/>
                </w:rPr>
                <w:t>R</w:t>
              </w:r>
            </w:ins>
            <w:del w:id="3528" w:author="Floriana Badalotti" w:date="2014-10-26T23:03:00Z">
              <w:r w:rsidRPr="0085627B" w:rsidDel="009F31C6">
                <w:rPr>
                  <w:rFonts w:eastAsia="Times New Roman" w:cs="Times New Roman"/>
                  <w:color w:val="000000"/>
                  <w:lang w:val="en-US"/>
                </w:rPr>
                <w:delText>r</w:delText>
              </w:r>
            </w:del>
            <w:r w:rsidRPr="0085627B">
              <w:rPr>
                <w:rFonts w:eastAsia="Times New Roman" w:cs="Times New Roman"/>
                <w:color w:val="000000"/>
                <w:lang w:val="en-US"/>
              </w:rPr>
              <w:t>esponsibility</w:t>
            </w:r>
            <w:ins w:id="3529" w:author="Floriana Badalotti" w:date="2014-10-26T23:03:00Z">
              <w:r w:rsidR="009F31C6">
                <w:rPr>
                  <w:rFonts w:eastAsia="Times New Roman" w:cs="Times New Roman"/>
                  <w:color w:val="000000"/>
                  <w:lang w:val="en-US"/>
                </w:rPr>
                <w:t>;</w:t>
              </w:r>
            </w:ins>
            <w:del w:id="3530" w:author="Floriana Badalotti" w:date="2014-10-26T23:03:00Z">
              <w:r w:rsidRPr="0085627B" w:rsidDel="009F31C6">
                <w:rPr>
                  <w:rFonts w:eastAsia="Times New Roman" w:cs="Times New Roman"/>
                  <w:color w:val="000000"/>
                  <w:lang w:val="en-US"/>
                </w:rPr>
                <w:delText>,</w:delText>
              </w:r>
            </w:del>
            <w:r w:rsidRPr="0085627B">
              <w:rPr>
                <w:rFonts w:eastAsia="Times New Roman" w:cs="Times New Roman"/>
                <w:color w:val="000000"/>
                <w:lang w:val="en-US"/>
              </w:rPr>
              <w:t xml:space="preserve"> </w:t>
            </w:r>
            <w:ins w:id="3531" w:author="Floriana Badalotti" w:date="2014-10-27T11:55:00Z">
              <w:r w:rsidR="007E2BAF">
                <w:rPr>
                  <w:rFonts w:eastAsia="Times New Roman" w:cs="Times New Roman"/>
                  <w:color w:val="000000"/>
                  <w:lang w:val="en-US"/>
                </w:rPr>
                <w:t>S</w:t>
              </w:r>
            </w:ins>
            <w:del w:id="3532" w:author="Floriana Badalotti" w:date="2014-10-27T11:55:00Z">
              <w:r w:rsidRPr="0085627B" w:rsidDel="007E2BAF">
                <w:rPr>
                  <w:rFonts w:eastAsia="Times New Roman" w:cs="Times New Roman"/>
                  <w:color w:val="000000"/>
                  <w:lang w:val="en-US"/>
                </w:rPr>
                <w:delText>s</w:delText>
              </w:r>
            </w:del>
            <w:r w:rsidRPr="0085627B">
              <w:rPr>
                <w:rFonts w:eastAsia="Times New Roman" w:cs="Times New Roman"/>
                <w:color w:val="000000"/>
                <w:lang w:val="en-US"/>
              </w:rPr>
              <w:t xml:space="preserve">olicitude </w:t>
            </w:r>
            <w:ins w:id="3533" w:author="Floriana Badalotti" w:date="2014-10-26T23:06:00Z">
              <w:r w:rsidR="004E3897">
                <w:rPr>
                  <w:rFonts w:eastAsia="Times New Roman" w:cs="Times New Roman"/>
                  <w:color w:val="000000"/>
                  <w:lang w:val="en-US"/>
                </w:rPr>
                <w:t>S</w:t>
              </w:r>
            </w:ins>
            <w:del w:id="3534" w:author="Floriana Badalotti" w:date="2014-10-26T23:06:00Z">
              <w:r w:rsidRPr="0085627B" w:rsidDel="004E3897">
                <w:rPr>
                  <w:rFonts w:eastAsia="Times New Roman" w:cs="Times New Roman"/>
                  <w:color w:val="000000"/>
                  <w:lang w:val="en-US"/>
                </w:rPr>
                <w:delText>s</w:delText>
              </w:r>
            </w:del>
            <w:r w:rsidRPr="0085627B">
              <w:rPr>
                <w:rFonts w:eastAsia="Times New Roman" w:cs="Times New Roman"/>
                <w:color w:val="000000"/>
                <w:lang w:val="en-US"/>
              </w:rPr>
              <w:t xml:space="preserve">aves from </w:t>
            </w:r>
            <w:del w:id="3535" w:author="Floriana Badalotti" w:date="2014-10-26T23:06:00Z">
              <w:r w:rsidRPr="0085627B" w:rsidDel="004E3897">
                <w:rPr>
                  <w:rFonts w:eastAsia="Times New Roman" w:cs="Times New Roman"/>
                  <w:color w:val="000000"/>
                  <w:lang w:val="en-US"/>
                </w:rPr>
                <w:delText>solitude</w:delText>
              </w:r>
            </w:del>
            <w:ins w:id="3536" w:author="Floriana Badalotti" w:date="2014-10-26T23:06:00Z">
              <w:r w:rsidR="004E3897">
                <w:rPr>
                  <w:rFonts w:eastAsia="Times New Roman" w:cs="Times New Roman"/>
                  <w:color w:val="000000"/>
                  <w:lang w:val="en-US"/>
                </w:rPr>
                <w:t>Loneliness</w:t>
              </w:r>
            </w:ins>
          </w:p>
        </w:tc>
      </w:tr>
      <w:tr w:rsidR="00180B45" w:rsidRPr="00AA6E7F" w14:paraId="343EE7AD"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0B7B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INKA_121_0033-ST</w:t>
            </w:r>
          </w:p>
        </w:tc>
        <w:tc>
          <w:tcPr>
            <w:tcW w:w="0" w:type="auto"/>
            <w:tcBorders>
              <w:top w:val="nil"/>
              <w:left w:val="nil"/>
              <w:bottom w:val="single" w:sz="4" w:space="0" w:color="auto"/>
              <w:right w:val="single" w:sz="4" w:space="0" w:color="auto"/>
            </w:tcBorders>
            <w:shd w:val="clear" w:color="auto" w:fill="auto"/>
            <w:vAlign w:val="center"/>
            <w:hideMark/>
          </w:tcPr>
          <w:p w14:paraId="6854317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00FA30C5"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92DB23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9198CE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125F8FC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A95B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INKA_122_0043-ST</w:t>
            </w:r>
          </w:p>
        </w:tc>
        <w:tc>
          <w:tcPr>
            <w:tcW w:w="0" w:type="auto"/>
            <w:tcBorders>
              <w:top w:val="nil"/>
              <w:left w:val="nil"/>
              <w:bottom w:val="single" w:sz="4" w:space="0" w:color="auto"/>
              <w:right w:val="single" w:sz="4" w:space="0" w:color="auto"/>
            </w:tcBorders>
            <w:shd w:val="clear" w:color="auto" w:fill="auto"/>
            <w:vAlign w:val="center"/>
            <w:hideMark/>
          </w:tcPr>
          <w:p w14:paraId="045DDEE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03D820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72B1801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1E8C95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85627B" w14:paraId="69A2D0D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B2BA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INKA_122_0045-AB</w:t>
            </w:r>
          </w:p>
        </w:tc>
        <w:tc>
          <w:tcPr>
            <w:tcW w:w="0" w:type="auto"/>
            <w:tcBorders>
              <w:top w:val="nil"/>
              <w:left w:val="nil"/>
              <w:bottom w:val="single" w:sz="4" w:space="0" w:color="auto"/>
              <w:right w:val="single" w:sz="4" w:space="0" w:color="auto"/>
            </w:tcBorders>
            <w:shd w:val="clear" w:color="auto" w:fill="auto"/>
            <w:vAlign w:val="center"/>
            <w:hideMark/>
          </w:tcPr>
          <w:p w14:paraId="6867145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5832F2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Cet article vise à présenter les résultats d’une recherche qualitative originale réalisée auprès d’ergothérapeutes québécoises (Canada) travaillant en soutien à domicile auprès d’une clientèle en phase palliative ou terminale. L’objectif de la recherche était de décrire les pratiques actuelle et idéale de ces professionnelles selon leurs perspectives. L’exercice des métaphores a été utilisé. L’analyse des données révèle que les ergothérapeutes conçoivent leur pratique en manque d’intégration en raison, entre autres, de l’ambiguïté du rôle ou d’une pauvre collaboration interdisciplinaire. Leur souci d’efficacité ne pourra être résolu que par l’accès à un plus grand nombre de ressources, à du soutien et à de la formation portant à la fois sur l’approche spécifique auprès des personnes en soins palliatifs et sur le travail dynamique en équipe.</w:t>
            </w:r>
          </w:p>
        </w:tc>
        <w:tc>
          <w:tcPr>
            <w:tcW w:w="0" w:type="auto"/>
            <w:tcBorders>
              <w:top w:val="nil"/>
              <w:left w:val="nil"/>
              <w:bottom w:val="single" w:sz="4" w:space="0" w:color="auto"/>
              <w:right w:val="single" w:sz="4" w:space="0" w:color="auto"/>
            </w:tcBorders>
            <w:shd w:val="clear" w:color="auto" w:fill="auto"/>
            <w:vAlign w:val="center"/>
            <w:hideMark/>
          </w:tcPr>
          <w:p w14:paraId="24B3FEAC"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This article aims to present the results of an original qualitative research conducted with occupational therapists from Quebec (Canada) working in support at home with a palliative or terminal clientele. The objective of this research was to describe the current and ideal practices of these professionals from their perspectives. The exercise of the metaphors was used. The analysis of the data revealed that the occupational therapists perceive their practice as lacking in integration because, for example, of the ambiguity of their role, or poor interdisciplinary collaboration. Their concern for efficacy can be solved only through access to a greater number of resources, to support and to training both on the specific approach in palliative care and dynamic teamwork.</w:t>
            </w:r>
          </w:p>
        </w:tc>
        <w:tc>
          <w:tcPr>
            <w:tcW w:w="0" w:type="auto"/>
            <w:tcBorders>
              <w:top w:val="nil"/>
              <w:left w:val="nil"/>
              <w:bottom w:val="single" w:sz="4" w:space="0" w:color="auto"/>
              <w:right w:val="single" w:sz="4" w:space="0" w:color="auto"/>
            </w:tcBorders>
            <w:shd w:val="clear" w:color="auto" w:fill="auto"/>
            <w:vAlign w:val="center"/>
            <w:hideMark/>
          </w:tcPr>
          <w:p w14:paraId="283DE5BA" w14:textId="057649C5" w:rsidR="00180B45" w:rsidRPr="0085627B" w:rsidRDefault="00180B45" w:rsidP="00F83A83">
            <w:pPr>
              <w:rPr>
                <w:rFonts w:eastAsia="Times New Roman" w:cs="Times New Roman"/>
                <w:color w:val="000000"/>
                <w:lang w:val="en-US"/>
              </w:rPr>
            </w:pPr>
            <w:r w:rsidRPr="0085627B">
              <w:rPr>
                <w:rFonts w:eastAsia="Times New Roman" w:cs="Times New Roman"/>
                <w:color w:val="000000"/>
                <w:lang w:val="en-US"/>
              </w:rPr>
              <w:t xml:space="preserve">This article aims to present the results of an original qualitative research conducted with occupational therapists from Quebec (Canada) working </w:t>
            </w:r>
            <w:del w:id="3537" w:author="Floriana Badalotti" w:date="2014-10-27T11:56:00Z">
              <w:r w:rsidRPr="0085627B" w:rsidDel="007E2BAF">
                <w:rPr>
                  <w:rFonts w:eastAsia="Times New Roman" w:cs="Times New Roman"/>
                  <w:color w:val="000000"/>
                  <w:lang w:val="en-US"/>
                </w:rPr>
                <w:delText xml:space="preserve">in support </w:delText>
              </w:r>
            </w:del>
            <w:r w:rsidRPr="0085627B">
              <w:rPr>
                <w:rFonts w:eastAsia="Times New Roman" w:cs="Times New Roman"/>
                <w:color w:val="000000"/>
                <w:lang w:val="en-US"/>
              </w:rPr>
              <w:t xml:space="preserve">at home with </w:t>
            </w:r>
            <w:del w:id="3538" w:author="Floriana Badalotti" w:date="2014-10-27T11:56:00Z">
              <w:r w:rsidRPr="0085627B" w:rsidDel="007E2BAF">
                <w:rPr>
                  <w:rFonts w:eastAsia="Times New Roman" w:cs="Times New Roman"/>
                  <w:color w:val="000000"/>
                  <w:lang w:val="en-US"/>
                </w:rPr>
                <w:delText xml:space="preserve">a palliative or </w:delText>
              </w:r>
            </w:del>
            <w:r w:rsidRPr="0085627B">
              <w:rPr>
                <w:rFonts w:eastAsia="Times New Roman" w:cs="Times New Roman"/>
                <w:color w:val="000000"/>
                <w:lang w:val="en-US"/>
              </w:rPr>
              <w:t>terminal client</w:t>
            </w:r>
            <w:ins w:id="3539" w:author="Floriana Badalotti" w:date="2014-10-27T11:56:00Z">
              <w:r w:rsidR="007E2BAF">
                <w:rPr>
                  <w:rFonts w:eastAsia="Times New Roman" w:cs="Times New Roman"/>
                  <w:color w:val="000000"/>
                  <w:lang w:val="en-US"/>
                </w:rPr>
                <w:t>s (or in palliative care)</w:t>
              </w:r>
            </w:ins>
            <w:del w:id="3540" w:author="Floriana Badalotti" w:date="2014-10-27T11:56:00Z">
              <w:r w:rsidRPr="0085627B" w:rsidDel="007E2BAF">
                <w:rPr>
                  <w:rFonts w:eastAsia="Times New Roman" w:cs="Times New Roman"/>
                  <w:color w:val="000000"/>
                  <w:lang w:val="en-US"/>
                </w:rPr>
                <w:delText>ele</w:delText>
              </w:r>
            </w:del>
            <w:r w:rsidRPr="0085627B">
              <w:rPr>
                <w:rFonts w:eastAsia="Times New Roman" w:cs="Times New Roman"/>
                <w:color w:val="000000"/>
                <w:lang w:val="en-US"/>
              </w:rPr>
              <w:t xml:space="preserve">. The objective of this </w:t>
            </w:r>
            <w:del w:id="3541" w:author="Floriana Badalotti" w:date="2014-10-27T11:58:00Z">
              <w:r w:rsidRPr="0085627B" w:rsidDel="00F83A83">
                <w:rPr>
                  <w:rFonts w:eastAsia="Times New Roman" w:cs="Times New Roman"/>
                  <w:color w:val="000000"/>
                  <w:lang w:val="en-US"/>
                </w:rPr>
                <w:delText xml:space="preserve">research </w:delText>
              </w:r>
            </w:del>
            <w:ins w:id="3542" w:author="Floriana Badalotti" w:date="2014-10-27T11:58:00Z">
              <w:r w:rsidR="00F83A83">
                <w:rPr>
                  <w:rFonts w:eastAsia="Times New Roman" w:cs="Times New Roman"/>
                  <w:color w:val="000000"/>
                  <w:lang w:val="en-US"/>
                </w:rPr>
                <w:t>study</w:t>
              </w:r>
              <w:r w:rsidR="00F83A83" w:rsidRPr="0085627B">
                <w:rPr>
                  <w:rFonts w:eastAsia="Times New Roman" w:cs="Times New Roman"/>
                  <w:color w:val="000000"/>
                  <w:lang w:val="en-US"/>
                </w:rPr>
                <w:t xml:space="preserve"> </w:t>
              </w:r>
            </w:ins>
            <w:r w:rsidRPr="0085627B">
              <w:rPr>
                <w:rFonts w:eastAsia="Times New Roman" w:cs="Times New Roman"/>
                <w:color w:val="000000"/>
                <w:lang w:val="en-US"/>
              </w:rPr>
              <w:t xml:space="preserve">was to describe the current and ideal practices of these professionals from their perspectives. </w:t>
            </w:r>
            <w:del w:id="3543" w:author="Floriana Badalotti" w:date="2014-10-27T11:59:00Z">
              <w:r w:rsidRPr="0085627B" w:rsidDel="00F83A83">
                <w:rPr>
                  <w:rFonts w:eastAsia="Times New Roman" w:cs="Times New Roman"/>
                  <w:color w:val="000000"/>
                  <w:lang w:val="en-US"/>
                </w:rPr>
                <w:delText>The exercise of the m</w:delText>
              </w:r>
            </w:del>
            <w:ins w:id="3544" w:author="Floriana Badalotti" w:date="2014-10-27T11:59:00Z">
              <w:r w:rsidR="00F83A83">
                <w:rPr>
                  <w:rFonts w:eastAsia="Times New Roman" w:cs="Times New Roman"/>
                  <w:color w:val="000000"/>
                  <w:lang w:val="en-US"/>
                </w:rPr>
                <w:t>M</w:t>
              </w:r>
            </w:ins>
            <w:r w:rsidRPr="0085627B">
              <w:rPr>
                <w:rFonts w:eastAsia="Times New Roman" w:cs="Times New Roman"/>
                <w:color w:val="000000"/>
                <w:lang w:val="en-US"/>
              </w:rPr>
              <w:t xml:space="preserve">etaphors </w:t>
            </w:r>
            <w:del w:id="3545" w:author="Floriana Badalotti" w:date="2014-10-27T11:59:00Z">
              <w:r w:rsidRPr="0085627B" w:rsidDel="00F83A83">
                <w:rPr>
                  <w:rFonts w:eastAsia="Times New Roman" w:cs="Times New Roman"/>
                  <w:color w:val="000000"/>
                  <w:lang w:val="en-US"/>
                </w:rPr>
                <w:delText xml:space="preserve">was </w:delText>
              </w:r>
            </w:del>
            <w:ins w:id="3546" w:author="Floriana Badalotti" w:date="2014-10-27T11:59:00Z">
              <w:r w:rsidR="00F83A83">
                <w:rPr>
                  <w:rFonts w:eastAsia="Times New Roman" w:cs="Times New Roman"/>
                  <w:color w:val="000000"/>
                  <w:lang w:val="en-US"/>
                </w:rPr>
                <w:t>were</w:t>
              </w:r>
              <w:r w:rsidR="00F83A83" w:rsidRPr="0085627B">
                <w:rPr>
                  <w:rFonts w:eastAsia="Times New Roman" w:cs="Times New Roman"/>
                  <w:color w:val="000000"/>
                  <w:lang w:val="en-US"/>
                </w:rPr>
                <w:t xml:space="preserve"> </w:t>
              </w:r>
            </w:ins>
            <w:r w:rsidRPr="0085627B">
              <w:rPr>
                <w:rFonts w:eastAsia="Times New Roman" w:cs="Times New Roman"/>
                <w:color w:val="000000"/>
                <w:lang w:val="en-US"/>
              </w:rPr>
              <w:t xml:space="preserve">used. The analysis of the data revealed that </w:t>
            </w:r>
            <w:del w:id="3547" w:author="Floriana Badalotti" w:date="2014-10-27T11:59:00Z">
              <w:r w:rsidRPr="0085627B" w:rsidDel="00F83A83">
                <w:rPr>
                  <w:rFonts w:eastAsia="Times New Roman" w:cs="Times New Roman"/>
                  <w:color w:val="000000"/>
                  <w:lang w:val="en-US"/>
                </w:rPr>
                <w:delText xml:space="preserve">the </w:delText>
              </w:r>
            </w:del>
            <w:r w:rsidRPr="0085627B">
              <w:rPr>
                <w:rFonts w:eastAsia="Times New Roman" w:cs="Times New Roman"/>
                <w:color w:val="000000"/>
                <w:lang w:val="en-US"/>
              </w:rPr>
              <w:t>occupational therapists perceive their practice as lacking in integration because</w:t>
            </w:r>
            <w:ins w:id="3548" w:author="Floriana Badalotti" w:date="2014-10-27T12:00:00Z">
              <w:r w:rsidR="00F83A83">
                <w:rPr>
                  <w:rFonts w:eastAsia="Times New Roman" w:cs="Times New Roman"/>
                  <w:color w:val="000000"/>
                  <w:lang w:val="en-US"/>
                </w:rPr>
                <w:t xml:space="preserve"> (among other reasons) </w:t>
              </w:r>
            </w:ins>
            <w:del w:id="3549" w:author="Floriana Badalotti" w:date="2014-10-27T12:00:00Z">
              <w:r w:rsidRPr="0085627B" w:rsidDel="00F83A83">
                <w:rPr>
                  <w:rFonts w:eastAsia="Times New Roman" w:cs="Times New Roman"/>
                  <w:color w:val="000000"/>
                  <w:lang w:val="en-US"/>
                </w:rPr>
                <w:delText xml:space="preserve">, for example, </w:delText>
              </w:r>
            </w:del>
            <w:r w:rsidRPr="0085627B">
              <w:rPr>
                <w:rFonts w:eastAsia="Times New Roman" w:cs="Times New Roman"/>
                <w:color w:val="000000"/>
                <w:lang w:val="en-US"/>
              </w:rPr>
              <w:t>of the ambiguity of their role</w:t>
            </w:r>
            <w:del w:id="3550" w:author="Floriana Badalotti" w:date="2014-10-27T12:00:00Z">
              <w:r w:rsidRPr="0085627B" w:rsidDel="00F83A83">
                <w:rPr>
                  <w:rFonts w:eastAsia="Times New Roman" w:cs="Times New Roman"/>
                  <w:color w:val="000000"/>
                  <w:lang w:val="en-US"/>
                </w:rPr>
                <w:delText>,</w:delText>
              </w:r>
            </w:del>
            <w:r w:rsidRPr="0085627B">
              <w:rPr>
                <w:rFonts w:eastAsia="Times New Roman" w:cs="Times New Roman"/>
                <w:color w:val="000000"/>
                <w:lang w:val="en-US"/>
              </w:rPr>
              <w:t xml:space="preserve"> or poor interdisciplinary collaboration. Their concern for efficacy can be solved only through access to a greater number of resources, </w:t>
            </w:r>
            <w:del w:id="3551" w:author="Floriana Badalotti" w:date="2014-10-27T12:01:00Z">
              <w:r w:rsidRPr="0085627B" w:rsidDel="00F83A83">
                <w:rPr>
                  <w:rFonts w:eastAsia="Times New Roman" w:cs="Times New Roman"/>
                  <w:color w:val="000000"/>
                  <w:lang w:val="en-US"/>
                </w:rPr>
                <w:delText xml:space="preserve">to </w:delText>
              </w:r>
            </w:del>
            <w:r w:rsidRPr="0085627B">
              <w:rPr>
                <w:rFonts w:eastAsia="Times New Roman" w:cs="Times New Roman"/>
                <w:color w:val="000000"/>
                <w:lang w:val="en-US"/>
              </w:rPr>
              <w:t>support</w:t>
            </w:r>
            <w:ins w:id="3552" w:author="Floriana Badalotti" w:date="2014-10-27T12:01:00Z">
              <w:r w:rsidR="00F83A83">
                <w:rPr>
                  <w:rFonts w:eastAsia="Times New Roman" w:cs="Times New Roman"/>
                  <w:color w:val="000000"/>
                  <w:lang w:val="en-US"/>
                </w:rPr>
                <w:t>,</w:t>
              </w:r>
            </w:ins>
            <w:r w:rsidRPr="0085627B">
              <w:rPr>
                <w:rFonts w:eastAsia="Times New Roman" w:cs="Times New Roman"/>
                <w:color w:val="000000"/>
                <w:lang w:val="en-US"/>
              </w:rPr>
              <w:t xml:space="preserve"> and </w:t>
            </w:r>
            <w:del w:id="3553" w:author="Floriana Badalotti" w:date="2014-10-27T12:01:00Z">
              <w:r w:rsidRPr="0085627B" w:rsidDel="00F83A83">
                <w:rPr>
                  <w:rFonts w:eastAsia="Times New Roman" w:cs="Times New Roman"/>
                  <w:color w:val="000000"/>
                  <w:lang w:val="en-US"/>
                </w:rPr>
                <w:delText xml:space="preserve">to </w:delText>
              </w:r>
            </w:del>
            <w:r w:rsidRPr="0085627B">
              <w:rPr>
                <w:rFonts w:eastAsia="Times New Roman" w:cs="Times New Roman"/>
                <w:color w:val="000000"/>
                <w:lang w:val="en-US"/>
              </w:rPr>
              <w:t xml:space="preserve">training both </w:t>
            </w:r>
            <w:del w:id="3554" w:author="Floriana Badalotti" w:date="2014-10-27T12:01:00Z">
              <w:r w:rsidRPr="0085627B" w:rsidDel="00F83A83">
                <w:rPr>
                  <w:rFonts w:eastAsia="Times New Roman" w:cs="Times New Roman"/>
                  <w:color w:val="000000"/>
                  <w:lang w:val="en-US"/>
                </w:rPr>
                <w:delText xml:space="preserve">on </w:delText>
              </w:r>
            </w:del>
            <w:ins w:id="3555" w:author="Floriana Badalotti" w:date="2014-10-27T12:01:00Z">
              <w:r w:rsidR="00F83A83">
                <w:rPr>
                  <w:rFonts w:eastAsia="Times New Roman" w:cs="Times New Roman"/>
                  <w:color w:val="000000"/>
                  <w:lang w:val="en-US"/>
                </w:rPr>
                <w:t>in</w:t>
              </w:r>
              <w:r w:rsidR="00F83A83" w:rsidRPr="0085627B">
                <w:rPr>
                  <w:rFonts w:eastAsia="Times New Roman" w:cs="Times New Roman"/>
                  <w:color w:val="000000"/>
                  <w:lang w:val="en-US"/>
                </w:rPr>
                <w:t xml:space="preserve"> </w:t>
              </w:r>
            </w:ins>
            <w:r w:rsidRPr="0085627B">
              <w:rPr>
                <w:rFonts w:eastAsia="Times New Roman" w:cs="Times New Roman"/>
                <w:color w:val="000000"/>
                <w:lang w:val="en-US"/>
              </w:rPr>
              <w:t>the specific approach</w:t>
            </w:r>
            <w:ins w:id="3556" w:author="Floriana Badalotti" w:date="2014-10-27T12:01:00Z">
              <w:r w:rsidR="00F83A83">
                <w:rPr>
                  <w:rFonts w:eastAsia="Times New Roman" w:cs="Times New Roman"/>
                  <w:color w:val="000000"/>
                  <w:lang w:val="en-US"/>
                </w:rPr>
                <w:t xml:space="preserve">es to </w:t>
              </w:r>
            </w:ins>
            <w:del w:id="3557" w:author="Floriana Badalotti" w:date="2014-10-27T12:01:00Z">
              <w:r w:rsidRPr="0085627B" w:rsidDel="00F83A83">
                <w:rPr>
                  <w:rFonts w:eastAsia="Times New Roman" w:cs="Times New Roman"/>
                  <w:color w:val="000000"/>
                  <w:lang w:val="en-US"/>
                </w:rPr>
                <w:delText xml:space="preserve"> </w:delText>
              </w:r>
            </w:del>
            <w:ins w:id="3558" w:author="Floriana Badalotti" w:date="2014-10-27T12:01:00Z">
              <w:r w:rsidR="00F83A83">
                <w:rPr>
                  <w:rFonts w:eastAsia="Times New Roman" w:cs="Times New Roman"/>
                  <w:color w:val="000000"/>
                  <w:lang w:val="en-US"/>
                </w:rPr>
                <w:t xml:space="preserve">patients </w:t>
              </w:r>
            </w:ins>
            <w:r w:rsidRPr="0085627B">
              <w:rPr>
                <w:rFonts w:eastAsia="Times New Roman" w:cs="Times New Roman"/>
                <w:color w:val="000000"/>
                <w:lang w:val="en-US"/>
              </w:rPr>
              <w:t xml:space="preserve">in palliative care and </w:t>
            </w:r>
            <w:ins w:id="3559" w:author="Floriana Badalotti" w:date="2014-10-27T12:01:00Z">
              <w:r w:rsidR="00F83A83">
                <w:rPr>
                  <w:rFonts w:eastAsia="Times New Roman" w:cs="Times New Roman"/>
                  <w:color w:val="000000"/>
                  <w:lang w:val="en-US"/>
                </w:rPr>
                <w:t xml:space="preserve">to </w:t>
              </w:r>
            </w:ins>
            <w:r w:rsidRPr="0085627B">
              <w:rPr>
                <w:rFonts w:eastAsia="Times New Roman" w:cs="Times New Roman"/>
                <w:color w:val="000000"/>
                <w:lang w:val="en-US"/>
              </w:rPr>
              <w:t>dynamic teamwork.</w:t>
            </w:r>
          </w:p>
        </w:tc>
      </w:tr>
      <w:tr w:rsidR="00180B45" w:rsidRPr="0085627B" w14:paraId="5D1A47E7" w14:textId="77777777" w:rsidTr="00180B45">
        <w:trPr>
          <w:trHeight w:val="18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35BE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INKA_122_0045-AT</w:t>
            </w:r>
          </w:p>
        </w:tc>
        <w:tc>
          <w:tcPr>
            <w:tcW w:w="0" w:type="auto"/>
            <w:tcBorders>
              <w:top w:val="nil"/>
              <w:left w:val="nil"/>
              <w:bottom w:val="single" w:sz="4" w:space="0" w:color="auto"/>
              <w:right w:val="single" w:sz="4" w:space="0" w:color="auto"/>
            </w:tcBorders>
            <w:shd w:val="clear" w:color="auto" w:fill="auto"/>
            <w:vAlign w:val="center"/>
            <w:hideMark/>
          </w:tcPr>
          <w:p w14:paraId="1B5A119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962028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pratique morcelée qui invite à l'intégration des services</w:t>
            </w:r>
          </w:p>
        </w:tc>
        <w:tc>
          <w:tcPr>
            <w:tcW w:w="0" w:type="auto"/>
            <w:tcBorders>
              <w:top w:val="nil"/>
              <w:left w:val="nil"/>
              <w:bottom w:val="single" w:sz="4" w:space="0" w:color="auto"/>
              <w:right w:val="single" w:sz="4" w:space="0" w:color="auto"/>
            </w:tcBorders>
            <w:shd w:val="clear" w:color="auto" w:fill="auto"/>
            <w:vAlign w:val="center"/>
            <w:hideMark/>
          </w:tcPr>
          <w:p w14:paraId="70070C97"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A piecemeal approach which invites integration</w:t>
            </w:r>
          </w:p>
        </w:tc>
        <w:tc>
          <w:tcPr>
            <w:tcW w:w="0" w:type="auto"/>
            <w:tcBorders>
              <w:top w:val="nil"/>
              <w:left w:val="nil"/>
              <w:bottom w:val="single" w:sz="4" w:space="0" w:color="auto"/>
              <w:right w:val="single" w:sz="4" w:space="0" w:color="auto"/>
            </w:tcBorders>
            <w:shd w:val="clear" w:color="auto" w:fill="auto"/>
            <w:vAlign w:val="center"/>
            <w:hideMark/>
          </w:tcPr>
          <w:p w14:paraId="597AF51D" w14:textId="35DA361B" w:rsidR="00180B45" w:rsidRPr="0085627B" w:rsidRDefault="00180B45" w:rsidP="004E3897">
            <w:pPr>
              <w:rPr>
                <w:rFonts w:eastAsia="Times New Roman" w:cs="Times New Roman"/>
                <w:color w:val="000000"/>
                <w:lang w:val="en-US"/>
              </w:rPr>
            </w:pPr>
            <w:r w:rsidRPr="0085627B">
              <w:rPr>
                <w:rFonts w:eastAsia="Times New Roman" w:cs="Times New Roman"/>
                <w:color w:val="000000"/>
                <w:lang w:val="en-US"/>
              </w:rPr>
              <w:t xml:space="preserve">A </w:t>
            </w:r>
            <w:ins w:id="3560" w:author="Floriana Badalotti" w:date="2014-10-26T23:06:00Z">
              <w:r w:rsidR="004E3897">
                <w:rPr>
                  <w:rFonts w:eastAsia="Times New Roman" w:cs="Times New Roman"/>
                  <w:color w:val="000000"/>
                  <w:lang w:val="en-US"/>
                </w:rPr>
                <w:t>P</w:t>
              </w:r>
            </w:ins>
            <w:del w:id="3561" w:author="Floriana Badalotti" w:date="2014-10-26T23:06:00Z">
              <w:r w:rsidRPr="0085627B" w:rsidDel="004E3897">
                <w:rPr>
                  <w:rFonts w:eastAsia="Times New Roman" w:cs="Times New Roman"/>
                  <w:color w:val="000000"/>
                  <w:lang w:val="en-US"/>
                </w:rPr>
                <w:delText>p</w:delText>
              </w:r>
            </w:del>
            <w:r w:rsidRPr="0085627B">
              <w:rPr>
                <w:rFonts w:eastAsia="Times New Roman" w:cs="Times New Roman"/>
                <w:color w:val="000000"/>
                <w:lang w:val="en-US"/>
              </w:rPr>
              <w:t xml:space="preserve">iecemeal </w:t>
            </w:r>
            <w:ins w:id="3562" w:author="Floriana Badalotti" w:date="2014-10-26T23:06:00Z">
              <w:r w:rsidR="004E3897">
                <w:rPr>
                  <w:rFonts w:eastAsia="Times New Roman" w:cs="Times New Roman"/>
                  <w:color w:val="000000"/>
                  <w:lang w:val="en-US"/>
                </w:rPr>
                <w:t>A</w:t>
              </w:r>
            </w:ins>
            <w:del w:id="3563" w:author="Floriana Badalotti" w:date="2014-10-26T23:06:00Z">
              <w:r w:rsidRPr="0085627B" w:rsidDel="004E3897">
                <w:rPr>
                  <w:rFonts w:eastAsia="Times New Roman" w:cs="Times New Roman"/>
                  <w:color w:val="000000"/>
                  <w:lang w:val="en-US"/>
                </w:rPr>
                <w:delText>a</w:delText>
              </w:r>
            </w:del>
            <w:r w:rsidRPr="0085627B">
              <w:rPr>
                <w:rFonts w:eastAsia="Times New Roman" w:cs="Times New Roman"/>
                <w:color w:val="000000"/>
                <w:lang w:val="en-US"/>
              </w:rPr>
              <w:t xml:space="preserve">pproach </w:t>
            </w:r>
            <w:del w:id="3564" w:author="Floriana Badalotti" w:date="2014-10-26T23:06:00Z">
              <w:r w:rsidRPr="0085627B" w:rsidDel="004E3897">
                <w:rPr>
                  <w:rFonts w:eastAsia="Times New Roman" w:cs="Times New Roman"/>
                  <w:color w:val="000000"/>
                  <w:lang w:val="en-US"/>
                </w:rPr>
                <w:delText>which invites</w:delText>
              </w:r>
            </w:del>
            <w:ins w:id="3565" w:author="Floriana Badalotti" w:date="2014-10-26T23:06:00Z">
              <w:r w:rsidR="004E3897">
                <w:rPr>
                  <w:rFonts w:eastAsia="Times New Roman" w:cs="Times New Roman"/>
                  <w:color w:val="000000"/>
                  <w:lang w:val="en-US"/>
                </w:rPr>
                <w:t>Calling for Service</w:t>
              </w:r>
            </w:ins>
            <w:r w:rsidRPr="0085627B">
              <w:rPr>
                <w:rFonts w:eastAsia="Times New Roman" w:cs="Times New Roman"/>
                <w:color w:val="000000"/>
                <w:lang w:val="en-US"/>
              </w:rPr>
              <w:t xml:space="preserve"> </w:t>
            </w:r>
            <w:ins w:id="3566" w:author="Floriana Badalotti" w:date="2014-10-26T23:07:00Z">
              <w:r w:rsidR="004E3897">
                <w:rPr>
                  <w:rFonts w:eastAsia="Times New Roman" w:cs="Times New Roman"/>
                  <w:color w:val="000000"/>
                  <w:lang w:val="en-US"/>
                </w:rPr>
                <w:t>I</w:t>
              </w:r>
            </w:ins>
            <w:del w:id="3567" w:author="Floriana Badalotti" w:date="2014-10-26T23:07:00Z">
              <w:r w:rsidRPr="0085627B" w:rsidDel="004E3897">
                <w:rPr>
                  <w:rFonts w:eastAsia="Times New Roman" w:cs="Times New Roman"/>
                  <w:color w:val="000000"/>
                  <w:lang w:val="en-US"/>
                </w:rPr>
                <w:delText>i</w:delText>
              </w:r>
            </w:del>
            <w:r w:rsidRPr="0085627B">
              <w:rPr>
                <w:rFonts w:eastAsia="Times New Roman" w:cs="Times New Roman"/>
                <w:color w:val="000000"/>
                <w:lang w:val="en-US"/>
              </w:rPr>
              <w:t>ntegration</w:t>
            </w:r>
          </w:p>
        </w:tc>
      </w:tr>
      <w:tr w:rsidR="00180B45" w:rsidRPr="0085627B" w14:paraId="7DA82F3C"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5581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INKA_122_0051-AB</w:t>
            </w:r>
          </w:p>
        </w:tc>
        <w:tc>
          <w:tcPr>
            <w:tcW w:w="0" w:type="auto"/>
            <w:tcBorders>
              <w:top w:val="nil"/>
              <w:left w:val="nil"/>
              <w:bottom w:val="single" w:sz="4" w:space="0" w:color="auto"/>
              <w:right w:val="single" w:sz="4" w:space="0" w:color="auto"/>
            </w:tcBorders>
            <w:shd w:val="clear" w:color="auto" w:fill="auto"/>
            <w:vAlign w:val="center"/>
            <w:hideMark/>
          </w:tcPr>
          <w:p w14:paraId="0352194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FA1140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Ce travail expose le cas d’une malade atteinte de cancer du sein compliqué de métastases rachidiennes responsables de douleurs rebelles qui a bénéficié de la quasi-totalité de traitements antalgiques actuellement disponibles. Cette observation permet de faire une courte mise au point à visée didactique des différentes techniques et médicaments antalgiques à la disposition de cliniciens en soins palliatifs : PCA </w:t>
            </w:r>
            <w:proofErr w:type="spellStart"/>
            <w:r w:rsidRPr="00AA6E7F">
              <w:rPr>
                <w:rFonts w:eastAsia="Times New Roman" w:cs="Times New Roman"/>
                <w:color w:val="000000"/>
              </w:rPr>
              <w:t>oxycodone</w:t>
            </w:r>
            <w:proofErr w:type="spellEnd"/>
            <w:r w:rsidRPr="00AA6E7F">
              <w:rPr>
                <w:rFonts w:eastAsia="Times New Roman" w:cs="Times New Roman"/>
                <w:color w:val="000000"/>
              </w:rPr>
              <w:t xml:space="preserve">, TENS, kétamine, samarium, analgésie rachidienne par cathéter </w:t>
            </w:r>
            <w:proofErr w:type="spellStart"/>
            <w:r w:rsidRPr="00AA6E7F">
              <w:rPr>
                <w:rFonts w:eastAsia="Times New Roman" w:cs="Times New Roman"/>
                <w:color w:val="000000"/>
              </w:rPr>
              <w:t>intrathécal</w:t>
            </w:r>
            <w:proofErr w:type="spellEnd"/>
            <w:r w:rsidRPr="00AA6E7F">
              <w:rPr>
                <w:rFonts w:eastAsia="Times New Roman" w:cs="Times New Roman"/>
                <w:color w:val="000000"/>
              </w:rPr>
              <w:t xml:space="preserve"> avec administration de morphine puis de </w:t>
            </w:r>
            <w:proofErr w:type="spellStart"/>
            <w:r w:rsidRPr="00AA6E7F">
              <w:rPr>
                <w:rFonts w:eastAsia="Times New Roman" w:cs="Times New Roman"/>
                <w:color w:val="000000"/>
              </w:rPr>
              <w:t>ziconotide</w:t>
            </w:r>
            <w:proofErr w:type="spellEnd"/>
            <w:r w:rsidRPr="00AA6E7F">
              <w:rPr>
                <w:rFonts w:eastAsia="Times New Roman" w:cs="Times New Roman"/>
                <w:color w:val="000000"/>
              </w:rPr>
              <w:t xml:space="preserve"> et enfin méthadone.</w:t>
            </w:r>
          </w:p>
        </w:tc>
        <w:tc>
          <w:tcPr>
            <w:tcW w:w="0" w:type="auto"/>
            <w:tcBorders>
              <w:top w:val="nil"/>
              <w:left w:val="nil"/>
              <w:bottom w:val="single" w:sz="4" w:space="0" w:color="auto"/>
              <w:right w:val="single" w:sz="4" w:space="0" w:color="auto"/>
            </w:tcBorders>
            <w:shd w:val="clear" w:color="auto" w:fill="auto"/>
            <w:vAlign w:val="center"/>
            <w:hideMark/>
          </w:tcPr>
          <w:p w14:paraId="618A632E"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 woman with a breast cancer and spinal bone metastasis was treated for intractable pain. She received almost all the available analgesic </w:t>
            </w:r>
            <w:proofErr w:type="spellStart"/>
            <w:proofErr w:type="gramStart"/>
            <w:r w:rsidRPr="0085627B">
              <w:rPr>
                <w:rFonts w:eastAsia="Times New Roman" w:cs="Times New Roman"/>
                <w:color w:val="000000"/>
                <w:lang w:val="en-US"/>
              </w:rPr>
              <w:t>treatments.This</w:t>
            </w:r>
            <w:proofErr w:type="spellEnd"/>
            <w:proofErr w:type="gramEnd"/>
            <w:r w:rsidRPr="0085627B">
              <w:rPr>
                <w:rFonts w:eastAsia="Times New Roman" w:cs="Times New Roman"/>
                <w:color w:val="000000"/>
                <w:lang w:val="en-US"/>
              </w:rPr>
              <w:t xml:space="preserve"> case report allows for a short didactical review of available treatments available to health professionals in palliative care : patient controlled analgesia, transcutaneous electrical nerve stimulation, ketamine, samarium, </w:t>
            </w:r>
            <w:proofErr w:type="spellStart"/>
            <w:r w:rsidRPr="0085627B">
              <w:rPr>
                <w:rFonts w:eastAsia="Times New Roman" w:cs="Times New Roman"/>
                <w:color w:val="000000"/>
                <w:lang w:val="en-US"/>
              </w:rPr>
              <w:t>intrathécal</w:t>
            </w:r>
            <w:proofErr w:type="spellEnd"/>
            <w:r w:rsidRPr="0085627B">
              <w:rPr>
                <w:rFonts w:eastAsia="Times New Roman" w:cs="Times New Roman"/>
                <w:color w:val="000000"/>
                <w:lang w:val="en-US"/>
              </w:rPr>
              <w:t xml:space="preserve"> analgesia either with morphine or </w:t>
            </w:r>
            <w:proofErr w:type="spellStart"/>
            <w:r w:rsidRPr="0085627B">
              <w:rPr>
                <w:rFonts w:eastAsia="Times New Roman" w:cs="Times New Roman"/>
                <w:color w:val="000000"/>
                <w:lang w:val="en-US"/>
              </w:rPr>
              <w:t>ziconotide</w:t>
            </w:r>
            <w:proofErr w:type="spellEnd"/>
            <w:r w:rsidRPr="0085627B">
              <w:rPr>
                <w:rFonts w:eastAsia="Times New Roman" w:cs="Times New Roman"/>
                <w:color w:val="000000"/>
                <w:lang w:val="en-US"/>
              </w:rPr>
              <w:t>, and methadone.</w:t>
            </w:r>
          </w:p>
        </w:tc>
        <w:tc>
          <w:tcPr>
            <w:tcW w:w="0" w:type="auto"/>
            <w:tcBorders>
              <w:top w:val="nil"/>
              <w:left w:val="nil"/>
              <w:bottom w:val="single" w:sz="4" w:space="0" w:color="auto"/>
              <w:right w:val="single" w:sz="4" w:space="0" w:color="auto"/>
            </w:tcBorders>
            <w:shd w:val="clear" w:color="auto" w:fill="auto"/>
            <w:vAlign w:val="center"/>
            <w:hideMark/>
          </w:tcPr>
          <w:p w14:paraId="150BB840" w14:textId="772CEFC1" w:rsidR="00180B45" w:rsidRPr="0085627B" w:rsidRDefault="00180B45" w:rsidP="0066252F">
            <w:pPr>
              <w:rPr>
                <w:rFonts w:eastAsia="Times New Roman" w:cs="Times New Roman"/>
                <w:color w:val="000000"/>
                <w:lang w:val="en-US"/>
              </w:rPr>
            </w:pPr>
            <w:r w:rsidRPr="0085627B">
              <w:rPr>
                <w:rFonts w:eastAsia="Times New Roman" w:cs="Times New Roman"/>
                <w:color w:val="000000"/>
                <w:lang w:val="en-US"/>
              </w:rPr>
              <w:t xml:space="preserve">A woman with </w:t>
            </w:r>
            <w:del w:id="3568" w:author="Floriana Badalotti" w:date="2014-10-27T02:21:00Z">
              <w:r w:rsidRPr="0085627B" w:rsidDel="00CB7B88">
                <w:rPr>
                  <w:rFonts w:eastAsia="Times New Roman" w:cs="Times New Roman"/>
                  <w:color w:val="000000"/>
                  <w:lang w:val="en-US"/>
                </w:rPr>
                <w:delText xml:space="preserve">a </w:delText>
              </w:r>
            </w:del>
            <w:r w:rsidRPr="0085627B">
              <w:rPr>
                <w:rFonts w:eastAsia="Times New Roman" w:cs="Times New Roman"/>
                <w:color w:val="000000"/>
                <w:lang w:val="en-US"/>
              </w:rPr>
              <w:t xml:space="preserve">breast cancer and spinal </w:t>
            </w:r>
            <w:del w:id="3569" w:author="Floriana Badalotti" w:date="2014-10-27T02:21:00Z">
              <w:r w:rsidRPr="0085627B" w:rsidDel="00CB7B88">
                <w:rPr>
                  <w:rFonts w:eastAsia="Times New Roman" w:cs="Times New Roman"/>
                  <w:color w:val="000000"/>
                  <w:lang w:val="en-US"/>
                </w:rPr>
                <w:delText xml:space="preserve">bone </w:delText>
              </w:r>
            </w:del>
            <w:ins w:id="3570" w:author="Floriana Badalotti" w:date="2014-10-27T02:21:00Z">
              <w:r w:rsidR="00CB7B88">
                <w:rPr>
                  <w:rFonts w:eastAsia="Times New Roman" w:cs="Times New Roman"/>
                  <w:color w:val="000000"/>
                  <w:lang w:val="en-US"/>
                </w:rPr>
                <w:t xml:space="preserve">cord </w:t>
              </w:r>
            </w:ins>
            <w:r w:rsidRPr="0085627B">
              <w:rPr>
                <w:rFonts w:eastAsia="Times New Roman" w:cs="Times New Roman"/>
                <w:color w:val="000000"/>
                <w:lang w:val="en-US"/>
              </w:rPr>
              <w:t xml:space="preserve">metastasis was treated for intractable pain. She received almost all </w:t>
            </w:r>
            <w:del w:id="3571" w:author="Floriana Badalotti" w:date="2014-10-27T02:22:00Z">
              <w:r w:rsidRPr="0085627B" w:rsidDel="00CB7B88">
                <w:rPr>
                  <w:rFonts w:eastAsia="Times New Roman" w:cs="Times New Roman"/>
                  <w:color w:val="000000"/>
                  <w:lang w:val="en-US"/>
                </w:rPr>
                <w:delText xml:space="preserve">the </w:delText>
              </w:r>
            </w:del>
            <w:r w:rsidRPr="0085627B">
              <w:rPr>
                <w:rFonts w:eastAsia="Times New Roman" w:cs="Times New Roman"/>
                <w:color w:val="000000"/>
                <w:lang w:val="en-US"/>
              </w:rPr>
              <w:t>available analgesic treatments.</w:t>
            </w:r>
            <w:ins w:id="3572" w:author="Floriana Badalotti" w:date="2014-10-27T02:22:00Z">
              <w:r w:rsidR="00CB7B88">
                <w:rPr>
                  <w:rFonts w:eastAsia="Times New Roman" w:cs="Times New Roman"/>
                  <w:color w:val="000000"/>
                  <w:lang w:val="en-US"/>
                </w:rPr>
                <w:t xml:space="preserve"> </w:t>
              </w:r>
            </w:ins>
            <w:r w:rsidRPr="0085627B">
              <w:rPr>
                <w:rFonts w:eastAsia="Times New Roman" w:cs="Times New Roman"/>
                <w:color w:val="000000"/>
                <w:lang w:val="en-US"/>
              </w:rPr>
              <w:t xml:space="preserve">This case </w:t>
            </w:r>
            <w:del w:id="3573" w:author="Floriana Badalotti" w:date="2014-10-27T02:23:00Z">
              <w:r w:rsidRPr="0085627B" w:rsidDel="00CB7B88">
                <w:rPr>
                  <w:rFonts w:eastAsia="Times New Roman" w:cs="Times New Roman"/>
                  <w:color w:val="000000"/>
                  <w:lang w:val="en-US"/>
                </w:rPr>
                <w:delText xml:space="preserve">report </w:delText>
              </w:r>
            </w:del>
            <w:ins w:id="3574" w:author="Floriana Badalotti" w:date="2014-10-27T02:23:00Z">
              <w:r w:rsidR="00CB7B88">
                <w:rPr>
                  <w:rFonts w:eastAsia="Times New Roman" w:cs="Times New Roman"/>
                  <w:color w:val="000000"/>
                  <w:lang w:val="en-US"/>
                </w:rPr>
                <w:t>study</w:t>
              </w:r>
              <w:r w:rsidR="00CB7B88" w:rsidRPr="0085627B">
                <w:rPr>
                  <w:rFonts w:eastAsia="Times New Roman" w:cs="Times New Roman"/>
                  <w:color w:val="000000"/>
                  <w:lang w:val="en-US"/>
                </w:rPr>
                <w:t xml:space="preserve"> </w:t>
              </w:r>
            </w:ins>
            <w:r w:rsidRPr="0085627B">
              <w:rPr>
                <w:rFonts w:eastAsia="Times New Roman" w:cs="Times New Roman"/>
                <w:color w:val="000000"/>
                <w:lang w:val="en-US"/>
              </w:rPr>
              <w:t xml:space="preserve">allows for a short didactical review of </w:t>
            </w:r>
            <w:del w:id="3575" w:author="Floriana Badalotti" w:date="2014-10-27T02:24:00Z">
              <w:r w:rsidRPr="0085627B" w:rsidDel="00CB7B88">
                <w:rPr>
                  <w:rFonts w:eastAsia="Times New Roman" w:cs="Times New Roman"/>
                  <w:color w:val="000000"/>
                  <w:lang w:val="en-US"/>
                </w:rPr>
                <w:delText xml:space="preserve">available </w:delText>
              </w:r>
            </w:del>
            <w:r w:rsidRPr="0085627B">
              <w:rPr>
                <w:rFonts w:eastAsia="Times New Roman" w:cs="Times New Roman"/>
                <w:color w:val="000000"/>
                <w:lang w:val="en-US"/>
              </w:rPr>
              <w:t>treatments available to health professionals in palliative care</w:t>
            </w:r>
            <w:del w:id="3576" w:author="Floriana Badalotti" w:date="2014-10-27T02:24:00Z">
              <w:r w:rsidRPr="0085627B" w:rsidDel="00CB7B88">
                <w:rPr>
                  <w:rFonts w:eastAsia="Times New Roman" w:cs="Times New Roman"/>
                  <w:color w:val="000000"/>
                  <w:lang w:val="en-US"/>
                </w:rPr>
                <w:delText> </w:delText>
              </w:r>
            </w:del>
            <w:r w:rsidRPr="0085627B">
              <w:rPr>
                <w:rFonts w:eastAsia="Times New Roman" w:cs="Times New Roman"/>
                <w:color w:val="000000"/>
                <w:lang w:val="en-US"/>
              </w:rPr>
              <w:t>: patient</w:t>
            </w:r>
            <w:ins w:id="3577" w:author="Floriana Badalotti" w:date="2014-10-27T02:25:00Z">
              <w:r w:rsidR="0066252F">
                <w:rPr>
                  <w:rFonts w:eastAsia="Times New Roman" w:cs="Times New Roman"/>
                  <w:color w:val="000000"/>
                  <w:lang w:val="en-US"/>
                </w:rPr>
                <w:t>-</w:t>
              </w:r>
            </w:ins>
            <w:del w:id="3578" w:author="Floriana Badalotti" w:date="2014-10-27T02:25:00Z">
              <w:r w:rsidRPr="0085627B" w:rsidDel="0066252F">
                <w:rPr>
                  <w:rFonts w:eastAsia="Times New Roman" w:cs="Times New Roman"/>
                  <w:color w:val="000000"/>
                  <w:lang w:val="en-US"/>
                </w:rPr>
                <w:delText xml:space="preserve"> </w:delText>
              </w:r>
            </w:del>
            <w:r w:rsidRPr="0085627B">
              <w:rPr>
                <w:rFonts w:eastAsia="Times New Roman" w:cs="Times New Roman"/>
                <w:color w:val="000000"/>
                <w:lang w:val="en-US"/>
              </w:rPr>
              <w:t>controlled analgesia</w:t>
            </w:r>
            <w:ins w:id="3579" w:author="Floriana Badalotti" w:date="2014-10-27T02:25:00Z">
              <w:r w:rsidR="0066252F">
                <w:rPr>
                  <w:rFonts w:eastAsia="Times New Roman" w:cs="Times New Roman"/>
                  <w:color w:val="000000"/>
                  <w:lang w:val="en-US"/>
                </w:rPr>
                <w:t xml:space="preserve"> (oxycodone)</w:t>
              </w:r>
            </w:ins>
            <w:r w:rsidRPr="0085627B">
              <w:rPr>
                <w:rFonts w:eastAsia="Times New Roman" w:cs="Times New Roman"/>
                <w:color w:val="000000"/>
                <w:lang w:val="en-US"/>
              </w:rPr>
              <w:t xml:space="preserve">, transcutaneous electrical nerve stimulation, ketamine, </w:t>
            </w:r>
            <w:proofErr w:type="gramStart"/>
            <w:r w:rsidRPr="0085627B">
              <w:rPr>
                <w:rFonts w:eastAsia="Times New Roman" w:cs="Times New Roman"/>
                <w:color w:val="000000"/>
                <w:lang w:val="en-US"/>
              </w:rPr>
              <w:t xml:space="preserve">samarium, </w:t>
            </w:r>
            <w:proofErr w:type="spellStart"/>
            <w:r w:rsidRPr="0085627B">
              <w:rPr>
                <w:rFonts w:eastAsia="Times New Roman" w:cs="Times New Roman"/>
                <w:color w:val="000000"/>
                <w:lang w:val="en-US"/>
              </w:rPr>
              <w:t>intrath</w:t>
            </w:r>
            <w:ins w:id="3580" w:author="Floriana Badalotti" w:date="2014-10-27T02:25:00Z">
              <w:r w:rsidR="00CB7B88">
                <w:rPr>
                  <w:rFonts w:eastAsia="Times New Roman" w:cs="Times New Roman"/>
                  <w:color w:val="000000"/>
                  <w:lang w:val="en-US"/>
                </w:rPr>
                <w:t>e</w:t>
              </w:r>
            </w:ins>
            <w:del w:id="3581" w:author="Floriana Badalotti" w:date="2014-10-27T02:25:00Z">
              <w:r w:rsidRPr="0085627B" w:rsidDel="00CB7B88">
                <w:rPr>
                  <w:rFonts w:eastAsia="Times New Roman" w:cs="Times New Roman"/>
                  <w:color w:val="000000"/>
                  <w:lang w:val="en-US"/>
                </w:rPr>
                <w:delText>é</w:delText>
              </w:r>
            </w:del>
            <w:r w:rsidRPr="0085627B">
              <w:rPr>
                <w:rFonts w:eastAsia="Times New Roman" w:cs="Times New Roman"/>
                <w:color w:val="000000"/>
                <w:lang w:val="en-US"/>
              </w:rPr>
              <w:t>cal</w:t>
            </w:r>
            <w:proofErr w:type="spellEnd"/>
            <w:r w:rsidRPr="0085627B">
              <w:rPr>
                <w:rFonts w:eastAsia="Times New Roman" w:cs="Times New Roman"/>
                <w:color w:val="000000"/>
                <w:lang w:val="en-US"/>
              </w:rPr>
              <w:t xml:space="preserve"> analgesia </w:t>
            </w:r>
            <w:del w:id="3582" w:author="Floriana Badalotti" w:date="2014-10-27T02:25:00Z">
              <w:r w:rsidRPr="0085627B" w:rsidDel="0066252F">
                <w:rPr>
                  <w:rFonts w:eastAsia="Times New Roman" w:cs="Times New Roman"/>
                  <w:color w:val="000000"/>
                  <w:lang w:val="en-US"/>
                </w:rPr>
                <w:delText xml:space="preserve">either </w:delText>
              </w:r>
            </w:del>
            <w:r w:rsidRPr="0085627B">
              <w:rPr>
                <w:rFonts w:eastAsia="Times New Roman" w:cs="Times New Roman"/>
                <w:color w:val="000000"/>
                <w:lang w:val="en-US"/>
              </w:rPr>
              <w:t xml:space="preserve">with morphine </w:t>
            </w:r>
            <w:del w:id="3583" w:author="Floriana Badalotti" w:date="2014-10-27T02:25:00Z">
              <w:r w:rsidRPr="0085627B" w:rsidDel="0066252F">
                <w:rPr>
                  <w:rFonts w:eastAsia="Times New Roman" w:cs="Times New Roman"/>
                  <w:color w:val="000000"/>
                  <w:lang w:val="en-US"/>
                </w:rPr>
                <w:delText xml:space="preserve">or </w:delText>
              </w:r>
            </w:del>
            <w:ins w:id="3584" w:author="Floriana Badalotti" w:date="2014-10-27T02:25:00Z">
              <w:r w:rsidR="0066252F">
                <w:rPr>
                  <w:rFonts w:eastAsia="Times New Roman" w:cs="Times New Roman"/>
                  <w:color w:val="000000"/>
                  <w:lang w:val="en-US"/>
                </w:rPr>
                <w:t>then</w:t>
              </w:r>
              <w:proofErr w:type="gramEnd"/>
              <w:r w:rsidR="0066252F" w:rsidRPr="0085627B">
                <w:rPr>
                  <w:rFonts w:eastAsia="Times New Roman" w:cs="Times New Roman"/>
                  <w:color w:val="000000"/>
                  <w:lang w:val="en-US"/>
                </w:rPr>
                <w:t xml:space="preserve"> </w:t>
              </w:r>
            </w:ins>
            <w:proofErr w:type="spellStart"/>
            <w:r w:rsidRPr="0085627B">
              <w:rPr>
                <w:rFonts w:eastAsia="Times New Roman" w:cs="Times New Roman"/>
                <w:color w:val="000000"/>
                <w:lang w:val="en-US"/>
              </w:rPr>
              <w:t>ziconotide</w:t>
            </w:r>
            <w:proofErr w:type="spellEnd"/>
            <w:r w:rsidRPr="0085627B">
              <w:rPr>
                <w:rFonts w:eastAsia="Times New Roman" w:cs="Times New Roman"/>
                <w:color w:val="000000"/>
                <w:lang w:val="en-US"/>
              </w:rPr>
              <w:t>, and methadone.</w:t>
            </w:r>
          </w:p>
        </w:tc>
      </w:tr>
      <w:tr w:rsidR="00180B45" w:rsidRPr="0085627B" w14:paraId="2141BD93"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915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INKA_122_0051-AT</w:t>
            </w:r>
          </w:p>
        </w:tc>
        <w:tc>
          <w:tcPr>
            <w:tcW w:w="0" w:type="auto"/>
            <w:tcBorders>
              <w:top w:val="nil"/>
              <w:left w:val="nil"/>
              <w:bottom w:val="single" w:sz="4" w:space="0" w:color="auto"/>
              <w:right w:val="single" w:sz="4" w:space="0" w:color="auto"/>
            </w:tcBorders>
            <w:shd w:val="clear" w:color="auto" w:fill="auto"/>
            <w:vAlign w:val="center"/>
            <w:hideMark/>
          </w:tcPr>
          <w:p w14:paraId="1B3036B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3B06AF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Douleurs rebelles en soins palliatifs : différents traitements possibles à partir d'un cas clinique</w:t>
            </w:r>
          </w:p>
        </w:tc>
        <w:tc>
          <w:tcPr>
            <w:tcW w:w="0" w:type="auto"/>
            <w:tcBorders>
              <w:top w:val="nil"/>
              <w:left w:val="nil"/>
              <w:bottom w:val="single" w:sz="4" w:space="0" w:color="auto"/>
              <w:right w:val="single" w:sz="4" w:space="0" w:color="auto"/>
            </w:tcBorders>
            <w:shd w:val="clear" w:color="auto" w:fill="auto"/>
            <w:vAlign w:val="center"/>
            <w:hideMark/>
          </w:tcPr>
          <w:p w14:paraId="42046710"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Intractable pain in palliative </w:t>
            </w:r>
            <w:proofErr w:type="gramStart"/>
            <w:r w:rsidRPr="0085627B">
              <w:rPr>
                <w:rFonts w:eastAsia="Times New Roman" w:cs="Times New Roman"/>
                <w:color w:val="000000"/>
                <w:lang w:val="en-US"/>
              </w:rPr>
              <w:t>care :</w:t>
            </w:r>
            <w:proofErr w:type="gramEnd"/>
            <w:r w:rsidRPr="0085627B">
              <w:rPr>
                <w:rFonts w:eastAsia="Times New Roman" w:cs="Times New Roman"/>
                <w:color w:val="000000"/>
                <w:lang w:val="en-US"/>
              </w:rPr>
              <w:t xml:space="preserve"> case study and possible therapies</w:t>
            </w:r>
          </w:p>
        </w:tc>
        <w:tc>
          <w:tcPr>
            <w:tcW w:w="0" w:type="auto"/>
            <w:tcBorders>
              <w:top w:val="nil"/>
              <w:left w:val="nil"/>
              <w:bottom w:val="single" w:sz="4" w:space="0" w:color="auto"/>
              <w:right w:val="single" w:sz="4" w:space="0" w:color="auto"/>
            </w:tcBorders>
            <w:shd w:val="clear" w:color="auto" w:fill="auto"/>
            <w:vAlign w:val="center"/>
            <w:hideMark/>
          </w:tcPr>
          <w:p w14:paraId="3DF2A8C7" w14:textId="15683C64" w:rsidR="00180B45" w:rsidRPr="0085627B" w:rsidRDefault="00180B45" w:rsidP="004E3897">
            <w:pPr>
              <w:rPr>
                <w:rFonts w:eastAsia="Times New Roman" w:cs="Times New Roman"/>
                <w:color w:val="000000"/>
                <w:lang w:val="en-US"/>
              </w:rPr>
            </w:pPr>
            <w:r w:rsidRPr="0085627B">
              <w:rPr>
                <w:rFonts w:eastAsia="Times New Roman" w:cs="Times New Roman"/>
                <w:color w:val="000000"/>
                <w:lang w:val="en-US"/>
              </w:rPr>
              <w:t xml:space="preserve">Intractable </w:t>
            </w:r>
            <w:ins w:id="3585" w:author="Floriana Badalotti" w:date="2014-10-26T23:09:00Z">
              <w:r w:rsidR="004E3897">
                <w:rPr>
                  <w:rFonts w:eastAsia="Times New Roman" w:cs="Times New Roman"/>
                  <w:color w:val="000000"/>
                  <w:lang w:val="en-US"/>
                </w:rPr>
                <w:t>P</w:t>
              </w:r>
            </w:ins>
            <w:del w:id="3586" w:author="Floriana Badalotti" w:date="2014-10-26T23:09:00Z">
              <w:r w:rsidRPr="0085627B" w:rsidDel="004E3897">
                <w:rPr>
                  <w:rFonts w:eastAsia="Times New Roman" w:cs="Times New Roman"/>
                  <w:color w:val="000000"/>
                  <w:lang w:val="en-US"/>
                </w:rPr>
                <w:delText>p</w:delText>
              </w:r>
            </w:del>
            <w:r w:rsidRPr="0085627B">
              <w:rPr>
                <w:rFonts w:eastAsia="Times New Roman" w:cs="Times New Roman"/>
                <w:color w:val="000000"/>
                <w:lang w:val="en-US"/>
              </w:rPr>
              <w:t xml:space="preserve">ain in </w:t>
            </w:r>
            <w:ins w:id="3587" w:author="Floriana Badalotti" w:date="2014-10-26T23:09:00Z">
              <w:r w:rsidR="004E3897">
                <w:rPr>
                  <w:rFonts w:eastAsia="Times New Roman" w:cs="Times New Roman"/>
                  <w:color w:val="000000"/>
                  <w:lang w:val="en-US"/>
                </w:rPr>
                <w:t>P</w:t>
              </w:r>
            </w:ins>
            <w:del w:id="3588" w:author="Floriana Badalotti" w:date="2014-10-26T23:09:00Z">
              <w:r w:rsidRPr="0085627B" w:rsidDel="004E3897">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589" w:author="Floriana Badalotti" w:date="2014-10-26T23:09:00Z">
              <w:r w:rsidR="004E3897">
                <w:rPr>
                  <w:rFonts w:eastAsia="Times New Roman" w:cs="Times New Roman"/>
                  <w:color w:val="000000"/>
                  <w:lang w:val="en-US"/>
                </w:rPr>
                <w:t>C</w:t>
              </w:r>
            </w:ins>
            <w:del w:id="3590" w:author="Floriana Badalotti" w:date="2014-10-26T23:09:00Z">
              <w:r w:rsidRPr="0085627B" w:rsidDel="004E3897">
                <w:rPr>
                  <w:rFonts w:eastAsia="Times New Roman" w:cs="Times New Roman"/>
                  <w:color w:val="000000"/>
                  <w:lang w:val="en-US"/>
                </w:rPr>
                <w:delText>c</w:delText>
              </w:r>
            </w:del>
            <w:r w:rsidRPr="0085627B">
              <w:rPr>
                <w:rFonts w:eastAsia="Times New Roman" w:cs="Times New Roman"/>
                <w:color w:val="000000"/>
                <w:lang w:val="en-US"/>
              </w:rPr>
              <w:t>are</w:t>
            </w:r>
            <w:del w:id="3591" w:author="Floriana Badalotti" w:date="2014-10-26T23:09:00Z">
              <w:r w:rsidRPr="0085627B" w:rsidDel="004E3897">
                <w:rPr>
                  <w:rFonts w:eastAsia="Times New Roman" w:cs="Times New Roman"/>
                  <w:color w:val="000000"/>
                  <w:lang w:val="en-US"/>
                </w:rPr>
                <w:delText> </w:delText>
              </w:r>
            </w:del>
            <w:r w:rsidRPr="0085627B">
              <w:rPr>
                <w:rFonts w:eastAsia="Times New Roman" w:cs="Times New Roman"/>
                <w:color w:val="000000"/>
                <w:lang w:val="en-US"/>
              </w:rPr>
              <w:t xml:space="preserve">: </w:t>
            </w:r>
            <w:ins w:id="3592" w:author="Floriana Badalotti" w:date="2014-10-26T23:09:00Z">
              <w:r w:rsidR="004E3897">
                <w:rPr>
                  <w:rFonts w:eastAsia="Times New Roman" w:cs="Times New Roman"/>
                  <w:color w:val="000000"/>
                  <w:lang w:val="en-US"/>
                </w:rPr>
                <w:t xml:space="preserve">A </w:t>
              </w:r>
            </w:ins>
            <w:del w:id="3593" w:author="Floriana Badalotti" w:date="2014-10-26T23:09:00Z">
              <w:r w:rsidRPr="0085627B" w:rsidDel="004E3897">
                <w:rPr>
                  <w:rFonts w:eastAsia="Times New Roman" w:cs="Times New Roman"/>
                  <w:color w:val="000000"/>
                  <w:lang w:val="en-US"/>
                </w:rPr>
                <w:delText>c</w:delText>
              </w:r>
            </w:del>
            <w:ins w:id="3594" w:author="Floriana Badalotti" w:date="2014-10-26T23:09:00Z">
              <w:r w:rsidR="004E3897">
                <w:rPr>
                  <w:rFonts w:eastAsia="Times New Roman" w:cs="Times New Roman"/>
                  <w:color w:val="000000"/>
                  <w:lang w:val="en-US"/>
                </w:rPr>
                <w:t>C</w:t>
              </w:r>
            </w:ins>
            <w:r w:rsidRPr="0085627B">
              <w:rPr>
                <w:rFonts w:eastAsia="Times New Roman" w:cs="Times New Roman"/>
                <w:color w:val="000000"/>
                <w:lang w:val="en-US"/>
              </w:rPr>
              <w:t xml:space="preserve">ase </w:t>
            </w:r>
            <w:ins w:id="3595" w:author="Floriana Badalotti" w:date="2014-10-26T23:09:00Z">
              <w:r w:rsidR="004E3897">
                <w:rPr>
                  <w:rFonts w:eastAsia="Times New Roman" w:cs="Times New Roman"/>
                  <w:color w:val="000000"/>
                  <w:lang w:val="en-US"/>
                </w:rPr>
                <w:t>S</w:t>
              </w:r>
            </w:ins>
            <w:del w:id="3596" w:author="Floriana Badalotti" w:date="2014-10-26T23:09:00Z">
              <w:r w:rsidRPr="0085627B" w:rsidDel="004E3897">
                <w:rPr>
                  <w:rFonts w:eastAsia="Times New Roman" w:cs="Times New Roman"/>
                  <w:color w:val="000000"/>
                  <w:lang w:val="en-US"/>
                </w:rPr>
                <w:delText>s</w:delText>
              </w:r>
            </w:del>
            <w:r w:rsidRPr="0085627B">
              <w:rPr>
                <w:rFonts w:eastAsia="Times New Roman" w:cs="Times New Roman"/>
                <w:color w:val="000000"/>
                <w:lang w:val="en-US"/>
              </w:rPr>
              <w:t xml:space="preserve">tudy and </w:t>
            </w:r>
            <w:ins w:id="3597" w:author="Floriana Badalotti" w:date="2014-10-26T23:09:00Z">
              <w:r w:rsidR="004E3897">
                <w:rPr>
                  <w:rFonts w:eastAsia="Times New Roman" w:cs="Times New Roman"/>
                  <w:color w:val="000000"/>
                  <w:lang w:val="en-US"/>
                </w:rPr>
                <w:t>P</w:t>
              </w:r>
            </w:ins>
            <w:del w:id="3598" w:author="Floriana Badalotti" w:date="2014-10-26T23:09:00Z">
              <w:r w:rsidRPr="0085627B" w:rsidDel="004E3897">
                <w:rPr>
                  <w:rFonts w:eastAsia="Times New Roman" w:cs="Times New Roman"/>
                  <w:color w:val="000000"/>
                  <w:lang w:val="en-US"/>
                </w:rPr>
                <w:delText>p</w:delText>
              </w:r>
            </w:del>
            <w:r w:rsidRPr="0085627B">
              <w:rPr>
                <w:rFonts w:eastAsia="Times New Roman" w:cs="Times New Roman"/>
                <w:color w:val="000000"/>
                <w:lang w:val="en-US"/>
              </w:rPr>
              <w:t xml:space="preserve">ossible </w:t>
            </w:r>
            <w:ins w:id="3599" w:author="Floriana Badalotti" w:date="2014-10-26T23:09:00Z">
              <w:r w:rsidR="004E3897">
                <w:rPr>
                  <w:rFonts w:eastAsia="Times New Roman" w:cs="Times New Roman"/>
                  <w:color w:val="000000"/>
                  <w:lang w:val="en-US"/>
                </w:rPr>
                <w:t>T</w:t>
              </w:r>
            </w:ins>
            <w:del w:id="3600" w:author="Floriana Badalotti" w:date="2014-10-26T23:09:00Z">
              <w:r w:rsidRPr="0085627B" w:rsidDel="004E3897">
                <w:rPr>
                  <w:rFonts w:eastAsia="Times New Roman" w:cs="Times New Roman"/>
                  <w:color w:val="000000"/>
                  <w:lang w:val="en-US"/>
                </w:rPr>
                <w:delText>t</w:delText>
              </w:r>
            </w:del>
            <w:r w:rsidRPr="0085627B">
              <w:rPr>
                <w:rFonts w:eastAsia="Times New Roman" w:cs="Times New Roman"/>
                <w:color w:val="000000"/>
                <w:lang w:val="en-US"/>
              </w:rPr>
              <w:t>herapies</w:t>
            </w:r>
          </w:p>
        </w:tc>
      </w:tr>
      <w:tr w:rsidR="00180B45" w:rsidRPr="00180B45" w14:paraId="12C62EB3"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27DB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INKA_122_0063-AB</w:t>
            </w:r>
          </w:p>
        </w:tc>
        <w:tc>
          <w:tcPr>
            <w:tcW w:w="0" w:type="auto"/>
            <w:tcBorders>
              <w:top w:val="nil"/>
              <w:left w:val="nil"/>
              <w:bottom w:val="single" w:sz="4" w:space="0" w:color="auto"/>
              <w:right w:val="single" w:sz="4" w:space="0" w:color="auto"/>
            </w:tcBorders>
            <w:shd w:val="clear" w:color="auto" w:fill="auto"/>
            <w:vAlign w:val="center"/>
            <w:hideMark/>
          </w:tcPr>
          <w:p w14:paraId="4A6E33C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0C5C9E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L’idée d’effectuer le stage du diplôme universitaire de soins palliatifs ailleurs est née de l’envie de faire un stage centré sur l’accompagnement dans un contexte moins favorisé que celui des pays occidentaux. Le stage au Caire a permis de mettre en évidence les contraintes d’un tel projet réunies sous l’acronyme TABLE : Temps, Autorisations, Budget, Lieu, Etranger. Sans prétendre être exhaustifs, les auteurs évoquent un certain nombre de pistes pour chaque item et font référence à l’expérience vécue. Les enseignements sont nombreux mais l’expérience la plus marquante est de se retrouver à l’étranger, de perdre ses repères professionnels, faire l’apprentissage de l’isolement, de l’impérieuse nécessité de solliciter, d’accepter non de donner mais de recevoir. L’autre constat est celui du chemin à parcourir : le système de santé égyptien est perfectible, les soins palliatifs sont encore balbutiants en Egypte. Peu d’équipes sont labellisées mais elles travaillent à développer une culture des soins palliatifs par la formation des infirmières, par la diffusion de référentiels sur la douleur, par la promotion de la prise en charge psychosociale et la lutte contre les idées reçues.</w:t>
            </w:r>
          </w:p>
        </w:tc>
        <w:tc>
          <w:tcPr>
            <w:tcW w:w="0" w:type="auto"/>
            <w:tcBorders>
              <w:top w:val="nil"/>
              <w:left w:val="nil"/>
              <w:bottom w:val="single" w:sz="4" w:space="0" w:color="auto"/>
              <w:right w:val="single" w:sz="4" w:space="0" w:color="auto"/>
            </w:tcBorders>
            <w:shd w:val="clear" w:color="auto" w:fill="auto"/>
            <w:vAlign w:val="center"/>
            <w:hideMark/>
          </w:tcPr>
          <w:p w14:paraId="3EDEECD2"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The idea of a work experience placement abroad for </w:t>
            </w:r>
            <w:proofErr w:type="gramStart"/>
            <w:r w:rsidRPr="00AA6E7F">
              <w:rPr>
                <w:rFonts w:eastAsia="Times New Roman" w:cs="Times New Roman"/>
                <w:color w:val="000000"/>
                <w:lang w:val="en-US"/>
              </w:rPr>
              <w:t>an</w:t>
            </w:r>
            <w:proofErr w:type="gramEnd"/>
            <w:r w:rsidRPr="00AA6E7F">
              <w:rPr>
                <w:rFonts w:eastAsia="Times New Roman" w:cs="Times New Roman"/>
                <w:color w:val="000000"/>
                <w:lang w:val="en-US"/>
              </w:rPr>
              <w:t xml:space="preserve"> university palliative course arose from the need for experience focused on care in a context different from that of favored Western countries. The Cairo internship lead to the description of such a project’s constraints, under the French acronym </w:t>
            </w:r>
            <w:proofErr w:type="gramStart"/>
            <w:r w:rsidRPr="00AA6E7F">
              <w:rPr>
                <w:rFonts w:eastAsia="Times New Roman" w:cs="Times New Roman"/>
                <w:color w:val="000000"/>
                <w:lang w:val="en-US"/>
              </w:rPr>
              <w:t>TABLE :</w:t>
            </w:r>
            <w:proofErr w:type="gramEnd"/>
            <w:r w:rsidRPr="00AA6E7F">
              <w:rPr>
                <w:rFonts w:eastAsia="Times New Roman" w:cs="Times New Roman"/>
                <w:color w:val="000000"/>
                <w:lang w:val="en-US"/>
              </w:rPr>
              <w:t xml:space="preserve"> Time, Approval, Budget, Place and Foreigner (Temps, </w:t>
            </w:r>
            <w:proofErr w:type="spellStart"/>
            <w:r w:rsidRPr="00AA6E7F">
              <w:rPr>
                <w:rFonts w:eastAsia="Times New Roman" w:cs="Times New Roman"/>
                <w:color w:val="000000"/>
                <w:lang w:val="en-US"/>
              </w:rPr>
              <w:t>Autorisations</w:t>
            </w:r>
            <w:proofErr w:type="spellEnd"/>
            <w:r w:rsidRPr="00AA6E7F">
              <w:rPr>
                <w:rFonts w:eastAsia="Times New Roman" w:cs="Times New Roman"/>
                <w:color w:val="000000"/>
                <w:lang w:val="en-US"/>
              </w:rPr>
              <w:t xml:space="preserve">, Budget, Lieu, </w:t>
            </w:r>
            <w:proofErr w:type="spellStart"/>
            <w:r w:rsidRPr="00AA6E7F">
              <w:rPr>
                <w:rFonts w:eastAsia="Times New Roman" w:cs="Times New Roman"/>
                <w:color w:val="000000"/>
                <w:lang w:val="en-US"/>
              </w:rPr>
              <w:t>Etranger</w:t>
            </w:r>
            <w:proofErr w:type="spellEnd"/>
            <w:r w:rsidRPr="00AA6E7F">
              <w:rPr>
                <w:rFonts w:eastAsia="Times New Roman" w:cs="Times New Roman"/>
                <w:color w:val="000000"/>
                <w:lang w:val="en-US"/>
              </w:rPr>
              <w:t xml:space="preserve">). The authors recall some questions required for each point and refer to their experience. The most important experience was to discover oneself as a foreigner, losing professional habits, training for loneliness and learning the imperious requirement to seek, to agree not to give but to receive. The other observation is the path required for such an </w:t>
            </w:r>
            <w:proofErr w:type="gramStart"/>
            <w:r w:rsidRPr="00AA6E7F">
              <w:rPr>
                <w:rFonts w:eastAsia="Times New Roman" w:cs="Times New Roman"/>
                <w:color w:val="000000"/>
                <w:lang w:val="en-US"/>
              </w:rPr>
              <w:t>experience :</w:t>
            </w:r>
            <w:proofErr w:type="gramEnd"/>
            <w:r w:rsidRPr="00AA6E7F">
              <w:rPr>
                <w:rFonts w:eastAsia="Times New Roman" w:cs="Times New Roman"/>
                <w:color w:val="000000"/>
                <w:lang w:val="en-US"/>
              </w:rPr>
              <w:t xml:space="preserve"> the Egyptian health system is perfectible, and palliative care is just beginning in Egypt. Only few identified teams exist but they work hard to develop a palliative care culture, training nurses, sharing high standards regarding pain, promoting psychosocial support for patients and their family, and fighting against accepted ideas.</w:t>
            </w:r>
          </w:p>
        </w:tc>
        <w:tc>
          <w:tcPr>
            <w:tcW w:w="0" w:type="auto"/>
            <w:tcBorders>
              <w:top w:val="nil"/>
              <w:left w:val="nil"/>
              <w:bottom w:val="single" w:sz="4" w:space="0" w:color="auto"/>
              <w:right w:val="single" w:sz="4" w:space="0" w:color="auto"/>
            </w:tcBorders>
            <w:shd w:val="clear" w:color="auto" w:fill="auto"/>
            <w:vAlign w:val="center"/>
            <w:hideMark/>
          </w:tcPr>
          <w:p w14:paraId="09300897" w14:textId="6B56B72A" w:rsidR="00180B45" w:rsidRPr="0085627B" w:rsidRDefault="00180B45" w:rsidP="00517176">
            <w:pPr>
              <w:rPr>
                <w:rFonts w:eastAsia="Times New Roman" w:cs="Times New Roman"/>
                <w:color w:val="000000"/>
                <w:lang w:val="en-US"/>
              </w:rPr>
            </w:pPr>
            <w:r w:rsidRPr="00AA6E7F">
              <w:rPr>
                <w:rFonts w:eastAsia="Times New Roman" w:cs="Times New Roman"/>
                <w:color w:val="000000"/>
                <w:lang w:val="en-US"/>
              </w:rPr>
              <w:t xml:space="preserve">The idea of </w:t>
            </w:r>
            <w:del w:id="3601" w:author="Floriana Badalotti" w:date="2014-10-27T12:06:00Z">
              <w:r w:rsidRPr="00AA6E7F" w:rsidDel="00F83A83">
                <w:rPr>
                  <w:rFonts w:eastAsia="Times New Roman" w:cs="Times New Roman"/>
                  <w:color w:val="000000"/>
                  <w:lang w:val="en-US"/>
                </w:rPr>
                <w:delText xml:space="preserve">a </w:delText>
              </w:r>
            </w:del>
            <w:ins w:id="3602" w:author="Floriana Badalotti" w:date="2014-10-27T12:06:00Z">
              <w:r w:rsidR="00F83A83">
                <w:rPr>
                  <w:rFonts w:eastAsia="Times New Roman" w:cs="Times New Roman"/>
                  <w:color w:val="000000"/>
                  <w:lang w:val="en-US"/>
                </w:rPr>
                <w:t xml:space="preserve">conducting the </w:t>
              </w:r>
            </w:ins>
            <w:r w:rsidRPr="00AA6E7F">
              <w:rPr>
                <w:rFonts w:eastAsia="Times New Roman" w:cs="Times New Roman"/>
                <w:color w:val="000000"/>
                <w:lang w:val="en-US"/>
              </w:rPr>
              <w:t xml:space="preserve">work experience </w:t>
            </w:r>
            <w:del w:id="3603" w:author="Floriana Badalotti" w:date="2014-10-27T12:06:00Z">
              <w:r w:rsidRPr="00AA6E7F" w:rsidDel="00F83A83">
                <w:rPr>
                  <w:rFonts w:eastAsia="Times New Roman" w:cs="Times New Roman"/>
                  <w:color w:val="000000"/>
                  <w:lang w:val="en-US"/>
                </w:rPr>
                <w:delText>placement abroad for</w:delText>
              </w:r>
            </w:del>
            <w:ins w:id="3604" w:author="Floriana Badalotti" w:date="2014-10-27T12:06:00Z">
              <w:r w:rsidR="00F83A83">
                <w:rPr>
                  <w:rFonts w:eastAsia="Times New Roman" w:cs="Times New Roman"/>
                  <w:color w:val="000000"/>
                  <w:lang w:val="en-US"/>
                </w:rPr>
                <w:t>component of</w:t>
              </w:r>
            </w:ins>
            <w:r w:rsidRPr="00AA6E7F">
              <w:rPr>
                <w:rFonts w:eastAsia="Times New Roman" w:cs="Times New Roman"/>
                <w:color w:val="000000"/>
                <w:lang w:val="en-US"/>
              </w:rPr>
              <w:t xml:space="preserve"> </w:t>
            </w:r>
            <w:ins w:id="3605" w:author="Floriana Badalotti" w:date="2014-10-27T12:05:00Z">
              <w:r w:rsidR="00F83A83">
                <w:rPr>
                  <w:rFonts w:eastAsia="Times New Roman" w:cs="Times New Roman"/>
                  <w:color w:val="000000"/>
                  <w:lang w:val="en-US"/>
                </w:rPr>
                <w:t>the</w:t>
              </w:r>
            </w:ins>
            <w:del w:id="3606" w:author="Floriana Badalotti" w:date="2014-10-27T12:05:00Z">
              <w:r w:rsidRPr="00AA6E7F" w:rsidDel="00F83A83">
                <w:rPr>
                  <w:rFonts w:eastAsia="Times New Roman" w:cs="Times New Roman"/>
                  <w:color w:val="000000"/>
                  <w:lang w:val="en-US"/>
                </w:rPr>
                <w:delText>an</w:delText>
              </w:r>
            </w:del>
            <w:r w:rsidRPr="00AA6E7F">
              <w:rPr>
                <w:rFonts w:eastAsia="Times New Roman" w:cs="Times New Roman"/>
                <w:color w:val="000000"/>
                <w:lang w:val="en-US"/>
              </w:rPr>
              <w:t xml:space="preserve"> university </w:t>
            </w:r>
            <w:ins w:id="3607" w:author="Floriana Badalotti" w:date="2014-10-27T12:05:00Z">
              <w:r w:rsidR="00F83A83">
                <w:rPr>
                  <w:rFonts w:eastAsia="Times New Roman" w:cs="Times New Roman"/>
                  <w:color w:val="000000"/>
                  <w:lang w:val="en-US"/>
                </w:rPr>
                <w:t xml:space="preserve">degree in </w:t>
              </w:r>
            </w:ins>
            <w:r w:rsidRPr="00AA6E7F">
              <w:rPr>
                <w:rFonts w:eastAsia="Times New Roman" w:cs="Times New Roman"/>
                <w:color w:val="000000"/>
                <w:lang w:val="en-US"/>
              </w:rPr>
              <w:t xml:space="preserve">palliative </w:t>
            </w:r>
            <w:del w:id="3608" w:author="Floriana Badalotti" w:date="2014-10-27T12:05:00Z">
              <w:r w:rsidRPr="00AA6E7F" w:rsidDel="00F83A83">
                <w:rPr>
                  <w:rFonts w:eastAsia="Times New Roman" w:cs="Times New Roman"/>
                  <w:color w:val="000000"/>
                  <w:lang w:val="en-US"/>
                </w:rPr>
                <w:delText xml:space="preserve">course </w:delText>
              </w:r>
            </w:del>
            <w:ins w:id="3609" w:author="Floriana Badalotti" w:date="2014-10-27T12:05:00Z">
              <w:r w:rsidR="00F83A83">
                <w:rPr>
                  <w:rFonts w:eastAsia="Times New Roman" w:cs="Times New Roman"/>
                  <w:color w:val="000000"/>
                  <w:lang w:val="en-US"/>
                </w:rPr>
                <w:t>care</w:t>
              </w:r>
              <w:r w:rsidR="00F83A83" w:rsidRPr="00AA6E7F">
                <w:rPr>
                  <w:rFonts w:eastAsia="Times New Roman" w:cs="Times New Roman"/>
                  <w:color w:val="000000"/>
                  <w:lang w:val="en-US"/>
                </w:rPr>
                <w:t xml:space="preserve"> </w:t>
              </w:r>
            </w:ins>
            <w:ins w:id="3610" w:author="Floriana Badalotti" w:date="2014-10-27T12:06:00Z">
              <w:r w:rsidR="00F83A83">
                <w:rPr>
                  <w:rFonts w:eastAsia="Times New Roman" w:cs="Times New Roman"/>
                  <w:color w:val="000000"/>
                  <w:lang w:val="en-US"/>
                </w:rPr>
                <w:t xml:space="preserve">overseas </w:t>
              </w:r>
            </w:ins>
            <w:r w:rsidRPr="00AA6E7F">
              <w:rPr>
                <w:rFonts w:eastAsia="Times New Roman" w:cs="Times New Roman"/>
                <w:color w:val="000000"/>
                <w:lang w:val="en-US"/>
              </w:rPr>
              <w:t>arose from the need for experienc</w:t>
            </w:r>
            <w:ins w:id="3611" w:author="Floriana Badalotti" w:date="2014-10-27T12:07:00Z">
              <w:r w:rsidR="00E655DF">
                <w:rPr>
                  <w:rFonts w:eastAsia="Times New Roman" w:cs="Times New Roman"/>
                  <w:color w:val="000000"/>
                  <w:lang w:val="en-US"/>
                </w:rPr>
                <w:t>ing support</w:t>
              </w:r>
            </w:ins>
            <w:del w:id="3612" w:author="Floriana Badalotti" w:date="2014-10-27T12:07:00Z">
              <w:r w:rsidRPr="00AA6E7F" w:rsidDel="00E655DF">
                <w:rPr>
                  <w:rFonts w:eastAsia="Times New Roman" w:cs="Times New Roman"/>
                  <w:color w:val="000000"/>
                  <w:lang w:val="en-US"/>
                </w:rPr>
                <w:delText>e</w:delText>
              </w:r>
            </w:del>
            <w:r w:rsidRPr="00AA6E7F">
              <w:rPr>
                <w:rFonts w:eastAsia="Times New Roman" w:cs="Times New Roman"/>
                <w:color w:val="000000"/>
                <w:lang w:val="en-US"/>
              </w:rPr>
              <w:t xml:space="preserve"> </w:t>
            </w:r>
            <w:del w:id="3613" w:author="Floriana Badalotti" w:date="2014-10-27T12:07:00Z">
              <w:r w:rsidRPr="00AA6E7F" w:rsidDel="00E655DF">
                <w:rPr>
                  <w:rFonts w:eastAsia="Times New Roman" w:cs="Times New Roman"/>
                  <w:color w:val="000000"/>
                  <w:lang w:val="en-US"/>
                </w:rPr>
                <w:delText xml:space="preserve">focused on care </w:delText>
              </w:r>
            </w:del>
            <w:r w:rsidRPr="00AA6E7F">
              <w:rPr>
                <w:rFonts w:eastAsia="Times New Roman" w:cs="Times New Roman"/>
                <w:color w:val="000000"/>
                <w:lang w:val="en-US"/>
              </w:rPr>
              <w:t xml:space="preserve">in a </w:t>
            </w:r>
            <w:ins w:id="3614" w:author="Floriana Badalotti" w:date="2014-10-27T12:07:00Z">
              <w:r w:rsidR="00E655DF">
                <w:rPr>
                  <w:rFonts w:eastAsia="Times New Roman" w:cs="Times New Roman"/>
                  <w:color w:val="000000"/>
                  <w:lang w:val="en-US"/>
                </w:rPr>
                <w:t xml:space="preserve">less privileged </w:t>
              </w:r>
            </w:ins>
            <w:r w:rsidRPr="00AA6E7F">
              <w:rPr>
                <w:rFonts w:eastAsia="Times New Roman" w:cs="Times New Roman"/>
                <w:color w:val="000000"/>
                <w:lang w:val="en-US"/>
              </w:rPr>
              <w:t xml:space="preserve">context </w:t>
            </w:r>
            <w:del w:id="3615" w:author="Floriana Badalotti" w:date="2014-10-27T12:08:00Z">
              <w:r w:rsidRPr="00AA6E7F" w:rsidDel="00E655DF">
                <w:rPr>
                  <w:rFonts w:eastAsia="Times New Roman" w:cs="Times New Roman"/>
                  <w:color w:val="000000"/>
                  <w:lang w:val="en-US"/>
                </w:rPr>
                <w:delText>different from</w:delText>
              </w:r>
            </w:del>
            <w:ins w:id="3616" w:author="Floriana Badalotti" w:date="2014-10-27T12:08:00Z">
              <w:r w:rsidR="00E655DF">
                <w:rPr>
                  <w:rFonts w:eastAsia="Times New Roman" w:cs="Times New Roman"/>
                  <w:color w:val="000000"/>
                  <w:lang w:val="en-US"/>
                </w:rPr>
                <w:t>than</w:t>
              </w:r>
            </w:ins>
            <w:r w:rsidRPr="00AA6E7F">
              <w:rPr>
                <w:rFonts w:eastAsia="Times New Roman" w:cs="Times New Roman"/>
                <w:color w:val="000000"/>
                <w:lang w:val="en-US"/>
              </w:rPr>
              <w:t xml:space="preserve"> </w:t>
            </w:r>
            <w:del w:id="3617" w:author="Floriana Badalotti" w:date="2014-10-27T12:08:00Z">
              <w:r w:rsidRPr="00AA6E7F" w:rsidDel="00E655DF">
                <w:rPr>
                  <w:rFonts w:eastAsia="Times New Roman" w:cs="Times New Roman"/>
                  <w:color w:val="000000"/>
                  <w:lang w:val="en-US"/>
                </w:rPr>
                <w:delText xml:space="preserve">that of favored </w:delText>
              </w:r>
            </w:del>
            <w:r w:rsidRPr="00AA6E7F">
              <w:rPr>
                <w:rFonts w:eastAsia="Times New Roman" w:cs="Times New Roman"/>
                <w:color w:val="000000"/>
                <w:lang w:val="en-US"/>
              </w:rPr>
              <w:t xml:space="preserve">Western countries. The </w:t>
            </w:r>
            <w:ins w:id="3618" w:author="Floriana Badalotti" w:date="2014-10-27T12:09:00Z">
              <w:r w:rsidR="00E655DF">
                <w:rPr>
                  <w:rFonts w:eastAsia="Times New Roman" w:cs="Times New Roman"/>
                  <w:color w:val="000000"/>
                  <w:lang w:val="en-US"/>
                </w:rPr>
                <w:t xml:space="preserve">constraints of the </w:t>
              </w:r>
            </w:ins>
            <w:r w:rsidRPr="00AA6E7F">
              <w:rPr>
                <w:rFonts w:eastAsia="Times New Roman" w:cs="Times New Roman"/>
                <w:color w:val="000000"/>
                <w:lang w:val="en-US"/>
              </w:rPr>
              <w:t xml:space="preserve">Cairo </w:t>
            </w:r>
            <w:del w:id="3619" w:author="Floriana Badalotti" w:date="2014-10-27T12:09:00Z">
              <w:r w:rsidRPr="00AA6E7F" w:rsidDel="00E655DF">
                <w:rPr>
                  <w:rFonts w:eastAsia="Times New Roman" w:cs="Times New Roman"/>
                  <w:color w:val="000000"/>
                  <w:lang w:val="en-US"/>
                </w:rPr>
                <w:delText>internship le</w:delText>
              </w:r>
            </w:del>
            <w:del w:id="3620" w:author="Floriana Badalotti" w:date="2014-10-27T12:08:00Z">
              <w:r w:rsidRPr="00AA6E7F" w:rsidDel="00E655DF">
                <w:rPr>
                  <w:rFonts w:eastAsia="Times New Roman" w:cs="Times New Roman"/>
                  <w:color w:val="000000"/>
                  <w:lang w:val="en-US"/>
                </w:rPr>
                <w:delText>a</w:delText>
              </w:r>
            </w:del>
            <w:del w:id="3621" w:author="Floriana Badalotti" w:date="2014-10-27T12:09:00Z">
              <w:r w:rsidRPr="00AA6E7F" w:rsidDel="00E655DF">
                <w:rPr>
                  <w:rFonts w:eastAsia="Times New Roman" w:cs="Times New Roman"/>
                  <w:color w:val="000000"/>
                  <w:lang w:val="en-US"/>
                </w:rPr>
                <w:delText xml:space="preserve">d to the description of such a </w:delText>
              </w:r>
            </w:del>
            <w:r w:rsidRPr="00AA6E7F">
              <w:rPr>
                <w:rFonts w:eastAsia="Times New Roman" w:cs="Times New Roman"/>
                <w:color w:val="000000"/>
                <w:lang w:val="en-US"/>
              </w:rPr>
              <w:t>project</w:t>
            </w:r>
            <w:ins w:id="3622" w:author="Floriana Badalotti" w:date="2014-10-27T12:09:00Z">
              <w:r w:rsidR="00E655DF">
                <w:rPr>
                  <w:rFonts w:eastAsia="Times New Roman" w:cs="Times New Roman"/>
                  <w:color w:val="000000"/>
                  <w:lang w:val="en-US"/>
                </w:rPr>
                <w:t xml:space="preserve"> </w:t>
              </w:r>
            </w:ins>
            <w:del w:id="3623" w:author="Floriana Badalotti" w:date="2014-10-27T12:09:00Z">
              <w:r w:rsidRPr="00AA6E7F" w:rsidDel="00E655DF">
                <w:rPr>
                  <w:rFonts w:eastAsia="Times New Roman" w:cs="Times New Roman"/>
                  <w:color w:val="000000"/>
                  <w:lang w:val="en-US"/>
                </w:rPr>
                <w:delText xml:space="preserve">’s constraints, </w:delText>
              </w:r>
            </w:del>
            <w:ins w:id="3624" w:author="Floriana Badalotti" w:date="2014-10-27T12:09:00Z">
              <w:r w:rsidR="00E655DF">
                <w:rPr>
                  <w:rFonts w:eastAsia="Times New Roman" w:cs="Times New Roman"/>
                  <w:color w:val="000000"/>
                  <w:lang w:val="en-US"/>
                </w:rPr>
                <w:t>can be described with</w:t>
              </w:r>
            </w:ins>
            <w:del w:id="3625" w:author="Floriana Badalotti" w:date="2014-10-27T12:09:00Z">
              <w:r w:rsidRPr="00AA6E7F" w:rsidDel="00E655DF">
                <w:rPr>
                  <w:rFonts w:eastAsia="Times New Roman" w:cs="Times New Roman"/>
                  <w:color w:val="000000"/>
                  <w:lang w:val="en-US"/>
                </w:rPr>
                <w:delText>under</w:delText>
              </w:r>
            </w:del>
            <w:r w:rsidRPr="00AA6E7F">
              <w:rPr>
                <w:rFonts w:eastAsia="Times New Roman" w:cs="Times New Roman"/>
                <w:color w:val="000000"/>
                <w:lang w:val="en-US"/>
              </w:rPr>
              <w:t xml:space="preserve"> the French acronym TABLE</w:t>
            </w:r>
            <w:del w:id="3626" w:author="Floriana Badalotti" w:date="2014-10-27T15:03:00Z">
              <w:r w:rsidRPr="00AA6E7F" w:rsidDel="00806D6E">
                <w:rPr>
                  <w:rFonts w:eastAsia="Times New Roman" w:cs="Times New Roman"/>
                  <w:color w:val="000000"/>
                  <w:lang w:val="en-US"/>
                </w:rPr>
                <w:delText> </w:delText>
              </w:r>
            </w:del>
            <w:r w:rsidRPr="00AA6E7F">
              <w:rPr>
                <w:rFonts w:eastAsia="Times New Roman" w:cs="Times New Roman"/>
                <w:color w:val="000000"/>
                <w:lang w:val="en-US"/>
              </w:rPr>
              <w:t xml:space="preserve">: </w:t>
            </w:r>
            <w:ins w:id="3627" w:author="Floriana Badalotti" w:date="2014-10-27T12:09:00Z">
              <w:r w:rsidR="00E655DF" w:rsidRPr="00E655DF">
                <w:rPr>
                  <w:rFonts w:eastAsia="Times New Roman" w:cs="Times New Roman"/>
                  <w:i/>
                  <w:color w:val="000000"/>
                  <w:lang w:val="en-US"/>
                  <w:rPrChange w:id="3628" w:author="Floriana Badalotti" w:date="2014-10-27T12:09:00Z">
                    <w:rPr>
                      <w:rFonts w:eastAsia="Times New Roman" w:cs="Times New Roman"/>
                      <w:color w:val="000000"/>
                      <w:lang w:val="en-US"/>
                    </w:rPr>
                  </w:rPrChange>
                </w:rPr>
                <w:t xml:space="preserve">Temps, </w:t>
              </w:r>
              <w:proofErr w:type="spellStart"/>
              <w:r w:rsidR="00E655DF" w:rsidRPr="00E655DF">
                <w:rPr>
                  <w:rFonts w:eastAsia="Times New Roman" w:cs="Times New Roman"/>
                  <w:i/>
                  <w:color w:val="000000"/>
                  <w:lang w:val="en-US"/>
                  <w:rPrChange w:id="3629" w:author="Floriana Badalotti" w:date="2014-10-27T12:09:00Z">
                    <w:rPr>
                      <w:rFonts w:eastAsia="Times New Roman" w:cs="Times New Roman"/>
                      <w:color w:val="000000"/>
                      <w:lang w:val="en-US"/>
                    </w:rPr>
                  </w:rPrChange>
                </w:rPr>
                <w:t>Autorisations</w:t>
              </w:r>
              <w:proofErr w:type="spellEnd"/>
              <w:r w:rsidR="00E655DF" w:rsidRPr="00E655DF">
                <w:rPr>
                  <w:rFonts w:eastAsia="Times New Roman" w:cs="Times New Roman"/>
                  <w:i/>
                  <w:color w:val="000000"/>
                  <w:lang w:val="en-US"/>
                  <w:rPrChange w:id="3630" w:author="Floriana Badalotti" w:date="2014-10-27T12:09:00Z">
                    <w:rPr>
                      <w:rFonts w:eastAsia="Times New Roman" w:cs="Times New Roman"/>
                      <w:color w:val="000000"/>
                      <w:lang w:val="en-US"/>
                    </w:rPr>
                  </w:rPrChange>
                </w:rPr>
                <w:t xml:space="preserve">, Budget, Lieu, </w:t>
              </w:r>
              <w:proofErr w:type="spellStart"/>
              <w:proofErr w:type="gramStart"/>
              <w:r w:rsidR="00E655DF" w:rsidRPr="00E655DF">
                <w:rPr>
                  <w:rFonts w:eastAsia="Times New Roman" w:cs="Times New Roman"/>
                  <w:i/>
                  <w:color w:val="000000"/>
                  <w:lang w:val="en-US"/>
                  <w:rPrChange w:id="3631" w:author="Floriana Badalotti" w:date="2014-10-27T12:09:00Z">
                    <w:rPr>
                      <w:rFonts w:eastAsia="Times New Roman" w:cs="Times New Roman"/>
                      <w:color w:val="000000"/>
                      <w:lang w:val="en-US"/>
                    </w:rPr>
                  </w:rPrChange>
                </w:rPr>
                <w:t>Etrange</w:t>
              </w:r>
            </w:ins>
            <w:ins w:id="3632" w:author="Floriana Badalotti" w:date="2014-10-27T12:10:00Z">
              <w:r w:rsidR="00E655DF">
                <w:rPr>
                  <w:rFonts w:eastAsia="Times New Roman" w:cs="Times New Roman"/>
                  <w:i/>
                  <w:color w:val="000000"/>
                  <w:lang w:val="en-US"/>
                </w:rPr>
                <w:t>r</w:t>
              </w:r>
              <w:proofErr w:type="spellEnd"/>
              <w:proofErr w:type="gramEnd"/>
              <w:r w:rsidR="00E655DF">
                <w:rPr>
                  <w:rFonts w:eastAsia="Times New Roman" w:cs="Times New Roman"/>
                  <w:i/>
                  <w:color w:val="000000"/>
                  <w:lang w:val="en-US"/>
                </w:rPr>
                <w:t xml:space="preserve"> </w:t>
              </w:r>
              <w:r w:rsidR="00E655DF">
                <w:rPr>
                  <w:rFonts w:eastAsia="Times New Roman" w:cs="Times New Roman"/>
                  <w:color w:val="000000"/>
                  <w:lang w:val="en-US"/>
                </w:rPr>
                <w:t>(“</w:t>
              </w:r>
            </w:ins>
            <w:r w:rsidRPr="00AA6E7F">
              <w:rPr>
                <w:rFonts w:eastAsia="Times New Roman" w:cs="Times New Roman"/>
                <w:color w:val="000000"/>
                <w:lang w:val="en-US"/>
              </w:rPr>
              <w:t xml:space="preserve">Time, Approval, Budget, Place and </w:t>
            </w:r>
            <w:del w:id="3633" w:author="Floriana Badalotti" w:date="2014-10-27T12:10:00Z">
              <w:r w:rsidRPr="00AA6E7F" w:rsidDel="00E655DF">
                <w:rPr>
                  <w:rFonts w:eastAsia="Times New Roman" w:cs="Times New Roman"/>
                  <w:color w:val="000000"/>
                  <w:lang w:val="en-US"/>
                </w:rPr>
                <w:delText>Foreigner</w:delText>
              </w:r>
            </w:del>
            <w:ins w:id="3634" w:author="Floriana Badalotti" w:date="2014-10-27T12:10:00Z">
              <w:r w:rsidR="00E655DF">
                <w:rPr>
                  <w:rFonts w:eastAsia="Times New Roman" w:cs="Times New Roman"/>
                  <w:color w:val="000000"/>
                  <w:lang w:val="en-US"/>
                </w:rPr>
                <w:t>Foreignness”)</w:t>
              </w:r>
            </w:ins>
            <w:del w:id="3635" w:author="Floriana Badalotti" w:date="2014-10-27T12:10:00Z">
              <w:r w:rsidRPr="00AA6E7F" w:rsidDel="00E655DF">
                <w:rPr>
                  <w:rFonts w:eastAsia="Times New Roman" w:cs="Times New Roman"/>
                  <w:color w:val="000000"/>
                  <w:lang w:val="en-US"/>
                </w:rPr>
                <w:delText xml:space="preserve"> (</w:delText>
              </w:r>
            </w:del>
            <w:del w:id="3636" w:author="Floriana Badalotti" w:date="2014-10-27T12:09:00Z">
              <w:r w:rsidRPr="00AA6E7F" w:rsidDel="00E655DF">
                <w:rPr>
                  <w:rFonts w:eastAsia="Times New Roman" w:cs="Times New Roman"/>
                  <w:color w:val="000000"/>
                  <w:lang w:val="en-US"/>
                </w:rPr>
                <w:delText>Temps, Autorisations, Budget, Lieu, Etrange</w:delText>
              </w:r>
            </w:del>
            <w:del w:id="3637" w:author="Floriana Badalotti" w:date="2014-10-27T12:10:00Z">
              <w:r w:rsidRPr="00AA6E7F" w:rsidDel="00E655DF">
                <w:rPr>
                  <w:rFonts w:eastAsia="Times New Roman" w:cs="Times New Roman"/>
                  <w:color w:val="000000"/>
                  <w:lang w:val="en-US"/>
                </w:rPr>
                <w:delText>r)</w:delText>
              </w:r>
            </w:del>
            <w:r w:rsidRPr="00AA6E7F">
              <w:rPr>
                <w:rFonts w:eastAsia="Times New Roman" w:cs="Times New Roman"/>
                <w:color w:val="000000"/>
                <w:lang w:val="en-US"/>
              </w:rPr>
              <w:t xml:space="preserve">. The authors </w:t>
            </w:r>
            <w:del w:id="3638" w:author="Floriana Badalotti" w:date="2014-10-27T12:22:00Z">
              <w:r w:rsidRPr="00AA6E7F" w:rsidDel="00DE4A57">
                <w:rPr>
                  <w:rFonts w:eastAsia="Times New Roman" w:cs="Times New Roman"/>
                  <w:color w:val="000000"/>
                  <w:lang w:val="en-US"/>
                </w:rPr>
                <w:delText>recall some questions required for</w:delText>
              </w:r>
            </w:del>
            <w:ins w:id="3639" w:author="Floriana Badalotti" w:date="2014-10-27T12:22:00Z">
              <w:r w:rsidR="00DE4A57">
                <w:rPr>
                  <w:rFonts w:eastAsia="Times New Roman" w:cs="Times New Roman"/>
                  <w:color w:val="000000"/>
                  <w:lang w:val="en-US"/>
                </w:rPr>
                <w:t>briefly outline some considerations for</w:t>
              </w:r>
            </w:ins>
            <w:r w:rsidRPr="00AA6E7F">
              <w:rPr>
                <w:rFonts w:eastAsia="Times New Roman" w:cs="Times New Roman"/>
                <w:color w:val="000000"/>
                <w:lang w:val="en-US"/>
              </w:rPr>
              <w:t xml:space="preserve"> each point and refer to their experience. The most important </w:t>
            </w:r>
            <w:del w:id="3640" w:author="Floriana Badalotti" w:date="2014-10-27T12:22:00Z">
              <w:r w:rsidRPr="00AA6E7F" w:rsidDel="00DE4A57">
                <w:rPr>
                  <w:rFonts w:eastAsia="Times New Roman" w:cs="Times New Roman"/>
                  <w:color w:val="000000"/>
                  <w:lang w:val="en-US"/>
                </w:rPr>
                <w:delText xml:space="preserve">experience </w:delText>
              </w:r>
            </w:del>
            <w:ins w:id="3641" w:author="Floriana Badalotti" w:date="2014-10-27T12:22:00Z">
              <w:r w:rsidR="00DE4A57">
                <w:rPr>
                  <w:rFonts w:eastAsia="Times New Roman" w:cs="Times New Roman"/>
                  <w:color w:val="000000"/>
                  <w:lang w:val="en-US"/>
                </w:rPr>
                <w:t>learning opportunity</w:t>
              </w:r>
              <w:r w:rsidR="00DE4A57" w:rsidRPr="00AA6E7F">
                <w:rPr>
                  <w:rFonts w:eastAsia="Times New Roman" w:cs="Times New Roman"/>
                  <w:color w:val="000000"/>
                  <w:lang w:val="en-US"/>
                </w:rPr>
                <w:t xml:space="preserve"> </w:t>
              </w:r>
            </w:ins>
            <w:r w:rsidRPr="00AA6E7F">
              <w:rPr>
                <w:rFonts w:eastAsia="Times New Roman" w:cs="Times New Roman"/>
                <w:color w:val="000000"/>
                <w:lang w:val="en-US"/>
              </w:rPr>
              <w:t xml:space="preserve">was </w:t>
            </w:r>
            <w:ins w:id="3642" w:author="Floriana Badalotti" w:date="2014-10-27T12:23:00Z">
              <w:r w:rsidR="00DE4A57">
                <w:rPr>
                  <w:rFonts w:eastAsia="Times New Roman" w:cs="Times New Roman"/>
                  <w:color w:val="000000"/>
                  <w:lang w:val="en-US"/>
                </w:rPr>
                <w:t xml:space="preserve">the fact of finding </w:t>
              </w:r>
            </w:ins>
            <w:del w:id="3643" w:author="Floriana Badalotti" w:date="2014-10-27T12:23:00Z">
              <w:r w:rsidRPr="00AA6E7F" w:rsidDel="00DE4A57">
                <w:rPr>
                  <w:rFonts w:eastAsia="Times New Roman" w:cs="Times New Roman"/>
                  <w:color w:val="000000"/>
                  <w:lang w:val="en-US"/>
                </w:rPr>
                <w:delText xml:space="preserve">to discover </w:delText>
              </w:r>
            </w:del>
            <w:r w:rsidRPr="00AA6E7F">
              <w:rPr>
                <w:rFonts w:eastAsia="Times New Roman" w:cs="Times New Roman"/>
                <w:color w:val="000000"/>
                <w:lang w:val="en-US"/>
              </w:rPr>
              <w:t xml:space="preserve">oneself as a foreigner, losing professional </w:t>
            </w:r>
            <w:del w:id="3644" w:author="Floriana Badalotti" w:date="2014-10-27T12:23:00Z">
              <w:r w:rsidRPr="00AA6E7F" w:rsidDel="00DE4A57">
                <w:rPr>
                  <w:rFonts w:eastAsia="Times New Roman" w:cs="Times New Roman"/>
                  <w:color w:val="000000"/>
                  <w:lang w:val="en-US"/>
                </w:rPr>
                <w:delText>habits</w:delText>
              </w:r>
            </w:del>
            <w:ins w:id="3645" w:author="Floriana Badalotti" w:date="2014-10-27T12:23:00Z">
              <w:r w:rsidR="00DE4A57">
                <w:rPr>
                  <w:rFonts w:eastAsia="Times New Roman" w:cs="Times New Roman"/>
                  <w:color w:val="000000"/>
                  <w:lang w:val="en-US"/>
                </w:rPr>
                <w:t>reference points</w:t>
              </w:r>
            </w:ins>
            <w:r w:rsidRPr="00AA6E7F">
              <w:rPr>
                <w:rFonts w:eastAsia="Times New Roman" w:cs="Times New Roman"/>
                <w:color w:val="000000"/>
                <w:lang w:val="en-US"/>
              </w:rPr>
              <w:t xml:space="preserve">, </w:t>
            </w:r>
            <w:del w:id="3646" w:author="Floriana Badalotti" w:date="2014-10-27T12:23:00Z">
              <w:r w:rsidRPr="00AA6E7F" w:rsidDel="00DE4A57">
                <w:rPr>
                  <w:rFonts w:eastAsia="Times New Roman" w:cs="Times New Roman"/>
                  <w:color w:val="000000"/>
                  <w:lang w:val="en-US"/>
                </w:rPr>
                <w:delText>training for loneliness</w:delText>
              </w:r>
            </w:del>
            <w:ins w:id="3647" w:author="Floriana Badalotti" w:date="2014-10-27T12:23:00Z">
              <w:r w:rsidR="00DE4A57">
                <w:rPr>
                  <w:rFonts w:eastAsia="Times New Roman" w:cs="Times New Roman"/>
                  <w:color w:val="000000"/>
                  <w:lang w:val="en-US"/>
                </w:rPr>
                <w:t>learning isolation</w:t>
              </w:r>
            </w:ins>
            <w:r w:rsidRPr="00AA6E7F">
              <w:rPr>
                <w:rFonts w:eastAsia="Times New Roman" w:cs="Times New Roman"/>
                <w:color w:val="000000"/>
                <w:lang w:val="en-US"/>
              </w:rPr>
              <w:t xml:space="preserve"> and </w:t>
            </w:r>
            <w:del w:id="3648" w:author="Floriana Badalotti" w:date="2014-10-27T12:23:00Z">
              <w:r w:rsidRPr="00AA6E7F" w:rsidDel="00DE4A57">
                <w:rPr>
                  <w:rFonts w:eastAsia="Times New Roman" w:cs="Times New Roman"/>
                  <w:color w:val="000000"/>
                  <w:lang w:val="en-US"/>
                </w:rPr>
                <w:delText xml:space="preserve">learning </w:delText>
              </w:r>
            </w:del>
            <w:r w:rsidRPr="00AA6E7F">
              <w:rPr>
                <w:rFonts w:eastAsia="Times New Roman" w:cs="Times New Roman"/>
                <w:color w:val="000000"/>
                <w:lang w:val="en-US"/>
              </w:rPr>
              <w:t xml:space="preserve">the </w:t>
            </w:r>
            <w:del w:id="3649" w:author="Floriana Badalotti" w:date="2014-10-27T12:24:00Z">
              <w:r w:rsidRPr="00AA6E7F" w:rsidDel="00DE4A57">
                <w:rPr>
                  <w:rFonts w:eastAsia="Times New Roman" w:cs="Times New Roman"/>
                  <w:color w:val="000000"/>
                  <w:lang w:val="en-US"/>
                </w:rPr>
                <w:delText>imperious requirement</w:delText>
              </w:r>
            </w:del>
            <w:ins w:id="3650" w:author="Floriana Badalotti" w:date="2014-10-27T12:24:00Z">
              <w:r w:rsidR="00DE4A57">
                <w:rPr>
                  <w:rFonts w:eastAsia="Times New Roman" w:cs="Times New Roman"/>
                  <w:color w:val="000000"/>
                  <w:lang w:val="en-US"/>
                </w:rPr>
                <w:t>absolute need</w:t>
              </w:r>
            </w:ins>
            <w:r w:rsidRPr="00AA6E7F">
              <w:rPr>
                <w:rFonts w:eastAsia="Times New Roman" w:cs="Times New Roman"/>
                <w:color w:val="000000"/>
                <w:lang w:val="en-US"/>
              </w:rPr>
              <w:t xml:space="preserve"> to seek</w:t>
            </w:r>
            <w:ins w:id="3651" w:author="Floriana Badalotti" w:date="2014-10-27T12:24:00Z">
              <w:r w:rsidR="00DE4A57">
                <w:rPr>
                  <w:rFonts w:eastAsia="Times New Roman" w:cs="Times New Roman"/>
                  <w:color w:val="000000"/>
                  <w:lang w:val="en-US"/>
                </w:rPr>
                <w:t>—</w:t>
              </w:r>
            </w:ins>
            <w:del w:id="3652" w:author="Floriana Badalotti" w:date="2014-10-27T12:24:00Z">
              <w:r w:rsidRPr="00AA6E7F" w:rsidDel="00DE4A57">
                <w:rPr>
                  <w:rFonts w:eastAsia="Times New Roman" w:cs="Times New Roman"/>
                  <w:color w:val="000000"/>
                  <w:lang w:val="en-US"/>
                </w:rPr>
                <w:delText xml:space="preserve">, </w:delText>
              </w:r>
            </w:del>
            <w:r w:rsidRPr="00AA6E7F">
              <w:rPr>
                <w:rFonts w:eastAsia="Times New Roman" w:cs="Times New Roman"/>
                <w:color w:val="000000"/>
                <w:lang w:val="en-US"/>
              </w:rPr>
              <w:t xml:space="preserve">to agree not to give but to receive. The other observation </w:t>
            </w:r>
            <w:del w:id="3653" w:author="Floriana Badalotti" w:date="2014-10-27T12:24:00Z">
              <w:r w:rsidRPr="00AA6E7F" w:rsidDel="00DE4A57">
                <w:rPr>
                  <w:rFonts w:eastAsia="Times New Roman" w:cs="Times New Roman"/>
                  <w:color w:val="000000"/>
                  <w:lang w:val="en-US"/>
                </w:rPr>
                <w:delText xml:space="preserve">is </w:delText>
              </w:r>
            </w:del>
            <w:ins w:id="3654" w:author="Floriana Badalotti" w:date="2014-10-27T12:24:00Z">
              <w:r w:rsidR="00DE4A57">
                <w:rPr>
                  <w:rFonts w:eastAsia="Times New Roman" w:cs="Times New Roman"/>
                  <w:color w:val="000000"/>
                  <w:lang w:val="en-US"/>
                </w:rPr>
                <w:t>concerns</w:t>
              </w:r>
              <w:r w:rsidR="00DE4A57" w:rsidRPr="00AA6E7F">
                <w:rPr>
                  <w:rFonts w:eastAsia="Times New Roman" w:cs="Times New Roman"/>
                  <w:color w:val="000000"/>
                  <w:lang w:val="en-US"/>
                </w:rPr>
                <w:t xml:space="preserve"> </w:t>
              </w:r>
            </w:ins>
            <w:r w:rsidRPr="00AA6E7F">
              <w:rPr>
                <w:rFonts w:eastAsia="Times New Roman" w:cs="Times New Roman"/>
                <w:color w:val="000000"/>
                <w:lang w:val="en-US"/>
              </w:rPr>
              <w:t xml:space="preserve">the </w:t>
            </w:r>
            <w:del w:id="3655" w:author="Floriana Badalotti" w:date="2014-10-27T12:24:00Z">
              <w:r w:rsidRPr="00AA6E7F" w:rsidDel="00DE4A57">
                <w:rPr>
                  <w:rFonts w:eastAsia="Times New Roman" w:cs="Times New Roman"/>
                  <w:color w:val="000000"/>
                  <w:lang w:val="en-US"/>
                </w:rPr>
                <w:delText xml:space="preserve">path required </w:delText>
              </w:r>
            </w:del>
            <w:ins w:id="3656" w:author="Floriana Badalotti" w:date="2014-10-27T12:24:00Z">
              <w:r w:rsidR="00DE4A57">
                <w:rPr>
                  <w:rFonts w:eastAsia="Times New Roman" w:cs="Times New Roman"/>
                  <w:color w:val="000000"/>
                  <w:lang w:val="en-US"/>
                </w:rPr>
                <w:t xml:space="preserve">process </w:t>
              </w:r>
            </w:ins>
            <w:r w:rsidRPr="00AA6E7F">
              <w:rPr>
                <w:rFonts w:eastAsia="Times New Roman" w:cs="Times New Roman"/>
                <w:color w:val="000000"/>
                <w:lang w:val="en-US"/>
              </w:rPr>
              <w:t>for such an experience</w:t>
            </w:r>
            <w:del w:id="3657" w:author="Floriana Badalotti" w:date="2014-10-27T12:25:00Z">
              <w:r w:rsidRPr="00AA6E7F" w:rsidDel="00DE4A57">
                <w:rPr>
                  <w:rFonts w:eastAsia="Times New Roman" w:cs="Times New Roman"/>
                  <w:color w:val="000000"/>
                  <w:lang w:val="en-US"/>
                </w:rPr>
                <w:delText> </w:delText>
              </w:r>
            </w:del>
            <w:r w:rsidRPr="00AA6E7F">
              <w:rPr>
                <w:rFonts w:eastAsia="Times New Roman" w:cs="Times New Roman"/>
                <w:color w:val="000000"/>
                <w:lang w:val="en-US"/>
              </w:rPr>
              <w:t xml:space="preserve">: the Egyptian health system </w:t>
            </w:r>
            <w:del w:id="3658" w:author="Floriana Badalotti" w:date="2014-10-27T12:26:00Z">
              <w:r w:rsidRPr="00AA6E7F" w:rsidDel="00DE4A57">
                <w:rPr>
                  <w:rFonts w:eastAsia="Times New Roman" w:cs="Times New Roman"/>
                  <w:color w:val="000000"/>
                  <w:lang w:val="en-US"/>
                </w:rPr>
                <w:delText>is perfectible</w:delText>
              </w:r>
            </w:del>
            <w:ins w:id="3659" w:author="Floriana Badalotti" w:date="2014-10-27T12:26:00Z">
              <w:r w:rsidR="00DE4A57">
                <w:rPr>
                  <w:rFonts w:eastAsia="Times New Roman" w:cs="Times New Roman"/>
                  <w:color w:val="000000"/>
                  <w:lang w:val="en-US"/>
                </w:rPr>
                <w:t>can be perfected</w:t>
              </w:r>
            </w:ins>
            <w:r w:rsidRPr="00AA6E7F">
              <w:rPr>
                <w:rFonts w:eastAsia="Times New Roman" w:cs="Times New Roman"/>
                <w:color w:val="000000"/>
                <w:lang w:val="en-US"/>
              </w:rPr>
              <w:t xml:space="preserve">, and palliative care is just beginning in Egypt. Only </w:t>
            </w:r>
            <w:ins w:id="3660" w:author="Floriana Badalotti" w:date="2014-10-27T12:26:00Z">
              <w:r w:rsidR="00DE4A57">
                <w:rPr>
                  <w:rFonts w:eastAsia="Times New Roman" w:cs="Times New Roman"/>
                  <w:color w:val="000000"/>
                  <w:lang w:val="en-US"/>
                </w:rPr>
                <w:t xml:space="preserve">a </w:t>
              </w:r>
            </w:ins>
            <w:r w:rsidRPr="00AA6E7F">
              <w:rPr>
                <w:rFonts w:eastAsia="Times New Roman" w:cs="Times New Roman"/>
                <w:color w:val="000000"/>
                <w:lang w:val="en-US"/>
              </w:rPr>
              <w:t xml:space="preserve">few identified teams exist but they </w:t>
            </w:r>
            <w:ins w:id="3661" w:author="Floriana Badalotti" w:date="2014-10-27T12:26:00Z">
              <w:r w:rsidR="00DE4A57">
                <w:rPr>
                  <w:rFonts w:eastAsia="Times New Roman" w:cs="Times New Roman"/>
                  <w:color w:val="000000"/>
                  <w:lang w:val="en-US"/>
                </w:rPr>
                <w:t xml:space="preserve">are </w:t>
              </w:r>
            </w:ins>
            <w:r w:rsidRPr="00AA6E7F">
              <w:rPr>
                <w:rFonts w:eastAsia="Times New Roman" w:cs="Times New Roman"/>
                <w:color w:val="000000"/>
                <w:lang w:val="en-US"/>
              </w:rPr>
              <w:t>work</w:t>
            </w:r>
            <w:ins w:id="3662" w:author="Floriana Badalotti" w:date="2014-10-27T12:26:00Z">
              <w:r w:rsidR="00DE4A57">
                <w:rPr>
                  <w:rFonts w:eastAsia="Times New Roman" w:cs="Times New Roman"/>
                  <w:color w:val="000000"/>
                  <w:lang w:val="en-US"/>
                </w:rPr>
                <w:t>ing</w:t>
              </w:r>
            </w:ins>
            <w:del w:id="3663" w:author="Floriana Badalotti" w:date="2014-10-27T12:26:00Z">
              <w:r w:rsidRPr="00AA6E7F" w:rsidDel="00DE4A57">
                <w:rPr>
                  <w:rFonts w:eastAsia="Times New Roman" w:cs="Times New Roman"/>
                  <w:color w:val="000000"/>
                  <w:lang w:val="en-US"/>
                </w:rPr>
                <w:delText xml:space="preserve"> hard</w:delText>
              </w:r>
            </w:del>
            <w:r w:rsidRPr="00AA6E7F">
              <w:rPr>
                <w:rFonts w:eastAsia="Times New Roman" w:cs="Times New Roman"/>
                <w:color w:val="000000"/>
                <w:lang w:val="en-US"/>
              </w:rPr>
              <w:t xml:space="preserve"> to develop a palliative care culture</w:t>
            </w:r>
            <w:ins w:id="3664" w:author="Floriana Badalotti" w:date="2014-10-27T12:27:00Z">
              <w:r w:rsidR="00DE4A57">
                <w:rPr>
                  <w:rFonts w:eastAsia="Times New Roman" w:cs="Times New Roman"/>
                  <w:color w:val="000000"/>
                  <w:lang w:val="en-US"/>
                </w:rPr>
                <w:t xml:space="preserve"> by</w:t>
              </w:r>
            </w:ins>
            <w:del w:id="3665" w:author="Floriana Badalotti" w:date="2014-10-27T12:27:00Z">
              <w:r w:rsidRPr="00AA6E7F" w:rsidDel="00DE4A57">
                <w:rPr>
                  <w:rFonts w:eastAsia="Times New Roman" w:cs="Times New Roman"/>
                  <w:color w:val="000000"/>
                  <w:lang w:val="en-US"/>
                </w:rPr>
                <w:delText>,</w:delText>
              </w:r>
            </w:del>
            <w:r w:rsidRPr="00AA6E7F">
              <w:rPr>
                <w:rFonts w:eastAsia="Times New Roman" w:cs="Times New Roman"/>
                <w:color w:val="000000"/>
                <w:lang w:val="en-US"/>
              </w:rPr>
              <w:t xml:space="preserve"> training nurses, sharing </w:t>
            </w:r>
            <w:del w:id="3666" w:author="Floriana Badalotti" w:date="2014-10-27T12:27:00Z">
              <w:r w:rsidRPr="00AA6E7F" w:rsidDel="00DE4A57">
                <w:rPr>
                  <w:rFonts w:eastAsia="Times New Roman" w:cs="Times New Roman"/>
                  <w:color w:val="000000"/>
                  <w:lang w:val="en-US"/>
                </w:rPr>
                <w:delText>high standards</w:delText>
              </w:r>
            </w:del>
            <w:ins w:id="3667" w:author="Floriana Badalotti" w:date="2014-10-27T12:27:00Z">
              <w:r w:rsidR="00DE4A57">
                <w:rPr>
                  <w:rFonts w:eastAsia="Times New Roman" w:cs="Times New Roman"/>
                  <w:color w:val="000000"/>
                  <w:lang w:val="en-US"/>
                </w:rPr>
                <w:t>frameworks</w:t>
              </w:r>
            </w:ins>
            <w:r w:rsidRPr="00AA6E7F">
              <w:rPr>
                <w:rFonts w:eastAsia="Times New Roman" w:cs="Times New Roman"/>
                <w:color w:val="000000"/>
                <w:lang w:val="en-US"/>
              </w:rPr>
              <w:t xml:space="preserve"> regarding pain, promoting psychosocial support for patients and their family, and fighting against </w:t>
            </w:r>
            <w:del w:id="3668" w:author="Floriana Badalotti" w:date="2014-10-27T12:27:00Z">
              <w:r w:rsidRPr="00AA6E7F" w:rsidDel="00517176">
                <w:rPr>
                  <w:rFonts w:eastAsia="Times New Roman" w:cs="Times New Roman"/>
                  <w:color w:val="000000"/>
                  <w:lang w:val="en-US"/>
                </w:rPr>
                <w:delText xml:space="preserve">accepted </w:delText>
              </w:r>
            </w:del>
            <w:ins w:id="3669" w:author="Floriana Badalotti" w:date="2014-10-27T12:27:00Z">
              <w:r w:rsidR="00517176">
                <w:rPr>
                  <w:rFonts w:eastAsia="Times New Roman" w:cs="Times New Roman"/>
                  <w:color w:val="000000"/>
                  <w:lang w:val="en-US"/>
                </w:rPr>
                <w:t>preconceived</w:t>
              </w:r>
              <w:r w:rsidR="00517176" w:rsidRPr="00AA6E7F">
                <w:rPr>
                  <w:rFonts w:eastAsia="Times New Roman" w:cs="Times New Roman"/>
                  <w:color w:val="000000"/>
                  <w:lang w:val="en-US"/>
                </w:rPr>
                <w:t xml:space="preserve"> </w:t>
              </w:r>
            </w:ins>
            <w:r w:rsidRPr="00AA6E7F">
              <w:rPr>
                <w:rFonts w:eastAsia="Times New Roman" w:cs="Times New Roman"/>
                <w:color w:val="000000"/>
                <w:lang w:val="en-US"/>
              </w:rPr>
              <w:t>ideas.</w:t>
            </w:r>
          </w:p>
        </w:tc>
      </w:tr>
      <w:tr w:rsidR="00180B45" w:rsidRPr="00180B45" w14:paraId="259F404F" w14:textId="77777777" w:rsidTr="00180B45">
        <w:trPr>
          <w:trHeight w:val="40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FA321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INKA_122_0063-AT</w:t>
            </w:r>
          </w:p>
        </w:tc>
        <w:tc>
          <w:tcPr>
            <w:tcW w:w="0" w:type="auto"/>
            <w:tcBorders>
              <w:top w:val="nil"/>
              <w:left w:val="nil"/>
              <w:bottom w:val="single" w:sz="4" w:space="0" w:color="auto"/>
              <w:right w:val="single" w:sz="4" w:space="0" w:color="auto"/>
            </w:tcBorders>
            <w:shd w:val="clear" w:color="auto" w:fill="auto"/>
            <w:vAlign w:val="center"/>
            <w:hideMark/>
          </w:tcPr>
          <w:p w14:paraId="3460648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0FCCC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 projet sur la TABLE : un stage du diplôme universitaire de soins palliatifs en Egypte. De la théorie à la pratique</w:t>
            </w:r>
          </w:p>
        </w:tc>
        <w:tc>
          <w:tcPr>
            <w:tcW w:w="0" w:type="auto"/>
            <w:tcBorders>
              <w:top w:val="nil"/>
              <w:left w:val="nil"/>
              <w:bottom w:val="single" w:sz="4" w:space="0" w:color="auto"/>
              <w:right w:val="single" w:sz="4" w:space="0" w:color="auto"/>
            </w:tcBorders>
            <w:shd w:val="clear" w:color="auto" w:fill="auto"/>
            <w:vAlign w:val="center"/>
            <w:hideMark/>
          </w:tcPr>
          <w:p w14:paraId="2D38A5F0"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From project to practice. Palliative care </w:t>
            </w:r>
            <w:proofErr w:type="gramStart"/>
            <w:r w:rsidRPr="0085627B">
              <w:rPr>
                <w:rFonts w:eastAsia="Times New Roman" w:cs="Times New Roman"/>
                <w:color w:val="000000"/>
                <w:lang w:val="en-US"/>
              </w:rPr>
              <w:t>abroad :</w:t>
            </w:r>
            <w:proofErr w:type="gramEnd"/>
            <w:r w:rsidRPr="0085627B">
              <w:rPr>
                <w:rFonts w:eastAsia="Times New Roman" w:cs="Times New Roman"/>
                <w:color w:val="000000"/>
                <w:lang w:val="en-US"/>
              </w:rPr>
              <w:t xml:space="preserve"> A work experience placement in Cairo for a university palliative course</w:t>
            </w:r>
          </w:p>
        </w:tc>
        <w:tc>
          <w:tcPr>
            <w:tcW w:w="0" w:type="auto"/>
            <w:tcBorders>
              <w:top w:val="nil"/>
              <w:left w:val="nil"/>
              <w:bottom w:val="single" w:sz="4" w:space="0" w:color="auto"/>
              <w:right w:val="single" w:sz="4" w:space="0" w:color="auto"/>
            </w:tcBorders>
            <w:shd w:val="clear" w:color="auto" w:fill="auto"/>
            <w:vAlign w:val="center"/>
            <w:hideMark/>
          </w:tcPr>
          <w:p w14:paraId="7142AACC" w14:textId="6E6C789F" w:rsidR="00180B45" w:rsidRPr="0085627B" w:rsidRDefault="00180B45" w:rsidP="005B580D">
            <w:pPr>
              <w:rPr>
                <w:rFonts w:eastAsia="Times New Roman" w:cs="Times New Roman"/>
                <w:color w:val="000000"/>
                <w:lang w:val="en-US"/>
              </w:rPr>
            </w:pPr>
            <w:r w:rsidRPr="0085627B">
              <w:rPr>
                <w:rFonts w:eastAsia="Times New Roman" w:cs="Times New Roman"/>
                <w:color w:val="000000"/>
                <w:lang w:val="en-US"/>
              </w:rPr>
              <w:t xml:space="preserve">From </w:t>
            </w:r>
            <w:ins w:id="3670" w:author="Floriana Badalotti" w:date="2014-10-26T23:31:00Z">
              <w:r w:rsidR="003752FE">
                <w:rPr>
                  <w:rFonts w:eastAsia="Times New Roman" w:cs="Times New Roman"/>
                  <w:color w:val="000000"/>
                  <w:lang w:val="en-US"/>
                </w:rPr>
                <w:t>P</w:t>
              </w:r>
            </w:ins>
            <w:del w:id="3671" w:author="Floriana Badalotti" w:date="2014-10-26T23:31:00Z">
              <w:r w:rsidRPr="0085627B" w:rsidDel="003752FE">
                <w:rPr>
                  <w:rFonts w:eastAsia="Times New Roman" w:cs="Times New Roman"/>
                  <w:color w:val="000000"/>
                  <w:lang w:val="en-US"/>
                </w:rPr>
                <w:delText>p</w:delText>
              </w:r>
            </w:del>
            <w:r w:rsidRPr="0085627B">
              <w:rPr>
                <w:rFonts w:eastAsia="Times New Roman" w:cs="Times New Roman"/>
                <w:color w:val="000000"/>
                <w:lang w:val="en-US"/>
              </w:rPr>
              <w:t xml:space="preserve">roject to </w:t>
            </w:r>
            <w:ins w:id="3672" w:author="Floriana Badalotti" w:date="2014-10-26T23:31:00Z">
              <w:r w:rsidR="003752FE">
                <w:rPr>
                  <w:rFonts w:eastAsia="Times New Roman" w:cs="Times New Roman"/>
                  <w:color w:val="000000"/>
                  <w:lang w:val="en-US"/>
                </w:rPr>
                <w:t>P</w:t>
              </w:r>
            </w:ins>
            <w:del w:id="3673" w:author="Floriana Badalotti" w:date="2014-10-26T23:31:00Z">
              <w:r w:rsidRPr="0085627B" w:rsidDel="003752FE">
                <w:rPr>
                  <w:rFonts w:eastAsia="Times New Roman" w:cs="Times New Roman"/>
                  <w:color w:val="000000"/>
                  <w:lang w:val="en-US"/>
                </w:rPr>
                <w:delText>p</w:delText>
              </w:r>
            </w:del>
            <w:r w:rsidRPr="0085627B">
              <w:rPr>
                <w:rFonts w:eastAsia="Times New Roman" w:cs="Times New Roman"/>
                <w:color w:val="000000"/>
                <w:lang w:val="en-US"/>
              </w:rPr>
              <w:t>ractice</w:t>
            </w:r>
            <w:ins w:id="3674" w:author="Floriana Badalotti" w:date="2014-10-27T15:10:00Z">
              <w:r w:rsidR="005B580D">
                <w:rPr>
                  <w:rFonts w:eastAsia="Times New Roman" w:cs="Times New Roman"/>
                  <w:color w:val="000000"/>
                  <w:lang w:val="en-US"/>
                </w:rPr>
                <w:t xml:space="preserve">: </w:t>
              </w:r>
            </w:ins>
            <w:bookmarkStart w:id="3675" w:name="_GoBack"/>
            <w:bookmarkEnd w:id="3675"/>
            <w:del w:id="3676" w:author="Floriana Badalotti" w:date="2014-10-27T15:10:00Z">
              <w:r w:rsidRPr="0085627B" w:rsidDel="005B580D">
                <w:rPr>
                  <w:rFonts w:eastAsia="Times New Roman" w:cs="Times New Roman"/>
                  <w:color w:val="000000"/>
                  <w:lang w:val="en-US"/>
                </w:rPr>
                <w:delText xml:space="preserve">. Palliative care </w:delText>
              </w:r>
            </w:del>
            <w:del w:id="3677" w:author="Floriana Badalotti" w:date="2014-10-26T23:31:00Z">
              <w:r w:rsidRPr="0085627B" w:rsidDel="003752FE">
                <w:rPr>
                  <w:rFonts w:eastAsia="Times New Roman" w:cs="Times New Roman"/>
                  <w:color w:val="000000"/>
                  <w:lang w:val="en-US"/>
                </w:rPr>
                <w:delText>a</w:delText>
              </w:r>
            </w:del>
            <w:del w:id="3678" w:author="Floriana Badalotti" w:date="2014-10-27T15:10:00Z">
              <w:r w:rsidRPr="0085627B" w:rsidDel="005B580D">
                <w:rPr>
                  <w:rFonts w:eastAsia="Times New Roman" w:cs="Times New Roman"/>
                  <w:color w:val="000000"/>
                  <w:lang w:val="en-US"/>
                </w:rPr>
                <w:delText>broad</w:delText>
              </w:r>
            </w:del>
            <w:del w:id="3679" w:author="Floriana Badalotti" w:date="2014-10-26T23:31:00Z">
              <w:r w:rsidRPr="0085627B" w:rsidDel="003752FE">
                <w:rPr>
                  <w:rFonts w:eastAsia="Times New Roman" w:cs="Times New Roman"/>
                  <w:color w:val="000000"/>
                  <w:lang w:val="en-US"/>
                </w:rPr>
                <w:delText> </w:delText>
              </w:r>
            </w:del>
            <w:del w:id="3680" w:author="Floriana Badalotti" w:date="2014-10-27T15:10:00Z">
              <w:r w:rsidRPr="0085627B" w:rsidDel="005B580D">
                <w:rPr>
                  <w:rFonts w:eastAsia="Times New Roman" w:cs="Times New Roman"/>
                  <w:color w:val="000000"/>
                  <w:lang w:val="en-US"/>
                </w:rPr>
                <w:delText xml:space="preserve">: </w:delText>
              </w:r>
            </w:del>
            <w:r w:rsidRPr="0085627B">
              <w:rPr>
                <w:rFonts w:eastAsia="Times New Roman" w:cs="Times New Roman"/>
                <w:color w:val="000000"/>
                <w:lang w:val="en-US"/>
              </w:rPr>
              <w:t xml:space="preserve">A </w:t>
            </w:r>
            <w:ins w:id="3681" w:author="Floriana Badalotti" w:date="2014-10-26T23:32:00Z">
              <w:r w:rsidR="003752FE">
                <w:rPr>
                  <w:rFonts w:eastAsia="Times New Roman" w:cs="Times New Roman"/>
                  <w:color w:val="000000"/>
                  <w:lang w:val="en-US"/>
                </w:rPr>
                <w:t xml:space="preserve">Palliative Care </w:t>
              </w:r>
            </w:ins>
            <w:ins w:id="3682" w:author="Floriana Badalotti" w:date="2014-10-26T23:31:00Z">
              <w:r w:rsidR="003752FE">
                <w:rPr>
                  <w:rFonts w:eastAsia="Times New Roman" w:cs="Times New Roman"/>
                  <w:color w:val="000000"/>
                  <w:lang w:val="en-US"/>
                </w:rPr>
                <w:t>W</w:t>
              </w:r>
            </w:ins>
            <w:del w:id="3683" w:author="Floriana Badalotti" w:date="2014-10-26T23:31:00Z">
              <w:r w:rsidRPr="0085627B" w:rsidDel="003752FE">
                <w:rPr>
                  <w:rFonts w:eastAsia="Times New Roman" w:cs="Times New Roman"/>
                  <w:color w:val="000000"/>
                  <w:lang w:val="en-US"/>
                </w:rPr>
                <w:delText>w</w:delText>
              </w:r>
            </w:del>
            <w:r w:rsidRPr="0085627B">
              <w:rPr>
                <w:rFonts w:eastAsia="Times New Roman" w:cs="Times New Roman"/>
                <w:color w:val="000000"/>
                <w:lang w:val="en-US"/>
              </w:rPr>
              <w:t xml:space="preserve">ork </w:t>
            </w:r>
            <w:ins w:id="3684" w:author="Floriana Badalotti" w:date="2014-10-26T23:31:00Z">
              <w:r w:rsidR="003752FE">
                <w:rPr>
                  <w:rFonts w:eastAsia="Times New Roman" w:cs="Times New Roman"/>
                  <w:color w:val="000000"/>
                  <w:lang w:val="en-US"/>
                </w:rPr>
                <w:t>E</w:t>
              </w:r>
            </w:ins>
            <w:del w:id="3685" w:author="Floriana Badalotti" w:date="2014-10-26T23:31:00Z">
              <w:r w:rsidRPr="0085627B" w:rsidDel="003752FE">
                <w:rPr>
                  <w:rFonts w:eastAsia="Times New Roman" w:cs="Times New Roman"/>
                  <w:color w:val="000000"/>
                  <w:lang w:val="en-US"/>
                </w:rPr>
                <w:delText>e</w:delText>
              </w:r>
            </w:del>
            <w:r w:rsidRPr="0085627B">
              <w:rPr>
                <w:rFonts w:eastAsia="Times New Roman" w:cs="Times New Roman"/>
                <w:color w:val="000000"/>
                <w:lang w:val="en-US"/>
              </w:rPr>
              <w:t xml:space="preserve">xperience </w:t>
            </w:r>
            <w:ins w:id="3686" w:author="Floriana Badalotti" w:date="2014-10-26T23:31:00Z">
              <w:r w:rsidR="003752FE">
                <w:rPr>
                  <w:rFonts w:eastAsia="Times New Roman" w:cs="Times New Roman"/>
                  <w:color w:val="000000"/>
                  <w:lang w:val="en-US"/>
                </w:rPr>
                <w:t>P</w:t>
              </w:r>
            </w:ins>
            <w:del w:id="3687" w:author="Floriana Badalotti" w:date="2014-10-26T23:31:00Z">
              <w:r w:rsidRPr="0085627B" w:rsidDel="003752FE">
                <w:rPr>
                  <w:rFonts w:eastAsia="Times New Roman" w:cs="Times New Roman"/>
                  <w:color w:val="000000"/>
                  <w:lang w:val="en-US"/>
                </w:rPr>
                <w:delText>p</w:delText>
              </w:r>
            </w:del>
            <w:r w:rsidRPr="0085627B">
              <w:rPr>
                <w:rFonts w:eastAsia="Times New Roman" w:cs="Times New Roman"/>
                <w:color w:val="000000"/>
                <w:lang w:val="en-US"/>
              </w:rPr>
              <w:t xml:space="preserve">lacement in Cairo </w:t>
            </w:r>
            <w:del w:id="3688" w:author="Floriana Badalotti" w:date="2014-10-26T23:32:00Z">
              <w:r w:rsidRPr="0085627B" w:rsidDel="003752FE">
                <w:rPr>
                  <w:rFonts w:eastAsia="Times New Roman" w:cs="Times New Roman"/>
                  <w:color w:val="000000"/>
                  <w:lang w:val="en-US"/>
                </w:rPr>
                <w:delText>for a university palliative course</w:delText>
              </w:r>
            </w:del>
          </w:p>
        </w:tc>
      </w:tr>
      <w:tr w:rsidR="00180B45" w:rsidRPr="00AA6E7F" w14:paraId="6A1544B5"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2D54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INKA_122_0063-ST</w:t>
            </w:r>
          </w:p>
        </w:tc>
        <w:tc>
          <w:tcPr>
            <w:tcW w:w="0" w:type="auto"/>
            <w:tcBorders>
              <w:top w:val="nil"/>
              <w:left w:val="nil"/>
              <w:bottom w:val="single" w:sz="4" w:space="0" w:color="auto"/>
              <w:right w:val="single" w:sz="4" w:space="0" w:color="auto"/>
            </w:tcBorders>
            <w:shd w:val="clear" w:color="auto" w:fill="auto"/>
            <w:vAlign w:val="center"/>
            <w:hideMark/>
          </w:tcPr>
          <w:p w14:paraId="756C5EE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980BB0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3A93B49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4F82DAE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180B45" w14:paraId="5F2F7B9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F9BDB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INKA_122_0073-AB</w:t>
            </w:r>
          </w:p>
        </w:tc>
        <w:tc>
          <w:tcPr>
            <w:tcW w:w="0" w:type="auto"/>
            <w:tcBorders>
              <w:top w:val="nil"/>
              <w:left w:val="nil"/>
              <w:bottom w:val="single" w:sz="4" w:space="0" w:color="auto"/>
              <w:right w:val="single" w:sz="4" w:space="0" w:color="auto"/>
            </w:tcBorders>
            <w:shd w:val="clear" w:color="auto" w:fill="auto"/>
            <w:vAlign w:val="center"/>
            <w:hideMark/>
          </w:tcPr>
          <w:p w14:paraId="23EF761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491FFB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psychomotricité est une profession paramédicale ressource dans le domaine des soins corporels. Elle est régie par un décret de compétence qui définit le cadre d’exercice. L’approche psychomotrice des soins trouve sa place dans la démarche palliative. Elle peut enrichir la réflexion, la pratique et la qualité du prendre soin au quotidien. Elle s’articule en équipe avec le travail des autres professionnels de santé.</w:t>
            </w:r>
          </w:p>
        </w:tc>
        <w:tc>
          <w:tcPr>
            <w:tcW w:w="0" w:type="auto"/>
            <w:tcBorders>
              <w:top w:val="nil"/>
              <w:left w:val="nil"/>
              <w:bottom w:val="single" w:sz="4" w:space="0" w:color="auto"/>
              <w:right w:val="single" w:sz="4" w:space="0" w:color="auto"/>
            </w:tcBorders>
            <w:shd w:val="clear" w:color="auto" w:fill="auto"/>
            <w:vAlign w:val="center"/>
            <w:hideMark/>
          </w:tcPr>
          <w:p w14:paraId="600BBB29" w14:textId="77777777" w:rsidR="00180B45" w:rsidRPr="0085627B" w:rsidRDefault="00180B45" w:rsidP="00CB2A4E">
            <w:pPr>
              <w:rPr>
                <w:rFonts w:eastAsia="Times New Roman" w:cs="Times New Roman"/>
                <w:color w:val="000000"/>
                <w:lang w:val="en-US"/>
              </w:rPr>
            </w:pPr>
            <w:proofErr w:type="spellStart"/>
            <w:r w:rsidRPr="00AA6E7F">
              <w:rPr>
                <w:rFonts w:eastAsia="Times New Roman" w:cs="Times New Roman"/>
                <w:color w:val="000000"/>
                <w:lang w:val="en-US"/>
              </w:rPr>
              <w:t>Psychomotricity</w:t>
            </w:r>
            <w:proofErr w:type="spellEnd"/>
            <w:r w:rsidRPr="00AA6E7F">
              <w:rPr>
                <w:rFonts w:eastAsia="Times New Roman" w:cs="Times New Roman"/>
                <w:color w:val="000000"/>
                <w:lang w:val="en-US"/>
              </w:rPr>
              <w:t xml:space="preserve"> is a paramedical profession considered to be a resource in the domain of bodily care. It is regulated by a decree of expertise, which sets out the frame of practice. The approach of health care by the </w:t>
            </w:r>
            <w:proofErr w:type="spellStart"/>
            <w:r w:rsidRPr="00AA6E7F">
              <w:rPr>
                <w:rFonts w:eastAsia="Times New Roman" w:cs="Times New Roman"/>
                <w:color w:val="000000"/>
                <w:lang w:val="en-US"/>
              </w:rPr>
              <w:t>psychomotrician</w:t>
            </w:r>
            <w:proofErr w:type="spellEnd"/>
            <w:r w:rsidRPr="00AA6E7F">
              <w:rPr>
                <w:rFonts w:eastAsia="Times New Roman" w:cs="Times New Roman"/>
                <w:color w:val="000000"/>
                <w:lang w:val="en-US"/>
              </w:rPr>
              <w:t xml:space="preserve"> has a place in the palliative care field. It can enhance reflection, practices and the quality of care on a day-to-day basis. It is carried out within a team with the participation of the other health care professionals.</w:t>
            </w:r>
          </w:p>
        </w:tc>
        <w:tc>
          <w:tcPr>
            <w:tcW w:w="0" w:type="auto"/>
            <w:tcBorders>
              <w:top w:val="nil"/>
              <w:left w:val="nil"/>
              <w:bottom w:val="single" w:sz="4" w:space="0" w:color="auto"/>
              <w:right w:val="single" w:sz="4" w:space="0" w:color="auto"/>
            </w:tcBorders>
            <w:shd w:val="clear" w:color="auto" w:fill="auto"/>
            <w:vAlign w:val="center"/>
            <w:hideMark/>
          </w:tcPr>
          <w:p w14:paraId="3D181020" w14:textId="4AAB0673" w:rsidR="00180B45" w:rsidRPr="0085627B" w:rsidRDefault="00180B45" w:rsidP="00517176">
            <w:pPr>
              <w:rPr>
                <w:rFonts w:eastAsia="Times New Roman" w:cs="Times New Roman"/>
                <w:color w:val="000000"/>
                <w:lang w:val="en-US"/>
              </w:rPr>
            </w:pPr>
            <w:proofErr w:type="spellStart"/>
            <w:r w:rsidRPr="00AA6E7F">
              <w:rPr>
                <w:rFonts w:eastAsia="Times New Roman" w:cs="Times New Roman"/>
                <w:color w:val="000000"/>
                <w:lang w:val="en-US"/>
              </w:rPr>
              <w:t>Psychomotricity</w:t>
            </w:r>
            <w:proofErr w:type="spellEnd"/>
            <w:r w:rsidRPr="00AA6E7F">
              <w:rPr>
                <w:rFonts w:eastAsia="Times New Roman" w:cs="Times New Roman"/>
                <w:color w:val="000000"/>
                <w:lang w:val="en-US"/>
              </w:rPr>
              <w:t xml:space="preserve"> is a paramedical profession considered to be a resource in the domain of </w:t>
            </w:r>
            <w:del w:id="3689" w:author="Floriana Badalotti" w:date="2014-10-27T12:31:00Z">
              <w:r w:rsidRPr="00AA6E7F" w:rsidDel="00517176">
                <w:rPr>
                  <w:rFonts w:eastAsia="Times New Roman" w:cs="Times New Roman"/>
                  <w:color w:val="000000"/>
                  <w:lang w:val="en-US"/>
                </w:rPr>
                <w:delText>bodily care</w:delText>
              </w:r>
            </w:del>
            <w:ins w:id="3690" w:author="Floriana Badalotti" w:date="2014-10-27T12:31:00Z">
              <w:r w:rsidR="00517176">
                <w:rPr>
                  <w:rFonts w:eastAsia="Times New Roman" w:cs="Times New Roman"/>
                  <w:color w:val="000000"/>
                  <w:lang w:val="en-US"/>
                </w:rPr>
                <w:t>physical therapy</w:t>
              </w:r>
            </w:ins>
            <w:r w:rsidRPr="00AA6E7F">
              <w:rPr>
                <w:rFonts w:eastAsia="Times New Roman" w:cs="Times New Roman"/>
                <w:color w:val="000000"/>
                <w:lang w:val="en-US"/>
              </w:rPr>
              <w:t xml:space="preserve">. It is regulated by </w:t>
            </w:r>
            <w:del w:id="3691" w:author="Floriana Badalotti" w:date="2014-10-27T12:33:00Z">
              <w:r w:rsidRPr="00AA6E7F" w:rsidDel="00517176">
                <w:rPr>
                  <w:rFonts w:eastAsia="Times New Roman" w:cs="Times New Roman"/>
                  <w:color w:val="000000"/>
                  <w:lang w:val="en-US"/>
                </w:rPr>
                <w:delText>a decree</w:delText>
              </w:r>
            </w:del>
            <w:ins w:id="3692" w:author="Floriana Badalotti" w:date="2014-10-27T12:33:00Z">
              <w:r w:rsidR="00517176">
                <w:rPr>
                  <w:rFonts w:eastAsia="Times New Roman" w:cs="Times New Roman"/>
                  <w:color w:val="000000"/>
                  <w:lang w:val="en-US"/>
                </w:rPr>
                <w:t xml:space="preserve">standards </w:t>
              </w:r>
            </w:ins>
            <w:del w:id="3693" w:author="Floriana Badalotti" w:date="2014-10-27T12:33:00Z">
              <w:r w:rsidRPr="00AA6E7F" w:rsidDel="00517176">
                <w:rPr>
                  <w:rFonts w:eastAsia="Times New Roman" w:cs="Times New Roman"/>
                  <w:color w:val="000000"/>
                  <w:lang w:val="en-US"/>
                </w:rPr>
                <w:delText xml:space="preserve"> </w:delText>
              </w:r>
            </w:del>
            <w:r w:rsidRPr="00AA6E7F">
              <w:rPr>
                <w:rFonts w:eastAsia="Times New Roman" w:cs="Times New Roman"/>
                <w:color w:val="000000"/>
                <w:lang w:val="en-US"/>
              </w:rPr>
              <w:t>of expertise</w:t>
            </w:r>
            <w:del w:id="3694" w:author="Floriana Badalotti" w:date="2014-10-27T12:33:00Z">
              <w:r w:rsidRPr="00AA6E7F" w:rsidDel="00517176">
                <w:rPr>
                  <w:rFonts w:eastAsia="Times New Roman" w:cs="Times New Roman"/>
                  <w:color w:val="000000"/>
                  <w:lang w:val="en-US"/>
                </w:rPr>
                <w:delText>,</w:delText>
              </w:r>
            </w:del>
            <w:proofErr w:type="gramStart"/>
            <w:r w:rsidRPr="00AA6E7F">
              <w:rPr>
                <w:rFonts w:eastAsia="Times New Roman" w:cs="Times New Roman"/>
                <w:color w:val="000000"/>
                <w:lang w:val="en-US"/>
              </w:rPr>
              <w:t xml:space="preserve"> which</w:t>
            </w:r>
            <w:proofErr w:type="gramEnd"/>
            <w:r w:rsidRPr="00AA6E7F">
              <w:rPr>
                <w:rFonts w:eastAsia="Times New Roman" w:cs="Times New Roman"/>
                <w:color w:val="000000"/>
                <w:lang w:val="en-US"/>
              </w:rPr>
              <w:t xml:space="preserve"> set</w:t>
            </w:r>
            <w:del w:id="3695" w:author="Floriana Badalotti" w:date="2014-10-27T12:33:00Z">
              <w:r w:rsidRPr="00AA6E7F" w:rsidDel="00517176">
                <w:rPr>
                  <w:rFonts w:eastAsia="Times New Roman" w:cs="Times New Roman"/>
                  <w:color w:val="000000"/>
                  <w:lang w:val="en-US"/>
                </w:rPr>
                <w:delText>s</w:delText>
              </w:r>
            </w:del>
            <w:r w:rsidRPr="00AA6E7F">
              <w:rPr>
                <w:rFonts w:eastAsia="Times New Roman" w:cs="Times New Roman"/>
                <w:color w:val="000000"/>
                <w:lang w:val="en-US"/>
              </w:rPr>
              <w:t xml:space="preserve"> out </w:t>
            </w:r>
            <w:ins w:id="3696" w:author="Floriana Badalotti" w:date="2014-10-27T12:33:00Z">
              <w:r w:rsidR="00517176">
                <w:rPr>
                  <w:rFonts w:eastAsia="Times New Roman" w:cs="Times New Roman"/>
                  <w:color w:val="000000"/>
                  <w:lang w:val="en-US"/>
                </w:rPr>
                <w:t>its domain</w:t>
              </w:r>
            </w:ins>
            <w:del w:id="3697" w:author="Floriana Badalotti" w:date="2014-10-27T12:33:00Z">
              <w:r w:rsidRPr="00AA6E7F" w:rsidDel="00517176">
                <w:rPr>
                  <w:rFonts w:eastAsia="Times New Roman" w:cs="Times New Roman"/>
                  <w:color w:val="000000"/>
                  <w:lang w:val="en-US"/>
                </w:rPr>
                <w:delText>the frame</w:delText>
              </w:r>
            </w:del>
            <w:r w:rsidRPr="00AA6E7F">
              <w:rPr>
                <w:rFonts w:eastAsia="Times New Roman" w:cs="Times New Roman"/>
                <w:color w:val="000000"/>
                <w:lang w:val="en-US"/>
              </w:rPr>
              <w:t xml:space="preserve"> of practice. The </w:t>
            </w:r>
            <w:ins w:id="3698" w:author="Floriana Badalotti" w:date="2014-10-27T12:34:00Z">
              <w:r w:rsidR="00517176">
                <w:rPr>
                  <w:rFonts w:eastAsia="Times New Roman" w:cs="Times New Roman"/>
                  <w:color w:val="000000"/>
                  <w:lang w:val="en-US"/>
                </w:rPr>
                <w:t xml:space="preserve">psychomotor </w:t>
              </w:r>
            </w:ins>
            <w:r w:rsidRPr="00AA6E7F">
              <w:rPr>
                <w:rFonts w:eastAsia="Times New Roman" w:cs="Times New Roman"/>
                <w:color w:val="000000"/>
                <w:lang w:val="en-US"/>
              </w:rPr>
              <w:t xml:space="preserve">approach </w:t>
            </w:r>
            <w:del w:id="3699" w:author="Floriana Badalotti" w:date="2014-10-27T12:34:00Z">
              <w:r w:rsidRPr="00AA6E7F" w:rsidDel="00517176">
                <w:rPr>
                  <w:rFonts w:eastAsia="Times New Roman" w:cs="Times New Roman"/>
                  <w:color w:val="000000"/>
                  <w:lang w:val="en-US"/>
                </w:rPr>
                <w:delText xml:space="preserve">of </w:delText>
              </w:r>
            </w:del>
            <w:ins w:id="3700" w:author="Floriana Badalotti" w:date="2014-10-27T12:34:00Z">
              <w:r w:rsidR="00517176">
                <w:rPr>
                  <w:rFonts w:eastAsia="Times New Roman" w:cs="Times New Roman"/>
                  <w:color w:val="000000"/>
                  <w:lang w:val="en-US"/>
                </w:rPr>
                <w:t>to</w:t>
              </w:r>
              <w:r w:rsidR="00517176" w:rsidRPr="00AA6E7F">
                <w:rPr>
                  <w:rFonts w:eastAsia="Times New Roman" w:cs="Times New Roman"/>
                  <w:color w:val="000000"/>
                  <w:lang w:val="en-US"/>
                </w:rPr>
                <w:t xml:space="preserve"> </w:t>
              </w:r>
            </w:ins>
            <w:r w:rsidRPr="00AA6E7F">
              <w:rPr>
                <w:rFonts w:eastAsia="Times New Roman" w:cs="Times New Roman"/>
                <w:color w:val="000000"/>
                <w:lang w:val="en-US"/>
              </w:rPr>
              <w:t xml:space="preserve">health care </w:t>
            </w:r>
            <w:del w:id="3701" w:author="Floriana Badalotti" w:date="2014-10-27T12:34:00Z">
              <w:r w:rsidRPr="00AA6E7F" w:rsidDel="00517176">
                <w:rPr>
                  <w:rFonts w:eastAsia="Times New Roman" w:cs="Times New Roman"/>
                  <w:color w:val="000000"/>
                  <w:lang w:val="en-US"/>
                </w:rPr>
                <w:delText>by the psychomot</w:delText>
              </w:r>
            </w:del>
            <w:del w:id="3702" w:author="Floriana Badalotti" w:date="2014-10-27T12:33:00Z">
              <w:r w:rsidRPr="00AA6E7F" w:rsidDel="00517176">
                <w:rPr>
                  <w:rFonts w:eastAsia="Times New Roman" w:cs="Times New Roman"/>
                  <w:color w:val="000000"/>
                  <w:lang w:val="en-US"/>
                </w:rPr>
                <w:delText xml:space="preserve">rician </w:delText>
              </w:r>
            </w:del>
            <w:r w:rsidRPr="00AA6E7F">
              <w:rPr>
                <w:rFonts w:eastAsia="Times New Roman" w:cs="Times New Roman"/>
                <w:color w:val="000000"/>
                <w:lang w:val="en-US"/>
              </w:rPr>
              <w:t xml:space="preserve">has a place in the palliative care </w:t>
            </w:r>
            <w:del w:id="3703" w:author="Floriana Badalotti" w:date="2014-10-27T12:34:00Z">
              <w:r w:rsidRPr="00AA6E7F" w:rsidDel="00517176">
                <w:rPr>
                  <w:rFonts w:eastAsia="Times New Roman" w:cs="Times New Roman"/>
                  <w:color w:val="000000"/>
                  <w:lang w:val="en-US"/>
                </w:rPr>
                <w:delText>field</w:delText>
              </w:r>
            </w:del>
            <w:ins w:id="3704" w:author="Floriana Badalotti" w:date="2014-10-27T12:34:00Z">
              <w:r w:rsidR="00517176">
                <w:rPr>
                  <w:rFonts w:eastAsia="Times New Roman" w:cs="Times New Roman"/>
                  <w:color w:val="000000"/>
                  <w:lang w:val="en-US"/>
                </w:rPr>
                <w:t>domain</w:t>
              </w:r>
            </w:ins>
            <w:r w:rsidRPr="00AA6E7F">
              <w:rPr>
                <w:rFonts w:eastAsia="Times New Roman" w:cs="Times New Roman"/>
                <w:color w:val="000000"/>
                <w:lang w:val="en-US"/>
              </w:rPr>
              <w:t xml:space="preserve">. It can enhance reflection, practices and the quality of care on a day-to-day basis. It is carried out </w:t>
            </w:r>
            <w:del w:id="3705" w:author="Floriana Badalotti" w:date="2014-10-27T12:34:00Z">
              <w:r w:rsidRPr="00AA6E7F" w:rsidDel="00517176">
                <w:rPr>
                  <w:rFonts w:eastAsia="Times New Roman" w:cs="Times New Roman"/>
                  <w:color w:val="000000"/>
                  <w:lang w:val="en-US"/>
                </w:rPr>
                <w:delText>within a team</w:delText>
              </w:r>
            </w:del>
            <w:ins w:id="3706" w:author="Floriana Badalotti" w:date="2014-10-27T12:34:00Z">
              <w:r w:rsidR="00517176">
                <w:rPr>
                  <w:rFonts w:eastAsia="Times New Roman" w:cs="Times New Roman"/>
                  <w:color w:val="000000"/>
                  <w:lang w:val="en-US"/>
                </w:rPr>
                <w:t>in partnership</w:t>
              </w:r>
            </w:ins>
            <w:r w:rsidRPr="00AA6E7F">
              <w:rPr>
                <w:rFonts w:eastAsia="Times New Roman" w:cs="Times New Roman"/>
                <w:color w:val="000000"/>
                <w:lang w:val="en-US"/>
              </w:rPr>
              <w:t xml:space="preserve"> with </w:t>
            </w:r>
            <w:del w:id="3707" w:author="Floriana Badalotti" w:date="2014-10-27T12:34:00Z">
              <w:r w:rsidRPr="00AA6E7F" w:rsidDel="00517176">
                <w:rPr>
                  <w:rFonts w:eastAsia="Times New Roman" w:cs="Times New Roman"/>
                  <w:color w:val="000000"/>
                  <w:lang w:val="en-US"/>
                </w:rPr>
                <w:delText xml:space="preserve">the participation of the </w:delText>
              </w:r>
            </w:del>
            <w:r w:rsidRPr="00AA6E7F">
              <w:rPr>
                <w:rFonts w:eastAsia="Times New Roman" w:cs="Times New Roman"/>
                <w:color w:val="000000"/>
                <w:lang w:val="en-US"/>
              </w:rPr>
              <w:t>other health care professionals.</w:t>
            </w:r>
          </w:p>
        </w:tc>
      </w:tr>
      <w:tr w:rsidR="00180B45" w:rsidRPr="00180B45" w14:paraId="4E5EBD88"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5DD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INKA_122_0073-AT</w:t>
            </w:r>
          </w:p>
        </w:tc>
        <w:tc>
          <w:tcPr>
            <w:tcW w:w="0" w:type="auto"/>
            <w:tcBorders>
              <w:top w:val="nil"/>
              <w:left w:val="nil"/>
              <w:bottom w:val="single" w:sz="4" w:space="0" w:color="auto"/>
              <w:right w:val="single" w:sz="4" w:space="0" w:color="auto"/>
            </w:tcBorders>
            <w:shd w:val="clear" w:color="auto" w:fill="auto"/>
            <w:vAlign w:val="center"/>
            <w:hideMark/>
          </w:tcPr>
          <w:p w14:paraId="65278D5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9662F8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approche spécifique de la psychomotricité en situation palliative</w:t>
            </w:r>
          </w:p>
        </w:tc>
        <w:tc>
          <w:tcPr>
            <w:tcW w:w="0" w:type="auto"/>
            <w:tcBorders>
              <w:top w:val="nil"/>
              <w:left w:val="nil"/>
              <w:bottom w:val="single" w:sz="4" w:space="0" w:color="auto"/>
              <w:right w:val="single" w:sz="4" w:space="0" w:color="auto"/>
            </w:tcBorders>
            <w:shd w:val="clear" w:color="auto" w:fill="auto"/>
            <w:vAlign w:val="center"/>
            <w:hideMark/>
          </w:tcPr>
          <w:p w14:paraId="203B121C"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 specific approach to </w:t>
            </w:r>
            <w:proofErr w:type="spellStart"/>
            <w:r w:rsidRPr="0085627B">
              <w:rPr>
                <w:rFonts w:eastAsia="Times New Roman" w:cs="Times New Roman"/>
                <w:color w:val="000000"/>
                <w:lang w:val="en-US"/>
              </w:rPr>
              <w:t>psychomotricity</w:t>
            </w:r>
            <w:proofErr w:type="spellEnd"/>
            <w:r w:rsidRPr="0085627B">
              <w:rPr>
                <w:rFonts w:eastAsia="Times New Roman" w:cs="Times New Roman"/>
                <w:color w:val="000000"/>
                <w:lang w:val="en-US"/>
              </w:rPr>
              <w:t xml:space="preserve"> in palliative situations</w:t>
            </w:r>
          </w:p>
        </w:tc>
        <w:tc>
          <w:tcPr>
            <w:tcW w:w="0" w:type="auto"/>
            <w:tcBorders>
              <w:top w:val="nil"/>
              <w:left w:val="nil"/>
              <w:bottom w:val="single" w:sz="4" w:space="0" w:color="auto"/>
              <w:right w:val="single" w:sz="4" w:space="0" w:color="auto"/>
            </w:tcBorders>
            <w:shd w:val="clear" w:color="auto" w:fill="auto"/>
            <w:vAlign w:val="center"/>
            <w:hideMark/>
          </w:tcPr>
          <w:p w14:paraId="15328681" w14:textId="1295FF14"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 </w:t>
            </w:r>
            <w:ins w:id="3708" w:author="Floriana Badalotti" w:date="2014-10-26T23:10:00Z">
              <w:r w:rsidR="004E3897">
                <w:rPr>
                  <w:rFonts w:eastAsia="Times New Roman" w:cs="Times New Roman"/>
                  <w:color w:val="000000"/>
                  <w:lang w:val="en-US"/>
                </w:rPr>
                <w:t>S</w:t>
              </w:r>
            </w:ins>
            <w:del w:id="3709" w:author="Floriana Badalotti" w:date="2014-10-26T23:10:00Z">
              <w:r w:rsidRPr="0085627B" w:rsidDel="004E3897">
                <w:rPr>
                  <w:rFonts w:eastAsia="Times New Roman" w:cs="Times New Roman"/>
                  <w:color w:val="000000"/>
                  <w:lang w:val="en-US"/>
                </w:rPr>
                <w:delText>s</w:delText>
              </w:r>
            </w:del>
            <w:r w:rsidRPr="0085627B">
              <w:rPr>
                <w:rFonts w:eastAsia="Times New Roman" w:cs="Times New Roman"/>
                <w:color w:val="000000"/>
                <w:lang w:val="en-US"/>
              </w:rPr>
              <w:t xml:space="preserve">pecific </w:t>
            </w:r>
            <w:ins w:id="3710" w:author="Floriana Badalotti" w:date="2014-10-26T23:10:00Z">
              <w:r w:rsidR="004E3897">
                <w:rPr>
                  <w:rFonts w:eastAsia="Times New Roman" w:cs="Times New Roman"/>
                  <w:color w:val="000000"/>
                  <w:lang w:val="en-US"/>
                </w:rPr>
                <w:t>A</w:t>
              </w:r>
            </w:ins>
            <w:del w:id="3711" w:author="Floriana Badalotti" w:date="2014-10-26T23:10:00Z">
              <w:r w:rsidRPr="0085627B" w:rsidDel="004E3897">
                <w:rPr>
                  <w:rFonts w:eastAsia="Times New Roman" w:cs="Times New Roman"/>
                  <w:color w:val="000000"/>
                  <w:lang w:val="en-US"/>
                </w:rPr>
                <w:delText>a</w:delText>
              </w:r>
            </w:del>
            <w:r w:rsidRPr="0085627B">
              <w:rPr>
                <w:rFonts w:eastAsia="Times New Roman" w:cs="Times New Roman"/>
                <w:color w:val="000000"/>
                <w:lang w:val="en-US"/>
              </w:rPr>
              <w:t xml:space="preserve">pproach to </w:t>
            </w:r>
            <w:proofErr w:type="spellStart"/>
            <w:ins w:id="3712" w:author="Floriana Badalotti" w:date="2014-10-26T23:10:00Z">
              <w:r w:rsidR="004E3897">
                <w:rPr>
                  <w:rFonts w:eastAsia="Times New Roman" w:cs="Times New Roman"/>
                  <w:color w:val="000000"/>
                  <w:lang w:val="en-US"/>
                </w:rPr>
                <w:t>P</w:t>
              </w:r>
            </w:ins>
            <w:del w:id="3713" w:author="Floriana Badalotti" w:date="2014-10-26T23:10:00Z">
              <w:r w:rsidRPr="0085627B" w:rsidDel="004E3897">
                <w:rPr>
                  <w:rFonts w:eastAsia="Times New Roman" w:cs="Times New Roman"/>
                  <w:color w:val="000000"/>
                  <w:lang w:val="en-US"/>
                </w:rPr>
                <w:delText>p</w:delText>
              </w:r>
            </w:del>
            <w:r w:rsidRPr="0085627B">
              <w:rPr>
                <w:rFonts w:eastAsia="Times New Roman" w:cs="Times New Roman"/>
                <w:color w:val="000000"/>
                <w:lang w:val="en-US"/>
              </w:rPr>
              <w:t>sychomotricity</w:t>
            </w:r>
            <w:proofErr w:type="spellEnd"/>
            <w:r w:rsidRPr="0085627B">
              <w:rPr>
                <w:rFonts w:eastAsia="Times New Roman" w:cs="Times New Roman"/>
                <w:color w:val="000000"/>
                <w:lang w:val="en-US"/>
              </w:rPr>
              <w:t xml:space="preserve"> in </w:t>
            </w:r>
            <w:ins w:id="3714" w:author="Floriana Badalotti" w:date="2014-10-26T23:10:00Z">
              <w:r w:rsidR="004E3897">
                <w:rPr>
                  <w:rFonts w:eastAsia="Times New Roman" w:cs="Times New Roman"/>
                  <w:color w:val="000000"/>
                  <w:lang w:val="en-US"/>
                </w:rPr>
                <w:t>P</w:t>
              </w:r>
            </w:ins>
            <w:del w:id="3715" w:author="Floriana Badalotti" w:date="2014-10-26T23:10:00Z">
              <w:r w:rsidRPr="0085627B" w:rsidDel="004E3897">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716" w:author="Floriana Badalotti" w:date="2014-10-26T23:11:00Z">
              <w:r w:rsidR="004E3897">
                <w:rPr>
                  <w:rFonts w:eastAsia="Times New Roman" w:cs="Times New Roman"/>
                  <w:color w:val="000000"/>
                  <w:lang w:val="en-US"/>
                </w:rPr>
                <w:t>S</w:t>
              </w:r>
            </w:ins>
            <w:del w:id="3717" w:author="Floriana Badalotti" w:date="2014-10-26T23:11:00Z">
              <w:r w:rsidRPr="0085627B" w:rsidDel="004E3897">
                <w:rPr>
                  <w:rFonts w:eastAsia="Times New Roman" w:cs="Times New Roman"/>
                  <w:color w:val="000000"/>
                  <w:lang w:val="en-US"/>
                </w:rPr>
                <w:delText>s</w:delText>
              </w:r>
            </w:del>
            <w:r w:rsidRPr="0085627B">
              <w:rPr>
                <w:rFonts w:eastAsia="Times New Roman" w:cs="Times New Roman"/>
                <w:color w:val="000000"/>
                <w:lang w:val="en-US"/>
              </w:rPr>
              <w:t>ituations</w:t>
            </w:r>
          </w:p>
        </w:tc>
      </w:tr>
      <w:tr w:rsidR="00180B45" w:rsidRPr="00AA6E7F" w14:paraId="7E377570"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9ECD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INKA_122_0073-ST</w:t>
            </w:r>
          </w:p>
        </w:tc>
        <w:tc>
          <w:tcPr>
            <w:tcW w:w="0" w:type="auto"/>
            <w:tcBorders>
              <w:top w:val="nil"/>
              <w:left w:val="nil"/>
              <w:bottom w:val="single" w:sz="4" w:space="0" w:color="auto"/>
              <w:right w:val="single" w:sz="4" w:space="0" w:color="auto"/>
            </w:tcBorders>
            <w:shd w:val="clear" w:color="auto" w:fill="auto"/>
            <w:vAlign w:val="center"/>
            <w:hideMark/>
          </w:tcPr>
          <w:p w14:paraId="6320A7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hideMark/>
          </w:tcPr>
          <w:p w14:paraId="76CDD6C3" w14:textId="77777777" w:rsidR="00180B45" w:rsidRPr="00AA6E7F" w:rsidRDefault="00180B45" w:rsidP="00CB2A4E">
            <w:pPr>
              <w:rPr>
                <w:rFonts w:eastAsia="Times New Roman" w:cs="Times New Roman"/>
                <w:color w:val="000000"/>
                <w:sz w:val="20"/>
                <w:szCs w:val="20"/>
              </w:rPr>
            </w:pPr>
            <w:r w:rsidRPr="00AA6E7F">
              <w:rPr>
                <w:rFonts w:eastAsia="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1B4F02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256DBEA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496C593C"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13E0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INKA_123_0083-ST</w:t>
            </w:r>
          </w:p>
        </w:tc>
        <w:tc>
          <w:tcPr>
            <w:tcW w:w="0" w:type="auto"/>
            <w:tcBorders>
              <w:top w:val="nil"/>
              <w:left w:val="nil"/>
              <w:bottom w:val="single" w:sz="4" w:space="0" w:color="auto"/>
              <w:right w:val="single" w:sz="4" w:space="0" w:color="auto"/>
            </w:tcBorders>
            <w:shd w:val="clear" w:color="auto" w:fill="auto"/>
            <w:vAlign w:val="center"/>
            <w:hideMark/>
          </w:tcPr>
          <w:p w14:paraId="34D6560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DAE6A0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4726B6E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3343C1B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180B45" w14:paraId="79A3D62E"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82A0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INKA_123_0085-AB</w:t>
            </w:r>
          </w:p>
        </w:tc>
        <w:tc>
          <w:tcPr>
            <w:tcW w:w="0" w:type="auto"/>
            <w:tcBorders>
              <w:top w:val="nil"/>
              <w:left w:val="nil"/>
              <w:bottom w:val="single" w:sz="4" w:space="0" w:color="auto"/>
              <w:right w:val="single" w:sz="4" w:space="0" w:color="auto"/>
            </w:tcBorders>
            <w:shd w:val="clear" w:color="auto" w:fill="auto"/>
            <w:vAlign w:val="center"/>
            <w:hideMark/>
          </w:tcPr>
          <w:p w14:paraId="3A609F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7D075A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 grand nombre de personnes en fin de vie décèdent aux urgences dans des conditions insatisfaisantes, sur des brancards, dans les couloirs, sans accompagnement adapté. Dans le cadre de la présente étude, un protocole spécifique d’accompagnement des patients admis aux urgences avec un diagnostic « soins palliatifs » a été élaboré, mis en place et testé sur une période de douze mois. La nature et la qualité de la prise en charge ont été évaluées par des questionnaires anonymes destinés aux personnels soignants référents, à l’équipe mobile de soins palliatifs et aux familles.</w:t>
            </w:r>
          </w:p>
        </w:tc>
        <w:tc>
          <w:tcPr>
            <w:tcW w:w="0" w:type="auto"/>
            <w:tcBorders>
              <w:top w:val="nil"/>
              <w:left w:val="nil"/>
              <w:bottom w:val="single" w:sz="4" w:space="0" w:color="auto"/>
              <w:right w:val="single" w:sz="4" w:space="0" w:color="auto"/>
            </w:tcBorders>
            <w:shd w:val="clear" w:color="auto" w:fill="auto"/>
            <w:vAlign w:val="center"/>
            <w:hideMark/>
          </w:tcPr>
          <w:p w14:paraId="033F7BB1"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At the end of their life, many persons will die in the emergency department under unsatisfactory </w:t>
            </w:r>
            <w:proofErr w:type="gramStart"/>
            <w:r w:rsidRPr="00AA6E7F">
              <w:rPr>
                <w:rFonts w:eastAsia="Times New Roman" w:cs="Times New Roman"/>
                <w:color w:val="000000"/>
                <w:lang w:val="en-US"/>
              </w:rPr>
              <w:t>conditions :</w:t>
            </w:r>
            <w:proofErr w:type="gramEnd"/>
            <w:r w:rsidRPr="00AA6E7F">
              <w:rPr>
                <w:rFonts w:eastAsia="Times New Roman" w:cs="Times New Roman"/>
                <w:color w:val="000000"/>
                <w:lang w:val="en-US"/>
              </w:rPr>
              <w:t xml:space="preserve"> on stretchers, in the corridors, without appropriate accompaniment. In the present study, a specific protocol designed for patients admitted in the emergency department with a diagnosis « palliative care » was developed and tested over a period of twelve months. The nature and quality of care were assessed with an anonymous questionnaire that was completed by the emergency staff, the palliative care mobile team and the patients’ families.</w:t>
            </w:r>
          </w:p>
        </w:tc>
        <w:tc>
          <w:tcPr>
            <w:tcW w:w="0" w:type="auto"/>
            <w:tcBorders>
              <w:top w:val="nil"/>
              <w:left w:val="nil"/>
              <w:bottom w:val="single" w:sz="4" w:space="0" w:color="auto"/>
              <w:right w:val="single" w:sz="4" w:space="0" w:color="auto"/>
            </w:tcBorders>
            <w:shd w:val="clear" w:color="auto" w:fill="auto"/>
            <w:vAlign w:val="center"/>
            <w:hideMark/>
          </w:tcPr>
          <w:p w14:paraId="3578E2DC" w14:textId="44E781B8" w:rsidR="00180B45" w:rsidRPr="0085627B" w:rsidRDefault="00180B45" w:rsidP="00F86BA3">
            <w:pPr>
              <w:rPr>
                <w:rFonts w:eastAsia="Times New Roman" w:cs="Times New Roman"/>
                <w:color w:val="000000"/>
                <w:lang w:val="en-US"/>
              </w:rPr>
            </w:pPr>
            <w:del w:id="3718" w:author="Floriana Badalotti" w:date="2014-10-27T12:35:00Z">
              <w:r w:rsidRPr="00AA6E7F" w:rsidDel="00517176">
                <w:rPr>
                  <w:rFonts w:eastAsia="Times New Roman" w:cs="Times New Roman"/>
                  <w:color w:val="000000"/>
                  <w:lang w:val="en-US"/>
                </w:rPr>
                <w:delText>At the end of their life, m</w:delText>
              </w:r>
            </w:del>
            <w:ins w:id="3719" w:author="Floriana Badalotti" w:date="2014-10-27T12:35:00Z">
              <w:r w:rsidR="00517176">
                <w:rPr>
                  <w:rFonts w:eastAsia="Times New Roman" w:cs="Times New Roman"/>
                  <w:color w:val="000000"/>
                  <w:lang w:val="en-US"/>
                </w:rPr>
                <w:t>M</w:t>
              </w:r>
            </w:ins>
            <w:r w:rsidRPr="00AA6E7F">
              <w:rPr>
                <w:rFonts w:eastAsia="Times New Roman" w:cs="Times New Roman"/>
                <w:color w:val="000000"/>
                <w:lang w:val="en-US"/>
              </w:rPr>
              <w:t xml:space="preserve">any </w:t>
            </w:r>
            <w:ins w:id="3720" w:author="Floriana Badalotti" w:date="2014-10-27T12:35:00Z">
              <w:r w:rsidR="00517176">
                <w:rPr>
                  <w:rFonts w:eastAsia="Times New Roman" w:cs="Times New Roman"/>
                  <w:color w:val="000000"/>
                  <w:lang w:val="en-US"/>
                </w:rPr>
                <w:t>terminal patients</w:t>
              </w:r>
            </w:ins>
            <w:del w:id="3721" w:author="Floriana Badalotti" w:date="2014-10-27T12:35:00Z">
              <w:r w:rsidRPr="00AA6E7F" w:rsidDel="00517176">
                <w:rPr>
                  <w:rFonts w:eastAsia="Times New Roman" w:cs="Times New Roman"/>
                  <w:color w:val="000000"/>
                  <w:lang w:val="en-US"/>
                </w:rPr>
                <w:delText>persons will</w:delText>
              </w:r>
            </w:del>
            <w:r w:rsidRPr="00AA6E7F">
              <w:rPr>
                <w:rFonts w:eastAsia="Times New Roman" w:cs="Times New Roman"/>
                <w:color w:val="000000"/>
                <w:lang w:val="en-US"/>
              </w:rPr>
              <w:t xml:space="preserve"> die in the emergency department under unsatisfactory conditions</w:t>
            </w:r>
            <w:del w:id="3722" w:author="Floriana Badalotti" w:date="2014-10-27T12:35:00Z">
              <w:r w:rsidRPr="00AA6E7F" w:rsidDel="00517176">
                <w:rPr>
                  <w:rFonts w:eastAsia="Times New Roman" w:cs="Times New Roman"/>
                  <w:color w:val="000000"/>
                  <w:lang w:val="en-US"/>
                </w:rPr>
                <w:delText> </w:delText>
              </w:r>
            </w:del>
            <w:r w:rsidRPr="00AA6E7F">
              <w:rPr>
                <w:rFonts w:eastAsia="Times New Roman" w:cs="Times New Roman"/>
                <w:color w:val="000000"/>
                <w:lang w:val="en-US"/>
              </w:rPr>
              <w:t xml:space="preserve">: on stretchers, in the corridors, without appropriate </w:t>
            </w:r>
            <w:ins w:id="3723" w:author="Floriana Badalotti" w:date="2014-10-27T12:35:00Z">
              <w:r w:rsidR="00517176">
                <w:rPr>
                  <w:rFonts w:eastAsia="Times New Roman" w:cs="Times New Roman"/>
                  <w:color w:val="000000"/>
                  <w:lang w:val="en-US"/>
                </w:rPr>
                <w:t>support</w:t>
              </w:r>
            </w:ins>
            <w:del w:id="3724" w:author="Floriana Badalotti" w:date="2014-10-27T12:35:00Z">
              <w:r w:rsidRPr="00AA6E7F" w:rsidDel="00517176">
                <w:rPr>
                  <w:rFonts w:eastAsia="Times New Roman" w:cs="Times New Roman"/>
                  <w:color w:val="000000"/>
                  <w:lang w:val="en-US"/>
                </w:rPr>
                <w:delText>accompaniment</w:delText>
              </w:r>
            </w:del>
            <w:r w:rsidRPr="00AA6E7F">
              <w:rPr>
                <w:rFonts w:eastAsia="Times New Roman" w:cs="Times New Roman"/>
                <w:color w:val="000000"/>
                <w:lang w:val="en-US"/>
              </w:rPr>
              <w:t>. In the present study</w:t>
            </w:r>
            <w:ins w:id="3725" w:author="Floriana Badalotti" w:date="2014-10-27T12:36:00Z">
              <w:r w:rsidR="00517176">
                <w:rPr>
                  <w:rFonts w:eastAsia="Times New Roman" w:cs="Times New Roman"/>
                  <w:color w:val="000000"/>
                  <w:lang w:val="en-US"/>
                </w:rPr>
                <w:t xml:space="preserve"> we developed, implemented and tested, over a period of twelve months, </w:t>
              </w:r>
            </w:ins>
            <w:del w:id="3726" w:author="Floriana Badalotti" w:date="2014-10-27T12:35:00Z">
              <w:r w:rsidRPr="00AA6E7F" w:rsidDel="00517176">
                <w:rPr>
                  <w:rFonts w:eastAsia="Times New Roman" w:cs="Times New Roman"/>
                  <w:color w:val="000000"/>
                  <w:lang w:val="en-US"/>
                </w:rPr>
                <w:delText xml:space="preserve">, </w:delText>
              </w:r>
            </w:del>
            <w:r w:rsidRPr="00AA6E7F">
              <w:rPr>
                <w:rFonts w:eastAsia="Times New Roman" w:cs="Times New Roman"/>
                <w:color w:val="000000"/>
                <w:lang w:val="en-US"/>
              </w:rPr>
              <w:t xml:space="preserve">a specific protocol designed for patients admitted </w:t>
            </w:r>
            <w:ins w:id="3727" w:author="Floriana Badalotti" w:date="2014-10-27T12:37:00Z">
              <w:r w:rsidR="00F86BA3">
                <w:rPr>
                  <w:rFonts w:eastAsia="Times New Roman" w:cs="Times New Roman"/>
                  <w:color w:val="000000"/>
                  <w:lang w:val="en-US"/>
                </w:rPr>
                <w:t>to</w:t>
              </w:r>
            </w:ins>
            <w:del w:id="3728" w:author="Floriana Badalotti" w:date="2014-10-27T12:37:00Z">
              <w:r w:rsidRPr="00AA6E7F" w:rsidDel="00F86BA3">
                <w:rPr>
                  <w:rFonts w:eastAsia="Times New Roman" w:cs="Times New Roman"/>
                  <w:color w:val="000000"/>
                  <w:lang w:val="en-US"/>
                </w:rPr>
                <w:delText>in</w:delText>
              </w:r>
            </w:del>
            <w:r w:rsidRPr="00AA6E7F">
              <w:rPr>
                <w:rFonts w:eastAsia="Times New Roman" w:cs="Times New Roman"/>
                <w:color w:val="000000"/>
                <w:lang w:val="en-US"/>
              </w:rPr>
              <w:t xml:space="preserve"> the emergency department with a </w:t>
            </w:r>
            <w:del w:id="3729" w:author="Floriana Badalotti" w:date="2014-10-27T12:36:00Z">
              <w:r w:rsidRPr="00AA6E7F" w:rsidDel="00517176">
                <w:rPr>
                  <w:rFonts w:eastAsia="Times New Roman" w:cs="Times New Roman"/>
                  <w:color w:val="000000"/>
                  <w:lang w:val="en-US"/>
                </w:rPr>
                <w:delText xml:space="preserve">diagnosis </w:delText>
              </w:r>
            </w:del>
            <w:ins w:id="3730" w:author="Floriana Badalotti" w:date="2014-10-27T12:36:00Z">
              <w:r w:rsidR="00517176">
                <w:rPr>
                  <w:rFonts w:eastAsia="Times New Roman" w:cs="Times New Roman"/>
                  <w:color w:val="000000"/>
                  <w:lang w:val="en-US"/>
                </w:rPr>
                <w:t>“</w:t>
              </w:r>
            </w:ins>
            <w:del w:id="3731" w:author="Floriana Badalotti" w:date="2014-10-27T12:36:00Z">
              <w:r w:rsidRPr="00AA6E7F" w:rsidDel="00517176">
                <w:rPr>
                  <w:rFonts w:eastAsia="Times New Roman" w:cs="Times New Roman"/>
                  <w:color w:val="000000"/>
                  <w:lang w:val="en-US"/>
                </w:rPr>
                <w:delText>« </w:delText>
              </w:r>
            </w:del>
            <w:r w:rsidRPr="00AA6E7F">
              <w:rPr>
                <w:rFonts w:eastAsia="Times New Roman" w:cs="Times New Roman"/>
                <w:color w:val="000000"/>
                <w:lang w:val="en-US"/>
              </w:rPr>
              <w:t>palliative care</w:t>
            </w:r>
            <w:ins w:id="3732" w:author="Floriana Badalotti" w:date="2014-10-27T12:36:00Z">
              <w:r w:rsidR="00517176">
                <w:rPr>
                  <w:rFonts w:eastAsia="Times New Roman" w:cs="Times New Roman"/>
                  <w:color w:val="000000"/>
                  <w:lang w:val="en-US"/>
                </w:rPr>
                <w:t>”</w:t>
              </w:r>
            </w:ins>
            <w:del w:id="3733" w:author="Floriana Badalotti" w:date="2014-10-27T12:36:00Z">
              <w:r w:rsidRPr="00AA6E7F" w:rsidDel="00517176">
                <w:rPr>
                  <w:rFonts w:eastAsia="Times New Roman" w:cs="Times New Roman"/>
                  <w:color w:val="000000"/>
                  <w:lang w:val="en-US"/>
                </w:rPr>
                <w:delText> »</w:delText>
              </w:r>
            </w:del>
            <w:r w:rsidRPr="00AA6E7F">
              <w:rPr>
                <w:rFonts w:eastAsia="Times New Roman" w:cs="Times New Roman"/>
                <w:color w:val="000000"/>
                <w:lang w:val="en-US"/>
              </w:rPr>
              <w:t xml:space="preserve"> </w:t>
            </w:r>
            <w:ins w:id="3734" w:author="Floriana Badalotti" w:date="2014-10-27T12:36:00Z">
              <w:r w:rsidR="00517176" w:rsidRPr="00AA6E7F">
                <w:rPr>
                  <w:rFonts w:eastAsia="Times New Roman" w:cs="Times New Roman"/>
                  <w:color w:val="000000"/>
                  <w:lang w:val="en-US"/>
                </w:rPr>
                <w:t>diagnosis</w:t>
              </w:r>
            </w:ins>
            <w:del w:id="3735" w:author="Floriana Badalotti" w:date="2014-10-27T12:37:00Z">
              <w:r w:rsidRPr="00AA6E7F" w:rsidDel="00517176">
                <w:rPr>
                  <w:rFonts w:eastAsia="Times New Roman" w:cs="Times New Roman"/>
                  <w:color w:val="000000"/>
                  <w:lang w:val="en-US"/>
                </w:rPr>
                <w:delText>was developed and tested over a period of twelve months</w:delText>
              </w:r>
            </w:del>
            <w:r w:rsidRPr="00AA6E7F">
              <w:rPr>
                <w:rFonts w:eastAsia="Times New Roman" w:cs="Times New Roman"/>
                <w:color w:val="000000"/>
                <w:lang w:val="en-US"/>
              </w:rPr>
              <w:t xml:space="preserve">. The nature and quality of care were assessed with an anonymous questionnaire that was completed by the emergency staff, the </w:t>
            </w:r>
            <w:ins w:id="3736" w:author="Floriana Badalotti" w:date="2014-10-27T12:37:00Z">
              <w:r w:rsidR="00F86BA3">
                <w:rPr>
                  <w:rFonts w:eastAsia="Times New Roman" w:cs="Times New Roman"/>
                  <w:color w:val="000000"/>
                  <w:lang w:val="en-US"/>
                </w:rPr>
                <w:t xml:space="preserve">mobile </w:t>
              </w:r>
            </w:ins>
            <w:r w:rsidRPr="00AA6E7F">
              <w:rPr>
                <w:rFonts w:eastAsia="Times New Roman" w:cs="Times New Roman"/>
                <w:color w:val="000000"/>
                <w:lang w:val="en-US"/>
              </w:rPr>
              <w:t xml:space="preserve">palliative care </w:t>
            </w:r>
            <w:del w:id="3737" w:author="Floriana Badalotti" w:date="2014-10-27T12:37:00Z">
              <w:r w:rsidRPr="00AA6E7F" w:rsidDel="00F86BA3">
                <w:rPr>
                  <w:rFonts w:eastAsia="Times New Roman" w:cs="Times New Roman"/>
                  <w:color w:val="000000"/>
                  <w:lang w:val="en-US"/>
                </w:rPr>
                <w:delText xml:space="preserve">mobile </w:delText>
              </w:r>
            </w:del>
            <w:r w:rsidRPr="00AA6E7F">
              <w:rPr>
                <w:rFonts w:eastAsia="Times New Roman" w:cs="Times New Roman"/>
                <w:color w:val="000000"/>
                <w:lang w:val="en-US"/>
              </w:rPr>
              <w:t xml:space="preserve">team and </w:t>
            </w:r>
            <w:del w:id="3738" w:author="Floriana Badalotti" w:date="2014-10-27T12:37:00Z">
              <w:r w:rsidRPr="00AA6E7F" w:rsidDel="00F86BA3">
                <w:rPr>
                  <w:rFonts w:eastAsia="Times New Roman" w:cs="Times New Roman"/>
                  <w:color w:val="000000"/>
                  <w:lang w:val="en-US"/>
                </w:rPr>
                <w:delText xml:space="preserve">the </w:delText>
              </w:r>
            </w:del>
            <w:r w:rsidRPr="00AA6E7F">
              <w:rPr>
                <w:rFonts w:eastAsia="Times New Roman" w:cs="Times New Roman"/>
                <w:color w:val="000000"/>
                <w:lang w:val="en-US"/>
              </w:rPr>
              <w:t>patients’ families.</w:t>
            </w:r>
          </w:p>
        </w:tc>
      </w:tr>
      <w:tr w:rsidR="00180B45" w:rsidRPr="0085627B" w14:paraId="7E9D6599" w14:textId="77777777" w:rsidTr="00180B45">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CA5C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INKA_123_0085-AT</w:t>
            </w:r>
          </w:p>
        </w:tc>
        <w:tc>
          <w:tcPr>
            <w:tcW w:w="0" w:type="auto"/>
            <w:tcBorders>
              <w:top w:val="nil"/>
              <w:left w:val="nil"/>
              <w:bottom w:val="single" w:sz="4" w:space="0" w:color="auto"/>
              <w:right w:val="single" w:sz="4" w:space="0" w:color="auto"/>
            </w:tcBorders>
            <w:shd w:val="clear" w:color="auto" w:fill="auto"/>
            <w:vAlign w:val="center"/>
            <w:hideMark/>
          </w:tcPr>
          <w:p w14:paraId="064FF7D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4E3D05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Accompagnement de la fin de vie aux urgences</w:t>
            </w:r>
          </w:p>
        </w:tc>
        <w:tc>
          <w:tcPr>
            <w:tcW w:w="0" w:type="auto"/>
            <w:tcBorders>
              <w:top w:val="nil"/>
              <w:left w:val="nil"/>
              <w:bottom w:val="single" w:sz="4" w:space="0" w:color="auto"/>
              <w:right w:val="single" w:sz="4" w:space="0" w:color="auto"/>
            </w:tcBorders>
            <w:shd w:val="clear" w:color="auto" w:fill="auto"/>
            <w:vAlign w:val="center"/>
            <w:hideMark/>
          </w:tcPr>
          <w:p w14:paraId="72BB8BC3"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Accompanying the end of life in emergency department</w:t>
            </w:r>
          </w:p>
        </w:tc>
        <w:tc>
          <w:tcPr>
            <w:tcW w:w="0" w:type="auto"/>
            <w:tcBorders>
              <w:top w:val="nil"/>
              <w:left w:val="nil"/>
              <w:bottom w:val="single" w:sz="4" w:space="0" w:color="auto"/>
              <w:right w:val="single" w:sz="4" w:space="0" w:color="auto"/>
            </w:tcBorders>
            <w:shd w:val="clear" w:color="auto" w:fill="auto"/>
            <w:vAlign w:val="center"/>
            <w:hideMark/>
          </w:tcPr>
          <w:p w14:paraId="1FEDBDF7" w14:textId="1897AB47" w:rsidR="00180B45" w:rsidRPr="0085627B" w:rsidRDefault="00180B45" w:rsidP="004E3897">
            <w:pPr>
              <w:rPr>
                <w:rFonts w:eastAsia="Times New Roman" w:cs="Times New Roman"/>
                <w:color w:val="000000"/>
                <w:lang w:val="en-US"/>
              </w:rPr>
            </w:pPr>
            <w:del w:id="3739" w:author="Floriana Badalotti" w:date="2014-10-26T23:14:00Z">
              <w:r w:rsidRPr="0085627B" w:rsidDel="004E3897">
                <w:rPr>
                  <w:rFonts w:eastAsia="Times New Roman" w:cs="Times New Roman"/>
                  <w:color w:val="000000"/>
                  <w:lang w:val="en-US"/>
                </w:rPr>
                <w:delText xml:space="preserve">Accompanying </w:delText>
              </w:r>
            </w:del>
            <w:ins w:id="3740" w:author="Floriana Badalotti" w:date="2014-10-26T23:14:00Z">
              <w:r w:rsidR="004E3897">
                <w:rPr>
                  <w:rFonts w:eastAsia="Times New Roman" w:cs="Times New Roman"/>
                  <w:color w:val="000000"/>
                  <w:lang w:val="en-US"/>
                </w:rPr>
                <w:t>Supporting</w:t>
              </w:r>
              <w:r w:rsidR="004E3897" w:rsidRPr="0085627B">
                <w:rPr>
                  <w:rFonts w:eastAsia="Times New Roman" w:cs="Times New Roman"/>
                  <w:color w:val="000000"/>
                  <w:lang w:val="en-US"/>
                </w:rPr>
                <w:t xml:space="preserve"> </w:t>
              </w:r>
            </w:ins>
            <w:r w:rsidRPr="0085627B">
              <w:rPr>
                <w:rFonts w:eastAsia="Times New Roman" w:cs="Times New Roman"/>
                <w:color w:val="000000"/>
                <w:lang w:val="en-US"/>
              </w:rPr>
              <w:t xml:space="preserve">the </w:t>
            </w:r>
            <w:del w:id="3741" w:author="Floriana Badalotti" w:date="2014-10-26T23:14:00Z">
              <w:r w:rsidRPr="0085627B" w:rsidDel="004E3897">
                <w:rPr>
                  <w:rFonts w:eastAsia="Times New Roman" w:cs="Times New Roman"/>
                  <w:color w:val="000000"/>
                  <w:lang w:val="en-US"/>
                </w:rPr>
                <w:delText xml:space="preserve">end </w:delText>
              </w:r>
            </w:del>
            <w:ins w:id="3742" w:author="Floriana Badalotti" w:date="2014-10-26T23:14:00Z">
              <w:r w:rsidR="004E3897">
                <w:rPr>
                  <w:rFonts w:eastAsia="Times New Roman" w:cs="Times New Roman"/>
                  <w:color w:val="000000"/>
                  <w:lang w:val="en-US"/>
                </w:rPr>
                <w:t>E</w:t>
              </w:r>
              <w:r w:rsidR="004E3897" w:rsidRPr="0085627B">
                <w:rPr>
                  <w:rFonts w:eastAsia="Times New Roman" w:cs="Times New Roman"/>
                  <w:color w:val="000000"/>
                  <w:lang w:val="en-US"/>
                </w:rPr>
                <w:t xml:space="preserve">nd </w:t>
              </w:r>
            </w:ins>
            <w:r w:rsidRPr="0085627B">
              <w:rPr>
                <w:rFonts w:eastAsia="Times New Roman" w:cs="Times New Roman"/>
                <w:color w:val="000000"/>
                <w:lang w:val="en-US"/>
              </w:rPr>
              <w:t xml:space="preserve">of </w:t>
            </w:r>
            <w:ins w:id="3743" w:author="Floriana Badalotti" w:date="2014-10-26T23:14:00Z">
              <w:r w:rsidR="004E3897">
                <w:rPr>
                  <w:rFonts w:eastAsia="Times New Roman" w:cs="Times New Roman"/>
                  <w:color w:val="000000"/>
                  <w:lang w:val="en-US"/>
                </w:rPr>
                <w:t>L</w:t>
              </w:r>
            </w:ins>
            <w:del w:id="3744" w:author="Floriana Badalotti" w:date="2014-10-26T23:14:00Z">
              <w:r w:rsidRPr="0085627B" w:rsidDel="004E3897">
                <w:rPr>
                  <w:rFonts w:eastAsia="Times New Roman" w:cs="Times New Roman"/>
                  <w:color w:val="000000"/>
                  <w:lang w:val="en-US"/>
                </w:rPr>
                <w:delText>l</w:delText>
              </w:r>
            </w:del>
            <w:r w:rsidRPr="0085627B">
              <w:rPr>
                <w:rFonts w:eastAsia="Times New Roman" w:cs="Times New Roman"/>
                <w:color w:val="000000"/>
                <w:lang w:val="en-US"/>
              </w:rPr>
              <w:t xml:space="preserve">ife in </w:t>
            </w:r>
            <w:ins w:id="3745" w:author="Floriana Badalotti" w:date="2014-10-26T23:15:00Z">
              <w:r w:rsidR="004E3897">
                <w:rPr>
                  <w:rFonts w:eastAsia="Times New Roman" w:cs="Times New Roman"/>
                  <w:color w:val="000000"/>
                  <w:lang w:val="en-US"/>
                </w:rPr>
                <w:t xml:space="preserve">the </w:t>
              </w:r>
            </w:ins>
            <w:ins w:id="3746" w:author="Floriana Badalotti" w:date="2014-10-26T23:14:00Z">
              <w:r w:rsidR="004E3897">
                <w:rPr>
                  <w:rFonts w:eastAsia="Times New Roman" w:cs="Times New Roman"/>
                  <w:color w:val="000000"/>
                  <w:lang w:val="en-US"/>
                </w:rPr>
                <w:t>E</w:t>
              </w:r>
            </w:ins>
            <w:del w:id="3747" w:author="Floriana Badalotti" w:date="2014-10-26T23:14:00Z">
              <w:r w:rsidRPr="0085627B" w:rsidDel="004E3897">
                <w:rPr>
                  <w:rFonts w:eastAsia="Times New Roman" w:cs="Times New Roman"/>
                  <w:color w:val="000000"/>
                  <w:lang w:val="en-US"/>
                </w:rPr>
                <w:delText>e</w:delText>
              </w:r>
            </w:del>
            <w:r w:rsidRPr="0085627B">
              <w:rPr>
                <w:rFonts w:eastAsia="Times New Roman" w:cs="Times New Roman"/>
                <w:color w:val="000000"/>
                <w:lang w:val="en-US"/>
              </w:rPr>
              <w:t xml:space="preserve">mergency </w:t>
            </w:r>
            <w:ins w:id="3748" w:author="Floriana Badalotti" w:date="2014-10-26T23:14:00Z">
              <w:r w:rsidR="004E3897">
                <w:rPr>
                  <w:rFonts w:eastAsia="Times New Roman" w:cs="Times New Roman"/>
                  <w:color w:val="000000"/>
                  <w:lang w:val="en-US"/>
                </w:rPr>
                <w:t>D</w:t>
              </w:r>
            </w:ins>
            <w:del w:id="3749" w:author="Floriana Badalotti" w:date="2014-10-26T23:14:00Z">
              <w:r w:rsidRPr="0085627B" w:rsidDel="004E3897">
                <w:rPr>
                  <w:rFonts w:eastAsia="Times New Roman" w:cs="Times New Roman"/>
                  <w:color w:val="000000"/>
                  <w:lang w:val="en-US"/>
                </w:rPr>
                <w:delText>d</w:delText>
              </w:r>
            </w:del>
            <w:r w:rsidRPr="0085627B">
              <w:rPr>
                <w:rFonts w:eastAsia="Times New Roman" w:cs="Times New Roman"/>
                <w:color w:val="000000"/>
                <w:lang w:val="en-US"/>
              </w:rPr>
              <w:t>epartment</w:t>
            </w:r>
          </w:p>
        </w:tc>
      </w:tr>
      <w:tr w:rsidR="00180B45" w:rsidRPr="0085627B" w14:paraId="4D4F473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F999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INKA_123_0091-AB</w:t>
            </w:r>
          </w:p>
        </w:tc>
        <w:tc>
          <w:tcPr>
            <w:tcW w:w="0" w:type="auto"/>
            <w:tcBorders>
              <w:top w:val="nil"/>
              <w:left w:val="nil"/>
              <w:bottom w:val="single" w:sz="4" w:space="0" w:color="auto"/>
              <w:right w:val="single" w:sz="4" w:space="0" w:color="auto"/>
            </w:tcBorders>
            <w:shd w:val="clear" w:color="auto" w:fill="auto"/>
            <w:vAlign w:val="center"/>
            <w:hideMark/>
          </w:tcPr>
          <w:p w14:paraId="43C4FFC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794D30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Une décennie vient de s’écouler depuis la parution, en France, de la loi du 4 mars 2002, relative aux droits des malades et à la qualité du système de santé, posant l’information à donner aux malades comme un droit inaliénable. Cependant, malgré la prudente précaution, inscrite dans cette même loi, de respecter la volonté d’ignorance du malade, nous ne pouvons que constater que le corps médical a tendance à s’orienter vers une annonce systématique du caractère létal de la maladie qui les touche. L’objet de cet article est d’en relever les effets délétères et de réintroduire une réflexion éthique concernant l’annonce du pronostic létal, lorsque celle-ci tend à se systématiser, en dépit des malades eux-mêmes, notamment dans leur sollicitation en vue d’obtenir la rédaction de leurs directives anticipées.</w:t>
            </w:r>
          </w:p>
        </w:tc>
        <w:tc>
          <w:tcPr>
            <w:tcW w:w="0" w:type="auto"/>
            <w:tcBorders>
              <w:top w:val="nil"/>
              <w:left w:val="nil"/>
              <w:bottom w:val="single" w:sz="4" w:space="0" w:color="auto"/>
              <w:right w:val="single" w:sz="4" w:space="0" w:color="auto"/>
            </w:tcBorders>
            <w:shd w:val="clear" w:color="auto" w:fill="auto"/>
            <w:vAlign w:val="center"/>
            <w:hideMark/>
          </w:tcPr>
          <w:p w14:paraId="23717330"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A decade has just passed since the publication in France of the law of March 4</w:t>
            </w:r>
            <w:r w:rsidRPr="0085627B">
              <w:rPr>
                <w:rFonts w:eastAsia="Times New Roman" w:cs="Times New Roman"/>
                <w:color w:val="000000"/>
                <w:vertAlign w:val="superscript"/>
                <w:lang w:val="en-US"/>
              </w:rPr>
              <w:t>th</w:t>
            </w:r>
            <w:r w:rsidRPr="0085627B">
              <w:rPr>
                <w:rFonts w:eastAsia="Times New Roman" w:cs="Times New Roman"/>
                <w:color w:val="000000"/>
                <w:lang w:val="en-US"/>
              </w:rPr>
              <w:t xml:space="preserve">, 2002, about the rights of the patients and about the quality of the health system, putting the information to be given to the patients as an inalienable right. However, in spite of the careful precaution contained in the same law to respect the will of ignorance of the patient, we can now notice that the medical profession tends to turn to a systematic announcement of the lethal character of the </w:t>
            </w:r>
            <w:proofErr w:type="gramStart"/>
            <w:r w:rsidRPr="0085627B">
              <w:rPr>
                <w:rFonts w:eastAsia="Times New Roman" w:cs="Times New Roman"/>
                <w:color w:val="000000"/>
                <w:lang w:val="en-US"/>
              </w:rPr>
              <w:t>disease which</w:t>
            </w:r>
            <w:proofErr w:type="gramEnd"/>
            <w:r w:rsidRPr="0085627B">
              <w:rPr>
                <w:rFonts w:eastAsia="Times New Roman" w:cs="Times New Roman"/>
                <w:color w:val="000000"/>
                <w:lang w:val="en-US"/>
              </w:rPr>
              <w:t xml:space="preserve"> affects the patient. The object of this article is to </w:t>
            </w:r>
            <w:proofErr w:type="gramStart"/>
            <w:r w:rsidRPr="0085627B">
              <w:rPr>
                <w:rFonts w:eastAsia="Times New Roman" w:cs="Times New Roman"/>
                <w:color w:val="000000"/>
                <w:lang w:val="en-US"/>
              </w:rPr>
              <w:t>raise</w:t>
            </w:r>
            <w:proofErr w:type="gramEnd"/>
            <w:r w:rsidRPr="0085627B">
              <w:rPr>
                <w:rFonts w:eastAsia="Times New Roman" w:cs="Times New Roman"/>
                <w:color w:val="000000"/>
                <w:lang w:val="en-US"/>
              </w:rPr>
              <w:t xml:space="preserve"> up the deleterious effect of such announcement and to reintroduce an ethical thought concerning the telling of the lethal prognosis, when it tends to be systematized in spite of the patients themselves, in particular with the aim to obtain the writing of anticipated directives.</w:t>
            </w:r>
          </w:p>
        </w:tc>
        <w:tc>
          <w:tcPr>
            <w:tcW w:w="0" w:type="auto"/>
            <w:tcBorders>
              <w:top w:val="nil"/>
              <w:left w:val="nil"/>
              <w:bottom w:val="single" w:sz="4" w:space="0" w:color="auto"/>
              <w:right w:val="single" w:sz="4" w:space="0" w:color="auto"/>
            </w:tcBorders>
            <w:shd w:val="clear" w:color="auto" w:fill="auto"/>
            <w:vAlign w:val="center"/>
            <w:hideMark/>
          </w:tcPr>
          <w:p w14:paraId="525CCDC8" w14:textId="031DADD6" w:rsidR="00180B45" w:rsidRPr="0085627B" w:rsidRDefault="00180B45" w:rsidP="000D1E56">
            <w:pPr>
              <w:rPr>
                <w:rFonts w:eastAsia="Times New Roman" w:cs="Times New Roman"/>
                <w:color w:val="000000"/>
                <w:lang w:val="en-US"/>
              </w:rPr>
            </w:pPr>
            <w:del w:id="3750" w:author="Floriana Badalotti" w:date="2014-10-27T12:38:00Z">
              <w:r w:rsidRPr="0085627B" w:rsidDel="00F86BA3">
                <w:rPr>
                  <w:rFonts w:eastAsia="Times New Roman" w:cs="Times New Roman"/>
                  <w:color w:val="000000"/>
                  <w:lang w:val="en-US"/>
                </w:rPr>
                <w:delText>A decade has just passed</w:delText>
              </w:r>
            </w:del>
            <w:ins w:id="3751" w:author="Floriana Badalotti" w:date="2014-10-27T12:38:00Z">
              <w:r w:rsidR="00F86BA3">
                <w:rPr>
                  <w:rFonts w:eastAsia="Times New Roman" w:cs="Times New Roman"/>
                  <w:color w:val="000000"/>
                  <w:lang w:val="en-US"/>
                </w:rPr>
                <w:t>It has been ten years</w:t>
              </w:r>
            </w:ins>
            <w:r w:rsidRPr="0085627B">
              <w:rPr>
                <w:rFonts w:eastAsia="Times New Roman" w:cs="Times New Roman"/>
                <w:color w:val="000000"/>
                <w:lang w:val="en-US"/>
              </w:rPr>
              <w:t xml:space="preserve"> since the publication in France of the law of March 4</w:t>
            </w:r>
            <w:del w:id="3752" w:author="Floriana Badalotti" w:date="2014-10-27T12:38:00Z">
              <w:r w:rsidRPr="0085627B" w:rsidDel="00F86BA3">
                <w:rPr>
                  <w:rFonts w:eastAsia="Times New Roman" w:cs="Times New Roman"/>
                  <w:color w:val="000000"/>
                  <w:vertAlign w:val="superscript"/>
                  <w:lang w:val="en-US"/>
                </w:rPr>
                <w:delText>th</w:delText>
              </w:r>
            </w:del>
            <w:r w:rsidRPr="0085627B">
              <w:rPr>
                <w:rFonts w:eastAsia="Times New Roman" w:cs="Times New Roman"/>
                <w:color w:val="000000"/>
                <w:lang w:val="en-US"/>
              </w:rPr>
              <w:t>, 2002</w:t>
            </w:r>
            <w:del w:id="3753" w:author="Floriana Badalotti" w:date="2014-10-27T12:38:00Z">
              <w:r w:rsidRPr="0085627B" w:rsidDel="00F86BA3">
                <w:rPr>
                  <w:rFonts w:eastAsia="Times New Roman" w:cs="Times New Roman"/>
                  <w:color w:val="000000"/>
                  <w:lang w:val="en-US"/>
                </w:rPr>
                <w:delText>,</w:delText>
              </w:r>
            </w:del>
            <w:r w:rsidRPr="0085627B">
              <w:rPr>
                <w:rFonts w:eastAsia="Times New Roman" w:cs="Times New Roman"/>
                <w:color w:val="000000"/>
                <w:lang w:val="en-US"/>
              </w:rPr>
              <w:t xml:space="preserve"> about </w:t>
            </w:r>
            <w:ins w:id="3754" w:author="Floriana Badalotti" w:date="2014-10-27T12:38:00Z">
              <w:r w:rsidR="00F86BA3">
                <w:rPr>
                  <w:rFonts w:eastAsia="Times New Roman" w:cs="Times New Roman"/>
                  <w:color w:val="000000"/>
                  <w:lang w:val="en-US"/>
                </w:rPr>
                <w:t>patients’</w:t>
              </w:r>
            </w:ins>
            <w:del w:id="3755" w:author="Floriana Badalotti" w:date="2014-10-27T12:38:00Z">
              <w:r w:rsidRPr="0085627B" w:rsidDel="00F86BA3">
                <w:rPr>
                  <w:rFonts w:eastAsia="Times New Roman" w:cs="Times New Roman"/>
                  <w:color w:val="000000"/>
                  <w:lang w:val="en-US"/>
                </w:rPr>
                <w:delText>the</w:delText>
              </w:r>
            </w:del>
            <w:r w:rsidRPr="0085627B">
              <w:rPr>
                <w:rFonts w:eastAsia="Times New Roman" w:cs="Times New Roman"/>
                <w:color w:val="000000"/>
                <w:lang w:val="en-US"/>
              </w:rPr>
              <w:t xml:space="preserve"> rights </w:t>
            </w:r>
            <w:del w:id="3756" w:author="Floriana Badalotti" w:date="2014-10-27T12:38:00Z">
              <w:r w:rsidRPr="0085627B" w:rsidDel="00F86BA3">
                <w:rPr>
                  <w:rFonts w:eastAsia="Times New Roman" w:cs="Times New Roman"/>
                  <w:color w:val="000000"/>
                  <w:lang w:val="en-US"/>
                </w:rPr>
                <w:delText xml:space="preserve">of the patients </w:delText>
              </w:r>
            </w:del>
            <w:r w:rsidRPr="0085627B">
              <w:rPr>
                <w:rFonts w:eastAsia="Times New Roman" w:cs="Times New Roman"/>
                <w:color w:val="000000"/>
                <w:lang w:val="en-US"/>
              </w:rPr>
              <w:t xml:space="preserve">and </w:t>
            </w:r>
            <w:del w:id="3757" w:author="Floriana Badalotti" w:date="2014-10-27T12:38:00Z">
              <w:r w:rsidRPr="0085627B" w:rsidDel="00F86BA3">
                <w:rPr>
                  <w:rFonts w:eastAsia="Times New Roman" w:cs="Times New Roman"/>
                  <w:color w:val="000000"/>
                  <w:lang w:val="en-US"/>
                </w:rPr>
                <w:delText xml:space="preserve">about </w:delText>
              </w:r>
            </w:del>
            <w:r w:rsidRPr="0085627B">
              <w:rPr>
                <w:rFonts w:eastAsia="Times New Roman" w:cs="Times New Roman"/>
                <w:color w:val="000000"/>
                <w:lang w:val="en-US"/>
              </w:rPr>
              <w:t xml:space="preserve">the quality of the health system, </w:t>
            </w:r>
            <w:ins w:id="3758" w:author="Floriana Badalotti" w:date="2014-10-27T12:38:00Z">
              <w:r w:rsidR="00F86BA3">
                <w:rPr>
                  <w:rFonts w:eastAsia="Times New Roman" w:cs="Times New Roman"/>
                  <w:color w:val="000000"/>
                  <w:lang w:val="en-US"/>
                </w:rPr>
                <w:t>which established patients</w:t>
              </w:r>
            </w:ins>
            <w:ins w:id="3759" w:author="Floriana Badalotti" w:date="2014-10-27T12:39:00Z">
              <w:r w:rsidR="00F86BA3">
                <w:rPr>
                  <w:rFonts w:eastAsia="Times New Roman" w:cs="Times New Roman"/>
                  <w:color w:val="000000"/>
                  <w:lang w:val="en-US"/>
                </w:rPr>
                <w:t>’</w:t>
              </w:r>
            </w:ins>
            <w:ins w:id="3760" w:author="Floriana Badalotti" w:date="2014-10-27T12:38:00Z">
              <w:r w:rsidR="00F86BA3">
                <w:rPr>
                  <w:rFonts w:eastAsia="Times New Roman" w:cs="Times New Roman"/>
                  <w:color w:val="000000"/>
                  <w:lang w:val="en-US"/>
                </w:rPr>
                <w:t xml:space="preserve"> </w:t>
              </w:r>
              <w:r w:rsidR="00F86BA3" w:rsidRPr="0085627B">
                <w:rPr>
                  <w:rFonts w:eastAsia="Times New Roman" w:cs="Times New Roman"/>
                  <w:color w:val="000000"/>
                  <w:lang w:val="en-US"/>
                </w:rPr>
                <w:t xml:space="preserve">inalienable right </w:t>
              </w:r>
            </w:ins>
            <w:ins w:id="3761" w:author="Floriana Badalotti" w:date="2014-10-27T12:39:00Z">
              <w:r w:rsidR="00F86BA3">
                <w:rPr>
                  <w:rFonts w:eastAsia="Times New Roman" w:cs="Times New Roman"/>
                  <w:color w:val="000000"/>
                  <w:lang w:val="en-US"/>
                </w:rPr>
                <w:t xml:space="preserve">to </w:t>
              </w:r>
            </w:ins>
            <w:del w:id="3762" w:author="Floriana Badalotti" w:date="2014-10-27T12:39:00Z">
              <w:r w:rsidRPr="0085627B" w:rsidDel="00F86BA3">
                <w:rPr>
                  <w:rFonts w:eastAsia="Times New Roman" w:cs="Times New Roman"/>
                  <w:color w:val="000000"/>
                  <w:lang w:val="en-US"/>
                </w:rPr>
                <w:delText xml:space="preserve">putting the </w:delText>
              </w:r>
            </w:del>
            <w:r w:rsidRPr="0085627B">
              <w:rPr>
                <w:rFonts w:eastAsia="Times New Roman" w:cs="Times New Roman"/>
                <w:color w:val="000000"/>
                <w:lang w:val="en-US"/>
              </w:rPr>
              <w:t>information</w:t>
            </w:r>
            <w:del w:id="3763" w:author="Floriana Badalotti" w:date="2014-10-27T12:39:00Z">
              <w:r w:rsidRPr="0085627B" w:rsidDel="00F86BA3">
                <w:rPr>
                  <w:rFonts w:eastAsia="Times New Roman" w:cs="Times New Roman"/>
                  <w:color w:val="000000"/>
                  <w:lang w:val="en-US"/>
                </w:rPr>
                <w:delText xml:space="preserve"> to be given to the patients as an</w:delText>
              </w:r>
            </w:del>
            <w:del w:id="3764" w:author="Floriana Badalotti" w:date="2014-10-27T12:38:00Z">
              <w:r w:rsidRPr="0085627B" w:rsidDel="00F86BA3">
                <w:rPr>
                  <w:rFonts w:eastAsia="Times New Roman" w:cs="Times New Roman"/>
                  <w:color w:val="000000"/>
                  <w:lang w:val="en-US"/>
                </w:rPr>
                <w:delText xml:space="preserve"> inalienable right</w:delText>
              </w:r>
            </w:del>
            <w:r w:rsidRPr="0085627B">
              <w:rPr>
                <w:rFonts w:eastAsia="Times New Roman" w:cs="Times New Roman"/>
                <w:color w:val="000000"/>
                <w:lang w:val="en-US"/>
              </w:rPr>
              <w:t xml:space="preserve">. </w:t>
            </w:r>
            <w:ins w:id="3765" w:author="Floriana Badalotti" w:date="2014-10-27T12:40:00Z">
              <w:r w:rsidR="00F86BA3">
                <w:rPr>
                  <w:rFonts w:eastAsia="Times New Roman" w:cs="Times New Roman"/>
                  <w:color w:val="000000"/>
                  <w:lang w:val="en-US"/>
                </w:rPr>
                <w:t xml:space="preserve">Although the law </w:t>
              </w:r>
            </w:ins>
            <w:ins w:id="3766" w:author="Floriana Badalotti" w:date="2014-10-27T15:04:00Z">
              <w:r w:rsidR="00F26F44">
                <w:rPr>
                  <w:rFonts w:eastAsia="Times New Roman" w:cs="Times New Roman"/>
                  <w:color w:val="000000"/>
                  <w:lang w:val="en-US"/>
                </w:rPr>
                <w:t>makes the sensible</w:t>
              </w:r>
            </w:ins>
            <w:ins w:id="3767" w:author="Floriana Badalotti" w:date="2014-10-27T12:41:00Z">
              <w:r w:rsidR="00F26F44">
                <w:rPr>
                  <w:rFonts w:eastAsia="Times New Roman" w:cs="Times New Roman"/>
                  <w:color w:val="000000"/>
                  <w:lang w:val="en-US"/>
                </w:rPr>
                <w:t xml:space="preserve"> recommendation</w:t>
              </w:r>
              <w:r w:rsidR="00F86BA3">
                <w:rPr>
                  <w:rFonts w:eastAsia="Times New Roman" w:cs="Times New Roman"/>
                  <w:color w:val="000000"/>
                  <w:lang w:val="en-US"/>
                </w:rPr>
                <w:t xml:space="preserve"> </w:t>
              </w:r>
            </w:ins>
            <w:del w:id="3768" w:author="Floriana Badalotti" w:date="2014-10-27T12:42:00Z">
              <w:r w:rsidRPr="0085627B" w:rsidDel="00F86BA3">
                <w:rPr>
                  <w:rFonts w:eastAsia="Times New Roman" w:cs="Times New Roman"/>
                  <w:color w:val="000000"/>
                  <w:lang w:val="en-US"/>
                </w:rPr>
                <w:delText xml:space="preserve">However, in spite of the careful precaution contained in the same law </w:delText>
              </w:r>
            </w:del>
            <w:r w:rsidRPr="0085627B">
              <w:rPr>
                <w:rFonts w:eastAsia="Times New Roman" w:cs="Times New Roman"/>
                <w:color w:val="000000"/>
                <w:lang w:val="en-US"/>
              </w:rPr>
              <w:t xml:space="preserve">to respect </w:t>
            </w:r>
            <w:ins w:id="3769" w:author="Floriana Badalotti" w:date="2014-10-27T12:42:00Z">
              <w:r w:rsidR="00F86BA3">
                <w:rPr>
                  <w:rFonts w:eastAsia="Times New Roman" w:cs="Times New Roman"/>
                  <w:color w:val="000000"/>
                  <w:lang w:val="en-US"/>
                </w:rPr>
                <w:t xml:space="preserve">patients’ desire for </w:t>
              </w:r>
            </w:ins>
            <w:del w:id="3770" w:author="Floriana Badalotti" w:date="2014-10-27T12:42:00Z">
              <w:r w:rsidRPr="0085627B" w:rsidDel="00F86BA3">
                <w:rPr>
                  <w:rFonts w:eastAsia="Times New Roman" w:cs="Times New Roman"/>
                  <w:color w:val="000000"/>
                  <w:lang w:val="en-US"/>
                </w:rPr>
                <w:delText xml:space="preserve">the will of </w:delText>
              </w:r>
            </w:del>
            <w:r w:rsidRPr="0085627B">
              <w:rPr>
                <w:rFonts w:eastAsia="Times New Roman" w:cs="Times New Roman"/>
                <w:color w:val="000000"/>
                <w:lang w:val="en-US"/>
              </w:rPr>
              <w:t>ignorance</w:t>
            </w:r>
            <w:del w:id="3771" w:author="Floriana Badalotti" w:date="2014-10-27T12:42:00Z">
              <w:r w:rsidRPr="0085627B" w:rsidDel="00F86BA3">
                <w:rPr>
                  <w:rFonts w:eastAsia="Times New Roman" w:cs="Times New Roman"/>
                  <w:color w:val="000000"/>
                  <w:lang w:val="en-US"/>
                </w:rPr>
                <w:delText xml:space="preserve"> of the patient</w:delText>
              </w:r>
            </w:del>
            <w:r w:rsidRPr="0085627B">
              <w:rPr>
                <w:rFonts w:eastAsia="Times New Roman" w:cs="Times New Roman"/>
                <w:color w:val="000000"/>
                <w:lang w:val="en-US"/>
              </w:rPr>
              <w:t xml:space="preserve">, we </w:t>
            </w:r>
            <w:del w:id="3772" w:author="Floriana Badalotti" w:date="2014-10-27T12:42:00Z">
              <w:r w:rsidRPr="0085627B" w:rsidDel="00F86BA3">
                <w:rPr>
                  <w:rFonts w:eastAsia="Times New Roman" w:cs="Times New Roman"/>
                  <w:color w:val="000000"/>
                  <w:lang w:val="en-US"/>
                </w:rPr>
                <w:delText>can now notice</w:delText>
              </w:r>
            </w:del>
            <w:ins w:id="3773" w:author="Floriana Badalotti" w:date="2014-10-27T12:42:00Z">
              <w:r w:rsidR="00F86BA3">
                <w:rPr>
                  <w:rFonts w:eastAsia="Times New Roman" w:cs="Times New Roman"/>
                  <w:color w:val="000000"/>
                  <w:lang w:val="en-US"/>
                </w:rPr>
                <w:t>observe</w:t>
              </w:r>
            </w:ins>
            <w:r w:rsidRPr="0085627B">
              <w:rPr>
                <w:rFonts w:eastAsia="Times New Roman" w:cs="Times New Roman"/>
                <w:color w:val="000000"/>
                <w:lang w:val="en-US"/>
              </w:rPr>
              <w:t xml:space="preserve"> that the medical profession tends to </w:t>
            </w:r>
            <w:del w:id="3774" w:author="Floriana Badalotti" w:date="2014-10-27T12:43:00Z">
              <w:r w:rsidRPr="0085627B" w:rsidDel="00F86BA3">
                <w:rPr>
                  <w:rFonts w:eastAsia="Times New Roman" w:cs="Times New Roman"/>
                  <w:color w:val="000000"/>
                  <w:lang w:val="en-US"/>
                </w:rPr>
                <w:delText xml:space="preserve">turn to a </w:delText>
              </w:r>
            </w:del>
            <w:r w:rsidRPr="0085627B">
              <w:rPr>
                <w:rFonts w:eastAsia="Times New Roman" w:cs="Times New Roman"/>
                <w:color w:val="000000"/>
                <w:lang w:val="en-US"/>
              </w:rPr>
              <w:t>systematic</w:t>
            </w:r>
            <w:ins w:id="3775" w:author="Floriana Badalotti" w:date="2014-10-27T12:43:00Z">
              <w:r w:rsidR="00F86BA3">
                <w:rPr>
                  <w:rFonts w:eastAsia="Times New Roman" w:cs="Times New Roman"/>
                  <w:color w:val="000000"/>
                  <w:lang w:val="en-US"/>
                </w:rPr>
                <w:t>ally</w:t>
              </w:r>
            </w:ins>
            <w:r w:rsidRPr="0085627B">
              <w:rPr>
                <w:rFonts w:eastAsia="Times New Roman" w:cs="Times New Roman"/>
                <w:color w:val="000000"/>
                <w:lang w:val="en-US"/>
              </w:rPr>
              <w:t xml:space="preserve"> announce</w:t>
            </w:r>
            <w:del w:id="3776" w:author="Floriana Badalotti" w:date="2014-10-27T12:43:00Z">
              <w:r w:rsidRPr="0085627B" w:rsidDel="00F86BA3">
                <w:rPr>
                  <w:rFonts w:eastAsia="Times New Roman" w:cs="Times New Roman"/>
                  <w:color w:val="000000"/>
                  <w:lang w:val="en-US"/>
                </w:rPr>
                <w:delText>ment</w:delText>
              </w:r>
            </w:del>
            <w:r w:rsidRPr="0085627B">
              <w:rPr>
                <w:rFonts w:eastAsia="Times New Roman" w:cs="Times New Roman"/>
                <w:color w:val="000000"/>
                <w:lang w:val="en-US"/>
              </w:rPr>
              <w:t xml:space="preserve"> </w:t>
            </w:r>
            <w:del w:id="3777" w:author="Floriana Badalotti" w:date="2014-10-27T12:43:00Z">
              <w:r w:rsidRPr="0085627B" w:rsidDel="00F86BA3">
                <w:rPr>
                  <w:rFonts w:eastAsia="Times New Roman" w:cs="Times New Roman"/>
                  <w:color w:val="000000"/>
                  <w:lang w:val="en-US"/>
                </w:rPr>
                <w:delText xml:space="preserve">of </w:delText>
              </w:r>
            </w:del>
            <w:r w:rsidRPr="0085627B">
              <w:rPr>
                <w:rFonts w:eastAsia="Times New Roman" w:cs="Times New Roman"/>
                <w:color w:val="000000"/>
                <w:lang w:val="en-US"/>
              </w:rPr>
              <w:t xml:space="preserve">the </w:t>
            </w:r>
            <w:del w:id="3778" w:author="Floriana Badalotti" w:date="2014-10-27T12:48:00Z">
              <w:r w:rsidRPr="0085627B" w:rsidDel="00970551">
                <w:rPr>
                  <w:rFonts w:eastAsia="Times New Roman" w:cs="Times New Roman"/>
                  <w:color w:val="000000"/>
                  <w:lang w:val="en-US"/>
                </w:rPr>
                <w:delText xml:space="preserve">lethal </w:delText>
              </w:r>
            </w:del>
            <w:ins w:id="3779" w:author="Floriana Badalotti" w:date="2014-10-27T12:48:00Z">
              <w:r w:rsidR="00970551">
                <w:rPr>
                  <w:rFonts w:eastAsia="Times New Roman" w:cs="Times New Roman"/>
                  <w:color w:val="000000"/>
                  <w:lang w:val="en-US"/>
                </w:rPr>
                <w:t>fatal</w:t>
              </w:r>
              <w:r w:rsidR="00970551" w:rsidRPr="0085627B">
                <w:rPr>
                  <w:rFonts w:eastAsia="Times New Roman" w:cs="Times New Roman"/>
                  <w:color w:val="000000"/>
                  <w:lang w:val="en-US"/>
                </w:rPr>
                <w:t xml:space="preserve"> </w:t>
              </w:r>
            </w:ins>
            <w:del w:id="3780" w:author="Floriana Badalotti" w:date="2014-10-27T12:43:00Z">
              <w:r w:rsidRPr="0085627B" w:rsidDel="00F86BA3">
                <w:rPr>
                  <w:rFonts w:eastAsia="Times New Roman" w:cs="Times New Roman"/>
                  <w:color w:val="000000"/>
                  <w:lang w:val="en-US"/>
                </w:rPr>
                <w:delText xml:space="preserve">character </w:delText>
              </w:r>
            </w:del>
            <w:ins w:id="3781" w:author="Floriana Badalotti" w:date="2014-10-27T12:43:00Z">
              <w:r w:rsidR="00F86BA3">
                <w:rPr>
                  <w:rFonts w:eastAsia="Times New Roman" w:cs="Times New Roman"/>
                  <w:color w:val="000000"/>
                  <w:lang w:val="en-US"/>
                </w:rPr>
                <w:t xml:space="preserve">nature </w:t>
              </w:r>
            </w:ins>
            <w:r w:rsidRPr="0085627B">
              <w:rPr>
                <w:rFonts w:eastAsia="Times New Roman" w:cs="Times New Roman"/>
                <w:color w:val="000000"/>
                <w:lang w:val="en-US"/>
              </w:rPr>
              <w:t xml:space="preserve">of the disease </w:t>
            </w:r>
            <w:del w:id="3782" w:author="Floriana Badalotti" w:date="2014-10-27T12:43:00Z">
              <w:r w:rsidRPr="0085627B" w:rsidDel="00F86BA3">
                <w:rPr>
                  <w:rFonts w:eastAsia="Times New Roman" w:cs="Times New Roman"/>
                  <w:color w:val="000000"/>
                  <w:lang w:val="en-US"/>
                </w:rPr>
                <w:delText xml:space="preserve">which </w:delText>
              </w:r>
            </w:del>
            <w:r w:rsidRPr="0085627B">
              <w:rPr>
                <w:rFonts w:eastAsia="Times New Roman" w:cs="Times New Roman"/>
                <w:color w:val="000000"/>
                <w:lang w:val="en-US"/>
              </w:rPr>
              <w:t>affect</w:t>
            </w:r>
            <w:ins w:id="3783" w:author="Floriana Badalotti" w:date="2014-10-27T12:43:00Z">
              <w:r w:rsidR="00F86BA3">
                <w:rPr>
                  <w:rFonts w:eastAsia="Times New Roman" w:cs="Times New Roman"/>
                  <w:color w:val="000000"/>
                  <w:lang w:val="en-US"/>
                </w:rPr>
                <w:t>ing</w:t>
              </w:r>
            </w:ins>
            <w:del w:id="3784" w:author="Floriana Badalotti" w:date="2014-10-27T12:43:00Z">
              <w:r w:rsidRPr="0085627B" w:rsidDel="00F86BA3">
                <w:rPr>
                  <w:rFonts w:eastAsia="Times New Roman" w:cs="Times New Roman"/>
                  <w:color w:val="000000"/>
                  <w:lang w:val="en-US"/>
                </w:rPr>
                <w:delText>s</w:delText>
              </w:r>
            </w:del>
            <w:r w:rsidRPr="0085627B">
              <w:rPr>
                <w:rFonts w:eastAsia="Times New Roman" w:cs="Times New Roman"/>
                <w:color w:val="000000"/>
                <w:lang w:val="en-US"/>
              </w:rPr>
              <w:t xml:space="preserve"> the patient. The </w:t>
            </w:r>
            <w:del w:id="3785" w:author="Floriana Badalotti" w:date="2014-10-27T12:43:00Z">
              <w:r w:rsidRPr="0085627B" w:rsidDel="00F86BA3">
                <w:rPr>
                  <w:rFonts w:eastAsia="Times New Roman" w:cs="Times New Roman"/>
                  <w:color w:val="000000"/>
                  <w:lang w:val="en-US"/>
                </w:rPr>
                <w:delText xml:space="preserve">object </w:delText>
              </w:r>
            </w:del>
            <w:ins w:id="3786" w:author="Floriana Badalotti" w:date="2014-10-27T12:43:00Z">
              <w:r w:rsidR="00F86BA3">
                <w:rPr>
                  <w:rFonts w:eastAsia="Times New Roman" w:cs="Times New Roman"/>
                  <w:color w:val="000000"/>
                  <w:lang w:val="en-US"/>
                </w:rPr>
                <w:t xml:space="preserve">goal </w:t>
              </w:r>
            </w:ins>
            <w:r w:rsidRPr="0085627B">
              <w:rPr>
                <w:rFonts w:eastAsia="Times New Roman" w:cs="Times New Roman"/>
                <w:color w:val="000000"/>
                <w:lang w:val="en-US"/>
              </w:rPr>
              <w:t xml:space="preserve">of this article is to </w:t>
            </w:r>
            <w:del w:id="3787" w:author="Floriana Badalotti" w:date="2014-10-27T12:43:00Z">
              <w:r w:rsidRPr="0085627B" w:rsidDel="00F86BA3">
                <w:rPr>
                  <w:rFonts w:eastAsia="Times New Roman" w:cs="Times New Roman"/>
                  <w:color w:val="000000"/>
                  <w:lang w:val="en-US"/>
                </w:rPr>
                <w:delText>raise up</w:delText>
              </w:r>
            </w:del>
            <w:ins w:id="3788" w:author="Floriana Badalotti" w:date="2014-10-27T12:43:00Z">
              <w:r w:rsidR="00F86BA3">
                <w:rPr>
                  <w:rFonts w:eastAsia="Times New Roman" w:cs="Times New Roman"/>
                  <w:color w:val="000000"/>
                  <w:lang w:val="en-US"/>
                </w:rPr>
                <w:t>observe</w:t>
              </w:r>
            </w:ins>
            <w:r w:rsidRPr="0085627B">
              <w:rPr>
                <w:rFonts w:eastAsia="Times New Roman" w:cs="Times New Roman"/>
                <w:color w:val="000000"/>
                <w:lang w:val="en-US"/>
              </w:rPr>
              <w:t xml:space="preserve"> the </w:t>
            </w:r>
            <w:del w:id="3789" w:author="Floriana Badalotti" w:date="2014-10-27T12:44:00Z">
              <w:r w:rsidRPr="0085627B" w:rsidDel="00F86BA3">
                <w:rPr>
                  <w:rFonts w:eastAsia="Times New Roman" w:cs="Times New Roman"/>
                  <w:color w:val="000000"/>
                  <w:lang w:val="en-US"/>
                </w:rPr>
                <w:delText xml:space="preserve">deleterious </w:delText>
              </w:r>
            </w:del>
            <w:ins w:id="3790" w:author="Floriana Badalotti" w:date="2014-10-27T12:44:00Z">
              <w:r w:rsidR="00F86BA3">
                <w:rPr>
                  <w:rFonts w:eastAsia="Times New Roman" w:cs="Times New Roman"/>
                  <w:color w:val="000000"/>
                  <w:lang w:val="en-US"/>
                </w:rPr>
                <w:t>negative</w:t>
              </w:r>
              <w:r w:rsidR="00F86BA3" w:rsidRPr="0085627B">
                <w:rPr>
                  <w:rFonts w:eastAsia="Times New Roman" w:cs="Times New Roman"/>
                  <w:color w:val="000000"/>
                  <w:lang w:val="en-US"/>
                </w:rPr>
                <w:t xml:space="preserve"> </w:t>
              </w:r>
            </w:ins>
            <w:r w:rsidRPr="0085627B">
              <w:rPr>
                <w:rFonts w:eastAsia="Times New Roman" w:cs="Times New Roman"/>
                <w:color w:val="000000"/>
                <w:lang w:val="en-US"/>
              </w:rPr>
              <w:t>effect</w:t>
            </w:r>
            <w:ins w:id="3791" w:author="Floriana Badalotti" w:date="2014-10-27T12:43:00Z">
              <w:r w:rsidR="00F86BA3">
                <w:rPr>
                  <w:rFonts w:eastAsia="Times New Roman" w:cs="Times New Roman"/>
                  <w:color w:val="000000"/>
                  <w:lang w:val="en-US"/>
                </w:rPr>
                <w:t>s</w:t>
              </w:r>
            </w:ins>
            <w:r w:rsidRPr="0085627B">
              <w:rPr>
                <w:rFonts w:eastAsia="Times New Roman" w:cs="Times New Roman"/>
                <w:color w:val="000000"/>
                <w:lang w:val="en-US"/>
              </w:rPr>
              <w:t xml:space="preserve"> </w:t>
            </w:r>
            <w:del w:id="3792" w:author="Floriana Badalotti" w:date="2014-10-27T12:50:00Z">
              <w:r w:rsidRPr="0085627B" w:rsidDel="00970551">
                <w:rPr>
                  <w:rFonts w:eastAsia="Times New Roman" w:cs="Times New Roman"/>
                  <w:color w:val="000000"/>
                  <w:lang w:val="en-US"/>
                </w:rPr>
                <w:delText xml:space="preserve">of </w:delText>
              </w:r>
            </w:del>
            <w:del w:id="3793" w:author="Floriana Badalotti" w:date="2014-10-27T12:44:00Z">
              <w:r w:rsidRPr="0085627B" w:rsidDel="00F86BA3">
                <w:rPr>
                  <w:rFonts w:eastAsia="Times New Roman" w:cs="Times New Roman"/>
                  <w:color w:val="000000"/>
                  <w:lang w:val="en-US"/>
                </w:rPr>
                <w:delText xml:space="preserve">such </w:delText>
              </w:r>
            </w:del>
            <w:del w:id="3794" w:author="Floriana Badalotti" w:date="2014-10-27T12:50:00Z">
              <w:r w:rsidRPr="0085627B" w:rsidDel="00970551">
                <w:rPr>
                  <w:rFonts w:eastAsia="Times New Roman" w:cs="Times New Roman"/>
                  <w:color w:val="000000"/>
                  <w:lang w:val="en-US"/>
                </w:rPr>
                <w:delText xml:space="preserve">announcement </w:delText>
              </w:r>
            </w:del>
            <w:ins w:id="3795" w:author="Floriana Badalotti" w:date="2014-10-27T12:46:00Z">
              <w:r w:rsidR="00F86BA3">
                <w:rPr>
                  <w:rFonts w:eastAsia="Times New Roman" w:cs="Times New Roman"/>
                  <w:color w:val="000000"/>
                  <w:lang w:val="en-US"/>
                </w:rPr>
                <w:t xml:space="preserve">and </w:t>
              </w:r>
            </w:ins>
            <w:del w:id="3796" w:author="Floriana Badalotti" w:date="2014-10-27T12:46:00Z">
              <w:r w:rsidRPr="0085627B" w:rsidDel="00F86BA3">
                <w:rPr>
                  <w:rFonts w:eastAsia="Times New Roman" w:cs="Times New Roman"/>
                  <w:color w:val="000000"/>
                  <w:lang w:val="en-US"/>
                </w:rPr>
                <w:delText xml:space="preserve">and to reintroduce an ethical </w:delText>
              </w:r>
            </w:del>
            <w:del w:id="3797" w:author="Floriana Badalotti" w:date="2014-10-27T12:44:00Z">
              <w:r w:rsidRPr="0085627B" w:rsidDel="00F86BA3">
                <w:rPr>
                  <w:rFonts w:eastAsia="Times New Roman" w:cs="Times New Roman"/>
                  <w:color w:val="000000"/>
                  <w:lang w:val="en-US"/>
                </w:rPr>
                <w:delText xml:space="preserve">thought </w:delText>
              </w:r>
            </w:del>
            <w:ins w:id="3798" w:author="Floriana Badalotti" w:date="2014-10-27T12:50:00Z">
              <w:r w:rsidR="00970551">
                <w:rPr>
                  <w:rFonts w:eastAsia="Times New Roman" w:cs="Times New Roman"/>
                  <w:color w:val="000000"/>
                  <w:lang w:val="en-US"/>
                </w:rPr>
                <w:t>the</w:t>
              </w:r>
            </w:ins>
            <w:ins w:id="3799" w:author="Floriana Badalotti" w:date="2014-10-27T12:46:00Z">
              <w:r w:rsidR="00F86BA3">
                <w:rPr>
                  <w:rFonts w:eastAsia="Times New Roman" w:cs="Times New Roman"/>
                  <w:color w:val="000000"/>
                  <w:lang w:val="en-US"/>
                </w:rPr>
                <w:t xml:space="preserve"> ethical </w:t>
              </w:r>
            </w:ins>
            <w:ins w:id="3800" w:author="Floriana Badalotti" w:date="2014-10-27T12:50:00Z">
              <w:r w:rsidR="00970551">
                <w:rPr>
                  <w:rFonts w:eastAsia="Times New Roman" w:cs="Times New Roman"/>
                  <w:color w:val="000000"/>
                  <w:lang w:val="en-US"/>
                </w:rPr>
                <w:t>implications</w:t>
              </w:r>
              <w:r w:rsidR="00970551" w:rsidRPr="0085627B">
                <w:rPr>
                  <w:rFonts w:eastAsia="Times New Roman" w:cs="Times New Roman"/>
                  <w:color w:val="000000"/>
                  <w:lang w:val="en-US"/>
                </w:rPr>
                <w:t xml:space="preserve"> of </w:t>
              </w:r>
              <w:r w:rsidR="00970551">
                <w:rPr>
                  <w:rFonts w:eastAsia="Times New Roman" w:cs="Times New Roman"/>
                  <w:color w:val="000000"/>
                  <w:lang w:val="en-US"/>
                </w:rPr>
                <w:t xml:space="preserve">this </w:t>
              </w:r>
              <w:r w:rsidR="00970551" w:rsidRPr="0085627B">
                <w:rPr>
                  <w:rFonts w:eastAsia="Times New Roman" w:cs="Times New Roman"/>
                  <w:color w:val="000000"/>
                  <w:lang w:val="en-US"/>
                </w:rPr>
                <w:t>announcement</w:t>
              </w:r>
              <w:r w:rsidR="00970551">
                <w:rPr>
                  <w:rFonts w:eastAsia="Times New Roman" w:cs="Times New Roman"/>
                  <w:color w:val="000000"/>
                  <w:lang w:val="en-US"/>
                </w:rPr>
                <w:t>,</w:t>
              </w:r>
            </w:ins>
            <w:ins w:id="3801" w:author="Floriana Badalotti" w:date="2014-10-27T12:46:00Z">
              <w:r w:rsidR="00F86BA3">
                <w:rPr>
                  <w:rFonts w:eastAsia="Times New Roman" w:cs="Times New Roman"/>
                  <w:color w:val="000000"/>
                  <w:lang w:val="en-US"/>
                </w:rPr>
                <w:t xml:space="preserve"> </w:t>
              </w:r>
            </w:ins>
            <w:ins w:id="3802" w:author="Floriana Badalotti" w:date="2014-10-27T12:50:00Z">
              <w:r w:rsidR="00970551">
                <w:rPr>
                  <w:rFonts w:eastAsia="Times New Roman" w:cs="Times New Roman"/>
                  <w:color w:val="000000"/>
                  <w:lang w:val="en-US"/>
                </w:rPr>
                <w:t>which</w:t>
              </w:r>
            </w:ins>
            <w:ins w:id="3803" w:author="Floriana Badalotti" w:date="2014-10-27T12:48:00Z">
              <w:r w:rsidR="00970551">
                <w:rPr>
                  <w:rFonts w:eastAsia="Times New Roman" w:cs="Times New Roman"/>
                  <w:color w:val="000000"/>
                  <w:lang w:val="en-US"/>
                </w:rPr>
                <w:t xml:space="preserve"> </w:t>
              </w:r>
            </w:ins>
            <w:del w:id="3804" w:author="Floriana Badalotti" w:date="2014-10-27T12:48:00Z">
              <w:r w:rsidRPr="0085627B" w:rsidDel="00970551">
                <w:rPr>
                  <w:rFonts w:eastAsia="Times New Roman" w:cs="Times New Roman"/>
                  <w:color w:val="000000"/>
                  <w:lang w:val="en-US"/>
                </w:rPr>
                <w:delText>concerning the telling of the lethal prognosis, wh</w:delText>
              </w:r>
            </w:del>
            <w:del w:id="3805" w:author="Floriana Badalotti" w:date="2014-10-27T12:49:00Z">
              <w:r w:rsidRPr="0085627B" w:rsidDel="00970551">
                <w:rPr>
                  <w:rFonts w:eastAsia="Times New Roman" w:cs="Times New Roman"/>
                  <w:color w:val="000000"/>
                  <w:lang w:val="en-US"/>
                </w:rPr>
                <w:delText xml:space="preserve">en it </w:delText>
              </w:r>
            </w:del>
            <w:r w:rsidRPr="0085627B">
              <w:rPr>
                <w:rFonts w:eastAsia="Times New Roman" w:cs="Times New Roman"/>
                <w:color w:val="000000"/>
                <w:lang w:val="en-US"/>
              </w:rPr>
              <w:t>tends to be</w:t>
            </w:r>
            <w:ins w:id="3806" w:author="Floriana Badalotti" w:date="2014-10-27T12:49:00Z">
              <w:r w:rsidR="00970551">
                <w:rPr>
                  <w:rFonts w:eastAsia="Times New Roman" w:cs="Times New Roman"/>
                  <w:color w:val="000000"/>
                  <w:lang w:val="en-US"/>
                </w:rPr>
                <w:t>come</w:t>
              </w:r>
            </w:ins>
            <w:r w:rsidRPr="0085627B">
              <w:rPr>
                <w:rFonts w:eastAsia="Times New Roman" w:cs="Times New Roman"/>
                <w:color w:val="000000"/>
                <w:lang w:val="en-US"/>
              </w:rPr>
              <w:t xml:space="preserve"> systemati</w:t>
            </w:r>
            <w:ins w:id="3807" w:author="Floriana Badalotti" w:date="2014-10-27T12:49:00Z">
              <w:r w:rsidR="00970551">
                <w:rPr>
                  <w:rFonts w:eastAsia="Times New Roman" w:cs="Times New Roman"/>
                  <w:color w:val="000000"/>
                  <w:lang w:val="en-US"/>
                </w:rPr>
                <w:t>c</w:t>
              </w:r>
            </w:ins>
            <w:del w:id="3808" w:author="Floriana Badalotti" w:date="2014-10-27T12:49:00Z">
              <w:r w:rsidRPr="0085627B" w:rsidDel="00970551">
                <w:rPr>
                  <w:rFonts w:eastAsia="Times New Roman" w:cs="Times New Roman"/>
                  <w:color w:val="000000"/>
                  <w:lang w:val="en-US"/>
                </w:rPr>
                <w:delText>zed</w:delText>
              </w:r>
            </w:del>
            <w:r w:rsidRPr="0085627B">
              <w:rPr>
                <w:rFonts w:eastAsia="Times New Roman" w:cs="Times New Roman"/>
                <w:color w:val="000000"/>
                <w:lang w:val="en-US"/>
              </w:rPr>
              <w:t xml:space="preserve"> in spite of the patients</w:t>
            </w:r>
            <w:del w:id="3809" w:author="Floriana Badalotti" w:date="2014-10-27T12:51:00Z">
              <w:r w:rsidRPr="0085627B" w:rsidDel="00970551">
                <w:rPr>
                  <w:rFonts w:eastAsia="Times New Roman" w:cs="Times New Roman"/>
                  <w:color w:val="000000"/>
                  <w:lang w:val="en-US"/>
                </w:rPr>
                <w:delText xml:space="preserve"> themselves, </w:delText>
              </w:r>
            </w:del>
            <w:ins w:id="3810" w:author="Floriana Badalotti" w:date="2014-10-27T12:51:00Z">
              <w:r w:rsidR="00970551">
                <w:rPr>
                  <w:rFonts w:eastAsia="Times New Roman" w:cs="Times New Roman"/>
                  <w:color w:val="000000"/>
                  <w:lang w:val="en-US"/>
                </w:rPr>
                <w:t>—</w:t>
              </w:r>
            </w:ins>
            <w:r w:rsidRPr="0085627B">
              <w:rPr>
                <w:rFonts w:eastAsia="Times New Roman" w:cs="Times New Roman"/>
                <w:color w:val="000000"/>
                <w:lang w:val="en-US"/>
              </w:rPr>
              <w:t xml:space="preserve">in particular </w:t>
            </w:r>
            <w:del w:id="3811" w:author="Floriana Badalotti" w:date="2014-10-27T12:49:00Z">
              <w:r w:rsidRPr="0085627B" w:rsidDel="00970551">
                <w:rPr>
                  <w:rFonts w:eastAsia="Times New Roman" w:cs="Times New Roman"/>
                  <w:color w:val="000000"/>
                  <w:lang w:val="en-US"/>
                </w:rPr>
                <w:delText>with the aim to obtain</w:delText>
              </w:r>
            </w:del>
            <w:ins w:id="3812" w:author="Floriana Badalotti" w:date="2014-10-27T12:51:00Z">
              <w:r w:rsidR="00970551">
                <w:rPr>
                  <w:rFonts w:eastAsia="Times New Roman" w:cs="Times New Roman"/>
                  <w:color w:val="000000"/>
                  <w:lang w:val="en-US"/>
                </w:rPr>
                <w:t>as</w:t>
              </w:r>
            </w:ins>
            <w:ins w:id="3813" w:author="Floriana Badalotti" w:date="2014-10-27T12:49:00Z">
              <w:r w:rsidR="00970551">
                <w:rPr>
                  <w:rFonts w:eastAsia="Times New Roman" w:cs="Times New Roman"/>
                  <w:color w:val="000000"/>
                  <w:lang w:val="en-US"/>
                </w:rPr>
                <w:t xml:space="preserve"> they are pushed to</w:t>
              </w:r>
            </w:ins>
            <w:r w:rsidRPr="0085627B">
              <w:rPr>
                <w:rFonts w:eastAsia="Times New Roman" w:cs="Times New Roman"/>
                <w:color w:val="000000"/>
                <w:lang w:val="en-US"/>
              </w:rPr>
              <w:t xml:space="preserve"> </w:t>
            </w:r>
            <w:del w:id="3814" w:author="Floriana Badalotti" w:date="2014-10-27T12:50:00Z">
              <w:r w:rsidRPr="0085627B" w:rsidDel="00970551">
                <w:rPr>
                  <w:rFonts w:eastAsia="Times New Roman" w:cs="Times New Roman"/>
                  <w:color w:val="000000"/>
                  <w:lang w:val="en-US"/>
                </w:rPr>
                <w:delText>the writing</w:delText>
              </w:r>
            </w:del>
            <w:ins w:id="3815" w:author="Floriana Badalotti" w:date="2014-10-27T12:50:00Z">
              <w:r w:rsidR="00970551">
                <w:rPr>
                  <w:rFonts w:eastAsia="Times New Roman" w:cs="Times New Roman"/>
                  <w:color w:val="000000"/>
                  <w:lang w:val="en-US"/>
                </w:rPr>
                <w:t>write their</w:t>
              </w:r>
            </w:ins>
            <w:r w:rsidRPr="0085627B">
              <w:rPr>
                <w:rFonts w:eastAsia="Times New Roman" w:cs="Times New Roman"/>
                <w:color w:val="000000"/>
                <w:lang w:val="en-US"/>
              </w:rPr>
              <w:t xml:space="preserve"> </w:t>
            </w:r>
            <w:del w:id="3816" w:author="Floriana Badalotti" w:date="2014-10-27T12:50:00Z">
              <w:r w:rsidRPr="0085627B" w:rsidDel="00970551">
                <w:rPr>
                  <w:rFonts w:eastAsia="Times New Roman" w:cs="Times New Roman"/>
                  <w:color w:val="000000"/>
                  <w:lang w:val="en-US"/>
                </w:rPr>
                <w:delText>of anticipated</w:delText>
              </w:r>
            </w:del>
            <w:ins w:id="3817" w:author="Floriana Badalotti" w:date="2014-10-27T12:50:00Z">
              <w:r w:rsidR="00970551">
                <w:rPr>
                  <w:rFonts w:eastAsia="Times New Roman" w:cs="Times New Roman"/>
                  <w:color w:val="000000"/>
                  <w:lang w:val="en-US"/>
                </w:rPr>
                <w:t>advance care</w:t>
              </w:r>
            </w:ins>
            <w:r w:rsidRPr="0085627B">
              <w:rPr>
                <w:rFonts w:eastAsia="Times New Roman" w:cs="Times New Roman"/>
                <w:color w:val="000000"/>
                <w:lang w:val="en-US"/>
              </w:rPr>
              <w:t xml:space="preserve"> directives.</w:t>
            </w:r>
          </w:p>
        </w:tc>
      </w:tr>
      <w:tr w:rsidR="00180B45" w:rsidRPr="0085627B" w14:paraId="2B44CED8"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C40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INKA_123_0091-AT</w:t>
            </w:r>
          </w:p>
        </w:tc>
        <w:tc>
          <w:tcPr>
            <w:tcW w:w="0" w:type="auto"/>
            <w:tcBorders>
              <w:top w:val="nil"/>
              <w:left w:val="nil"/>
              <w:bottom w:val="single" w:sz="4" w:space="0" w:color="auto"/>
              <w:right w:val="single" w:sz="4" w:space="0" w:color="auto"/>
            </w:tcBorders>
            <w:shd w:val="clear" w:color="auto" w:fill="auto"/>
            <w:vAlign w:val="center"/>
            <w:hideMark/>
          </w:tcPr>
          <w:p w14:paraId="54E702D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D64118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Pronostic létal : les risques de l'annonce</w:t>
            </w:r>
          </w:p>
        </w:tc>
        <w:tc>
          <w:tcPr>
            <w:tcW w:w="0" w:type="auto"/>
            <w:tcBorders>
              <w:top w:val="nil"/>
              <w:left w:val="nil"/>
              <w:bottom w:val="single" w:sz="4" w:space="0" w:color="auto"/>
              <w:right w:val="single" w:sz="4" w:space="0" w:color="auto"/>
            </w:tcBorders>
            <w:shd w:val="clear" w:color="auto" w:fill="auto"/>
            <w:vAlign w:val="center"/>
            <w:hideMark/>
          </w:tcPr>
          <w:p w14:paraId="43011659"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Lethal prognosis, the risks of telling</w:t>
            </w:r>
          </w:p>
        </w:tc>
        <w:tc>
          <w:tcPr>
            <w:tcW w:w="0" w:type="auto"/>
            <w:tcBorders>
              <w:top w:val="nil"/>
              <w:left w:val="nil"/>
              <w:bottom w:val="single" w:sz="4" w:space="0" w:color="auto"/>
              <w:right w:val="single" w:sz="4" w:space="0" w:color="auto"/>
            </w:tcBorders>
            <w:shd w:val="clear" w:color="auto" w:fill="auto"/>
            <w:vAlign w:val="center"/>
            <w:hideMark/>
          </w:tcPr>
          <w:p w14:paraId="1BC337EA" w14:textId="26AA1F46"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Lethal </w:t>
            </w:r>
            <w:ins w:id="3818" w:author="Floriana Badalotti" w:date="2014-10-26T23:15:00Z">
              <w:r w:rsidR="004E3897">
                <w:rPr>
                  <w:rFonts w:eastAsia="Times New Roman" w:cs="Times New Roman"/>
                  <w:color w:val="000000"/>
                  <w:lang w:val="en-US"/>
                </w:rPr>
                <w:t>P</w:t>
              </w:r>
            </w:ins>
            <w:del w:id="3819" w:author="Floriana Badalotti" w:date="2014-10-26T23:15:00Z">
              <w:r w:rsidRPr="0085627B" w:rsidDel="004E3897">
                <w:rPr>
                  <w:rFonts w:eastAsia="Times New Roman" w:cs="Times New Roman"/>
                  <w:color w:val="000000"/>
                  <w:lang w:val="en-US"/>
                </w:rPr>
                <w:delText>p</w:delText>
              </w:r>
            </w:del>
            <w:r w:rsidRPr="0085627B">
              <w:rPr>
                <w:rFonts w:eastAsia="Times New Roman" w:cs="Times New Roman"/>
                <w:color w:val="000000"/>
                <w:lang w:val="en-US"/>
              </w:rPr>
              <w:t>rognosis</w:t>
            </w:r>
            <w:ins w:id="3820" w:author="Floriana Badalotti" w:date="2014-10-26T23:15:00Z">
              <w:r w:rsidR="004E3897">
                <w:rPr>
                  <w:rFonts w:eastAsia="Times New Roman" w:cs="Times New Roman"/>
                  <w:color w:val="000000"/>
                  <w:lang w:val="en-US"/>
                </w:rPr>
                <w:t>:</w:t>
              </w:r>
            </w:ins>
            <w:del w:id="3821" w:author="Floriana Badalotti" w:date="2014-10-26T23:15:00Z">
              <w:r w:rsidRPr="0085627B" w:rsidDel="004E3897">
                <w:rPr>
                  <w:rFonts w:eastAsia="Times New Roman" w:cs="Times New Roman"/>
                  <w:color w:val="000000"/>
                  <w:lang w:val="en-US"/>
                </w:rPr>
                <w:delText>,</w:delText>
              </w:r>
            </w:del>
            <w:r w:rsidRPr="0085627B">
              <w:rPr>
                <w:rFonts w:eastAsia="Times New Roman" w:cs="Times New Roman"/>
                <w:color w:val="000000"/>
                <w:lang w:val="en-US"/>
              </w:rPr>
              <w:t xml:space="preserve"> </w:t>
            </w:r>
            <w:ins w:id="3822" w:author="Floriana Badalotti" w:date="2014-10-26T23:15:00Z">
              <w:r w:rsidR="004E3897">
                <w:rPr>
                  <w:rFonts w:eastAsia="Times New Roman" w:cs="Times New Roman"/>
                  <w:color w:val="000000"/>
                  <w:lang w:val="en-US"/>
                </w:rPr>
                <w:t>T</w:t>
              </w:r>
            </w:ins>
            <w:del w:id="3823" w:author="Floriana Badalotti" w:date="2014-10-26T23:15:00Z">
              <w:r w:rsidRPr="0085627B" w:rsidDel="004E3897">
                <w:rPr>
                  <w:rFonts w:eastAsia="Times New Roman" w:cs="Times New Roman"/>
                  <w:color w:val="000000"/>
                  <w:lang w:val="en-US"/>
                </w:rPr>
                <w:delText>t</w:delText>
              </w:r>
            </w:del>
            <w:r w:rsidRPr="0085627B">
              <w:rPr>
                <w:rFonts w:eastAsia="Times New Roman" w:cs="Times New Roman"/>
                <w:color w:val="000000"/>
                <w:lang w:val="en-US"/>
              </w:rPr>
              <w:t xml:space="preserve">he </w:t>
            </w:r>
            <w:ins w:id="3824" w:author="Floriana Badalotti" w:date="2014-10-26T23:15:00Z">
              <w:r w:rsidR="004E3897">
                <w:rPr>
                  <w:rFonts w:eastAsia="Times New Roman" w:cs="Times New Roman"/>
                  <w:color w:val="000000"/>
                  <w:lang w:val="en-US"/>
                </w:rPr>
                <w:t>R</w:t>
              </w:r>
            </w:ins>
            <w:del w:id="3825" w:author="Floriana Badalotti" w:date="2014-10-26T23:15:00Z">
              <w:r w:rsidRPr="0085627B" w:rsidDel="004E3897">
                <w:rPr>
                  <w:rFonts w:eastAsia="Times New Roman" w:cs="Times New Roman"/>
                  <w:color w:val="000000"/>
                  <w:lang w:val="en-US"/>
                </w:rPr>
                <w:delText>r</w:delText>
              </w:r>
            </w:del>
            <w:r w:rsidRPr="0085627B">
              <w:rPr>
                <w:rFonts w:eastAsia="Times New Roman" w:cs="Times New Roman"/>
                <w:color w:val="000000"/>
                <w:lang w:val="en-US"/>
              </w:rPr>
              <w:t xml:space="preserve">isks of </w:t>
            </w:r>
            <w:ins w:id="3826" w:author="Floriana Badalotti" w:date="2014-10-26T23:15:00Z">
              <w:r w:rsidR="004E3897">
                <w:rPr>
                  <w:rFonts w:eastAsia="Times New Roman" w:cs="Times New Roman"/>
                  <w:color w:val="000000"/>
                  <w:lang w:val="en-US"/>
                </w:rPr>
                <w:t>T</w:t>
              </w:r>
            </w:ins>
            <w:del w:id="3827" w:author="Floriana Badalotti" w:date="2014-10-26T23:15:00Z">
              <w:r w:rsidRPr="0085627B" w:rsidDel="004E3897">
                <w:rPr>
                  <w:rFonts w:eastAsia="Times New Roman" w:cs="Times New Roman"/>
                  <w:color w:val="000000"/>
                  <w:lang w:val="en-US"/>
                </w:rPr>
                <w:delText>t</w:delText>
              </w:r>
            </w:del>
            <w:r w:rsidRPr="0085627B">
              <w:rPr>
                <w:rFonts w:eastAsia="Times New Roman" w:cs="Times New Roman"/>
                <w:color w:val="000000"/>
                <w:lang w:val="en-US"/>
              </w:rPr>
              <w:t>elling</w:t>
            </w:r>
          </w:p>
        </w:tc>
      </w:tr>
      <w:tr w:rsidR="00180B45" w:rsidRPr="0085627B" w14:paraId="1C285B05"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C00F3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INKA_123_0097-AB</w:t>
            </w:r>
          </w:p>
        </w:tc>
        <w:tc>
          <w:tcPr>
            <w:tcW w:w="0" w:type="auto"/>
            <w:tcBorders>
              <w:top w:val="nil"/>
              <w:left w:val="nil"/>
              <w:bottom w:val="single" w:sz="4" w:space="0" w:color="auto"/>
              <w:right w:val="single" w:sz="4" w:space="0" w:color="auto"/>
            </w:tcBorders>
            <w:shd w:val="clear" w:color="auto" w:fill="auto"/>
            <w:vAlign w:val="center"/>
            <w:hideMark/>
          </w:tcPr>
          <w:p w14:paraId="28143CD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B6E12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fin de vie comprend un certain déroulement, une temporalité qui permet l’accompagnement de celui qui part. Cet accompagnement peut être l’occasion pour lui comme à tout autre moment de sa vie, d’une ultime évolution. La vie le quitte, la mort le prend, c’est le temps de l’agonie (le combat). Les soignants s’accompagnent également mutuellement dans ce travail, et la tâche de mise en mots de leur vécu participe au tissage et au récit d’une histoire commune.</w:t>
            </w:r>
          </w:p>
        </w:tc>
        <w:tc>
          <w:tcPr>
            <w:tcW w:w="0" w:type="auto"/>
            <w:tcBorders>
              <w:top w:val="nil"/>
              <w:left w:val="nil"/>
              <w:bottom w:val="single" w:sz="4" w:space="0" w:color="auto"/>
              <w:right w:val="single" w:sz="4" w:space="0" w:color="auto"/>
            </w:tcBorders>
            <w:shd w:val="clear" w:color="auto" w:fill="auto"/>
            <w:vAlign w:val="center"/>
            <w:hideMark/>
          </w:tcPr>
          <w:p w14:paraId="38CBFD94"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The end of life includes a certain process, a temporality </w:t>
            </w:r>
            <w:proofErr w:type="gramStart"/>
            <w:r w:rsidRPr="0085627B">
              <w:rPr>
                <w:rFonts w:eastAsia="Times New Roman" w:cs="Times New Roman"/>
                <w:color w:val="000000"/>
                <w:lang w:val="en-US"/>
              </w:rPr>
              <w:t>which</w:t>
            </w:r>
            <w:proofErr w:type="gramEnd"/>
            <w:r w:rsidRPr="0085627B">
              <w:rPr>
                <w:rFonts w:eastAsia="Times New Roman" w:cs="Times New Roman"/>
                <w:color w:val="000000"/>
                <w:lang w:val="en-US"/>
              </w:rPr>
              <w:t xml:space="preserve"> enables the dying person to be accompanied. This accompaniment may be the opportunity for an ultimate evolution, similar to other changes that have occurred during lifetime. Life is leaving him, death takes him, </w:t>
            </w:r>
            <w:proofErr w:type="gramStart"/>
            <w:r w:rsidRPr="0085627B">
              <w:rPr>
                <w:rFonts w:eastAsia="Times New Roman" w:cs="Times New Roman"/>
                <w:color w:val="000000"/>
                <w:lang w:val="en-US"/>
              </w:rPr>
              <w:t>it is time for agony</w:t>
            </w:r>
            <w:proofErr w:type="gramEnd"/>
            <w:r w:rsidRPr="0085627B">
              <w:rPr>
                <w:rFonts w:eastAsia="Times New Roman" w:cs="Times New Roman"/>
                <w:color w:val="000000"/>
                <w:lang w:val="en-US"/>
              </w:rPr>
              <w:t xml:space="preserve"> (combat). Health professional support each other in this task and by verbalizing their experience contribute to weave and tell a common story.</w:t>
            </w:r>
          </w:p>
        </w:tc>
        <w:tc>
          <w:tcPr>
            <w:tcW w:w="0" w:type="auto"/>
            <w:tcBorders>
              <w:top w:val="nil"/>
              <w:left w:val="nil"/>
              <w:bottom w:val="single" w:sz="4" w:space="0" w:color="auto"/>
              <w:right w:val="single" w:sz="4" w:space="0" w:color="auto"/>
            </w:tcBorders>
            <w:shd w:val="clear" w:color="auto" w:fill="auto"/>
            <w:vAlign w:val="center"/>
            <w:hideMark/>
          </w:tcPr>
          <w:p w14:paraId="04CBDEA0" w14:textId="43C97FE3" w:rsidR="00180B45" w:rsidRPr="0085627B" w:rsidRDefault="00180B45" w:rsidP="00DA00E6">
            <w:pPr>
              <w:rPr>
                <w:rFonts w:eastAsia="Times New Roman" w:cs="Times New Roman"/>
                <w:color w:val="000000"/>
                <w:lang w:val="en-US"/>
              </w:rPr>
            </w:pPr>
            <w:r w:rsidRPr="0085627B">
              <w:rPr>
                <w:rFonts w:eastAsia="Times New Roman" w:cs="Times New Roman"/>
                <w:color w:val="000000"/>
                <w:lang w:val="en-US"/>
              </w:rPr>
              <w:t xml:space="preserve">The end of life includes a certain process, a temporality </w:t>
            </w:r>
            <w:proofErr w:type="gramStart"/>
            <w:r w:rsidRPr="0085627B">
              <w:rPr>
                <w:rFonts w:eastAsia="Times New Roman" w:cs="Times New Roman"/>
                <w:color w:val="000000"/>
                <w:lang w:val="en-US"/>
              </w:rPr>
              <w:t>which</w:t>
            </w:r>
            <w:proofErr w:type="gramEnd"/>
            <w:r w:rsidRPr="0085627B">
              <w:rPr>
                <w:rFonts w:eastAsia="Times New Roman" w:cs="Times New Roman"/>
                <w:color w:val="000000"/>
                <w:lang w:val="en-US"/>
              </w:rPr>
              <w:t xml:space="preserve"> enables the dying person to be </w:t>
            </w:r>
            <w:del w:id="3828" w:author="Floriana Badalotti" w:date="2014-10-27T12:51:00Z">
              <w:r w:rsidRPr="0085627B" w:rsidDel="00970551">
                <w:rPr>
                  <w:rFonts w:eastAsia="Times New Roman" w:cs="Times New Roman"/>
                  <w:color w:val="000000"/>
                  <w:lang w:val="en-US"/>
                </w:rPr>
                <w:delText>accompanied</w:delText>
              </w:r>
            </w:del>
            <w:ins w:id="3829" w:author="Floriana Badalotti" w:date="2014-10-27T12:51:00Z">
              <w:r w:rsidR="00970551">
                <w:rPr>
                  <w:rFonts w:eastAsia="Times New Roman" w:cs="Times New Roman"/>
                  <w:color w:val="000000"/>
                  <w:lang w:val="en-US"/>
                </w:rPr>
                <w:t>supported</w:t>
              </w:r>
            </w:ins>
            <w:r w:rsidRPr="0085627B">
              <w:rPr>
                <w:rFonts w:eastAsia="Times New Roman" w:cs="Times New Roman"/>
                <w:color w:val="000000"/>
                <w:lang w:val="en-US"/>
              </w:rPr>
              <w:t xml:space="preserve">. This </w:t>
            </w:r>
            <w:del w:id="3830" w:author="Floriana Badalotti" w:date="2014-10-27T12:52:00Z">
              <w:r w:rsidRPr="0085627B" w:rsidDel="00970551">
                <w:rPr>
                  <w:rFonts w:eastAsia="Times New Roman" w:cs="Times New Roman"/>
                  <w:color w:val="000000"/>
                  <w:lang w:val="en-US"/>
                </w:rPr>
                <w:delText xml:space="preserve">accompaniment </w:delText>
              </w:r>
            </w:del>
            <w:ins w:id="3831" w:author="Floriana Badalotti" w:date="2014-10-27T12:52:00Z">
              <w:r w:rsidR="00970551">
                <w:rPr>
                  <w:rFonts w:eastAsia="Times New Roman" w:cs="Times New Roman"/>
                  <w:color w:val="000000"/>
                  <w:lang w:val="en-US"/>
                </w:rPr>
                <w:t>support</w:t>
              </w:r>
              <w:r w:rsidR="00970551" w:rsidRPr="0085627B">
                <w:rPr>
                  <w:rFonts w:eastAsia="Times New Roman" w:cs="Times New Roman"/>
                  <w:color w:val="000000"/>
                  <w:lang w:val="en-US"/>
                </w:rPr>
                <w:t xml:space="preserve"> </w:t>
              </w:r>
            </w:ins>
            <w:r w:rsidRPr="0085627B">
              <w:rPr>
                <w:rFonts w:eastAsia="Times New Roman" w:cs="Times New Roman"/>
                <w:color w:val="000000"/>
                <w:lang w:val="en-US"/>
              </w:rPr>
              <w:t xml:space="preserve">may be </w:t>
            </w:r>
            <w:del w:id="3832" w:author="Floriana Badalotti" w:date="2014-10-27T12:52:00Z">
              <w:r w:rsidRPr="0085627B" w:rsidDel="00970551">
                <w:rPr>
                  <w:rFonts w:eastAsia="Times New Roman" w:cs="Times New Roman"/>
                  <w:color w:val="000000"/>
                  <w:lang w:val="en-US"/>
                </w:rPr>
                <w:delText xml:space="preserve">the </w:delText>
              </w:r>
            </w:del>
            <w:ins w:id="3833" w:author="Floriana Badalotti" w:date="2014-10-27T12:52:00Z">
              <w:r w:rsidR="00970551">
                <w:rPr>
                  <w:rFonts w:eastAsia="Times New Roman" w:cs="Times New Roman"/>
                  <w:color w:val="000000"/>
                  <w:lang w:val="en-US"/>
                </w:rPr>
                <w:t>a last</w:t>
              </w:r>
              <w:r w:rsidR="00970551" w:rsidRPr="0085627B">
                <w:rPr>
                  <w:rFonts w:eastAsia="Times New Roman" w:cs="Times New Roman"/>
                  <w:color w:val="000000"/>
                  <w:lang w:val="en-US"/>
                </w:rPr>
                <w:t xml:space="preserve"> </w:t>
              </w:r>
            </w:ins>
            <w:r w:rsidRPr="0085627B">
              <w:rPr>
                <w:rFonts w:eastAsia="Times New Roman" w:cs="Times New Roman"/>
                <w:color w:val="000000"/>
                <w:lang w:val="en-US"/>
              </w:rPr>
              <w:t xml:space="preserve">opportunity for </w:t>
            </w:r>
            <w:del w:id="3834" w:author="Floriana Badalotti" w:date="2014-10-27T12:52:00Z">
              <w:r w:rsidRPr="0085627B" w:rsidDel="00970551">
                <w:rPr>
                  <w:rFonts w:eastAsia="Times New Roman" w:cs="Times New Roman"/>
                  <w:color w:val="000000"/>
                  <w:lang w:val="en-US"/>
                </w:rPr>
                <w:delText>an ultimate</w:delText>
              </w:r>
            </w:del>
            <w:del w:id="3835" w:author="Floriana Badalotti" w:date="2014-10-27T15:05:00Z">
              <w:r w:rsidRPr="0085627B" w:rsidDel="00C450DB">
                <w:rPr>
                  <w:rFonts w:eastAsia="Times New Roman" w:cs="Times New Roman"/>
                  <w:color w:val="000000"/>
                  <w:lang w:val="en-US"/>
                </w:rPr>
                <w:delText xml:space="preserve"> </w:delText>
              </w:r>
            </w:del>
            <w:r w:rsidRPr="0085627B">
              <w:rPr>
                <w:rFonts w:eastAsia="Times New Roman" w:cs="Times New Roman"/>
                <w:color w:val="000000"/>
                <w:lang w:val="en-US"/>
              </w:rPr>
              <w:t>evolution</w:t>
            </w:r>
            <w:ins w:id="3836" w:author="Floriana Badalotti" w:date="2014-10-27T12:53:00Z">
              <w:r w:rsidR="00970551">
                <w:rPr>
                  <w:rFonts w:eastAsia="Times New Roman" w:cs="Times New Roman"/>
                  <w:color w:val="000000"/>
                  <w:lang w:val="en-US"/>
                </w:rPr>
                <w:t xml:space="preserve"> for the individual</w:t>
              </w:r>
            </w:ins>
            <w:r w:rsidRPr="0085627B">
              <w:rPr>
                <w:rFonts w:eastAsia="Times New Roman" w:cs="Times New Roman"/>
                <w:color w:val="000000"/>
                <w:lang w:val="en-US"/>
              </w:rPr>
              <w:t xml:space="preserve">, similar to other changes that have occurred </w:t>
            </w:r>
            <w:del w:id="3837" w:author="Floriana Badalotti" w:date="2014-10-27T12:53:00Z">
              <w:r w:rsidRPr="0085627B" w:rsidDel="00970551">
                <w:rPr>
                  <w:rFonts w:eastAsia="Times New Roman" w:cs="Times New Roman"/>
                  <w:color w:val="000000"/>
                  <w:lang w:val="en-US"/>
                </w:rPr>
                <w:delText>during</w:delText>
              </w:r>
            </w:del>
            <w:ins w:id="3838" w:author="Floriana Badalotti" w:date="2014-10-27T12:53:00Z">
              <w:r w:rsidR="00970551">
                <w:rPr>
                  <w:rFonts w:eastAsia="Times New Roman" w:cs="Times New Roman"/>
                  <w:color w:val="000000"/>
                  <w:lang w:val="en-US"/>
                </w:rPr>
                <w:t>in their</w:t>
              </w:r>
            </w:ins>
            <w:r w:rsidRPr="0085627B">
              <w:rPr>
                <w:rFonts w:eastAsia="Times New Roman" w:cs="Times New Roman"/>
                <w:color w:val="000000"/>
                <w:lang w:val="en-US"/>
              </w:rPr>
              <w:t xml:space="preserve"> lifetime. </w:t>
            </w:r>
            <w:ins w:id="3839" w:author="Floriana Badalotti" w:date="2014-10-27T13:06:00Z">
              <w:r w:rsidR="00DA00E6">
                <w:rPr>
                  <w:rFonts w:eastAsia="Times New Roman" w:cs="Times New Roman"/>
                  <w:color w:val="000000"/>
                  <w:lang w:val="en-US"/>
                </w:rPr>
                <w:t xml:space="preserve">As </w:t>
              </w:r>
            </w:ins>
            <w:del w:id="3840" w:author="Floriana Badalotti" w:date="2014-10-27T13:06:00Z">
              <w:r w:rsidRPr="0085627B" w:rsidDel="00DA00E6">
                <w:rPr>
                  <w:rFonts w:eastAsia="Times New Roman" w:cs="Times New Roman"/>
                  <w:color w:val="000000"/>
                  <w:lang w:val="en-US"/>
                </w:rPr>
                <w:delText>L</w:delText>
              </w:r>
            </w:del>
            <w:ins w:id="3841" w:author="Floriana Badalotti" w:date="2014-10-27T13:06:00Z">
              <w:r w:rsidR="00DA00E6">
                <w:rPr>
                  <w:rFonts w:eastAsia="Times New Roman" w:cs="Times New Roman"/>
                  <w:color w:val="000000"/>
                  <w:lang w:val="en-US"/>
                </w:rPr>
                <w:t>l</w:t>
              </w:r>
            </w:ins>
            <w:r w:rsidRPr="0085627B">
              <w:rPr>
                <w:rFonts w:eastAsia="Times New Roman" w:cs="Times New Roman"/>
                <w:color w:val="000000"/>
                <w:lang w:val="en-US"/>
              </w:rPr>
              <w:t xml:space="preserve">ife </w:t>
            </w:r>
            <w:ins w:id="3842" w:author="Floriana Badalotti" w:date="2014-10-27T12:53:00Z">
              <w:r w:rsidR="00970551">
                <w:rPr>
                  <w:rFonts w:eastAsia="Times New Roman" w:cs="Times New Roman"/>
                  <w:color w:val="000000"/>
                  <w:lang w:val="en-US"/>
                </w:rPr>
                <w:t xml:space="preserve">abandons them </w:t>
              </w:r>
            </w:ins>
            <w:ins w:id="3843" w:author="Floriana Badalotti" w:date="2014-10-27T13:06:00Z">
              <w:r w:rsidR="00DA00E6">
                <w:rPr>
                  <w:rFonts w:eastAsia="Times New Roman" w:cs="Times New Roman"/>
                  <w:color w:val="000000"/>
                  <w:lang w:val="en-US"/>
                </w:rPr>
                <w:t>and</w:t>
              </w:r>
            </w:ins>
            <w:del w:id="3844" w:author="Floriana Badalotti" w:date="2014-10-27T12:53:00Z">
              <w:r w:rsidRPr="0085627B" w:rsidDel="00970551">
                <w:rPr>
                  <w:rFonts w:eastAsia="Times New Roman" w:cs="Times New Roman"/>
                  <w:color w:val="000000"/>
                  <w:lang w:val="en-US"/>
                </w:rPr>
                <w:delText>is leaving him,</w:delText>
              </w:r>
            </w:del>
            <w:r w:rsidRPr="0085627B">
              <w:rPr>
                <w:rFonts w:eastAsia="Times New Roman" w:cs="Times New Roman"/>
                <w:color w:val="000000"/>
                <w:lang w:val="en-US"/>
              </w:rPr>
              <w:t xml:space="preserve"> death </w:t>
            </w:r>
            <w:del w:id="3845" w:author="Floriana Badalotti" w:date="2014-10-27T13:05:00Z">
              <w:r w:rsidRPr="0085627B" w:rsidDel="00DA00E6">
                <w:rPr>
                  <w:rFonts w:eastAsia="Times New Roman" w:cs="Times New Roman"/>
                  <w:color w:val="000000"/>
                  <w:lang w:val="en-US"/>
                </w:rPr>
                <w:delText>takes him</w:delText>
              </w:r>
            </w:del>
            <w:ins w:id="3846" w:author="Floriana Badalotti" w:date="2014-10-27T13:06:00Z">
              <w:r w:rsidR="00DA00E6">
                <w:rPr>
                  <w:rFonts w:eastAsia="Times New Roman" w:cs="Times New Roman"/>
                  <w:color w:val="000000"/>
                  <w:lang w:val="en-US"/>
                </w:rPr>
                <w:t>overtakes them,</w:t>
              </w:r>
            </w:ins>
            <w:ins w:id="3847" w:author="Floriana Badalotti" w:date="2014-10-27T15:05:00Z">
              <w:r w:rsidR="00E23D6D">
                <w:rPr>
                  <w:rFonts w:eastAsia="Times New Roman" w:cs="Times New Roman"/>
                  <w:color w:val="000000"/>
                  <w:lang w:val="en-US"/>
                </w:rPr>
                <w:t xml:space="preserve"> </w:t>
              </w:r>
            </w:ins>
            <w:del w:id="3848" w:author="Floriana Badalotti" w:date="2014-10-27T13:05:00Z">
              <w:r w:rsidRPr="0085627B" w:rsidDel="00DA00E6">
                <w:rPr>
                  <w:rFonts w:eastAsia="Times New Roman" w:cs="Times New Roman"/>
                  <w:color w:val="000000"/>
                  <w:lang w:val="en-US"/>
                </w:rPr>
                <w:delText>,</w:delText>
              </w:r>
            </w:del>
            <w:del w:id="3849" w:author="Floriana Badalotti" w:date="2014-10-27T13:07:00Z">
              <w:r w:rsidRPr="0085627B" w:rsidDel="00DA00E6">
                <w:rPr>
                  <w:rFonts w:eastAsia="Times New Roman" w:cs="Times New Roman"/>
                  <w:color w:val="000000"/>
                  <w:lang w:val="en-US"/>
                </w:rPr>
                <w:delText xml:space="preserve"> </w:delText>
              </w:r>
            </w:del>
            <w:r w:rsidRPr="0085627B">
              <w:rPr>
                <w:rFonts w:eastAsia="Times New Roman" w:cs="Times New Roman"/>
                <w:color w:val="000000"/>
                <w:lang w:val="en-US"/>
              </w:rPr>
              <w:t>it is time for agony (</w:t>
            </w:r>
            <w:del w:id="3850" w:author="Floriana Badalotti" w:date="2014-10-27T13:06:00Z">
              <w:r w:rsidRPr="0085627B" w:rsidDel="00DA00E6">
                <w:rPr>
                  <w:rFonts w:eastAsia="Times New Roman" w:cs="Times New Roman"/>
                  <w:color w:val="000000"/>
                  <w:lang w:val="en-US"/>
                </w:rPr>
                <w:delText>combat</w:delText>
              </w:r>
            </w:del>
            <w:ins w:id="3851" w:author="Floriana Badalotti" w:date="2014-10-27T13:06:00Z">
              <w:r w:rsidR="00DA00E6">
                <w:rPr>
                  <w:rFonts w:eastAsia="Times New Roman" w:cs="Times New Roman"/>
                  <w:color w:val="000000"/>
                  <w:lang w:val="en-US"/>
                </w:rPr>
                <w:t>fighting</w:t>
              </w:r>
            </w:ins>
            <w:r w:rsidRPr="0085627B">
              <w:rPr>
                <w:rFonts w:eastAsia="Times New Roman" w:cs="Times New Roman"/>
                <w:color w:val="000000"/>
                <w:lang w:val="en-US"/>
              </w:rPr>
              <w:t>). Health professional support each other in this task</w:t>
            </w:r>
            <w:ins w:id="3852" w:author="Floriana Badalotti" w:date="2014-10-27T13:07:00Z">
              <w:r w:rsidR="00DA00E6">
                <w:rPr>
                  <w:rFonts w:eastAsia="Times New Roman" w:cs="Times New Roman"/>
                  <w:color w:val="000000"/>
                  <w:lang w:val="en-US"/>
                </w:rPr>
                <w:t>,</w:t>
              </w:r>
            </w:ins>
            <w:r w:rsidRPr="0085627B">
              <w:rPr>
                <w:rFonts w:eastAsia="Times New Roman" w:cs="Times New Roman"/>
                <w:color w:val="000000"/>
                <w:lang w:val="en-US"/>
              </w:rPr>
              <w:t xml:space="preserve"> and by verbalizing their experience contribute to weav</w:t>
            </w:r>
            <w:ins w:id="3853" w:author="Floriana Badalotti" w:date="2014-10-27T13:07:00Z">
              <w:r w:rsidR="00DA00E6">
                <w:rPr>
                  <w:rFonts w:eastAsia="Times New Roman" w:cs="Times New Roman"/>
                  <w:color w:val="000000"/>
                  <w:lang w:val="en-US"/>
                </w:rPr>
                <w:t>ing</w:t>
              </w:r>
            </w:ins>
            <w:del w:id="3854" w:author="Floriana Badalotti" w:date="2014-10-27T13:07:00Z">
              <w:r w:rsidRPr="0085627B" w:rsidDel="00DA00E6">
                <w:rPr>
                  <w:rFonts w:eastAsia="Times New Roman" w:cs="Times New Roman"/>
                  <w:color w:val="000000"/>
                  <w:lang w:val="en-US"/>
                </w:rPr>
                <w:delText>e</w:delText>
              </w:r>
            </w:del>
            <w:r w:rsidRPr="0085627B">
              <w:rPr>
                <w:rFonts w:eastAsia="Times New Roman" w:cs="Times New Roman"/>
                <w:color w:val="000000"/>
                <w:lang w:val="en-US"/>
              </w:rPr>
              <w:t xml:space="preserve"> and tell</w:t>
            </w:r>
            <w:ins w:id="3855" w:author="Floriana Badalotti" w:date="2014-10-27T13:07:00Z">
              <w:r w:rsidR="00DA00E6">
                <w:rPr>
                  <w:rFonts w:eastAsia="Times New Roman" w:cs="Times New Roman"/>
                  <w:color w:val="000000"/>
                  <w:lang w:val="en-US"/>
                </w:rPr>
                <w:t>ing</w:t>
              </w:r>
            </w:ins>
            <w:r w:rsidRPr="0085627B">
              <w:rPr>
                <w:rFonts w:eastAsia="Times New Roman" w:cs="Times New Roman"/>
                <w:color w:val="000000"/>
                <w:lang w:val="en-US"/>
              </w:rPr>
              <w:t xml:space="preserve"> a common story.</w:t>
            </w:r>
          </w:p>
        </w:tc>
      </w:tr>
      <w:tr w:rsidR="00180B45" w:rsidRPr="0085627B" w14:paraId="6FB8A193"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89FD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INKA_123_0097-AT</w:t>
            </w:r>
          </w:p>
        </w:tc>
        <w:tc>
          <w:tcPr>
            <w:tcW w:w="0" w:type="auto"/>
            <w:tcBorders>
              <w:top w:val="nil"/>
              <w:left w:val="nil"/>
              <w:bottom w:val="single" w:sz="4" w:space="0" w:color="auto"/>
              <w:right w:val="single" w:sz="4" w:space="0" w:color="auto"/>
            </w:tcBorders>
            <w:shd w:val="clear" w:color="auto" w:fill="auto"/>
            <w:vAlign w:val="center"/>
            <w:hideMark/>
          </w:tcPr>
          <w:p w14:paraId="3E57D5F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4AB831A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L'envol des montgolfières ou l'accompagnement d'une ultime évolution...</w:t>
            </w:r>
          </w:p>
        </w:tc>
        <w:tc>
          <w:tcPr>
            <w:tcW w:w="0" w:type="auto"/>
            <w:tcBorders>
              <w:top w:val="nil"/>
              <w:left w:val="nil"/>
              <w:bottom w:val="single" w:sz="4" w:space="0" w:color="auto"/>
              <w:right w:val="single" w:sz="4" w:space="0" w:color="auto"/>
            </w:tcBorders>
            <w:shd w:val="clear" w:color="auto" w:fill="auto"/>
            <w:vAlign w:val="center"/>
            <w:hideMark/>
          </w:tcPr>
          <w:p w14:paraId="1756CEF5"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The flight of the hot-air balloons</w:t>
            </w:r>
          </w:p>
        </w:tc>
        <w:tc>
          <w:tcPr>
            <w:tcW w:w="0" w:type="auto"/>
            <w:tcBorders>
              <w:top w:val="nil"/>
              <w:left w:val="nil"/>
              <w:bottom w:val="single" w:sz="4" w:space="0" w:color="auto"/>
              <w:right w:val="single" w:sz="4" w:space="0" w:color="auto"/>
            </w:tcBorders>
            <w:shd w:val="clear" w:color="auto" w:fill="auto"/>
            <w:vAlign w:val="center"/>
            <w:hideMark/>
          </w:tcPr>
          <w:p w14:paraId="784E524F" w14:textId="49EEBA5D"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The </w:t>
            </w:r>
            <w:ins w:id="3856" w:author="Floriana Badalotti" w:date="2014-10-26T23:18:00Z">
              <w:r w:rsidR="007D7CD3">
                <w:rPr>
                  <w:rFonts w:eastAsia="Times New Roman" w:cs="Times New Roman"/>
                  <w:color w:val="000000"/>
                  <w:lang w:val="en-US"/>
                </w:rPr>
                <w:t>F</w:t>
              </w:r>
            </w:ins>
            <w:del w:id="3857" w:author="Floriana Badalotti" w:date="2014-10-26T23:18:00Z">
              <w:r w:rsidRPr="0085627B" w:rsidDel="007D7CD3">
                <w:rPr>
                  <w:rFonts w:eastAsia="Times New Roman" w:cs="Times New Roman"/>
                  <w:color w:val="000000"/>
                  <w:lang w:val="en-US"/>
                </w:rPr>
                <w:delText>f</w:delText>
              </w:r>
            </w:del>
            <w:r w:rsidRPr="0085627B">
              <w:rPr>
                <w:rFonts w:eastAsia="Times New Roman" w:cs="Times New Roman"/>
                <w:color w:val="000000"/>
                <w:lang w:val="en-US"/>
              </w:rPr>
              <w:t xml:space="preserve">light of the </w:t>
            </w:r>
            <w:ins w:id="3858" w:author="Floriana Badalotti" w:date="2014-10-26T23:18:00Z">
              <w:r w:rsidR="007D7CD3">
                <w:rPr>
                  <w:rFonts w:eastAsia="Times New Roman" w:cs="Times New Roman"/>
                  <w:color w:val="000000"/>
                  <w:lang w:val="en-US"/>
                </w:rPr>
                <w:t>H</w:t>
              </w:r>
            </w:ins>
            <w:del w:id="3859" w:author="Floriana Badalotti" w:date="2014-10-26T23:18:00Z">
              <w:r w:rsidRPr="0085627B" w:rsidDel="007D7CD3">
                <w:rPr>
                  <w:rFonts w:eastAsia="Times New Roman" w:cs="Times New Roman"/>
                  <w:color w:val="000000"/>
                  <w:lang w:val="en-US"/>
                </w:rPr>
                <w:delText>h</w:delText>
              </w:r>
            </w:del>
            <w:r w:rsidRPr="0085627B">
              <w:rPr>
                <w:rFonts w:eastAsia="Times New Roman" w:cs="Times New Roman"/>
                <w:color w:val="000000"/>
                <w:lang w:val="en-US"/>
              </w:rPr>
              <w:t>ot-</w:t>
            </w:r>
            <w:ins w:id="3860" w:author="Floriana Badalotti" w:date="2014-10-26T23:18:00Z">
              <w:r w:rsidR="007D7CD3">
                <w:rPr>
                  <w:rFonts w:eastAsia="Times New Roman" w:cs="Times New Roman"/>
                  <w:color w:val="000000"/>
                  <w:lang w:val="en-US"/>
                </w:rPr>
                <w:t>A</w:t>
              </w:r>
            </w:ins>
            <w:del w:id="3861" w:author="Floriana Badalotti" w:date="2014-10-26T23:18:00Z">
              <w:r w:rsidRPr="0085627B" w:rsidDel="007D7CD3">
                <w:rPr>
                  <w:rFonts w:eastAsia="Times New Roman" w:cs="Times New Roman"/>
                  <w:color w:val="000000"/>
                  <w:lang w:val="en-US"/>
                </w:rPr>
                <w:delText>a</w:delText>
              </w:r>
            </w:del>
            <w:r w:rsidRPr="0085627B">
              <w:rPr>
                <w:rFonts w:eastAsia="Times New Roman" w:cs="Times New Roman"/>
                <w:color w:val="000000"/>
                <w:lang w:val="en-US"/>
              </w:rPr>
              <w:t xml:space="preserve">ir </w:t>
            </w:r>
            <w:ins w:id="3862" w:author="Floriana Badalotti" w:date="2014-10-26T23:18:00Z">
              <w:r w:rsidR="007D7CD3">
                <w:rPr>
                  <w:rFonts w:eastAsia="Times New Roman" w:cs="Times New Roman"/>
                  <w:color w:val="000000"/>
                  <w:lang w:val="en-US"/>
                </w:rPr>
                <w:t>B</w:t>
              </w:r>
            </w:ins>
            <w:del w:id="3863" w:author="Floriana Badalotti" w:date="2014-10-26T23:18:00Z">
              <w:r w:rsidRPr="0085627B" w:rsidDel="007D7CD3">
                <w:rPr>
                  <w:rFonts w:eastAsia="Times New Roman" w:cs="Times New Roman"/>
                  <w:color w:val="000000"/>
                  <w:lang w:val="en-US"/>
                </w:rPr>
                <w:delText>b</w:delText>
              </w:r>
            </w:del>
            <w:r w:rsidRPr="0085627B">
              <w:rPr>
                <w:rFonts w:eastAsia="Times New Roman" w:cs="Times New Roman"/>
                <w:color w:val="000000"/>
                <w:lang w:val="en-US"/>
              </w:rPr>
              <w:t>alloons</w:t>
            </w:r>
          </w:p>
        </w:tc>
      </w:tr>
      <w:tr w:rsidR="00180B45" w:rsidRPr="0085627B" w14:paraId="1DF50791"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B6E6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INKA_123_0103-AB</w:t>
            </w:r>
          </w:p>
        </w:tc>
        <w:tc>
          <w:tcPr>
            <w:tcW w:w="0" w:type="auto"/>
            <w:tcBorders>
              <w:top w:val="nil"/>
              <w:left w:val="nil"/>
              <w:bottom w:val="single" w:sz="4" w:space="0" w:color="auto"/>
              <w:right w:val="single" w:sz="4" w:space="0" w:color="auto"/>
            </w:tcBorders>
            <w:shd w:val="clear" w:color="auto" w:fill="auto"/>
            <w:vAlign w:val="center"/>
            <w:hideMark/>
          </w:tcPr>
          <w:p w14:paraId="4C68265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29389C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Le dispositif « soins palliatifs » questionne le soignant comme le malade. L’enjeu est d’aider la personne malade à vivre le mieux possible jusqu’à la mort. Une des conditions est de favoriser l’expression de ce qu’elle vit. Ce texte présente un outil inspiré de la psychologie humaniste qui a pour but d’encourager la formulation de l’expérience vécue en utilisant comme support l’arbre. En s’identifiant à l’arbre, la personne peut évoquer sa situation en langage analogique et parler autour de la mort en lien avec son parcours de vie. Après une brève présentation de « l’Epreuve des Trois Arbres » et des modalités d’analyse, deux cas sont présentés. Ils permettent de discuter de la validité du discours subjectif analogique pour évoquer la mort et des ouvertures qui s’exposent alors pour la personne en fin de vie.</w:t>
            </w:r>
          </w:p>
        </w:tc>
        <w:tc>
          <w:tcPr>
            <w:tcW w:w="0" w:type="auto"/>
            <w:tcBorders>
              <w:top w:val="nil"/>
              <w:left w:val="nil"/>
              <w:bottom w:val="single" w:sz="4" w:space="0" w:color="auto"/>
              <w:right w:val="single" w:sz="4" w:space="0" w:color="auto"/>
            </w:tcBorders>
            <w:shd w:val="clear" w:color="auto" w:fill="auto"/>
            <w:vAlign w:val="center"/>
            <w:hideMark/>
          </w:tcPr>
          <w:p w14:paraId="011A9881"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The network « palliative care » questions both health professionals and patients with the challenge to help the sick person to live as well as possible until death. One of the conditions is to </w:t>
            </w:r>
            <w:proofErr w:type="spellStart"/>
            <w:r w:rsidRPr="0085627B">
              <w:rPr>
                <w:rFonts w:eastAsia="Times New Roman" w:cs="Times New Roman"/>
                <w:color w:val="000000"/>
                <w:lang w:val="en-US"/>
              </w:rPr>
              <w:t>favour</w:t>
            </w:r>
            <w:proofErr w:type="spellEnd"/>
            <w:r w:rsidRPr="0085627B">
              <w:rPr>
                <w:rFonts w:eastAsia="Times New Roman" w:cs="Times New Roman"/>
                <w:color w:val="000000"/>
                <w:lang w:val="en-US"/>
              </w:rPr>
              <w:t xml:space="preserve"> the expression of what the person is experiencing. This paper introduces a humanistic psychology tool with the purpose to encourage the formulation of the past life by using the tree as a support. Identified to the tree, the person may then relate its situation by using analogical language and speak about death in relation to its life course. After a presentation of the « Test of the three trees » and of the analysis procedure, two cases are presented. These cases allow </w:t>
            </w:r>
            <w:proofErr w:type="gramStart"/>
            <w:r w:rsidRPr="0085627B">
              <w:rPr>
                <w:rFonts w:eastAsia="Times New Roman" w:cs="Times New Roman"/>
                <w:color w:val="000000"/>
                <w:lang w:val="en-US"/>
              </w:rPr>
              <w:t>to discuss</w:t>
            </w:r>
            <w:proofErr w:type="gramEnd"/>
            <w:r w:rsidRPr="0085627B">
              <w:rPr>
                <w:rFonts w:eastAsia="Times New Roman" w:cs="Times New Roman"/>
                <w:color w:val="000000"/>
                <w:lang w:val="en-US"/>
              </w:rPr>
              <w:t xml:space="preserve"> the validity of the subjective analogical speech that is used to talk about death and about openings occurring at the end of life.</w:t>
            </w:r>
          </w:p>
        </w:tc>
        <w:tc>
          <w:tcPr>
            <w:tcW w:w="0" w:type="auto"/>
            <w:tcBorders>
              <w:top w:val="nil"/>
              <w:left w:val="nil"/>
              <w:bottom w:val="single" w:sz="4" w:space="0" w:color="auto"/>
              <w:right w:val="single" w:sz="4" w:space="0" w:color="auto"/>
            </w:tcBorders>
            <w:shd w:val="clear" w:color="auto" w:fill="auto"/>
            <w:vAlign w:val="center"/>
            <w:hideMark/>
          </w:tcPr>
          <w:p w14:paraId="74593938" w14:textId="1A1E89FA" w:rsidR="00180B45" w:rsidRPr="0085627B" w:rsidRDefault="00180B45" w:rsidP="00DA1DE1">
            <w:pPr>
              <w:rPr>
                <w:rFonts w:eastAsia="Times New Roman" w:cs="Times New Roman"/>
                <w:color w:val="000000"/>
                <w:lang w:val="en-US"/>
              </w:rPr>
            </w:pPr>
            <w:del w:id="3864" w:author="Floriana Badalotti" w:date="2014-10-27T13:08:00Z">
              <w:r w:rsidRPr="0085627B" w:rsidDel="00DA1DE1">
                <w:rPr>
                  <w:rFonts w:eastAsia="Times New Roman" w:cs="Times New Roman"/>
                  <w:color w:val="000000"/>
                  <w:lang w:val="en-US"/>
                </w:rPr>
                <w:delText xml:space="preserve">The </w:delText>
              </w:r>
            </w:del>
            <w:del w:id="3865" w:author="Floriana Badalotti" w:date="2014-10-27T13:07:00Z">
              <w:r w:rsidRPr="0085627B" w:rsidDel="00DA00E6">
                <w:rPr>
                  <w:rFonts w:eastAsia="Times New Roman" w:cs="Times New Roman"/>
                  <w:color w:val="000000"/>
                  <w:lang w:val="en-US"/>
                </w:rPr>
                <w:delText>network « </w:delText>
              </w:r>
            </w:del>
            <w:del w:id="3866" w:author="Floriana Badalotti" w:date="2014-10-27T13:08:00Z">
              <w:r w:rsidRPr="0085627B" w:rsidDel="00DA1DE1">
                <w:rPr>
                  <w:rFonts w:eastAsia="Times New Roman" w:cs="Times New Roman"/>
                  <w:color w:val="000000"/>
                  <w:lang w:val="en-US"/>
                </w:rPr>
                <w:delText>p</w:delText>
              </w:r>
            </w:del>
            <w:ins w:id="3867" w:author="Floriana Badalotti" w:date="2014-10-27T13:08:00Z">
              <w:r w:rsidR="00DA1DE1">
                <w:rPr>
                  <w:rFonts w:eastAsia="Times New Roman" w:cs="Times New Roman"/>
                  <w:color w:val="000000"/>
                  <w:lang w:val="en-US"/>
                </w:rPr>
                <w:t>P</w:t>
              </w:r>
            </w:ins>
            <w:r w:rsidRPr="0085627B">
              <w:rPr>
                <w:rFonts w:eastAsia="Times New Roman" w:cs="Times New Roman"/>
                <w:color w:val="000000"/>
                <w:lang w:val="en-US"/>
              </w:rPr>
              <w:t>alliative care</w:t>
            </w:r>
            <w:ins w:id="3868" w:author="Floriana Badalotti" w:date="2014-10-27T13:08:00Z">
              <w:r w:rsidR="00DA1DE1">
                <w:rPr>
                  <w:rFonts w:eastAsia="Times New Roman" w:cs="Times New Roman"/>
                  <w:color w:val="000000"/>
                  <w:lang w:val="en-US"/>
                </w:rPr>
                <w:t xml:space="preserve"> </w:t>
              </w:r>
            </w:ins>
            <w:del w:id="3869" w:author="Floriana Badalotti" w:date="2014-10-27T13:07:00Z">
              <w:r w:rsidRPr="0085627B" w:rsidDel="00DA00E6">
                <w:rPr>
                  <w:rFonts w:eastAsia="Times New Roman" w:cs="Times New Roman"/>
                  <w:color w:val="000000"/>
                  <w:lang w:val="en-US"/>
                </w:rPr>
                <w:delText> »</w:delText>
              </w:r>
            </w:del>
            <w:del w:id="3870" w:author="Floriana Badalotti" w:date="2014-10-27T13:08:00Z">
              <w:r w:rsidRPr="0085627B" w:rsidDel="00DA1DE1">
                <w:rPr>
                  <w:rFonts w:eastAsia="Times New Roman" w:cs="Times New Roman"/>
                  <w:color w:val="000000"/>
                  <w:lang w:val="en-US"/>
                </w:rPr>
                <w:delText xml:space="preserve"> </w:delText>
              </w:r>
            </w:del>
            <w:r w:rsidRPr="0085627B">
              <w:rPr>
                <w:rFonts w:eastAsia="Times New Roman" w:cs="Times New Roman"/>
                <w:color w:val="000000"/>
                <w:lang w:val="en-US"/>
              </w:rPr>
              <w:t xml:space="preserve">questions both health professionals and patients with the challenge to help the sick person to live as well as possible until death. One of the conditions is to </w:t>
            </w:r>
            <w:del w:id="3871" w:author="Floriana Badalotti" w:date="2014-10-27T13:08:00Z">
              <w:r w:rsidRPr="0085627B" w:rsidDel="00DA1DE1">
                <w:rPr>
                  <w:rFonts w:eastAsia="Times New Roman" w:cs="Times New Roman"/>
                  <w:color w:val="000000"/>
                  <w:lang w:val="en-US"/>
                </w:rPr>
                <w:delText xml:space="preserve">favour </w:delText>
              </w:r>
            </w:del>
            <w:ins w:id="3872" w:author="Floriana Badalotti" w:date="2014-10-27T13:08:00Z">
              <w:r w:rsidR="00DA1DE1">
                <w:rPr>
                  <w:rFonts w:eastAsia="Times New Roman" w:cs="Times New Roman"/>
                  <w:color w:val="000000"/>
                  <w:lang w:val="en-US"/>
                </w:rPr>
                <w:t>encourage</w:t>
              </w:r>
              <w:r w:rsidR="00DA1DE1" w:rsidRPr="0085627B">
                <w:rPr>
                  <w:rFonts w:eastAsia="Times New Roman" w:cs="Times New Roman"/>
                  <w:color w:val="000000"/>
                  <w:lang w:val="en-US"/>
                </w:rPr>
                <w:t xml:space="preserve"> </w:t>
              </w:r>
            </w:ins>
            <w:r w:rsidRPr="0085627B">
              <w:rPr>
                <w:rFonts w:eastAsia="Times New Roman" w:cs="Times New Roman"/>
                <w:color w:val="000000"/>
                <w:lang w:val="en-US"/>
              </w:rPr>
              <w:t xml:space="preserve">the expression of what the person is experiencing. This paper introduces a humanistic psychology tool with the purpose to encourage the </w:t>
            </w:r>
            <w:del w:id="3873" w:author="Floriana Badalotti" w:date="2014-10-27T13:09:00Z">
              <w:r w:rsidRPr="0085627B" w:rsidDel="00DA1DE1">
                <w:rPr>
                  <w:rFonts w:eastAsia="Times New Roman" w:cs="Times New Roman"/>
                  <w:color w:val="000000"/>
                  <w:lang w:val="en-US"/>
                </w:rPr>
                <w:delText xml:space="preserve">formulation of the past life </w:delText>
              </w:r>
            </w:del>
            <w:ins w:id="3874" w:author="Floriana Badalotti" w:date="2014-10-27T13:09:00Z">
              <w:r w:rsidR="00DA1DE1">
                <w:rPr>
                  <w:rFonts w:eastAsia="Times New Roman" w:cs="Times New Roman"/>
                  <w:color w:val="000000"/>
                  <w:lang w:val="en-US"/>
                </w:rPr>
                <w:t xml:space="preserve">verbalization of experience </w:t>
              </w:r>
            </w:ins>
            <w:r w:rsidRPr="0085627B">
              <w:rPr>
                <w:rFonts w:eastAsia="Times New Roman" w:cs="Times New Roman"/>
                <w:color w:val="000000"/>
                <w:lang w:val="en-US"/>
              </w:rPr>
              <w:t xml:space="preserve">by using the </w:t>
            </w:r>
            <w:ins w:id="3875" w:author="Floriana Badalotti" w:date="2014-10-27T13:09:00Z">
              <w:r w:rsidR="00DA1DE1">
                <w:rPr>
                  <w:rFonts w:eastAsia="Times New Roman" w:cs="Times New Roman"/>
                  <w:color w:val="000000"/>
                  <w:lang w:val="en-US"/>
                </w:rPr>
                <w:t xml:space="preserve">metaphor of the </w:t>
              </w:r>
            </w:ins>
            <w:r w:rsidRPr="0085627B">
              <w:rPr>
                <w:rFonts w:eastAsia="Times New Roman" w:cs="Times New Roman"/>
                <w:color w:val="000000"/>
                <w:lang w:val="en-US"/>
              </w:rPr>
              <w:t>tree</w:t>
            </w:r>
            <w:del w:id="3876" w:author="Floriana Badalotti" w:date="2014-10-27T13:09:00Z">
              <w:r w:rsidRPr="0085627B" w:rsidDel="00DA1DE1">
                <w:rPr>
                  <w:rFonts w:eastAsia="Times New Roman" w:cs="Times New Roman"/>
                  <w:color w:val="000000"/>
                  <w:lang w:val="en-US"/>
                </w:rPr>
                <w:delText xml:space="preserve"> as a support</w:delText>
              </w:r>
            </w:del>
            <w:r w:rsidRPr="0085627B">
              <w:rPr>
                <w:rFonts w:eastAsia="Times New Roman" w:cs="Times New Roman"/>
                <w:color w:val="000000"/>
                <w:lang w:val="en-US"/>
              </w:rPr>
              <w:t>. Identif</w:t>
            </w:r>
            <w:ins w:id="3877" w:author="Floriana Badalotti" w:date="2014-10-27T13:09:00Z">
              <w:r w:rsidR="00DA1DE1">
                <w:rPr>
                  <w:rFonts w:eastAsia="Times New Roman" w:cs="Times New Roman"/>
                  <w:color w:val="000000"/>
                  <w:lang w:val="en-US"/>
                </w:rPr>
                <w:t>ying with</w:t>
              </w:r>
            </w:ins>
            <w:del w:id="3878" w:author="Floriana Badalotti" w:date="2014-10-27T13:09:00Z">
              <w:r w:rsidRPr="0085627B" w:rsidDel="00DA1DE1">
                <w:rPr>
                  <w:rFonts w:eastAsia="Times New Roman" w:cs="Times New Roman"/>
                  <w:color w:val="000000"/>
                  <w:lang w:val="en-US"/>
                </w:rPr>
                <w:delText>ied to</w:delText>
              </w:r>
            </w:del>
            <w:r w:rsidRPr="0085627B">
              <w:rPr>
                <w:rFonts w:eastAsia="Times New Roman" w:cs="Times New Roman"/>
                <w:color w:val="000000"/>
                <w:lang w:val="en-US"/>
              </w:rPr>
              <w:t xml:space="preserve"> the tree, the person may then relate </w:t>
            </w:r>
            <w:del w:id="3879" w:author="Floriana Badalotti" w:date="2014-10-27T13:10:00Z">
              <w:r w:rsidRPr="0085627B" w:rsidDel="00DA1DE1">
                <w:rPr>
                  <w:rFonts w:eastAsia="Times New Roman" w:cs="Times New Roman"/>
                  <w:color w:val="000000"/>
                  <w:lang w:val="en-US"/>
                </w:rPr>
                <w:delText xml:space="preserve">its </w:delText>
              </w:r>
            </w:del>
            <w:ins w:id="3880" w:author="Floriana Badalotti" w:date="2014-10-27T13:10:00Z">
              <w:r w:rsidR="00DA1DE1">
                <w:rPr>
                  <w:rFonts w:eastAsia="Times New Roman" w:cs="Times New Roman"/>
                  <w:color w:val="000000"/>
                  <w:lang w:val="en-US"/>
                </w:rPr>
                <w:t>their</w:t>
              </w:r>
              <w:r w:rsidR="00DA1DE1" w:rsidRPr="0085627B">
                <w:rPr>
                  <w:rFonts w:eastAsia="Times New Roman" w:cs="Times New Roman"/>
                  <w:color w:val="000000"/>
                  <w:lang w:val="en-US"/>
                </w:rPr>
                <w:t xml:space="preserve"> </w:t>
              </w:r>
            </w:ins>
            <w:r w:rsidRPr="0085627B">
              <w:rPr>
                <w:rFonts w:eastAsia="Times New Roman" w:cs="Times New Roman"/>
                <w:color w:val="000000"/>
                <w:lang w:val="en-US"/>
              </w:rPr>
              <w:t xml:space="preserve">situation </w:t>
            </w:r>
            <w:del w:id="3881" w:author="Floriana Badalotti" w:date="2014-10-27T13:10:00Z">
              <w:r w:rsidRPr="0085627B" w:rsidDel="00DA1DE1">
                <w:rPr>
                  <w:rFonts w:eastAsia="Times New Roman" w:cs="Times New Roman"/>
                  <w:color w:val="000000"/>
                  <w:lang w:val="en-US"/>
                </w:rPr>
                <w:delText>by using analogical language</w:delText>
              </w:r>
            </w:del>
            <w:ins w:id="3882" w:author="Floriana Badalotti" w:date="2014-10-27T13:10:00Z">
              <w:r w:rsidR="00DA1DE1">
                <w:rPr>
                  <w:rFonts w:eastAsia="Times New Roman" w:cs="Times New Roman"/>
                  <w:color w:val="000000"/>
                  <w:lang w:val="en-US"/>
                </w:rPr>
                <w:t>in terms of analogy,</w:t>
              </w:r>
            </w:ins>
            <w:r w:rsidRPr="0085627B">
              <w:rPr>
                <w:rFonts w:eastAsia="Times New Roman" w:cs="Times New Roman"/>
                <w:color w:val="000000"/>
                <w:lang w:val="en-US"/>
              </w:rPr>
              <w:t xml:space="preserve"> and </w:t>
            </w:r>
            <w:del w:id="3883" w:author="Floriana Badalotti" w:date="2014-10-27T13:10:00Z">
              <w:r w:rsidRPr="0085627B" w:rsidDel="00DA1DE1">
                <w:rPr>
                  <w:rFonts w:eastAsia="Times New Roman" w:cs="Times New Roman"/>
                  <w:color w:val="000000"/>
                  <w:lang w:val="en-US"/>
                </w:rPr>
                <w:delText xml:space="preserve">speak </w:delText>
              </w:r>
            </w:del>
            <w:ins w:id="3884" w:author="Floriana Badalotti" w:date="2014-10-27T13:10:00Z">
              <w:r w:rsidR="00DA1DE1">
                <w:rPr>
                  <w:rFonts w:eastAsia="Times New Roman" w:cs="Times New Roman"/>
                  <w:color w:val="000000"/>
                  <w:lang w:val="en-US"/>
                </w:rPr>
                <w:t xml:space="preserve">talk </w:t>
              </w:r>
            </w:ins>
            <w:r w:rsidRPr="0085627B">
              <w:rPr>
                <w:rFonts w:eastAsia="Times New Roman" w:cs="Times New Roman"/>
                <w:color w:val="000000"/>
                <w:lang w:val="en-US"/>
              </w:rPr>
              <w:t xml:space="preserve">about death in relation to </w:t>
            </w:r>
            <w:del w:id="3885" w:author="Floriana Badalotti" w:date="2014-10-27T13:10:00Z">
              <w:r w:rsidRPr="0085627B" w:rsidDel="00DA1DE1">
                <w:rPr>
                  <w:rFonts w:eastAsia="Times New Roman" w:cs="Times New Roman"/>
                  <w:color w:val="000000"/>
                  <w:lang w:val="en-US"/>
                </w:rPr>
                <w:delText xml:space="preserve">its </w:delText>
              </w:r>
            </w:del>
            <w:ins w:id="3886" w:author="Floriana Badalotti" w:date="2014-10-27T13:10:00Z">
              <w:r w:rsidR="00DA1DE1">
                <w:rPr>
                  <w:rFonts w:eastAsia="Times New Roman" w:cs="Times New Roman"/>
                  <w:color w:val="000000"/>
                  <w:lang w:val="en-US"/>
                </w:rPr>
                <w:t>their</w:t>
              </w:r>
              <w:r w:rsidR="00DA1DE1" w:rsidRPr="0085627B">
                <w:rPr>
                  <w:rFonts w:eastAsia="Times New Roman" w:cs="Times New Roman"/>
                  <w:color w:val="000000"/>
                  <w:lang w:val="en-US"/>
                </w:rPr>
                <w:t xml:space="preserve"> </w:t>
              </w:r>
            </w:ins>
            <w:r w:rsidRPr="0085627B">
              <w:rPr>
                <w:rFonts w:eastAsia="Times New Roman" w:cs="Times New Roman"/>
                <w:color w:val="000000"/>
                <w:lang w:val="en-US"/>
              </w:rPr>
              <w:t>life</w:t>
            </w:r>
            <w:ins w:id="3887" w:author="Floriana Badalotti" w:date="2014-10-27T13:11:00Z">
              <w:r w:rsidR="00DA1DE1">
                <w:rPr>
                  <w:rFonts w:eastAsia="Times New Roman" w:cs="Times New Roman"/>
                  <w:color w:val="000000"/>
                  <w:lang w:val="en-US"/>
                </w:rPr>
                <w:t xml:space="preserve"> </w:t>
              </w:r>
            </w:ins>
            <w:del w:id="3888" w:author="Floriana Badalotti" w:date="2014-10-27T13:10:00Z">
              <w:r w:rsidRPr="0085627B" w:rsidDel="00DA1DE1">
                <w:rPr>
                  <w:rFonts w:eastAsia="Times New Roman" w:cs="Times New Roman"/>
                  <w:color w:val="000000"/>
                  <w:lang w:val="en-US"/>
                </w:rPr>
                <w:delText xml:space="preserve"> </w:delText>
              </w:r>
            </w:del>
            <w:ins w:id="3889" w:author="Floriana Badalotti" w:date="2014-10-27T13:10:00Z">
              <w:r w:rsidR="00DA1DE1">
                <w:rPr>
                  <w:rFonts w:eastAsia="Times New Roman" w:cs="Times New Roman"/>
                  <w:color w:val="000000"/>
                  <w:lang w:val="en-US"/>
                </w:rPr>
                <w:t>trajectory</w:t>
              </w:r>
            </w:ins>
            <w:del w:id="3890" w:author="Floriana Badalotti" w:date="2014-10-27T13:10:00Z">
              <w:r w:rsidRPr="0085627B" w:rsidDel="00DA1DE1">
                <w:rPr>
                  <w:rFonts w:eastAsia="Times New Roman" w:cs="Times New Roman"/>
                  <w:color w:val="000000"/>
                  <w:lang w:val="en-US"/>
                </w:rPr>
                <w:delText>course</w:delText>
              </w:r>
            </w:del>
            <w:r w:rsidRPr="0085627B">
              <w:rPr>
                <w:rFonts w:eastAsia="Times New Roman" w:cs="Times New Roman"/>
                <w:color w:val="000000"/>
                <w:lang w:val="en-US"/>
              </w:rPr>
              <w:t xml:space="preserve">. After a presentation of the </w:t>
            </w:r>
            <w:ins w:id="3891" w:author="Floriana Badalotti" w:date="2014-10-27T13:11:00Z">
              <w:r w:rsidR="00DA1DE1">
                <w:rPr>
                  <w:rFonts w:eastAsia="Times New Roman" w:cs="Times New Roman"/>
                  <w:color w:val="000000"/>
                  <w:lang w:val="en-US"/>
                </w:rPr>
                <w:t>“</w:t>
              </w:r>
            </w:ins>
            <w:del w:id="3892" w:author="Floriana Badalotti" w:date="2014-10-27T13:11:00Z">
              <w:r w:rsidRPr="0085627B" w:rsidDel="00DA1DE1">
                <w:rPr>
                  <w:rFonts w:eastAsia="Times New Roman" w:cs="Times New Roman"/>
                  <w:color w:val="000000"/>
                  <w:lang w:val="en-US"/>
                </w:rPr>
                <w:delText>« </w:delText>
              </w:r>
            </w:del>
            <w:r w:rsidRPr="0085627B">
              <w:rPr>
                <w:rFonts w:eastAsia="Times New Roman" w:cs="Times New Roman"/>
                <w:color w:val="000000"/>
                <w:lang w:val="en-US"/>
              </w:rPr>
              <w:t>Test of the three trees</w:t>
            </w:r>
            <w:ins w:id="3893" w:author="Floriana Badalotti" w:date="2014-10-27T13:11:00Z">
              <w:r w:rsidR="00DA1DE1">
                <w:rPr>
                  <w:rFonts w:eastAsia="Times New Roman" w:cs="Times New Roman"/>
                  <w:color w:val="000000"/>
                  <w:lang w:val="en-US"/>
                </w:rPr>
                <w:t>”</w:t>
              </w:r>
            </w:ins>
            <w:del w:id="3894" w:author="Floriana Badalotti" w:date="2014-10-27T13:11:00Z">
              <w:r w:rsidRPr="0085627B" w:rsidDel="00DA1DE1">
                <w:rPr>
                  <w:rFonts w:eastAsia="Times New Roman" w:cs="Times New Roman"/>
                  <w:color w:val="000000"/>
                  <w:lang w:val="en-US"/>
                </w:rPr>
                <w:delText> »</w:delText>
              </w:r>
            </w:del>
            <w:r w:rsidRPr="0085627B">
              <w:rPr>
                <w:rFonts w:eastAsia="Times New Roman" w:cs="Times New Roman"/>
                <w:color w:val="000000"/>
                <w:lang w:val="en-US"/>
              </w:rPr>
              <w:t xml:space="preserve"> and </w:t>
            </w:r>
            <w:del w:id="3895" w:author="Floriana Badalotti" w:date="2014-10-27T13:11:00Z">
              <w:r w:rsidRPr="0085627B" w:rsidDel="00DA1DE1">
                <w:rPr>
                  <w:rFonts w:eastAsia="Times New Roman" w:cs="Times New Roman"/>
                  <w:color w:val="000000"/>
                  <w:lang w:val="en-US"/>
                </w:rPr>
                <w:delText xml:space="preserve">of </w:delText>
              </w:r>
            </w:del>
            <w:r w:rsidRPr="0085627B">
              <w:rPr>
                <w:rFonts w:eastAsia="Times New Roman" w:cs="Times New Roman"/>
                <w:color w:val="000000"/>
                <w:lang w:val="en-US"/>
              </w:rPr>
              <w:t xml:space="preserve">the analysis procedure, two cases are presented. These cases </w:t>
            </w:r>
            <w:del w:id="3896" w:author="Floriana Badalotti" w:date="2014-10-27T13:11:00Z">
              <w:r w:rsidRPr="0085627B" w:rsidDel="00DA1DE1">
                <w:rPr>
                  <w:rFonts w:eastAsia="Times New Roman" w:cs="Times New Roman"/>
                  <w:color w:val="000000"/>
                  <w:lang w:val="en-US"/>
                </w:rPr>
                <w:delText>allow to discuss</w:delText>
              </w:r>
            </w:del>
            <w:ins w:id="3897" w:author="Floriana Badalotti" w:date="2014-10-27T13:11:00Z">
              <w:r w:rsidR="00DA1DE1">
                <w:rPr>
                  <w:rFonts w:eastAsia="Times New Roman" w:cs="Times New Roman"/>
                  <w:color w:val="000000"/>
                  <w:lang w:val="en-US"/>
                </w:rPr>
                <w:t>illustrate</w:t>
              </w:r>
            </w:ins>
            <w:r w:rsidRPr="0085627B">
              <w:rPr>
                <w:rFonts w:eastAsia="Times New Roman" w:cs="Times New Roman"/>
                <w:color w:val="000000"/>
                <w:lang w:val="en-US"/>
              </w:rPr>
              <w:t xml:space="preserve"> the validity of the subjective analogical </w:t>
            </w:r>
            <w:del w:id="3898" w:author="Floriana Badalotti" w:date="2014-10-27T13:11:00Z">
              <w:r w:rsidRPr="0085627B" w:rsidDel="00DA1DE1">
                <w:rPr>
                  <w:rFonts w:eastAsia="Times New Roman" w:cs="Times New Roman"/>
                  <w:color w:val="000000"/>
                  <w:lang w:val="en-US"/>
                </w:rPr>
                <w:delText xml:space="preserve">speech </w:delText>
              </w:r>
            </w:del>
            <w:ins w:id="3899" w:author="Floriana Badalotti" w:date="2014-10-27T13:11:00Z">
              <w:r w:rsidR="00DA1DE1">
                <w:rPr>
                  <w:rFonts w:eastAsia="Times New Roman" w:cs="Times New Roman"/>
                  <w:color w:val="000000"/>
                  <w:lang w:val="en-US"/>
                </w:rPr>
                <w:t>discourse</w:t>
              </w:r>
              <w:r w:rsidR="00DA1DE1" w:rsidRPr="0085627B">
                <w:rPr>
                  <w:rFonts w:eastAsia="Times New Roman" w:cs="Times New Roman"/>
                  <w:color w:val="000000"/>
                  <w:lang w:val="en-US"/>
                </w:rPr>
                <w:t xml:space="preserve"> </w:t>
              </w:r>
            </w:ins>
            <w:del w:id="3900" w:author="Floriana Badalotti" w:date="2014-10-27T13:11:00Z">
              <w:r w:rsidRPr="0085627B" w:rsidDel="00DA1DE1">
                <w:rPr>
                  <w:rFonts w:eastAsia="Times New Roman" w:cs="Times New Roman"/>
                  <w:color w:val="000000"/>
                  <w:lang w:val="en-US"/>
                </w:rPr>
                <w:delText xml:space="preserve">that is </w:delText>
              </w:r>
            </w:del>
            <w:r w:rsidRPr="0085627B">
              <w:rPr>
                <w:rFonts w:eastAsia="Times New Roman" w:cs="Times New Roman"/>
                <w:color w:val="000000"/>
                <w:lang w:val="en-US"/>
              </w:rPr>
              <w:t xml:space="preserve">used to talk about death and about </w:t>
            </w:r>
            <w:del w:id="3901" w:author="Floriana Badalotti" w:date="2014-10-27T13:12:00Z">
              <w:r w:rsidRPr="0085627B" w:rsidDel="00DA1DE1">
                <w:rPr>
                  <w:rFonts w:eastAsia="Times New Roman" w:cs="Times New Roman"/>
                  <w:color w:val="000000"/>
                  <w:lang w:val="en-US"/>
                </w:rPr>
                <w:delText xml:space="preserve">openings </w:delText>
              </w:r>
            </w:del>
            <w:ins w:id="3902" w:author="Floriana Badalotti" w:date="2014-10-27T13:12:00Z">
              <w:r w:rsidR="00DA1DE1">
                <w:rPr>
                  <w:rFonts w:eastAsia="Times New Roman" w:cs="Times New Roman"/>
                  <w:color w:val="000000"/>
                  <w:lang w:val="en-US"/>
                </w:rPr>
                <w:t>the opportunities</w:t>
              </w:r>
              <w:r w:rsidR="00DA1DE1" w:rsidRPr="0085627B">
                <w:rPr>
                  <w:rFonts w:eastAsia="Times New Roman" w:cs="Times New Roman"/>
                  <w:color w:val="000000"/>
                  <w:lang w:val="en-US"/>
                </w:rPr>
                <w:t xml:space="preserve"> </w:t>
              </w:r>
            </w:ins>
            <w:r w:rsidRPr="0085627B">
              <w:rPr>
                <w:rFonts w:eastAsia="Times New Roman" w:cs="Times New Roman"/>
                <w:color w:val="000000"/>
                <w:lang w:val="en-US"/>
              </w:rPr>
              <w:t>occurring at the end of</w:t>
            </w:r>
            <w:ins w:id="3903" w:author="Floriana Badalotti" w:date="2014-10-27T13:12:00Z">
              <w:r w:rsidR="00DA1DE1">
                <w:rPr>
                  <w:rFonts w:eastAsia="Times New Roman" w:cs="Times New Roman"/>
                  <w:color w:val="000000"/>
                  <w:lang w:val="en-US"/>
                </w:rPr>
                <w:t xml:space="preserve"> one’s</w:t>
              </w:r>
            </w:ins>
            <w:r w:rsidRPr="0085627B">
              <w:rPr>
                <w:rFonts w:eastAsia="Times New Roman" w:cs="Times New Roman"/>
                <w:color w:val="000000"/>
                <w:lang w:val="en-US"/>
              </w:rPr>
              <w:t xml:space="preserve"> life.</w:t>
            </w:r>
          </w:p>
        </w:tc>
      </w:tr>
      <w:tr w:rsidR="00180B45" w:rsidRPr="0085627B" w14:paraId="05B6A45A"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00C2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INKA_123_0103-AT</w:t>
            </w:r>
          </w:p>
        </w:tc>
        <w:tc>
          <w:tcPr>
            <w:tcW w:w="0" w:type="auto"/>
            <w:tcBorders>
              <w:top w:val="nil"/>
              <w:left w:val="nil"/>
              <w:bottom w:val="single" w:sz="4" w:space="0" w:color="auto"/>
              <w:right w:val="single" w:sz="4" w:space="0" w:color="auto"/>
            </w:tcBorders>
            <w:shd w:val="clear" w:color="auto" w:fill="auto"/>
            <w:vAlign w:val="center"/>
            <w:hideMark/>
          </w:tcPr>
          <w:p w14:paraId="3A503DF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36707B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Vivre en fin de vie</w:t>
            </w:r>
          </w:p>
        </w:tc>
        <w:tc>
          <w:tcPr>
            <w:tcW w:w="0" w:type="auto"/>
            <w:tcBorders>
              <w:top w:val="nil"/>
              <w:left w:val="nil"/>
              <w:bottom w:val="single" w:sz="4" w:space="0" w:color="auto"/>
              <w:right w:val="single" w:sz="4" w:space="0" w:color="auto"/>
            </w:tcBorders>
            <w:shd w:val="clear" w:color="auto" w:fill="auto"/>
            <w:vAlign w:val="center"/>
            <w:hideMark/>
          </w:tcPr>
          <w:p w14:paraId="12A024DE"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Living the end of life</w:t>
            </w:r>
          </w:p>
        </w:tc>
        <w:tc>
          <w:tcPr>
            <w:tcW w:w="0" w:type="auto"/>
            <w:tcBorders>
              <w:top w:val="nil"/>
              <w:left w:val="nil"/>
              <w:bottom w:val="single" w:sz="4" w:space="0" w:color="auto"/>
              <w:right w:val="single" w:sz="4" w:space="0" w:color="auto"/>
            </w:tcBorders>
            <w:shd w:val="clear" w:color="auto" w:fill="auto"/>
            <w:vAlign w:val="center"/>
            <w:hideMark/>
          </w:tcPr>
          <w:p w14:paraId="24B31844" w14:textId="6ADBCBFE" w:rsidR="00180B45" w:rsidRPr="0085627B" w:rsidRDefault="00180B45" w:rsidP="007D7CD3">
            <w:pPr>
              <w:rPr>
                <w:rFonts w:eastAsia="Times New Roman" w:cs="Times New Roman"/>
                <w:color w:val="000000"/>
                <w:lang w:val="en-US"/>
              </w:rPr>
            </w:pPr>
            <w:r w:rsidRPr="0085627B">
              <w:rPr>
                <w:rFonts w:eastAsia="Times New Roman" w:cs="Times New Roman"/>
                <w:color w:val="000000"/>
                <w:lang w:val="en-US"/>
              </w:rPr>
              <w:t xml:space="preserve">Living </w:t>
            </w:r>
            <w:ins w:id="3904" w:author="Floriana Badalotti" w:date="2014-10-26T23:19:00Z">
              <w:r w:rsidR="007D7CD3">
                <w:rPr>
                  <w:rFonts w:eastAsia="Times New Roman" w:cs="Times New Roman"/>
                  <w:color w:val="000000"/>
                  <w:lang w:val="en-US"/>
                </w:rPr>
                <w:t xml:space="preserve">at </w:t>
              </w:r>
            </w:ins>
            <w:r w:rsidRPr="0085627B">
              <w:rPr>
                <w:rFonts w:eastAsia="Times New Roman" w:cs="Times New Roman"/>
                <w:color w:val="000000"/>
                <w:lang w:val="en-US"/>
              </w:rPr>
              <w:t xml:space="preserve">the </w:t>
            </w:r>
            <w:ins w:id="3905" w:author="Floriana Badalotti" w:date="2014-10-26T23:19:00Z">
              <w:r w:rsidR="007D7CD3">
                <w:rPr>
                  <w:rFonts w:eastAsia="Times New Roman" w:cs="Times New Roman"/>
                  <w:color w:val="000000"/>
                  <w:lang w:val="en-US"/>
                </w:rPr>
                <w:t>E</w:t>
              </w:r>
            </w:ins>
            <w:del w:id="3906" w:author="Floriana Badalotti" w:date="2014-10-26T23:19:00Z">
              <w:r w:rsidRPr="0085627B" w:rsidDel="007D7CD3">
                <w:rPr>
                  <w:rFonts w:eastAsia="Times New Roman" w:cs="Times New Roman"/>
                  <w:color w:val="000000"/>
                  <w:lang w:val="en-US"/>
                </w:rPr>
                <w:delText>e</w:delText>
              </w:r>
            </w:del>
            <w:r w:rsidRPr="0085627B">
              <w:rPr>
                <w:rFonts w:eastAsia="Times New Roman" w:cs="Times New Roman"/>
                <w:color w:val="000000"/>
                <w:lang w:val="en-US"/>
              </w:rPr>
              <w:t xml:space="preserve">nd of </w:t>
            </w:r>
            <w:ins w:id="3907" w:author="Floriana Badalotti" w:date="2014-10-26T23:19:00Z">
              <w:r w:rsidR="007D7CD3">
                <w:rPr>
                  <w:rFonts w:eastAsia="Times New Roman" w:cs="Times New Roman"/>
                  <w:color w:val="000000"/>
                  <w:lang w:val="en-US"/>
                </w:rPr>
                <w:t xml:space="preserve">One’s </w:t>
              </w:r>
            </w:ins>
            <w:del w:id="3908" w:author="Floriana Badalotti" w:date="2014-10-26T23:19:00Z">
              <w:r w:rsidRPr="0085627B" w:rsidDel="007D7CD3">
                <w:rPr>
                  <w:rFonts w:eastAsia="Times New Roman" w:cs="Times New Roman"/>
                  <w:color w:val="000000"/>
                  <w:lang w:val="en-US"/>
                </w:rPr>
                <w:delText>l</w:delText>
              </w:r>
            </w:del>
            <w:ins w:id="3909" w:author="Floriana Badalotti" w:date="2014-10-26T23:19:00Z">
              <w:r w:rsidR="007D7CD3">
                <w:rPr>
                  <w:rFonts w:eastAsia="Times New Roman" w:cs="Times New Roman"/>
                  <w:color w:val="000000"/>
                  <w:lang w:val="en-US"/>
                </w:rPr>
                <w:t>L</w:t>
              </w:r>
            </w:ins>
            <w:r w:rsidRPr="0085627B">
              <w:rPr>
                <w:rFonts w:eastAsia="Times New Roman" w:cs="Times New Roman"/>
                <w:color w:val="000000"/>
                <w:lang w:val="en-US"/>
              </w:rPr>
              <w:t>ife</w:t>
            </w:r>
          </w:p>
        </w:tc>
      </w:tr>
      <w:tr w:rsidR="00180B45" w:rsidRPr="00AA6E7F" w14:paraId="4D497993"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BB44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INKA_123_0103-ST</w:t>
            </w:r>
          </w:p>
        </w:tc>
        <w:tc>
          <w:tcPr>
            <w:tcW w:w="0" w:type="auto"/>
            <w:tcBorders>
              <w:top w:val="nil"/>
              <w:left w:val="nil"/>
              <w:bottom w:val="single" w:sz="4" w:space="0" w:color="auto"/>
              <w:right w:val="single" w:sz="4" w:space="0" w:color="auto"/>
            </w:tcBorders>
            <w:shd w:val="clear" w:color="auto" w:fill="auto"/>
            <w:vAlign w:val="center"/>
            <w:hideMark/>
          </w:tcPr>
          <w:p w14:paraId="03D0391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62A5E9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027C057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c>
          <w:tcPr>
            <w:tcW w:w="0" w:type="auto"/>
            <w:tcBorders>
              <w:top w:val="nil"/>
              <w:left w:val="nil"/>
              <w:bottom w:val="single" w:sz="4" w:space="0" w:color="auto"/>
              <w:right w:val="single" w:sz="4" w:space="0" w:color="auto"/>
            </w:tcBorders>
            <w:shd w:val="clear" w:color="auto" w:fill="auto"/>
            <w:vAlign w:val="center"/>
            <w:hideMark/>
          </w:tcPr>
          <w:p w14:paraId="6AEAD06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Forum</w:t>
            </w:r>
          </w:p>
        </w:tc>
      </w:tr>
      <w:tr w:rsidR="00180B45" w:rsidRPr="00AA6E7F" w14:paraId="54649960" w14:textId="77777777" w:rsidTr="00180B45">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9E6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INKA_124_0123-ST</w:t>
            </w:r>
          </w:p>
        </w:tc>
        <w:tc>
          <w:tcPr>
            <w:tcW w:w="0" w:type="auto"/>
            <w:tcBorders>
              <w:top w:val="nil"/>
              <w:left w:val="nil"/>
              <w:bottom w:val="single" w:sz="4" w:space="0" w:color="auto"/>
              <w:right w:val="single" w:sz="4" w:space="0" w:color="auto"/>
            </w:tcBorders>
            <w:shd w:val="clear" w:color="auto" w:fill="auto"/>
            <w:vAlign w:val="center"/>
            <w:hideMark/>
          </w:tcPr>
          <w:p w14:paraId="5AAAFD7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CCB5D4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50C667D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c>
          <w:tcPr>
            <w:tcW w:w="0" w:type="auto"/>
            <w:tcBorders>
              <w:top w:val="nil"/>
              <w:left w:val="nil"/>
              <w:bottom w:val="single" w:sz="4" w:space="0" w:color="auto"/>
              <w:right w:val="single" w:sz="4" w:space="0" w:color="auto"/>
            </w:tcBorders>
            <w:shd w:val="clear" w:color="auto" w:fill="auto"/>
            <w:vAlign w:val="center"/>
            <w:hideMark/>
          </w:tcPr>
          <w:p w14:paraId="6689ED6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Editorial</w:t>
            </w:r>
          </w:p>
        </w:tc>
      </w:tr>
      <w:tr w:rsidR="00180B45" w:rsidRPr="0085627B" w14:paraId="7188E297"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CCA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INKA_124_0125-AB</w:t>
            </w:r>
          </w:p>
        </w:tc>
        <w:tc>
          <w:tcPr>
            <w:tcW w:w="0" w:type="auto"/>
            <w:tcBorders>
              <w:top w:val="nil"/>
              <w:left w:val="nil"/>
              <w:bottom w:val="single" w:sz="4" w:space="0" w:color="auto"/>
              <w:right w:val="single" w:sz="4" w:space="0" w:color="auto"/>
            </w:tcBorders>
            <w:shd w:val="clear" w:color="auto" w:fill="auto"/>
            <w:vAlign w:val="center"/>
            <w:hideMark/>
          </w:tcPr>
          <w:p w14:paraId="2CCC77D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3B1DC7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Cette étude examine le rôle de la culture dans l’expression verbale de la douleur chez 47 patients français et 34 patients syriens atteints de leucémie. L’intensité (EVA) et les dimensions sensorielle et affective (QDSA) de leur douleur étaient recueillies. Les descripteurs sensoriels et émotionnels choisis par les Syriens ont un contenu sémantique plus fort que ceux utilisés par les Français. L’origine culturelle du patient, en modifiant la qualité sémantique de l’expression verbale de la douleur, doit être prise en considération dans les pratiques de soins.</w:t>
            </w:r>
          </w:p>
        </w:tc>
        <w:tc>
          <w:tcPr>
            <w:tcW w:w="0" w:type="auto"/>
            <w:tcBorders>
              <w:top w:val="nil"/>
              <w:left w:val="nil"/>
              <w:bottom w:val="single" w:sz="4" w:space="0" w:color="auto"/>
              <w:right w:val="single" w:sz="4" w:space="0" w:color="auto"/>
            </w:tcBorders>
            <w:shd w:val="clear" w:color="auto" w:fill="auto"/>
            <w:vAlign w:val="center"/>
            <w:hideMark/>
          </w:tcPr>
          <w:p w14:paraId="0072984F"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This study examines the role of culture in the perception and the verbal expression of pain among </w:t>
            </w:r>
            <w:proofErr w:type="spellStart"/>
            <w:r w:rsidRPr="00AA6E7F">
              <w:rPr>
                <w:rFonts w:eastAsia="Times New Roman" w:cs="Times New Roman"/>
                <w:color w:val="000000"/>
                <w:lang w:val="en-US"/>
              </w:rPr>
              <w:t>syrian</w:t>
            </w:r>
            <w:proofErr w:type="spellEnd"/>
            <w:r w:rsidRPr="00AA6E7F">
              <w:rPr>
                <w:rFonts w:eastAsia="Times New Roman" w:cs="Times New Roman"/>
                <w:color w:val="000000"/>
                <w:lang w:val="en-US"/>
              </w:rPr>
              <w:t xml:space="preserve"> and </w:t>
            </w:r>
            <w:proofErr w:type="spellStart"/>
            <w:r w:rsidRPr="00AA6E7F">
              <w:rPr>
                <w:rFonts w:eastAsia="Times New Roman" w:cs="Times New Roman"/>
                <w:color w:val="000000"/>
                <w:lang w:val="en-US"/>
              </w:rPr>
              <w:t>french</w:t>
            </w:r>
            <w:proofErr w:type="spellEnd"/>
            <w:r w:rsidRPr="00AA6E7F">
              <w:rPr>
                <w:rFonts w:eastAsia="Times New Roman" w:cs="Times New Roman"/>
                <w:color w:val="000000"/>
                <w:lang w:val="en-US"/>
              </w:rPr>
              <w:t xml:space="preserve"> blood-related cancer patients. The level of intensity (AVS scale) and the different aspects (Saint-Antoine SAPQ Pain Questionnaire) of their pain were studied. The sensory and emotional descriptors chosen by the Syrian patients have a stronger semantic content in comparison to those used by the French. The patient’s cultural </w:t>
            </w:r>
            <w:proofErr w:type="gramStart"/>
            <w:r w:rsidRPr="00AA6E7F">
              <w:rPr>
                <w:rFonts w:eastAsia="Times New Roman" w:cs="Times New Roman"/>
                <w:color w:val="000000"/>
                <w:lang w:val="en-US"/>
              </w:rPr>
              <w:t>background which affects the perception and verbal expression of pain</w:t>
            </w:r>
            <w:proofErr w:type="gramEnd"/>
            <w:r w:rsidRPr="00AA6E7F">
              <w:rPr>
                <w:rFonts w:eastAsia="Times New Roman" w:cs="Times New Roman"/>
                <w:color w:val="000000"/>
                <w:lang w:val="en-US"/>
              </w:rPr>
              <w:t xml:space="preserve"> should be considered in the care practice.</w:t>
            </w:r>
          </w:p>
        </w:tc>
        <w:tc>
          <w:tcPr>
            <w:tcW w:w="0" w:type="auto"/>
            <w:tcBorders>
              <w:top w:val="nil"/>
              <w:left w:val="nil"/>
              <w:bottom w:val="single" w:sz="4" w:space="0" w:color="auto"/>
              <w:right w:val="single" w:sz="4" w:space="0" w:color="auto"/>
            </w:tcBorders>
            <w:shd w:val="clear" w:color="auto" w:fill="auto"/>
            <w:vAlign w:val="center"/>
            <w:hideMark/>
          </w:tcPr>
          <w:p w14:paraId="4749B3F0" w14:textId="3FCF67DF" w:rsidR="00180B45" w:rsidRPr="0085627B" w:rsidRDefault="00180B45" w:rsidP="00DA1DE1">
            <w:pPr>
              <w:rPr>
                <w:rFonts w:eastAsia="Times New Roman" w:cs="Times New Roman"/>
                <w:color w:val="000000"/>
                <w:lang w:val="en-US"/>
              </w:rPr>
            </w:pPr>
            <w:r w:rsidRPr="00AA6E7F">
              <w:rPr>
                <w:rFonts w:eastAsia="Times New Roman" w:cs="Times New Roman"/>
                <w:color w:val="000000"/>
                <w:lang w:val="en-US"/>
              </w:rPr>
              <w:t xml:space="preserve">This study examines the role of culture in the perception and the verbal expression of pain among </w:t>
            </w:r>
            <w:ins w:id="3910" w:author="Floriana Badalotti" w:date="2014-10-27T13:12:00Z">
              <w:r w:rsidR="00DA1DE1">
                <w:rPr>
                  <w:rFonts w:eastAsia="Times New Roman" w:cs="Times New Roman"/>
                  <w:color w:val="000000"/>
                  <w:lang w:val="en-US"/>
                </w:rPr>
                <w:t>S</w:t>
              </w:r>
            </w:ins>
            <w:del w:id="3911" w:author="Floriana Badalotti" w:date="2014-10-27T13:12:00Z">
              <w:r w:rsidRPr="00AA6E7F" w:rsidDel="00DA1DE1">
                <w:rPr>
                  <w:rFonts w:eastAsia="Times New Roman" w:cs="Times New Roman"/>
                  <w:color w:val="000000"/>
                  <w:lang w:val="en-US"/>
                </w:rPr>
                <w:delText>s</w:delText>
              </w:r>
            </w:del>
            <w:r w:rsidRPr="00AA6E7F">
              <w:rPr>
                <w:rFonts w:eastAsia="Times New Roman" w:cs="Times New Roman"/>
                <w:color w:val="000000"/>
                <w:lang w:val="en-US"/>
              </w:rPr>
              <w:t xml:space="preserve">yrian and </w:t>
            </w:r>
            <w:ins w:id="3912" w:author="Floriana Badalotti" w:date="2014-10-27T13:12:00Z">
              <w:r w:rsidR="00DA1DE1">
                <w:rPr>
                  <w:rFonts w:eastAsia="Times New Roman" w:cs="Times New Roman"/>
                  <w:color w:val="000000"/>
                  <w:lang w:val="en-US"/>
                </w:rPr>
                <w:t>F</w:t>
              </w:r>
            </w:ins>
            <w:del w:id="3913" w:author="Floriana Badalotti" w:date="2014-10-27T13:12:00Z">
              <w:r w:rsidRPr="00AA6E7F" w:rsidDel="00DA1DE1">
                <w:rPr>
                  <w:rFonts w:eastAsia="Times New Roman" w:cs="Times New Roman"/>
                  <w:color w:val="000000"/>
                  <w:lang w:val="en-US"/>
                </w:rPr>
                <w:delText>f</w:delText>
              </w:r>
            </w:del>
            <w:r w:rsidRPr="00AA6E7F">
              <w:rPr>
                <w:rFonts w:eastAsia="Times New Roman" w:cs="Times New Roman"/>
                <w:color w:val="000000"/>
                <w:lang w:val="en-US"/>
              </w:rPr>
              <w:t xml:space="preserve">rench </w:t>
            </w:r>
            <w:del w:id="3914" w:author="Floriana Badalotti" w:date="2014-10-27T13:12:00Z">
              <w:r w:rsidRPr="00AA6E7F" w:rsidDel="00DA1DE1">
                <w:rPr>
                  <w:rFonts w:eastAsia="Times New Roman" w:cs="Times New Roman"/>
                  <w:color w:val="000000"/>
                  <w:lang w:val="en-US"/>
                </w:rPr>
                <w:delText xml:space="preserve">blood-related </w:delText>
              </w:r>
            </w:del>
            <w:r w:rsidRPr="00AA6E7F">
              <w:rPr>
                <w:rFonts w:eastAsia="Times New Roman" w:cs="Times New Roman"/>
                <w:color w:val="000000"/>
                <w:lang w:val="en-US"/>
              </w:rPr>
              <w:t xml:space="preserve">cancer patients. The level of intensity (AVS scale) and the different aspects (Saint-Antoine </w:t>
            </w:r>
            <w:del w:id="3915" w:author="Floriana Badalotti" w:date="2014-10-27T13:14:00Z">
              <w:r w:rsidRPr="00AA6E7F" w:rsidDel="00DA1DE1">
                <w:rPr>
                  <w:rFonts w:eastAsia="Times New Roman" w:cs="Times New Roman"/>
                  <w:color w:val="000000"/>
                  <w:lang w:val="en-US"/>
                </w:rPr>
                <w:delText xml:space="preserve">SAPQ </w:delText>
              </w:r>
            </w:del>
            <w:r w:rsidRPr="00AA6E7F">
              <w:rPr>
                <w:rFonts w:eastAsia="Times New Roman" w:cs="Times New Roman"/>
                <w:color w:val="000000"/>
                <w:lang w:val="en-US"/>
              </w:rPr>
              <w:t xml:space="preserve">Pain Questionnaire) of their pain were studied. The sensory and emotional descriptors chosen by </w:t>
            </w:r>
            <w:del w:id="3916" w:author="Floriana Badalotti" w:date="2014-10-27T13:15:00Z">
              <w:r w:rsidRPr="00AA6E7F" w:rsidDel="00DA1DE1">
                <w:rPr>
                  <w:rFonts w:eastAsia="Times New Roman" w:cs="Times New Roman"/>
                  <w:color w:val="000000"/>
                  <w:lang w:val="en-US"/>
                </w:rPr>
                <w:delText xml:space="preserve">the </w:delText>
              </w:r>
            </w:del>
            <w:r w:rsidRPr="00AA6E7F">
              <w:rPr>
                <w:rFonts w:eastAsia="Times New Roman" w:cs="Times New Roman"/>
                <w:color w:val="000000"/>
                <w:lang w:val="en-US"/>
              </w:rPr>
              <w:t xml:space="preserve">Syrian patients have a stronger semantic content in comparison to those used by the French. The patient’s cultural background </w:t>
            </w:r>
            <w:del w:id="3917" w:author="Floriana Badalotti" w:date="2014-10-27T13:15:00Z">
              <w:r w:rsidRPr="00AA6E7F" w:rsidDel="00DA1DE1">
                <w:rPr>
                  <w:rFonts w:eastAsia="Times New Roman" w:cs="Times New Roman"/>
                  <w:color w:val="000000"/>
                  <w:lang w:val="en-US"/>
                </w:rPr>
                <w:delText xml:space="preserve">which </w:delText>
              </w:r>
            </w:del>
            <w:r w:rsidRPr="00AA6E7F">
              <w:rPr>
                <w:rFonts w:eastAsia="Times New Roman" w:cs="Times New Roman"/>
                <w:color w:val="000000"/>
                <w:lang w:val="en-US"/>
              </w:rPr>
              <w:t>affects the perception and verbal expression of pain</w:t>
            </w:r>
            <w:ins w:id="3918" w:author="Floriana Badalotti" w:date="2014-10-27T13:15:00Z">
              <w:r w:rsidR="00DA1DE1">
                <w:rPr>
                  <w:rFonts w:eastAsia="Times New Roman" w:cs="Times New Roman"/>
                  <w:color w:val="000000"/>
                  <w:lang w:val="en-US"/>
                </w:rPr>
                <w:t>, and as such</w:t>
              </w:r>
            </w:ins>
            <w:r w:rsidRPr="00AA6E7F">
              <w:rPr>
                <w:rFonts w:eastAsia="Times New Roman" w:cs="Times New Roman"/>
                <w:color w:val="000000"/>
                <w:lang w:val="en-US"/>
              </w:rPr>
              <w:t xml:space="preserve"> should be considered in t</w:t>
            </w:r>
            <w:ins w:id="3919" w:author="Floriana Badalotti" w:date="2014-10-27T13:16:00Z">
              <w:r w:rsidR="00DA1DE1">
                <w:rPr>
                  <w:rFonts w:eastAsia="Times New Roman" w:cs="Times New Roman"/>
                  <w:color w:val="000000"/>
                  <w:lang w:val="en-US"/>
                </w:rPr>
                <w:t>reatment</w:t>
              </w:r>
            </w:ins>
            <w:del w:id="3920" w:author="Floriana Badalotti" w:date="2014-10-27T13:16:00Z">
              <w:r w:rsidRPr="00AA6E7F" w:rsidDel="00DA1DE1">
                <w:rPr>
                  <w:rFonts w:eastAsia="Times New Roman" w:cs="Times New Roman"/>
                  <w:color w:val="000000"/>
                  <w:lang w:val="en-US"/>
                </w:rPr>
                <w:delText>he care practice</w:delText>
              </w:r>
            </w:del>
            <w:r w:rsidRPr="00AA6E7F">
              <w:rPr>
                <w:rFonts w:eastAsia="Times New Roman" w:cs="Times New Roman"/>
                <w:color w:val="000000"/>
                <w:lang w:val="en-US"/>
              </w:rPr>
              <w:t>.</w:t>
            </w:r>
          </w:p>
        </w:tc>
      </w:tr>
      <w:tr w:rsidR="00180B45" w:rsidRPr="0085627B" w14:paraId="50E4A364" w14:textId="77777777" w:rsidTr="00180B45">
        <w:trPr>
          <w:trHeight w:val="44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9AF7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INKA_124_0125-AT</w:t>
            </w:r>
          </w:p>
        </w:tc>
        <w:tc>
          <w:tcPr>
            <w:tcW w:w="0" w:type="auto"/>
            <w:tcBorders>
              <w:top w:val="nil"/>
              <w:left w:val="nil"/>
              <w:bottom w:val="single" w:sz="4" w:space="0" w:color="auto"/>
              <w:right w:val="single" w:sz="4" w:space="0" w:color="auto"/>
            </w:tcBorders>
            <w:shd w:val="clear" w:color="auto" w:fill="auto"/>
            <w:vAlign w:val="center"/>
            <w:hideMark/>
          </w:tcPr>
          <w:p w14:paraId="107C742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181619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L'influence de la culture dans l'expression verbale de la douleur : étude comparative entre des patients cancéreux français et syriens</w:t>
            </w:r>
          </w:p>
        </w:tc>
        <w:tc>
          <w:tcPr>
            <w:tcW w:w="0" w:type="auto"/>
            <w:tcBorders>
              <w:top w:val="nil"/>
              <w:left w:val="nil"/>
              <w:bottom w:val="single" w:sz="4" w:space="0" w:color="auto"/>
              <w:right w:val="single" w:sz="4" w:space="0" w:color="auto"/>
            </w:tcBorders>
            <w:shd w:val="clear" w:color="auto" w:fill="auto"/>
            <w:vAlign w:val="center"/>
            <w:hideMark/>
          </w:tcPr>
          <w:p w14:paraId="2B8A0B77"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The influence of culture on the verbal expression of comparative study between French and Syrian cancer patients pain</w:t>
            </w:r>
          </w:p>
        </w:tc>
        <w:tc>
          <w:tcPr>
            <w:tcW w:w="0" w:type="auto"/>
            <w:tcBorders>
              <w:top w:val="nil"/>
              <w:left w:val="nil"/>
              <w:bottom w:val="single" w:sz="4" w:space="0" w:color="auto"/>
              <w:right w:val="single" w:sz="4" w:space="0" w:color="auto"/>
            </w:tcBorders>
            <w:shd w:val="clear" w:color="auto" w:fill="auto"/>
            <w:vAlign w:val="center"/>
            <w:hideMark/>
          </w:tcPr>
          <w:p w14:paraId="69E6A8BF" w14:textId="65FA65B4" w:rsidR="00180B45" w:rsidRPr="0085627B" w:rsidRDefault="00180B45" w:rsidP="007D7CD3">
            <w:pPr>
              <w:rPr>
                <w:rFonts w:eastAsia="Times New Roman" w:cs="Times New Roman"/>
                <w:color w:val="000000"/>
                <w:lang w:val="en-US"/>
              </w:rPr>
            </w:pPr>
            <w:r w:rsidRPr="0085627B">
              <w:rPr>
                <w:rFonts w:eastAsia="Times New Roman" w:cs="Times New Roman"/>
                <w:color w:val="000000"/>
                <w:lang w:val="en-US"/>
              </w:rPr>
              <w:t xml:space="preserve">The </w:t>
            </w:r>
            <w:ins w:id="3921" w:author="Floriana Badalotti" w:date="2014-10-26T23:19:00Z">
              <w:r w:rsidR="007D7CD3">
                <w:rPr>
                  <w:rFonts w:eastAsia="Times New Roman" w:cs="Times New Roman"/>
                  <w:color w:val="000000"/>
                  <w:lang w:val="en-US"/>
                </w:rPr>
                <w:t>I</w:t>
              </w:r>
            </w:ins>
            <w:del w:id="3922" w:author="Floriana Badalotti" w:date="2014-10-26T23:19:00Z">
              <w:r w:rsidRPr="0085627B" w:rsidDel="007D7CD3">
                <w:rPr>
                  <w:rFonts w:eastAsia="Times New Roman" w:cs="Times New Roman"/>
                  <w:color w:val="000000"/>
                  <w:lang w:val="en-US"/>
                </w:rPr>
                <w:delText>i</w:delText>
              </w:r>
            </w:del>
            <w:r w:rsidRPr="0085627B">
              <w:rPr>
                <w:rFonts w:eastAsia="Times New Roman" w:cs="Times New Roman"/>
                <w:color w:val="000000"/>
                <w:lang w:val="en-US"/>
              </w:rPr>
              <w:t xml:space="preserve">nfluence of </w:t>
            </w:r>
            <w:ins w:id="3923" w:author="Floriana Badalotti" w:date="2014-10-26T23:19:00Z">
              <w:r w:rsidR="007D7CD3">
                <w:rPr>
                  <w:rFonts w:eastAsia="Times New Roman" w:cs="Times New Roman"/>
                  <w:color w:val="000000"/>
                  <w:lang w:val="en-US"/>
                </w:rPr>
                <w:t>C</w:t>
              </w:r>
            </w:ins>
            <w:del w:id="3924" w:author="Floriana Badalotti" w:date="2014-10-26T23:19: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ulture on the </w:t>
            </w:r>
            <w:ins w:id="3925" w:author="Floriana Badalotti" w:date="2014-10-26T23:19:00Z">
              <w:r w:rsidR="007D7CD3">
                <w:rPr>
                  <w:rFonts w:eastAsia="Times New Roman" w:cs="Times New Roman"/>
                  <w:color w:val="000000"/>
                  <w:lang w:val="en-US"/>
                </w:rPr>
                <w:t>V</w:t>
              </w:r>
            </w:ins>
            <w:del w:id="3926" w:author="Floriana Badalotti" w:date="2014-10-26T23:19:00Z">
              <w:r w:rsidRPr="0085627B" w:rsidDel="007D7CD3">
                <w:rPr>
                  <w:rFonts w:eastAsia="Times New Roman" w:cs="Times New Roman"/>
                  <w:color w:val="000000"/>
                  <w:lang w:val="en-US"/>
                </w:rPr>
                <w:delText>v</w:delText>
              </w:r>
            </w:del>
            <w:r w:rsidRPr="0085627B">
              <w:rPr>
                <w:rFonts w:eastAsia="Times New Roman" w:cs="Times New Roman"/>
                <w:color w:val="000000"/>
                <w:lang w:val="en-US"/>
              </w:rPr>
              <w:t xml:space="preserve">erbal </w:t>
            </w:r>
            <w:ins w:id="3927" w:author="Floriana Badalotti" w:date="2014-10-26T23:19:00Z">
              <w:r w:rsidR="007D7CD3">
                <w:rPr>
                  <w:rFonts w:eastAsia="Times New Roman" w:cs="Times New Roman"/>
                  <w:color w:val="000000"/>
                  <w:lang w:val="en-US"/>
                </w:rPr>
                <w:t>E</w:t>
              </w:r>
            </w:ins>
            <w:del w:id="3928" w:author="Floriana Badalotti" w:date="2014-10-26T23:19:00Z">
              <w:r w:rsidRPr="0085627B" w:rsidDel="007D7CD3">
                <w:rPr>
                  <w:rFonts w:eastAsia="Times New Roman" w:cs="Times New Roman"/>
                  <w:color w:val="000000"/>
                  <w:lang w:val="en-US"/>
                </w:rPr>
                <w:delText>e</w:delText>
              </w:r>
            </w:del>
            <w:r w:rsidRPr="0085627B">
              <w:rPr>
                <w:rFonts w:eastAsia="Times New Roman" w:cs="Times New Roman"/>
                <w:color w:val="000000"/>
                <w:lang w:val="en-US"/>
              </w:rPr>
              <w:t xml:space="preserve">xpression of </w:t>
            </w:r>
            <w:ins w:id="3929" w:author="Floriana Badalotti" w:date="2014-10-26T23:20:00Z">
              <w:r w:rsidR="007D7CD3">
                <w:rPr>
                  <w:rFonts w:eastAsia="Times New Roman" w:cs="Times New Roman"/>
                  <w:color w:val="000000"/>
                  <w:lang w:val="en-US"/>
                </w:rPr>
                <w:t xml:space="preserve">Pain: </w:t>
              </w:r>
            </w:ins>
            <w:ins w:id="3930" w:author="Floriana Badalotti" w:date="2014-10-26T23:19:00Z">
              <w:r w:rsidR="007D7CD3">
                <w:rPr>
                  <w:rFonts w:eastAsia="Times New Roman" w:cs="Times New Roman"/>
                  <w:color w:val="000000"/>
                  <w:lang w:val="en-US"/>
                </w:rPr>
                <w:t>C</w:t>
              </w:r>
            </w:ins>
            <w:del w:id="3931" w:author="Floriana Badalotti" w:date="2014-10-26T23:19: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omparative </w:t>
            </w:r>
            <w:ins w:id="3932" w:author="Floriana Badalotti" w:date="2014-10-26T23:19:00Z">
              <w:r w:rsidR="007D7CD3">
                <w:rPr>
                  <w:rFonts w:eastAsia="Times New Roman" w:cs="Times New Roman"/>
                  <w:color w:val="000000"/>
                  <w:lang w:val="en-US"/>
                </w:rPr>
                <w:t>S</w:t>
              </w:r>
            </w:ins>
            <w:del w:id="3933" w:author="Floriana Badalotti" w:date="2014-10-26T23:19:00Z">
              <w:r w:rsidRPr="0085627B" w:rsidDel="007D7CD3">
                <w:rPr>
                  <w:rFonts w:eastAsia="Times New Roman" w:cs="Times New Roman"/>
                  <w:color w:val="000000"/>
                  <w:lang w:val="en-US"/>
                </w:rPr>
                <w:delText>s</w:delText>
              </w:r>
            </w:del>
            <w:r w:rsidRPr="0085627B">
              <w:rPr>
                <w:rFonts w:eastAsia="Times New Roman" w:cs="Times New Roman"/>
                <w:color w:val="000000"/>
                <w:lang w:val="en-US"/>
              </w:rPr>
              <w:t xml:space="preserve">tudy between French and Syrian </w:t>
            </w:r>
            <w:ins w:id="3934" w:author="Floriana Badalotti" w:date="2014-10-26T23:19:00Z">
              <w:r w:rsidR="007D7CD3">
                <w:rPr>
                  <w:rFonts w:eastAsia="Times New Roman" w:cs="Times New Roman"/>
                  <w:color w:val="000000"/>
                  <w:lang w:val="en-US"/>
                </w:rPr>
                <w:t>C</w:t>
              </w:r>
            </w:ins>
            <w:del w:id="3935" w:author="Floriana Badalotti" w:date="2014-10-26T23:19: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ancer </w:t>
            </w:r>
            <w:ins w:id="3936" w:author="Floriana Badalotti" w:date="2014-10-26T23:19:00Z">
              <w:r w:rsidR="007D7CD3">
                <w:rPr>
                  <w:rFonts w:eastAsia="Times New Roman" w:cs="Times New Roman"/>
                  <w:color w:val="000000"/>
                  <w:lang w:val="en-US"/>
                </w:rPr>
                <w:t>P</w:t>
              </w:r>
            </w:ins>
            <w:del w:id="3937" w:author="Floriana Badalotti" w:date="2014-10-26T23:19:00Z">
              <w:r w:rsidRPr="0085627B" w:rsidDel="007D7CD3">
                <w:rPr>
                  <w:rFonts w:eastAsia="Times New Roman" w:cs="Times New Roman"/>
                  <w:color w:val="000000"/>
                  <w:lang w:val="en-US"/>
                </w:rPr>
                <w:delText>p</w:delText>
              </w:r>
            </w:del>
            <w:r w:rsidRPr="0085627B">
              <w:rPr>
                <w:rFonts w:eastAsia="Times New Roman" w:cs="Times New Roman"/>
                <w:color w:val="000000"/>
                <w:lang w:val="en-US"/>
              </w:rPr>
              <w:t>atients</w:t>
            </w:r>
            <w:del w:id="3938" w:author="Floriana Badalotti" w:date="2014-10-26T23:20:00Z">
              <w:r w:rsidRPr="0085627B" w:rsidDel="007D7CD3">
                <w:rPr>
                  <w:rFonts w:eastAsia="Times New Roman" w:cs="Times New Roman"/>
                  <w:color w:val="000000"/>
                  <w:lang w:val="en-US"/>
                </w:rPr>
                <w:delText xml:space="preserve"> </w:delText>
              </w:r>
            </w:del>
            <w:del w:id="3939" w:author="Floriana Badalotti" w:date="2014-10-26T23:19:00Z">
              <w:r w:rsidRPr="0085627B" w:rsidDel="007D7CD3">
                <w:rPr>
                  <w:rFonts w:eastAsia="Times New Roman" w:cs="Times New Roman"/>
                  <w:color w:val="000000"/>
                  <w:lang w:val="en-US"/>
                </w:rPr>
                <w:delText>p</w:delText>
              </w:r>
            </w:del>
            <w:del w:id="3940" w:author="Floriana Badalotti" w:date="2014-10-26T23:20:00Z">
              <w:r w:rsidRPr="0085627B" w:rsidDel="007D7CD3">
                <w:rPr>
                  <w:rFonts w:eastAsia="Times New Roman" w:cs="Times New Roman"/>
                  <w:color w:val="000000"/>
                  <w:lang w:val="en-US"/>
                </w:rPr>
                <w:delText>ain</w:delText>
              </w:r>
            </w:del>
          </w:p>
        </w:tc>
      </w:tr>
      <w:tr w:rsidR="00180B45" w:rsidRPr="0085627B" w14:paraId="56875D8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D24C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INKA_124_0141-AB</w:t>
            </w:r>
          </w:p>
        </w:tc>
        <w:tc>
          <w:tcPr>
            <w:tcW w:w="0" w:type="auto"/>
            <w:tcBorders>
              <w:top w:val="nil"/>
              <w:left w:val="nil"/>
              <w:bottom w:val="single" w:sz="4" w:space="0" w:color="auto"/>
              <w:right w:val="single" w:sz="4" w:space="0" w:color="auto"/>
            </w:tcBorders>
            <w:shd w:val="clear" w:color="auto" w:fill="auto"/>
            <w:vAlign w:val="center"/>
            <w:hideMark/>
          </w:tcPr>
          <w:p w14:paraId="0658738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A55EE4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Les patients en soins palliatifs souffrent souvent de cruralgies d’origine néoplasique mal calmées par </w:t>
            </w:r>
            <w:proofErr w:type="gramStart"/>
            <w:r w:rsidRPr="00AA6E7F">
              <w:rPr>
                <w:rFonts w:eastAsia="Times New Roman" w:cs="Times New Roman"/>
                <w:color w:val="000000"/>
              </w:rPr>
              <w:t>les traite</w:t>
            </w:r>
            <w:proofErr w:type="gramEnd"/>
            <w:r w:rsidRPr="00AA6E7F">
              <w:rPr>
                <w:rFonts w:eastAsia="Times New Roman" w:cs="Times New Roman"/>
                <w:color w:val="000000"/>
              </w:rPr>
              <w:t xml:space="preserve"> </w:t>
            </w:r>
            <w:proofErr w:type="spellStart"/>
            <w:r w:rsidRPr="00AA6E7F">
              <w:rPr>
                <w:rFonts w:eastAsia="Times New Roman" w:cs="Times New Roman"/>
                <w:color w:val="000000"/>
              </w:rPr>
              <w:t>ments</w:t>
            </w:r>
            <w:proofErr w:type="spellEnd"/>
            <w:r w:rsidRPr="00AA6E7F">
              <w:rPr>
                <w:rFonts w:eastAsia="Times New Roman" w:cs="Times New Roman"/>
                <w:color w:val="000000"/>
              </w:rPr>
              <w:t xml:space="preserve"> habituels. Le bloc </w:t>
            </w:r>
            <w:proofErr w:type="spellStart"/>
            <w:r w:rsidRPr="00AA6E7F">
              <w:rPr>
                <w:rFonts w:eastAsia="Times New Roman" w:cs="Times New Roman"/>
                <w:color w:val="000000"/>
              </w:rPr>
              <w:t>iliofascial</w:t>
            </w:r>
            <w:proofErr w:type="spellEnd"/>
            <w:r w:rsidRPr="00AA6E7F">
              <w:rPr>
                <w:rFonts w:eastAsia="Times New Roman" w:cs="Times New Roman"/>
                <w:color w:val="000000"/>
              </w:rPr>
              <w:t xml:space="preserve"> (BIF) est une solution efficace, sans danger, bien tolérée et permettant le retour à domicile. Le BIF est une technique d’analgésie locorégionale très simple à réaliser. A l’image de son utilisation par des praticiens non anesthésistes réanimateurs en médecine d’urgence </w:t>
            </w:r>
            <w:proofErr w:type="spellStart"/>
            <w:r w:rsidRPr="00AA6E7F">
              <w:rPr>
                <w:rFonts w:eastAsia="Times New Roman" w:cs="Times New Roman"/>
                <w:color w:val="000000"/>
              </w:rPr>
              <w:t>préhospitalière</w:t>
            </w:r>
            <w:proofErr w:type="spellEnd"/>
            <w:r w:rsidRPr="00AA6E7F">
              <w:rPr>
                <w:rFonts w:eastAsia="Times New Roman" w:cs="Times New Roman"/>
                <w:color w:val="000000"/>
              </w:rPr>
              <w:t>, son emploi mériterait d’être étendu aux médecins prenant en charge des malades en soins palliatifs. Un cas clinique illustre ce propos.</w:t>
            </w:r>
          </w:p>
        </w:tc>
        <w:tc>
          <w:tcPr>
            <w:tcW w:w="0" w:type="auto"/>
            <w:tcBorders>
              <w:top w:val="nil"/>
              <w:left w:val="nil"/>
              <w:bottom w:val="single" w:sz="4" w:space="0" w:color="auto"/>
              <w:right w:val="single" w:sz="4" w:space="0" w:color="auto"/>
            </w:tcBorders>
            <w:shd w:val="clear" w:color="auto" w:fill="auto"/>
            <w:vAlign w:val="center"/>
            <w:hideMark/>
          </w:tcPr>
          <w:p w14:paraId="1DA2A52F"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Palliative care patients are often affected by neoplastic </w:t>
            </w:r>
            <w:proofErr w:type="spellStart"/>
            <w:r w:rsidRPr="0085627B">
              <w:rPr>
                <w:rFonts w:eastAsia="Times New Roman" w:cs="Times New Roman"/>
                <w:color w:val="000000"/>
                <w:lang w:val="en-US"/>
              </w:rPr>
              <w:t>cruralgia</w:t>
            </w:r>
            <w:proofErr w:type="spellEnd"/>
            <w:r w:rsidRPr="0085627B">
              <w:rPr>
                <w:rFonts w:eastAsia="Times New Roman" w:cs="Times New Roman"/>
                <w:color w:val="000000"/>
                <w:lang w:val="en-US"/>
              </w:rPr>
              <w:t xml:space="preserve"> with little response to usual medication. </w:t>
            </w:r>
            <w:proofErr w:type="spellStart"/>
            <w:r w:rsidRPr="0085627B">
              <w:rPr>
                <w:rFonts w:eastAsia="Times New Roman" w:cs="Times New Roman"/>
                <w:color w:val="000000"/>
                <w:lang w:val="en-US"/>
              </w:rPr>
              <w:t>Iliofascial</w:t>
            </w:r>
            <w:proofErr w:type="spellEnd"/>
            <w:r w:rsidRPr="0085627B">
              <w:rPr>
                <w:rFonts w:eastAsia="Times New Roman" w:cs="Times New Roman"/>
                <w:color w:val="000000"/>
                <w:lang w:val="en-US"/>
              </w:rPr>
              <w:t xml:space="preserve"> block (IFB) is an effective and safe solution, which is well tolerated and can enable patients to return home. IFB is easy to administer. It is used by </w:t>
            </w:r>
            <w:proofErr w:type="gramStart"/>
            <w:r w:rsidRPr="0085627B">
              <w:rPr>
                <w:rFonts w:eastAsia="Times New Roman" w:cs="Times New Roman"/>
                <w:color w:val="000000"/>
                <w:lang w:val="en-US"/>
              </w:rPr>
              <w:t>non anesthetists</w:t>
            </w:r>
            <w:proofErr w:type="gramEnd"/>
            <w:r w:rsidRPr="0085627B">
              <w:rPr>
                <w:rFonts w:eastAsia="Times New Roman" w:cs="Times New Roman"/>
                <w:color w:val="000000"/>
                <w:lang w:val="en-US"/>
              </w:rPr>
              <w:t xml:space="preserve"> in </w:t>
            </w:r>
            <w:proofErr w:type="spellStart"/>
            <w:r w:rsidRPr="0085627B">
              <w:rPr>
                <w:rFonts w:eastAsia="Times New Roman" w:cs="Times New Roman"/>
                <w:color w:val="000000"/>
                <w:lang w:val="en-US"/>
              </w:rPr>
              <w:t>prehospital</w:t>
            </w:r>
            <w:proofErr w:type="spellEnd"/>
            <w:r w:rsidRPr="0085627B">
              <w:rPr>
                <w:rFonts w:eastAsia="Times New Roman" w:cs="Times New Roman"/>
                <w:color w:val="000000"/>
                <w:lang w:val="en-US"/>
              </w:rPr>
              <w:t xml:space="preserve"> emergency services. Similarly, its use could be spread to physicians in palliative care </w:t>
            </w:r>
            <w:proofErr w:type="spellStart"/>
            <w:proofErr w:type="gramStart"/>
            <w:r w:rsidRPr="0085627B">
              <w:rPr>
                <w:rFonts w:eastAsia="Times New Roman" w:cs="Times New Roman"/>
                <w:color w:val="000000"/>
                <w:lang w:val="en-US"/>
              </w:rPr>
              <w:t>contexts.We</w:t>
            </w:r>
            <w:proofErr w:type="spellEnd"/>
            <w:proofErr w:type="gramEnd"/>
            <w:r w:rsidRPr="0085627B">
              <w:rPr>
                <w:rFonts w:eastAsia="Times New Roman" w:cs="Times New Roman"/>
                <w:color w:val="000000"/>
                <w:lang w:val="en-US"/>
              </w:rPr>
              <w:t xml:space="preserve"> illustrate this with a clinical case.</w:t>
            </w:r>
          </w:p>
        </w:tc>
        <w:tc>
          <w:tcPr>
            <w:tcW w:w="0" w:type="auto"/>
            <w:tcBorders>
              <w:top w:val="nil"/>
              <w:left w:val="nil"/>
              <w:bottom w:val="single" w:sz="4" w:space="0" w:color="auto"/>
              <w:right w:val="single" w:sz="4" w:space="0" w:color="auto"/>
            </w:tcBorders>
            <w:shd w:val="clear" w:color="auto" w:fill="auto"/>
            <w:vAlign w:val="center"/>
            <w:hideMark/>
          </w:tcPr>
          <w:p w14:paraId="03A7C6EE" w14:textId="13A84C11" w:rsidR="00180B45" w:rsidRPr="0085627B" w:rsidRDefault="00180B45" w:rsidP="00D06A60">
            <w:pPr>
              <w:rPr>
                <w:rFonts w:eastAsia="Times New Roman" w:cs="Times New Roman"/>
                <w:color w:val="000000"/>
                <w:lang w:val="en-US"/>
              </w:rPr>
            </w:pPr>
            <w:r w:rsidRPr="0085627B">
              <w:rPr>
                <w:rFonts w:eastAsia="Times New Roman" w:cs="Times New Roman"/>
                <w:color w:val="000000"/>
                <w:lang w:val="en-US"/>
              </w:rPr>
              <w:t xml:space="preserve">Palliative care patients are often affected by neoplastic </w:t>
            </w:r>
            <w:proofErr w:type="spellStart"/>
            <w:r w:rsidRPr="0085627B">
              <w:rPr>
                <w:rFonts w:eastAsia="Times New Roman" w:cs="Times New Roman"/>
                <w:color w:val="000000"/>
                <w:lang w:val="en-US"/>
              </w:rPr>
              <w:t>cruralgia</w:t>
            </w:r>
            <w:proofErr w:type="spellEnd"/>
            <w:r w:rsidRPr="0085627B">
              <w:rPr>
                <w:rFonts w:eastAsia="Times New Roman" w:cs="Times New Roman"/>
                <w:color w:val="000000"/>
                <w:lang w:val="en-US"/>
              </w:rPr>
              <w:t xml:space="preserve"> with little response to usual medication. </w:t>
            </w:r>
            <w:proofErr w:type="spellStart"/>
            <w:r w:rsidRPr="0085627B">
              <w:rPr>
                <w:rFonts w:eastAsia="Times New Roman" w:cs="Times New Roman"/>
                <w:color w:val="000000"/>
                <w:lang w:val="en-US"/>
              </w:rPr>
              <w:t>Iliofascial</w:t>
            </w:r>
            <w:proofErr w:type="spellEnd"/>
            <w:r w:rsidRPr="0085627B">
              <w:rPr>
                <w:rFonts w:eastAsia="Times New Roman" w:cs="Times New Roman"/>
                <w:color w:val="000000"/>
                <w:lang w:val="en-US"/>
              </w:rPr>
              <w:t xml:space="preserve"> block (IFB) is an effective and safe solution, which is well tolerated and can enable patients to return home. IFB is easy to administer. It is used by non</w:t>
            </w:r>
            <w:ins w:id="3941" w:author="Floriana Badalotti" w:date="2014-10-27T13:20:00Z">
              <w:r w:rsidR="00D06A60">
                <w:rPr>
                  <w:rFonts w:eastAsia="Times New Roman" w:cs="Times New Roman"/>
                  <w:color w:val="000000"/>
                  <w:lang w:val="en-US"/>
                </w:rPr>
                <w:t>-</w:t>
              </w:r>
            </w:ins>
            <w:del w:id="3942" w:author="Floriana Badalotti" w:date="2014-10-27T13:20:00Z">
              <w:r w:rsidRPr="0085627B" w:rsidDel="00D06A60">
                <w:rPr>
                  <w:rFonts w:eastAsia="Times New Roman" w:cs="Times New Roman"/>
                  <w:color w:val="000000"/>
                  <w:lang w:val="en-US"/>
                </w:rPr>
                <w:delText xml:space="preserve"> </w:delText>
              </w:r>
            </w:del>
            <w:r w:rsidRPr="0085627B">
              <w:rPr>
                <w:rFonts w:eastAsia="Times New Roman" w:cs="Times New Roman"/>
                <w:color w:val="000000"/>
                <w:lang w:val="en-US"/>
              </w:rPr>
              <w:t>anesthe</w:t>
            </w:r>
            <w:del w:id="3943" w:author="Floriana Badalotti" w:date="2014-10-27T13:20:00Z">
              <w:r w:rsidRPr="0085627B" w:rsidDel="00D06A60">
                <w:rPr>
                  <w:rFonts w:eastAsia="Times New Roman" w:cs="Times New Roman"/>
                  <w:color w:val="000000"/>
                  <w:lang w:val="en-US"/>
                </w:rPr>
                <w:delText>tist</w:delText>
              </w:r>
            </w:del>
            <w:r w:rsidRPr="0085627B">
              <w:rPr>
                <w:rFonts w:eastAsia="Times New Roman" w:cs="Times New Roman"/>
                <w:color w:val="000000"/>
                <w:lang w:val="en-US"/>
              </w:rPr>
              <w:t>s</w:t>
            </w:r>
            <w:ins w:id="3944" w:author="Floriana Badalotti" w:date="2014-10-27T13:20:00Z">
              <w:r w:rsidR="00D06A60">
                <w:rPr>
                  <w:rFonts w:eastAsia="Times New Roman" w:cs="Times New Roman"/>
                  <w:color w:val="000000"/>
                  <w:lang w:val="en-US"/>
                </w:rPr>
                <w:t>iologists</w:t>
              </w:r>
            </w:ins>
            <w:r w:rsidRPr="0085627B">
              <w:rPr>
                <w:rFonts w:eastAsia="Times New Roman" w:cs="Times New Roman"/>
                <w:color w:val="000000"/>
                <w:lang w:val="en-US"/>
              </w:rPr>
              <w:t xml:space="preserve"> in pre</w:t>
            </w:r>
            <w:ins w:id="3945" w:author="Floriana Badalotti" w:date="2014-10-27T13:20:00Z">
              <w:r w:rsidR="00D06A60">
                <w:rPr>
                  <w:rFonts w:eastAsia="Times New Roman" w:cs="Times New Roman"/>
                  <w:color w:val="000000"/>
                  <w:lang w:val="en-US"/>
                </w:rPr>
                <w:t>-</w:t>
              </w:r>
            </w:ins>
            <w:r w:rsidRPr="0085627B">
              <w:rPr>
                <w:rFonts w:eastAsia="Times New Roman" w:cs="Times New Roman"/>
                <w:color w:val="000000"/>
                <w:lang w:val="en-US"/>
              </w:rPr>
              <w:t xml:space="preserve">hospital emergency services. Similarly, its use could be </w:t>
            </w:r>
            <w:del w:id="3946" w:author="Floriana Badalotti" w:date="2014-10-27T13:20:00Z">
              <w:r w:rsidRPr="0085627B" w:rsidDel="00D06A60">
                <w:rPr>
                  <w:rFonts w:eastAsia="Times New Roman" w:cs="Times New Roman"/>
                  <w:color w:val="000000"/>
                  <w:lang w:val="en-US"/>
                </w:rPr>
                <w:delText xml:space="preserve">spread </w:delText>
              </w:r>
            </w:del>
            <w:ins w:id="3947" w:author="Floriana Badalotti" w:date="2014-10-27T13:20:00Z">
              <w:r w:rsidR="00D06A60">
                <w:rPr>
                  <w:rFonts w:eastAsia="Times New Roman" w:cs="Times New Roman"/>
                  <w:color w:val="000000"/>
                  <w:lang w:val="en-US"/>
                </w:rPr>
                <w:t>extended</w:t>
              </w:r>
              <w:r w:rsidR="00D06A60" w:rsidRPr="0085627B">
                <w:rPr>
                  <w:rFonts w:eastAsia="Times New Roman" w:cs="Times New Roman"/>
                  <w:color w:val="000000"/>
                  <w:lang w:val="en-US"/>
                </w:rPr>
                <w:t xml:space="preserve"> </w:t>
              </w:r>
            </w:ins>
            <w:r w:rsidRPr="0085627B">
              <w:rPr>
                <w:rFonts w:eastAsia="Times New Roman" w:cs="Times New Roman"/>
                <w:color w:val="000000"/>
                <w:lang w:val="en-US"/>
              </w:rPr>
              <w:t>to physicians in palliative care contexts.</w:t>
            </w:r>
            <w:ins w:id="3948" w:author="Floriana Badalotti" w:date="2014-10-27T13:20:00Z">
              <w:r w:rsidR="00D06A60">
                <w:rPr>
                  <w:rFonts w:eastAsia="Times New Roman" w:cs="Times New Roman"/>
                  <w:color w:val="000000"/>
                  <w:lang w:val="en-US"/>
                </w:rPr>
                <w:t xml:space="preserve"> </w:t>
              </w:r>
            </w:ins>
            <w:r w:rsidRPr="0085627B">
              <w:rPr>
                <w:rFonts w:eastAsia="Times New Roman" w:cs="Times New Roman"/>
                <w:color w:val="000000"/>
                <w:lang w:val="en-US"/>
              </w:rPr>
              <w:t>We illustrate this with a clinical case.</w:t>
            </w:r>
          </w:p>
        </w:tc>
      </w:tr>
      <w:tr w:rsidR="00180B45" w:rsidRPr="0085627B" w14:paraId="3C78D6FB" w14:textId="77777777" w:rsidTr="00180B45">
        <w:trPr>
          <w:trHeight w:val="25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1C897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INKA_124_0141-AT</w:t>
            </w:r>
          </w:p>
        </w:tc>
        <w:tc>
          <w:tcPr>
            <w:tcW w:w="0" w:type="auto"/>
            <w:tcBorders>
              <w:top w:val="nil"/>
              <w:left w:val="nil"/>
              <w:bottom w:val="single" w:sz="4" w:space="0" w:color="auto"/>
              <w:right w:val="single" w:sz="4" w:space="0" w:color="auto"/>
            </w:tcBorders>
            <w:shd w:val="clear" w:color="auto" w:fill="auto"/>
            <w:vAlign w:val="center"/>
            <w:hideMark/>
          </w:tcPr>
          <w:p w14:paraId="3BD2909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802D6F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Intérêt du bloc </w:t>
            </w:r>
            <w:proofErr w:type="spellStart"/>
            <w:r w:rsidRPr="00AA6E7F">
              <w:rPr>
                <w:rFonts w:eastAsia="Times New Roman" w:cs="Times New Roman"/>
                <w:color w:val="000000"/>
              </w:rPr>
              <w:t>iliofascial</w:t>
            </w:r>
            <w:proofErr w:type="spellEnd"/>
            <w:r w:rsidRPr="00AA6E7F">
              <w:rPr>
                <w:rFonts w:eastAsia="Times New Roman" w:cs="Times New Roman"/>
                <w:color w:val="000000"/>
              </w:rPr>
              <w:t xml:space="preserve"> (BIF) en soins palliatifs</w:t>
            </w:r>
          </w:p>
        </w:tc>
        <w:tc>
          <w:tcPr>
            <w:tcW w:w="0" w:type="auto"/>
            <w:tcBorders>
              <w:top w:val="nil"/>
              <w:left w:val="nil"/>
              <w:bottom w:val="single" w:sz="4" w:space="0" w:color="auto"/>
              <w:right w:val="single" w:sz="4" w:space="0" w:color="auto"/>
            </w:tcBorders>
            <w:shd w:val="clear" w:color="auto" w:fill="auto"/>
            <w:vAlign w:val="center"/>
            <w:hideMark/>
          </w:tcPr>
          <w:p w14:paraId="3FFC915A"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Interest of fascia </w:t>
            </w:r>
            <w:proofErr w:type="spellStart"/>
            <w:r w:rsidRPr="0085627B">
              <w:rPr>
                <w:rFonts w:eastAsia="Times New Roman" w:cs="Times New Roman"/>
                <w:color w:val="000000"/>
                <w:lang w:val="en-US"/>
              </w:rPr>
              <w:t>iliaca</w:t>
            </w:r>
            <w:proofErr w:type="spellEnd"/>
            <w:r w:rsidRPr="0085627B">
              <w:rPr>
                <w:rFonts w:eastAsia="Times New Roman" w:cs="Times New Roman"/>
                <w:color w:val="000000"/>
                <w:lang w:val="en-US"/>
              </w:rPr>
              <w:t xml:space="preserve"> </w:t>
            </w:r>
            <w:proofErr w:type="spellStart"/>
            <w:r w:rsidRPr="0085627B">
              <w:rPr>
                <w:rFonts w:eastAsia="Times New Roman" w:cs="Times New Roman"/>
                <w:color w:val="000000"/>
                <w:lang w:val="en-US"/>
              </w:rPr>
              <w:t>compartement</w:t>
            </w:r>
            <w:proofErr w:type="spellEnd"/>
            <w:r w:rsidRPr="0085627B">
              <w:rPr>
                <w:rFonts w:eastAsia="Times New Roman" w:cs="Times New Roman"/>
                <w:color w:val="000000"/>
                <w:lang w:val="en-US"/>
              </w:rPr>
              <w:t xml:space="preserve"> block for palliative care patients</w:t>
            </w:r>
          </w:p>
        </w:tc>
        <w:tc>
          <w:tcPr>
            <w:tcW w:w="0" w:type="auto"/>
            <w:tcBorders>
              <w:top w:val="nil"/>
              <w:left w:val="nil"/>
              <w:bottom w:val="single" w:sz="4" w:space="0" w:color="auto"/>
              <w:right w:val="single" w:sz="4" w:space="0" w:color="auto"/>
            </w:tcBorders>
            <w:shd w:val="clear" w:color="auto" w:fill="auto"/>
            <w:vAlign w:val="center"/>
            <w:hideMark/>
          </w:tcPr>
          <w:p w14:paraId="5760ED34" w14:textId="087DA659" w:rsidR="00180B45" w:rsidRPr="0085627B" w:rsidRDefault="00180B45" w:rsidP="007D7CD3">
            <w:pPr>
              <w:rPr>
                <w:rFonts w:eastAsia="Times New Roman" w:cs="Times New Roman"/>
                <w:color w:val="000000"/>
                <w:lang w:val="en-US"/>
              </w:rPr>
            </w:pPr>
            <w:del w:id="3949" w:author="Floriana Badalotti" w:date="2014-10-26T23:22:00Z">
              <w:r w:rsidRPr="0085627B" w:rsidDel="007D7CD3">
                <w:rPr>
                  <w:rFonts w:eastAsia="Times New Roman" w:cs="Times New Roman"/>
                  <w:color w:val="000000"/>
                  <w:lang w:val="en-US"/>
                </w:rPr>
                <w:delText xml:space="preserve">Interest </w:delText>
              </w:r>
            </w:del>
            <w:ins w:id="3950" w:author="Floriana Badalotti" w:date="2014-10-26T23:22:00Z">
              <w:r w:rsidR="007D7CD3">
                <w:rPr>
                  <w:rFonts w:eastAsia="Times New Roman" w:cs="Times New Roman"/>
                  <w:color w:val="000000"/>
                  <w:lang w:val="en-US"/>
                </w:rPr>
                <w:t>Relevance</w:t>
              </w:r>
              <w:r w:rsidR="007D7CD3" w:rsidRPr="0085627B">
                <w:rPr>
                  <w:rFonts w:eastAsia="Times New Roman" w:cs="Times New Roman"/>
                  <w:color w:val="000000"/>
                  <w:lang w:val="en-US"/>
                </w:rPr>
                <w:t xml:space="preserve"> </w:t>
              </w:r>
            </w:ins>
            <w:r w:rsidRPr="0085627B">
              <w:rPr>
                <w:rFonts w:eastAsia="Times New Roman" w:cs="Times New Roman"/>
                <w:color w:val="000000"/>
                <w:lang w:val="en-US"/>
              </w:rPr>
              <w:t xml:space="preserve">of </w:t>
            </w:r>
            <w:ins w:id="3951" w:author="Floriana Badalotti" w:date="2014-10-26T23:20:00Z">
              <w:r w:rsidR="007D7CD3">
                <w:rPr>
                  <w:rFonts w:eastAsia="Times New Roman" w:cs="Times New Roman"/>
                  <w:color w:val="000000"/>
                  <w:lang w:val="en-US"/>
                </w:rPr>
                <w:t xml:space="preserve">the </w:t>
              </w:r>
            </w:ins>
            <w:del w:id="3952" w:author="Floriana Badalotti" w:date="2014-10-26T23:20:00Z">
              <w:r w:rsidRPr="0085627B" w:rsidDel="007D7CD3">
                <w:rPr>
                  <w:rFonts w:eastAsia="Times New Roman" w:cs="Times New Roman"/>
                  <w:color w:val="000000"/>
                  <w:lang w:val="en-US"/>
                </w:rPr>
                <w:delText>f</w:delText>
              </w:r>
            </w:del>
            <w:ins w:id="3953" w:author="Floriana Badalotti" w:date="2014-10-26T23:20:00Z">
              <w:r w:rsidR="007D7CD3">
                <w:rPr>
                  <w:rFonts w:eastAsia="Times New Roman" w:cs="Times New Roman"/>
                  <w:color w:val="000000"/>
                  <w:lang w:val="en-US"/>
                </w:rPr>
                <w:t>F</w:t>
              </w:r>
            </w:ins>
            <w:r w:rsidRPr="0085627B">
              <w:rPr>
                <w:rFonts w:eastAsia="Times New Roman" w:cs="Times New Roman"/>
                <w:color w:val="000000"/>
                <w:lang w:val="en-US"/>
              </w:rPr>
              <w:t xml:space="preserve">ascia </w:t>
            </w:r>
            <w:proofErr w:type="spellStart"/>
            <w:ins w:id="3954" w:author="Floriana Badalotti" w:date="2014-10-26T23:21:00Z">
              <w:r w:rsidR="007D7CD3">
                <w:rPr>
                  <w:rFonts w:eastAsia="Times New Roman" w:cs="Times New Roman"/>
                  <w:color w:val="000000"/>
                  <w:lang w:val="en-US"/>
                </w:rPr>
                <w:t>I</w:t>
              </w:r>
            </w:ins>
            <w:del w:id="3955" w:author="Floriana Badalotti" w:date="2014-10-26T23:21:00Z">
              <w:r w:rsidRPr="0085627B" w:rsidDel="007D7CD3">
                <w:rPr>
                  <w:rFonts w:eastAsia="Times New Roman" w:cs="Times New Roman"/>
                  <w:color w:val="000000"/>
                  <w:lang w:val="en-US"/>
                </w:rPr>
                <w:delText>i</w:delText>
              </w:r>
            </w:del>
            <w:r w:rsidRPr="0085627B">
              <w:rPr>
                <w:rFonts w:eastAsia="Times New Roman" w:cs="Times New Roman"/>
                <w:color w:val="000000"/>
                <w:lang w:val="en-US"/>
              </w:rPr>
              <w:t>liaca</w:t>
            </w:r>
            <w:proofErr w:type="spellEnd"/>
            <w:r w:rsidRPr="0085627B">
              <w:rPr>
                <w:rFonts w:eastAsia="Times New Roman" w:cs="Times New Roman"/>
                <w:color w:val="000000"/>
                <w:lang w:val="en-US"/>
              </w:rPr>
              <w:t xml:space="preserve"> </w:t>
            </w:r>
            <w:ins w:id="3956" w:author="Floriana Badalotti" w:date="2014-10-26T23:21:00Z">
              <w:r w:rsidR="007D7CD3">
                <w:rPr>
                  <w:rFonts w:eastAsia="Times New Roman" w:cs="Times New Roman"/>
                  <w:color w:val="000000"/>
                  <w:lang w:val="en-US"/>
                </w:rPr>
                <w:t>C</w:t>
              </w:r>
            </w:ins>
            <w:del w:id="3957" w:author="Floriana Badalotti" w:date="2014-10-26T23:21:00Z">
              <w:r w:rsidRPr="0085627B" w:rsidDel="007D7CD3">
                <w:rPr>
                  <w:rFonts w:eastAsia="Times New Roman" w:cs="Times New Roman"/>
                  <w:color w:val="000000"/>
                  <w:lang w:val="en-US"/>
                </w:rPr>
                <w:delText>c</w:delText>
              </w:r>
            </w:del>
            <w:r w:rsidRPr="0085627B">
              <w:rPr>
                <w:rFonts w:eastAsia="Times New Roman" w:cs="Times New Roman"/>
                <w:color w:val="000000"/>
                <w:lang w:val="en-US"/>
              </w:rPr>
              <w:t>ompart</w:t>
            </w:r>
            <w:del w:id="3958" w:author="Floriana Badalotti" w:date="2014-10-26T23:22:00Z">
              <w:r w:rsidRPr="0085627B" w:rsidDel="007D7CD3">
                <w:rPr>
                  <w:rFonts w:eastAsia="Times New Roman" w:cs="Times New Roman"/>
                  <w:color w:val="000000"/>
                  <w:lang w:val="en-US"/>
                </w:rPr>
                <w:delText>e</w:delText>
              </w:r>
            </w:del>
            <w:r w:rsidRPr="0085627B">
              <w:rPr>
                <w:rFonts w:eastAsia="Times New Roman" w:cs="Times New Roman"/>
                <w:color w:val="000000"/>
                <w:lang w:val="en-US"/>
              </w:rPr>
              <w:t xml:space="preserve">ment </w:t>
            </w:r>
            <w:del w:id="3959" w:author="Floriana Badalotti" w:date="2014-10-26T23:22:00Z">
              <w:r w:rsidRPr="0085627B" w:rsidDel="007D7CD3">
                <w:rPr>
                  <w:rFonts w:eastAsia="Times New Roman" w:cs="Times New Roman"/>
                  <w:color w:val="000000"/>
                  <w:lang w:val="en-US"/>
                </w:rPr>
                <w:delText>b</w:delText>
              </w:r>
            </w:del>
            <w:ins w:id="3960" w:author="Floriana Badalotti" w:date="2014-10-26T23:21:00Z">
              <w:r w:rsidR="007D7CD3">
                <w:rPr>
                  <w:rFonts w:eastAsia="Times New Roman" w:cs="Times New Roman"/>
                  <w:color w:val="000000"/>
                  <w:lang w:val="en-US"/>
                </w:rPr>
                <w:t>B</w:t>
              </w:r>
            </w:ins>
            <w:r w:rsidRPr="0085627B">
              <w:rPr>
                <w:rFonts w:eastAsia="Times New Roman" w:cs="Times New Roman"/>
                <w:color w:val="000000"/>
                <w:lang w:val="en-US"/>
              </w:rPr>
              <w:t xml:space="preserve">lock for </w:t>
            </w:r>
            <w:ins w:id="3961" w:author="Floriana Badalotti" w:date="2014-10-26T23:22:00Z">
              <w:r w:rsidR="007D7CD3">
                <w:rPr>
                  <w:rFonts w:eastAsia="Times New Roman" w:cs="Times New Roman"/>
                  <w:color w:val="000000"/>
                  <w:lang w:val="en-US"/>
                </w:rPr>
                <w:t>P</w:t>
              </w:r>
            </w:ins>
            <w:del w:id="3962" w:author="Floriana Badalotti" w:date="2014-10-26T23:22:00Z">
              <w:r w:rsidRPr="0085627B" w:rsidDel="007D7CD3">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3963" w:author="Floriana Badalotti" w:date="2014-10-26T23:22:00Z">
              <w:r w:rsidR="007D7CD3">
                <w:rPr>
                  <w:rFonts w:eastAsia="Times New Roman" w:cs="Times New Roman"/>
                  <w:color w:val="000000"/>
                  <w:lang w:val="en-US"/>
                </w:rPr>
                <w:t>C</w:t>
              </w:r>
            </w:ins>
            <w:del w:id="3964" w:author="Floriana Badalotti" w:date="2014-10-26T23:22: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are </w:t>
            </w:r>
            <w:ins w:id="3965" w:author="Floriana Badalotti" w:date="2014-10-26T23:22:00Z">
              <w:r w:rsidR="007D7CD3">
                <w:rPr>
                  <w:rFonts w:eastAsia="Times New Roman" w:cs="Times New Roman"/>
                  <w:color w:val="000000"/>
                  <w:lang w:val="en-US"/>
                </w:rPr>
                <w:t>P</w:t>
              </w:r>
            </w:ins>
            <w:del w:id="3966" w:author="Floriana Badalotti" w:date="2014-10-26T23:22:00Z">
              <w:r w:rsidRPr="0085627B" w:rsidDel="007D7CD3">
                <w:rPr>
                  <w:rFonts w:eastAsia="Times New Roman" w:cs="Times New Roman"/>
                  <w:color w:val="000000"/>
                  <w:lang w:val="en-US"/>
                </w:rPr>
                <w:delText>p</w:delText>
              </w:r>
            </w:del>
            <w:r w:rsidRPr="0085627B">
              <w:rPr>
                <w:rFonts w:eastAsia="Times New Roman" w:cs="Times New Roman"/>
                <w:color w:val="000000"/>
                <w:lang w:val="en-US"/>
              </w:rPr>
              <w:t>atients</w:t>
            </w:r>
          </w:p>
        </w:tc>
      </w:tr>
      <w:tr w:rsidR="00180B45" w:rsidRPr="0085627B" w14:paraId="08AE6FFF"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DC350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INKA_124_0145-AB</w:t>
            </w:r>
          </w:p>
        </w:tc>
        <w:tc>
          <w:tcPr>
            <w:tcW w:w="0" w:type="auto"/>
            <w:tcBorders>
              <w:top w:val="nil"/>
              <w:left w:val="nil"/>
              <w:bottom w:val="single" w:sz="4" w:space="0" w:color="auto"/>
              <w:right w:val="single" w:sz="4" w:space="0" w:color="auto"/>
            </w:tcBorders>
            <w:shd w:val="clear" w:color="auto" w:fill="auto"/>
            <w:vAlign w:val="center"/>
            <w:hideMark/>
          </w:tcPr>
          <w:p w14:paraId="54EAF8D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5599C96"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Notre contribution vise à rendre compte d’un dispositif d’intervention mis en œuvre auprès de patients en soins palliatifs. L’idée générale est de proposer aux patients des informations au sujet des recherches sur l’expérience de mort imminente (EMI), de créer un espace de discussion et la possibilité d’un travail personnel. Ce dispositif peut constituer le support à démarche réflexive pour le patient. Ce dispositif semble pertinent pour travailler sur les manifestations </w:t>
            </w:r>
            <w:proofErr w:type="spellStart"/>
            <w:r w:rsidRPr="00AA6E7F">
              <w:rPr>
                <w:rFonts w:eastAsia="Times New Roman" w:cs="Times New Roman"/>
                <w:color w:val="000000"/>
              </w:rPr>
              <w:t>anxio</w:t>
            </w:r>
            <w:proofErr w:type="spellEnd"/>
            <w:r w:rsidRPr="00AA6E7F">
              <w:rPr>
                <w:rFonts w:eastAsia="Times New Roman" w:cs="Times New Roman"/>
                <w:color w:val="000000"/>
              </w:rPr>
              <w:t>-dépressives des patients. Ce type de dispositif doit s’accompagner d’une posture éthique et déontologique forte afin de garantir les droits du patient.</w:t>
            </w:r>
          </w:p>
        </w:tc>
        <w:tc>
          <w:tcPr>
            <w:tcW w:w="0" w:type="auto"/>
            <w:tcBorders>
              <w:top w:val="nil"/>
              <w:left w:val="nil"/>
              <w:bottom w:val="single" w:sz="4" w:space="0" w:color="auto"/>
              <w:right w:val="single" w:sz="4" w:space="0" w:color="auto"/>
            </w:tcBorders>
            <w:shd w:val="clear" w:color="auto" w:fill="auto"/>
            <w:vAlign w:val="center"/>
            <w:hideMark/>
          </w:tcPr>
          <w:p w14:paraId="69D90BB8"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The aim of our contribution is to report on an intervention device implemented with palliative patients. The general idea is to provide patients with information about research on near death experience (NDE), </w:t>
            </w:r>
            <w:proofErr w:type="gramStart"/>
            <w:r w:rsidRPr="00AA6E7F">
              <w:rPr>
                <w:rFonts w:eastAsia="Times New Roman" w:cs="Times New Roman"/>
                <w:color w:val="000000"/>
                <w:lang w:val="en-US"/>
              </w:rPr>
              <w:t>of</w:t>
            </w:r>
            <w:proofErr w:type="gramEnd"/>
            <w:r w:rsidRPr="00AA6E7F">
              <w:rPr>
                <w:rFonts w:eastAsia="Times New Roman" w:cs="Times New Roman"/>
                <w:color w:val="000000"/>
                <w:lang w:val="en-US"/>
              </w:rPr>
              <w:t xml:space="preserve"> create an interlocutory space and to provide the possibility for a personal work. This intervention can become a support to a reflexive work for the patient. This device seems to minimize the expression of anxiety and depressive manifestations. This type of device must be accompanied by a strong ethics position to guarantee patients’ rights.</w:t>
            </w:r>
          </w:p>
        </w:tc>
        <w:tc>
          <w:tcPr>
            <w:tcW w:w="0" w:type="auto"/>
            <w:tcBorders>
              <w:top w:val="nil"/>
              <w:left w:val="nil"/>
              <w:bottom w:val="single" w:sz="4" w:space="0" w:color="auto"/>
              <w:right w:val="single" w:sz="4" w:space="0" w:color="auto"/>
            </w:tcBorders>
            <w:shd w:val="clear" w:color="auto" w:fill="auto"/>
            <w:vAlign w:val="center"/>
            <w:hideMark/>
          </w:tcPr>
          <w:p w14:paraId="46A37AE5" w14:textId="243BF072" w:rsidR="00180B45" w:rsidRPr="0085627B" w:rsidRDefault="00180B45" w:rsidP="00D06A60">
            <w:pPr>
              <w:rPr>
                <w:rFonts w:eastAsia="Times New Roman" w:cs="Times New Roman"/>
                <w:color w:val="000000"/>
                <w:lang w:val="en-US"/>
              </w:rPr>
            </w:pPr>
            <w:r w:rsidRPr="00AA6E7F">
              <w:rPr>
                <w:rFonts w:eastAsia="Times New Roman" w:cs="Times New Roman"/>
                <w:color w:val="000000"/>
                <w:lang w:val="en-US"/>
              </w:rPr>
              <w:t>The aim of our contribution is to report on an intervention</w:t>
            </w:r>
            <w:ins w:id="3967" w:author="Floriana Badalotti" w:date="2014-10-27T13:25:00Z">
              <w:r w:rsidR="00D06A60">
                <w:rPr>
                  <w:rFonts w:eastAsia="Times New Roman" w:cs="Times New Roman"/>
                  <w:color w:val="000000"/>
                  <w:lang w:val="en-US"/>
                </w:rPr>
                <w:t xml:space="preserve"> tool</w:t>
              </w:r>
            </w:ins>
            <w:r w:rsidRPr="00AA6E7F">
              <w:rPr>
                <w:rFonts w:eastAsia="Times New Roman" w:cs="Times New Roman"/>
                <w:color w:val="000000"/>
                <w:lang w:val="en-US"/>
              </w:rPr>
              <w:t xml:space="preserve"> </w:t>
            </w:r>
            <w:del w:id="3968" w:author="Floriana Badalotti" w:date="2014-10-27T13:21:00Z">
              <w:r w:rsidRPr="00AA6E7F" w:rsidDel="00D06A60">
                <w:rPr>
                  <w:rFonts w:eastAsia="Times New Roman" w:cs="Times New Roman"/>
                  <w:color w:val="000000"/>
                  <w:lang w:val="en-US"/>
                </w:rPr>
                <w:delText xml:space="preserve">device implemented </w:delText>
              </w:r>
            </w:del>
            <w:r w:rsidRPr="00AA6E7F">
              <w:rPr>
                <w:rFonts w:eastAsia="Times New Roman" w:cs="Times New Roman"/>
                <w:color w:val="000000"/>
                <w:lang w:val="en-US"/>
              </w:rPr>
              <w:t xml:space="preserve">with </w:t>
            </w:r>
            <w:del w:id="3969" w:author="Floriana Badalotti" w:date="2014-10-27T13:21:00Z">
              <w:r w:rsidRPr="00AA6E7F" w:rsidDel="00D06A60">
                <w:rPr>
                  <w:rFonts w:eastAsia="Times New Roman" w:cs="Times New Roman"/>
                  <w:color w:val="000000"/>
                  <w:lang w:val="en-US"/>
                </w:rPr>
                <w:delText xml:space="preserve">palliative </w:delText>
              </w:r>
            </w:del>
            <w:r w:rsidRPr="00AA6E7F">
              <w:rPr>
                <w:rFonts w:eastAsia="Times New Roman" w:cs="Times New Roman"/>
                <w:color w:val="000000"/>
                <w:lang w:val="en-US"/>
              </w:rPr>
              <w:t>patients</w:t>
            </w:r>
            <w:ins w:id="3970" w:author="Floriana Badalotti" w:date="2014-10-27T13:21:00Z">
              <w:r w:rsidR="00D06A60" w:rsidRPr="00AA6E7F">
                <w:rPr>
                  <w:rFonts w:eastAsia="Times New Roman" w:cs="Times New Roman"/>
                  <w:color w:val="000000"/>
                  <w:lang w:val="en-US"/>
                </w:rPr>
                <w:t xml:space="preserve"> </w:t>
              </w:r>
              <w:r w:rsidR="00D06A60">
                <w:rPr>
                  <w:rFonts w:eastAsia="Times New Roman" w:cs="Times New Roman"/>
                  <w:color w:val="000000"/>
                  <w:lang w:val="en-US"/>
                </w:rPr>
                <w:t xml:space="preserve">in </w:t>
              </w:r>
              <w:r w:rsidR="00D06A60" w:rsidRPr="00AA6E7F">
                <w:rPr>
                  <w:rFonts w:eastAsia="Times New Roman" w:cs="Times New Roman"/>
                  <w:color w:val="000000"/>
                  <w:lang w:val="en-US"/>
                </w:rPr>
                <w:t>palliative</w:t>
              </w:r>
              <w:r w:rsidR="00D06A60">
                <w:rPr>
                  <w:rFonts w:eastAsia="Times New Roman" w:cs="Times New Roman"/>
                  <w:color w:val="000000"/>
                  <w:lang w:val="en-US"/>
                </w:rPr>
                <w:t xml:space="preserve"> care</w:t>
              </w:r>
            </w:ins>
            <w:r w:rsidRPr="00AA6E7F">
              <w:rPr>
                <w:rFonts w:eastAsia="Times New Roman" w:cs="Times New Roman"/>
                <w:color w:val="000000"/>
                <w:lang w:val="en-US"/>
              </w:rPr>
              <w:t>. The general idea is to provide patients with information about research on near death experience</w:t>
            </w:r>
            <w:ins w:id="3971" w:author="Floriana Badalotti" w:date="2014-10-27T13:22:00Z">
              <w:r w:rsidR="00D06A60">
                <w:rPr>
                  <w:rFonts w:eastAsia="Times New Roman" w:cs="Times New Roman"/>
                  <w:color w:val="000000"/>
                  <w:lang w:val="en-US"/>
                </w:rPr>
                <w:t>s</w:t>
              </w:r>
            </w:ins>
            <w:r w:rsidRPr="00AA6E7F">
              <w:rPr>
                <w:rFonts w:eastAsia="Times New Roman" w:cs="Times New Roman"/>
                <w:color w:val="000000"/>
                <w:lang w:val="en-US"/>
              </w:rPr>
              <w:t xml:space="preserve"> (NDE), </w:t>
            </w:r>
            <w:del w:id="3972" w:author="Floriana Badalotti" w:date="2014-10-27T13:22:00Z">
              <w:r w:rsidRPr="00AA6E7F" w:rsidDel="00D06A60">
                <w:rPr>
                  <w:rFonts w:eastAsia="Times New Roman" w:cs="Times New Roman"/>
                  <w:color w:val="000000"/>
                  <w:lang w:val="en-US"/>
                </w:rPr>
                <w:delText>of create</w:delText>
              </w:r>
            </w:del>
            <w:ins w:id="3973" w:author="Floriana Badalotti" w:date="2014-10-27T13:22:00Z">
              <w:r w:rsidR="00D06A60">
                <w:rPr>
                  <w:rFonts w:eastAsia="Times New Roman" w:cs="Times New Roman"/>
                  <w:color w:val="000000"/>
                  <w:lang w:val="en-US"/>
                </w:rPr>
                <w:t>creating a</w:t>
              </w:r>
            </w:ins>
            <w:del w:id="3974" w:author="Floriana Badalotti" w:date="2014-10-27T13:22:00Z">
              <w:r w:rsidRPr="00AA6E7F" w:rsidDel="00D06A60">
                <w:rPr>
                  <w:rFonts w:eastAsia="Times New Roman" w:cs="Times New Roman"/>
                  <w:color w:val="000000"/>
                  <w:lang w:val="en-US"/>
                </w:rPr>
                <w:delText xml:space="preserve"> an</w:delText>
              </w:r>
            </w:del>
            <w:r w:rsidRPr="00AA6E7F">
              <w:rPr>
                <w:rFonts w:eastAsia="Times New Roman" w:cs="Times New Roman"/>
                <w:color w:val="000000"/>
                <w:lang w:val="en-US"/>
              </w:rPr>
              <w:t xml:space="preserve"> </w:t>
            </w:r>
            <w:del w:id="3975" w:author="Floriana Badalotti" w:date="2014-10-27T13:22:00Z">
              <w:r w:rsidRPr="00AA6E7F" w:rsidDel="00D06A60">
                <w:rPr>
                  <w:rFonts w:eastAsia="Times New Roman" w:cs="Times New Roman"/>
                  <w:color w:val="000000"/>
                  <w:lang w:val="en-US"/>
                </w:rPr>
                <w:delText xml:space="preserve">interlocutory </w:delText>
              </w:r>
            </w:del>
            <w:r w:rsidRPr="00AA6E7F">
              <w:rPr>
                <w:rFonts w:eastAsia="Times New Roman" w:cs="Times New Roman"/>
                <w:color w:val="000000"/>
                <w:lang w:val="en-US"/>
              </w:rPr>
              <w:t>space</w:t>
            </w:r>
            <w:ins w:id="3976" w:author="Floriana Badalotti" w:date="2014-10-27T13:22:00Z">
              <w:r w:rsidR="00D06A60">
                <w:rPr>
                  <w:rFonts w:eastAsia="Times New Roman" w:cs="Times New Roman"/>
                  <w:color w:val="000000"/>
                  <w:lang w:val="en-US"/>
                </w:rPr>
                <w:t xml:space="preserve"> for dialogue</w:t>
              </w:r>
            </w:ins>
            <w:r w:rsidRPr="00AA6E7F">
              <w:rPr>
                <w:rFonts w:eastAsia="Times New Roman" w:cs="Times New Roman"/>
                <w:color w:val="000000"/>
                <w:lang w:val="en-US"/>
              </w:rPr>
              <w:t xml:space="preserve"> and </w:t>
            </w:r>
            <w:del w:id="3977" w:author="Floriana Badalotti" w:date="2014-10-27T13:24:00Z">
              <w:r w:rsidRPr="00AA6E7F" w:rsidDel="00D06A60">
                <w:rPr>
                  <w:rFonts w:eastAsia="Times New Roman" w:cs="Times New Roman"/>
                  <w:color w:val="000000"/>
                  <w:lang w:val="en-US"/>
                </w:rPr>
                <w:delText>to provide</w:delText>
              </w:r>
            </w:del>
            <w:ins w:id="3978" w:author="Floriana Badalotti" w:date="2014-10-27T13:24:00Z">
              <w:r w:rsidR="00D06A60">
                <w:rPr>
                  <w:rFonts w:eastAsia="Times New Roman" w:cs="Times New Roman"/>
                  <w:color w:val="000000"/>
                  <w:lang w:val="en-US"/>
                </w:rPr>
                <w:t>providing</w:t>
              </w:r>
            </w:ins>
            <w:r w:rsidRPr="00AA6E7F">
              <w:rPr>
                <w:rFonts w:eastAsia="Times New Roman" w:cs="Times New Roman"/>
                <w:color w:val="000000"/>
                <w:lang w:val="en-US"/>
              </w:rPr>
              <w:t xml:space="preserve"> the possibility for</w:t>
            </w:r>
            <w:del w:id="3979" w:author="Floriana Badalotti" w:date="2014-10-27T13:24:00Z">
              <w:r w:rsidRPr="00AA6E7F" w:rsidDel="00D06A60">
                <w:rPr>
                  <w:rFonts w:eastAsia="Times New Roman" w:cs="Times New Roman"/>
                  <w:color w:val="000000"/>
                  <w:lang w:val="en-US"/>
                </w:rPr>
                <w:delText xml:space="preserve"> a</w:delText>
              </w:r>
            </w:del>
            <w:r w:rsidRPr="00AA6E7F">
              <w:rPr>
                <w:rFonts w:eastAsia="Times New Roman" w:cs="Times New Roman"/>
                <w:color w:val="000000"/>
                <w:lang w:val="en-US"/>
              </w:rPr>
              <w:t xml:space="preserve"> </w:t>
            </w:r>
            <w:del w:id="3980" w:author="Floriana Badalotti" w:date="2014-10-27T13:24:00Z">
              <w:r w:rsidRPr="00AA6E7F" w:rsidDel="00D06A60">
                <w:rPr>
                  <w:rFonts w:eastAsia="Times New Roman" w:cs="Times New Roman"/>
                  <w:color w:val="000000"/>
                  <w:lang w:val="en-US"/>
                </w:rPr>
                <w:delText xml:space="preserve">personal </w:delText>
              </w:r>
            </w:del>
            <w:r w:rsidRPr="00AA6E7F">
              <w:rPr>
                <w:rFonts w:eastAsia="Times New Roman" w:cs="Times New Roman"/>
                <w:color w:val="000000"/>
                <w:lang w:val="en-US"/>
              </w:rPr>
              <w:t>work</w:t>
            </w:r>
            <w:ins w:id="3981" w:author="Floriana Badalotti" w:date="2014-10-27T13:24:00Z">
              <w:r w:rsidR="00D06A60">
                <w:rPr>
                  <w:rFonts w:eastAsia="Times New Roman" w:cs="Times New Roman"/>
                  <w:color w:val="000000"/>
                  <w:lang w:val="en-US"/>
                </w:rPr>
                <w:t xml:space="preserve"> on oneself</w:t>
              </w:r>
            </w:ins>
            <w:r w:rsidRPr="00AA6E7F">
              <w:rPr>
                <w:rFonts w:eastAsia="Times New Roman" w:cs="Times New Roman"/>
                <w:color w:val="000000"/>
                <w:lang w:val="en-US"/>
              </w:rPr>
              <w:t>. This intervention can</w:t>
            </w:r>
            <w:ins w:id="3982" w:author="Floriana Badalotti" w:date="2014-10-27T13:25:00Z">
              <w:r w:rsidR="00D06A60">
                <w:rPr>
                  <w:rFonts w:eastAsia="Times New Roman" w:cs="Times New Roman"/>
                  <w:color w:val="000000"/>
                  <w:lang w:val="en-US"/>
                </w:rPr>
                <w:t xml:space="preserve"> offer reflective</w:t>
              </w:r>
            </w:ins>
            <w:r w:rsidRPr="00AA6E7F">
              <w:rPr>
                <w:rFonts w:eastAsia="Times New Roman" w:cs="Times New Roman"/>
                <w:color w:val="000000"/>
                <w:lang w:val="en-US"/>
              </w:rPr>
              <w:t xml:space="preserve"> </w:t>
            </w:r>
            <w:del w:id="3983" w:author="Floriana Badalotti" w:date="2014-10-27T13:24:00Z">
              <w:r w:rsidRPr="00AA6E7F" w:rsidDel="00D06A60">
                <w:rPr>
                  <w:rFonts w:eastAsia="Times New Roman" w:cs="Times New Roman"/>
                  <w:color w:val="000000"/>
                  <w:lang w:val="en-US"/>
                </w:rPr>
                <w:delText xml:space="preserve">become a </w:delText>
              </w:r>
            </w:del>
            <w:r w:rsidRPr="00AA6E7F">
              <w:rPr>
                <w:rFonts w:eastAsia="Times New Roman" w:cs="Times New Roman"/>
                <w:color w:val="000000"/>
                <w:lang w:val="en-US"/>
              </w:rPr>
              <w:t xml:space="preserve">support </w:t>
            </w:r>
            <w:del w:id="3984" w:author="Floriana Badalotti" w:date="2014-10-27T13:24:00Z">
              <w:r w:rsidRPr="00AA6E7F" w:rsidDel="00D06A60">
                <w:rPr>
                  <w:rFonts w:eastAsia="Times New Roman" w:cs="Times New Roman"/>
                  <w:color w:val="000000"/>
                  <w:lang w:val="en-US"/>
                </w:rPr>
                <w:delText xml:space="preserve">to </w:delText>
              </w:r>
            </w:del>
            <w:del w:id="3985" w:author="Floriana Badalotti" w:date="2014-10-27T13:25:00Z">
              <w:r w:rsidRPr="00AA6E7F" w:rsidDel="00D06A60">
                <w:rPr>
                  <w:rFonts w:eastAsia="Times New Roman" w:cs="Times New Roman"/>
                  <w:color w:val="000000"/>
                  <w:lang w:val="en-US"/>
                </w:rPr>
                <w:delText xml:space="preserve">a </w:delText>
              </w:r>
            </w:del>
            <w:del w:id="3986" w:author="Floriana Badalotti" w:date="2014-10-27T13:24:00Z">
              <w:r w:rsidRPr="00AA6E7F" w:rsidDel="00D06A60">
                <w:rPr>
                  <w:rFonts w:eastAsia="Times New Roman" w:cs="Times New Roman"/>
                  <w:color w:val="000000"/>
                  <w:lang w:val="en-US"/>
                </w:rPr>
                <w:delText xml:space="preserve">reflexive </w:delText>
              </w:r>
            </w:del>
            <w:del w:id="3987" w:author="Floriana Badalotti" w:date="2014-10-27T13:25:00Z">
              <w:r w:rsidRPr="00AA6E7F" w:rsidDel="00D06A60">
                <w:rPr>
                  <w:rFonts w:eastAsia="Times New Roman" w:cs="Times New Roman"/>
                  <w:color w:val="000000"/>
                  <w:lang w:val="en-US"/>
                </w:rPr>
                <w:delText>work for</w:delText>
              </w:r>
            </w:del>
            <w:ins w:id="3988" w:author="Floriana Badalotti" w:date="2014-10-27T13:25:00Z">
              <w:r w:rsidR="00D06A60">
                <w:rPr>
                  <w:rFonts w:eastAsia="Times New Roman" w:cs="Times New Roman"/>
                  <w:color w:val="000000"/>
                  <w:lang w:val="en-US"/>
                </w:rPr>
                <w:t>to</w:t>
              </w:r>
            </w:ins>
            <w:r w:rsidRPr="00AA6E7F">
              <w:rPr>
                <w:rFonts w:eastAsia="Times New Roman" w:cs="Times New Roman"/>
                <w:color w:val="000000"/>
                <w:lang w:val="en-US"/>
              </w:rPr>
              <w:t xml:space="preserve"> the patient. This device</w:t>
            </w:r>
            <w:ins w:id="3989" w:author="Floriana Badalotti" w:date="2014-10-27T13:25:00Z">
              <w:r w:rsidR="00D06A60">
                <w:rPr>
                  <w:rFonts w:eastAsia="Times New Roman" w:cs="Times New Roman"/>
                  <w:color w:val="000000"/>
                  <w:lang w:val="en-US"/>
                </w:rPr>
                <w:t xml:space="preserve"> can be useful </w:t>
              </w:r>
            </w:ins>
            <w:ins w:id="3990" w:author="Floriana Badalotti" w:date="2014-10-27T13:26:00Z">
              <w:r w:rsidR="00D06A60">
                <w:rPr>
                  <w:rFonts w:eastAsia="Times New Roman" w:cs="Times New Roman"/>
                  <w:color w:val="000000"/>
                  <w:lang w:val="en-US"/>
                </w:rPr>
                <w:t xml:space="preserve">in </w:t>
              </w:r>
            </w:ins>
            <w:del w:id="3991" w:author="Floriana Badalotti" w:date="2014-10-27T13:26:00Z">
              <w:r w:rsidRPr="00AA6E7F" w:rsidDel="00D06A60">
                <w:rPr>
                  <w:rFonts w:eastAsia="Times New Roman" w:cs="Times New Roman"/>
                  <w:color w:val="000000"/>
                  <w:lang w:val="en-US"/>
                </w:rPr>
                <w:delText xml:space="preserve"> seems to </w:delText>
              </w:r>
            </w:del>
            <w:r w:rsidRPr="00AA6E7F">
              <w:rPr>
                <w:rFonts w:eastAsia="Times New Roman" w:cs="Times New Roman"/>
                <w:color w:val="000000"/>
                <w:lang w:val="en-US"/>
              </w:rPr>
              <w:t>minimiz</w:t>
            </w:r>
            <w:ins w:id="3992" w:author="Floriana Badalotti" w:date="2014-10-27T13:26:00Z">
              <w:r w:rsidR="00D06A60">
                <w:rPr>
                  <w:rFonts w:eastAsia="Times New Roman" w:cs="Times New Roman"/>
                  <w:color w:val="000000"/>
                  <w:lang w:val="en-US"/>
                </w:rPr>
                <w:t>ing</w:t>
              </w:r>
            </w:ins>
            <w:del w:id="3993" w:author="Floriana Badalotti" w:date="2014-10-27T13:26:00Z">
              <w:r w:rsidRPr="00AA6E7F" w:rsidDel="00D06A60">
                <w:rPr>
                  <w:rFonts w:eastAsia="Times New Roman" w:cs="Times New Roman"/>
                  <w:color w:val="000000"/>
                  <w:lang w:val="en-US"/>
                </w:rPr>
                <w:delText>e</w:delText>
              </w:r>
            </w:del>
            <w:r w:rsidRPr="00AA6E7F">
              <w:rPr>
                <w:rFonts w:eastAsia="Times New Roman" w:cs="Times New Roman"/>
                <w:color w:val="000000"/>
                <w:lang w:val="en-US"/>
              </w:rPr>
              <w:t xml:space="preserve"> the expression of anxiety and depressive manifestations. This type of device must be accompanied by a strong ethic</w:t>
            </w:r>
            <w:ins w:id="3994" w:author="Floriana Badalotti" w:date="2014-10-27T13:26:00Z">
              <w:r w:rsidR="00D06A60">
                <w:rPr>
                  <w:rFonts w:eastAsia="Times New Roman" w:cs="Times New Roman"/>
                  <w:color w:val="000000"/>
                  <w:lang w:val="en-US"/>
                </w:rPr>
                <w:t>al</w:t>
              </w:r>
            </w:ins>
            <w:del w:id="3995" w:author="Floriana Badalotti" w:date="2014-10-27T13:26:00Z">
              <w:r w:rsidRPr="00AA6E7F" w:rsidDel="00D06A60">
                <w:rPr>
                  <w:rFonts w:eastAsia="Times New Roman" w:cs="Times New Roman"/>
                  <w:color w:val="000000"/>
                  <w:lang w:val="en-US"/>
                </w:rPr>
                <w:delText>s</w:delText>
              </w:r>
            </w:del>
            <w:r w:rsidRPr="00AA6E7F">
              <w:rPr>
                <w:rFonts w:eastAsia="Times New Roman" w:cs="Times New Roman"/>
                <w:color w:val="000000"/>
                <w:lang w:val="en-US"/>
              </w:rPr>
              <w:t xml:space="preserve"> position to guarantee patients’ rights.</w:t>
            </w:r>
          </w:p>
        </w:tc>
      </w:tr>
      <w:tr w:rsidR="00180B45" w:rsidRPr="0085627B" w14:paraId="540E0DEF" w14:textId="77777777" w:rsidTr="00180B45">
        <w:trPr>
          <w:trHeight w:val="22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B441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INKA_124_0145-AT</w:t>
            </w:r>
          </w:p>
        </w:tc>
        <w:tc>
          <w:tcPr>
            <w:tcW w:w="0" w:type="auto"/>
            <w:tcBorders>
              <w:top w:val="nil"/>
              <w:left w:val="nil"/>
              <w:bottom w:val="single" w:sz="4" w:space="0" w:color="auto"/>
              <w:right w:val="single" w:sz="4" w:space="0" w:color="auto"/>
            </w:tcBorders>
            <w:shd w:val="clear" w:color="auto" w:fill="auto"/>
            <w:vAlign w:val="center"/>
            <w:hideMark/>
          </w:tcPr>
          <w:p w14:paraId="763FA72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2FD697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L'utilisation d'un mythe contemporain comme potentiel thérapeutique</w:t>
            </w:r>
          </w:p>
        </w:tc>
        <w:tc>
          <w:tcPr>
            <w:tcW w:w="0" w:type="auto"/>
            <w:tcBorders>
              <w:top w:val="nil"/>
              <w:left w:val="nil"/>
              <w:bottom w:val="single" w:sz="4" w:space="0" w:color="auto"/>
              <w:right w:val="single" w:sz="4" w:space="0" w:color="auto"/>
            </w:tcBorders>
            <w:shd w:val="clear" w:color="auto" w:fill="auto"/>
            <w:vAlign w:val="center"/>
            <w:hideMark/>
          </w:tcPr>
          <w:p w14:paraId="4EC4382C"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The use of a contemporary myth as therapeutic potential</w:t>
            </w:r>
          </w:p>
        </w:tc>
        <w:tc>
          <w:tcPr>
            <w:tcW w:w="0" w:type="auto"/>
            <w:tcBorders>
              <w:top w:val="nil"/>
              <w:left w:val="nil"/>
              <w:bottom w:val="single" w:sz="4" w:space="0" w:color="auto"/>
              <w:right w:val="single" w:sz="4" w:space="0" w:color="auto"/>
            </w:tcBorders>
            <w:shd w:val="clear" w:color="auto" w:fill="auto"/>
            <w:vAlign w:val="center"/>
            <w:hideMark/>
          </w:tcPr>
          <w:p w14:paraId="58ABDB6F" w14:textId="0E8AAB3A" w:rsidR="00180B45" w:rsidRPr="0085627B" w:rsidRDefault="00180B45" w:rsidP="003752FE">
            <w:pPr>
              <w:rPr>
                <w:rFonts w:eastAsia="Times New Roman" w:cs="Times New Roman"/>
                <w:color w:val="000000"/>
                <w:lang w:val="en-US"/>
              </w:rPr>
            </w:pPr>
            <w:del w:id="3996" w:author="Floriana Badalotti" w:date="2014-10-26T23:26:00Z">
              <w:r w:rsidRPr="0085627B" w:rsidDel="003752FE">
                <w:rPr>
                  <w:rFonts w:eastAsia="Times New Roman" w:cs="Times New Roman"/>
                  <w:color w:val="000000"/>
                  <w:lang w:val="en-US"/>
                </w:rPr>
                <w:delText xml:space="preserve">The </w:delText>
              </w:r>
            </w:del>
            <w:ins w:id="3997" w:author="Floriana Badalotti" w:date="2014-10-26T23:22:00Z">
              <w:r w:rsidR="003752FE">
                <w:rPr>
                  <w:rFonts w:eastAsia="Times New Roman" w:cs="Times New Roman"/>
                  <w:color w:val="000000"/>
                  <w:lang w:val="en-US"/>
                </w:rPr>
                <w:t xml:space="preserve">A </w:t>
              </w:r>
            </w:ins>
            <w:del w:id="3998" w:author="Floriana Badalotti" w:date="2014-10-26T23:22:00Z">
              <w:r w:rsidRPr="0085627B" w:rsidDel="007D7CD3">
                <w:rPr>
                  <w:rFonts w:eastAsia="Times New Roman" w:cs="Times New Roman"/>
                  <w:color w:val="000000"/>
                  <w:lang w:val="en-US"/>
                </w:rPr>
                <w:delText>u</w:delText>
              </w:r>
            </w:del>
            <w:del w:id="3999" w:author="Floriana Badalotti" w:date="2014-10-26T23:26:00Z">
              <w:r w:rsidRPr="0085627B" w:rsidDel="003752FE">
                <w:rPr>
                  <w:rFonts w:eastAsia="Times New Roman" w:cs="Times New Roman"/>
                  <w:color w:val="000000"/>
                  <w:lang w:val="en-US"/>
                </w:rPr>
                <w:delText xml:space="preserve">se of a </w:delText>
              </w:r>
            </w:del>
            <w:ins w:id="4000" w:author="Floriana Badalotti" w:date="2014-10-26T23:22:00Z">
              <w:r w:rsidR="007D7CD3">
                <w:rPr>
                  <w:rFonts w:eastAsia="Times New Roman" w:cs="Times New Roman"/>
                  <w:color w:val="000000"/>
                  <w:lang w:val="en-US"/>
                </w:rPr>
                <w:t>C</w:t>
              </w:r>
            </w:ins>
            <w:del w:id="4001" w:author="Floriana Badalotti" w:date="2014-10-26T23:22: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ontemporary </w:t>
            </w:r>
            <w:ins w:id="4002" w:author="Floriana Badalotti" w:date="2014-10-26T23:22:00Z">
              <w:r w:rsidR="007D7CD3">
                <w:rPr>
                  <w:rFonts w:eastAsia="Times New Roman" w:cs="Times New Roman"/>
                  <w:color w:val="000000"/>
                  <w:lang w:val="en-US"/>
                </w:rPr>
                <w:t>M</w:t>
              </w:r>
            </w:ins>
            <w:del w:id="4003" w:author="Floriana Badalotti" w:date="2014-10-26T23:22:00Z">
              <w:r w:rsidRPr="0085627B" w:rsidDel="007D7CD3">
                <w:rPr>
                  <w:rFonts w:eastAsia="Times New Roman" w:cs="Times New Roman"/>
                  <w:color w:val="000000"/>
                  <w:lang w:val="en-US"/>
                </w:rPr>
                <w:delText>m</w:delText>
              </w:r>
            </w:del>
            <w:r w:rsidRPr="0085627B">
              <w:rPr>
                <w:rFonts w:eastAsia="Times New Roman" w:cs="Times New Roman"/>
                <w:color w:val="000000"/>
                <w:lang w:val="en-US"/>
              </w:rPr>
              <w:t>yth</w:t>
            </w:r>
            <w:ins w:id="4004" w:author="Floriana Badalotti" w:date="2014-10-26T23:26:00Z">
              <w:r w:rsidR="003752FE">
                <w:rPr>
                  <w:rFonts w:eastAsia="Times New Roman" w:cs="Times New Roman"/>
                  <w:color w:val="000000"/>
                  <w:lang w:val="en-US"/>
                </w:rPr>
                <w:t>’s</w:t>
              </w:r>
            </w:ins>
            <w:r w:rsidRPr="0085627B">
              <w:rPr>
                <w:rFonts w:eastAsia="Times New Roman" w:cs="Times New Roman"/>
                <w:color w:val="000000"/>
                <w:lang w:val="en-US"/>
              </w:rPr>
              <w:t xml:space="preserve"> </w:t>
            </w:r>
            <w:del w:id="4005" w:author="Floriana Badalotti" w:date="2014-10-26T23:26:00Z">
              <w:r w:rsidRPr="0085627B" w:rsidDel="003752FE">
                <w:rPr>
                  <w:rFonts w:eastAsia="Times New Roman" w:cs="Times New Roman"/>
                  <w:color w:val="000000"/>
                  <w:lang w:val="en-US"/>
                </w:rPr>
                <w:delText xml:space="preserve">as </w:delText>
              </w:r>
            </w:del>
            <w:ins w:id="4006" w:author="Floriana Badalotti" w:date="2014-10-26T23:22:00Z">
              <w:r w:rsidR="007D7CD3">
                <w:rPr>
                  <w:rFonts w:eastAsia="Times New Roman" w:cs="Times New Roman"/>
                  <w:color w:val="000000"/>
                  <w:lang w:val="en-US"/>
                </w:rPr>
                <w:t>T</w:t>
              </w:r>
            </w:ins>
            <w:del w:id="4007" w:author="Floriana Badalotti" w:date="2014-10-26T23:22:00Z">
              <w:r w:rsidRPr="0085627B" w:rsidDel="007D7CD3">
                <w:rPr>
                  <w:rFonts w:eastAsia="Times New Roman" w:cs="Times New Roman"/>
                  <w:color w:val="000000"/>
                  <w:lang w:val="en-US"/>
                </w:rPr>
                <w:delText>t</w:delText>
              </w:r>
            </w:del>
            <w:r w:rsidRPr="0085627B">
              <w:rPr>
                <w:rFonts w:eastAsia="Times New Roman" w:cs="Times New Roman"/>
                <w:color w:val="000000"/>
                <w:lang w:val="en-US"/>
              </w:rPr>
              <w:t xml:space="preserve">herapeutic </w:t>
            </w:r>
            <w:ins w:id="4008" w:author="Floriana Badalotti" w:date="2014-10-26T23:26:00Z">
              <w:r w:rsidR="003752FE">
                <w:rPr>
                  <w:rFonts w:eastAsia="Times New Roman" w:cs="Times New Roman"/>
                  <w:color w:val="000000"/>
                  <w:lang w:val="en-US"/>
                </w:rPr>
                <w:t>P</w:t>
              </w:r>
            </w:ins>
            <w:del w:id="4009" w:author="Floriana Badalotti" w:date="2014-10-26T23:26:00Z">
              <w:r w:rsidRPr="0085627B" w:rsidDel="003752FE">
                <w:rPr>
                  <w:rFonts w:eastAsia="Times New Roman" w:cs="Times New Roman"/>
                  <w:color w:val="000000"/>
                  <w:lang w:val="en-US"/>
                </w:rPr>
                <w:delText>p</w:delText>
              </w:r>
            </w:del>
            <w:r w:rsidRPr="0085627B">
              <w:rPr>
                <w:rFonts w:eastAsia="Times New Roman" w:cs="Times New Roman"/>
                <w:color w:val="000000"/>
                <w:lang w:val="en-US"/>
              </w:rPr>
              <w:t>otential</w:t>
            </w:r>
          </w:p>
        </w:tc>
      </w:tr>
      <w:tr w:rsidR="00180B45" w:rsidRPr="0085627B" w14:paraId="59160510"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9772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INKA_132_0133-AB</w:t>
            </w:r>
          </w:p>
        </w:tc>
        <w:tc>
          <w:tcPr>
            <w:tcW w:w="0" w:type="auto"/>
            <w:tcBorders>
              <w:top w:val="nil"/>
              <w:left w:val="nil"/>
              <w:bottom w:val="single" w:sz="4" w:space="0" w:color="auto"/>
              <w:right w:val="single" w:sz="4" w:space="0" w:color="auto"/>
            </w:tcBorders>
            <w:shd w:val="clear" w:color="auto" w:fill="auto"/>
            <w:vAlign w:val="center"/>
            <w:hideMark/>
          </w:tcPr>
          <w:p w14:paraId="499CA0C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8D1DAE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En soins palliatifs, le médecin interne construit son identité professionnelle tout en étant exposé quotidiennement à la souffrance et à la mort. Le stress qui en résulte peut parfois amener au </w:t>
            </w:r>
            <w:proofErr w:type="spellStart"/>
            <w:r w:rsidRPr="00AA6E7F">
              <w:rPr>
                <w:rFonts w:eastAsia="Times New Roman" w:cs="Times New Roman"/>
                <w:i/>
                <w:iCs/>
                <w:color w:val="000000"/>
              </w:rPr>
              <w:t>burn</w:t>
            </w:r>
            <w:proofErr w:type="spellEnd"/>
            <w:r w:rsidRPr="00AA6E7F">
              <w:rPr>
                <w:rFonts w:eastAsia="Times New Roman" w:cs="Times New Roman"/>
                <w:i/>
                <w:iCs/>
                <w:color w:val="000000"/>
              </w:rPr>
              <w:t>-out</w:t>
            </w:r>
            <w:r w:rsidRPr="00AA6E7F">
              <w:rPr>
                <w:rFonts w:eastAsia="Times New Roman" w:cs="Times New Roman"/>
                <w:color w:val="000000"/>
              </w:rPr>
              <w:t xml:space="preserve">, voire à la dépression. Un questionnaire a été distribué aux médecins internes en début et en fin de rotation de deux à six mois en médecine palliative. L’objectif consistait à mesurer l’évolution des connaissances, des sentiments et des comportements ainsi que le recours à des substances toxiques. Huit questionnaires sur onze ont été retournés, soit un taux de réponse de 73%. Les résultats montrent que les médecins internes ne consomment pas de toxiques et qu’ils privilégient l’expression de leurs émotions à leurs proches en début de rotation et les débriefings entre collègues à la fin. On observe une diminution moyenne de l’appréhension de 26% et un doublement du niveau de connaissances. Les objectifs fixés ont été atteints pour 87,5% d’entre eux. Lors de leur immersion en milieu de soins palliatifs, les médecins internes parviennent à gérer leurs émotions en les exprimant plutôt que d’utiliser des comportements d’évitement. Ils donnent de l’importance à l’acquisition de connaissances biomédicales et insistent sur la communication et le partage interdisciplinaire. L’expérience professionnelle acquise pendant cette rotation mériterait donc d’être étendue dans la période </w:t>
            </w:r>
            <w:proofErr w:type="spellStart"/>
            <w:r w:rsidRPr="00AA6E7F">
              <w:rPr>
                <w:rFonts w:eastAsia="Times New Roman" w:cs="Times New Roman"/>
                <w:color w:val="000000"/>
              </w:rPr>
              <w:t>prégraduée</w:t>
            </w:r>
            <w:proofErr w:type="spellEnd"/>
            <w:r w:rsidRPr="00AA6E7F">
              <w:rPr>
                <w:rFonts w:eastAsia="Times New Roman" w:cs="Times New Roman"/>
                <w:color w:val="000000"/>
              </w:rPr>
              <w:t xml:space="preserve"> de la formation afin de contribuer à une meilleure préparation des médecins à la vie active.</w:t>
            </w:r>
          </w:p>
        </w:tc>
        <w:tc>
          <w:tcPr>
            <w:tcW w:w="0" w:type="auto"/>
            <w:tcBorders>
              <w:top w:val="nil"/>
              <w:left w:val="nil"/>
              <w:bottom w:val="single" w:sz="4" w:space="0" w:color="auto"/>
              <w:right w:val="single" w:sz="4" w:space="0" w:color="auto"/>
            </w:tcBorders>
            <w:shd w:val="clear" w:color="auto" w:fill="auto"/>
            <w:vAlign w:val="center"/>
            <w:hideMark/>
          </w:tcPr>
          <w:p w14:paraId="45C872A4"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In palliative care, residents are building up their professional identity while being daily exposed to suffering and death. The resulting stress can lead to burnout and </w:t>
            </w:r>
            <w:proofErr w:type="spellStart"/>
            <w:proofErr w:type="gramStart"/>
            <w:r w:rsidRPr="0085627B">
              <w:rPr>
                <w:rFonts w:eastAsia="Times New Roman" w:cs="Times New Roman"/>
                <w:color w:val="000000"/>
                <w:lang w:val="en-US"/>
              </w:rPr>
              <w:t>depression.A</w:t>
            </w:r>
            <w:proofErr w:type="spellEnd"/>
            <w:proofErr w:type="gramEnd"/>
            <w:r w:rsidRPr="0085627B">
              <w:rPr>
                <w:rFonts w:eastAsia="Times New Roman" w:cs="Times New Roman"/>
                <w:color w:val="000000"/>
                <w:lang w:val="en-US"/>
              </w:rPr>
              <w:t xml:space="preserve"> questionnaire was distributed to residents at the beginning and at the end of a 2 to 6 months palliative care rotation. The aim was to measure the evolution of </w:t>
            </w:r>
            <w:proofErr w:type="gramStart"/>
            <w:r w:rsidRPr="0085627B">
              <w:rPr>
                <w:rFonts w:eastAsia="Times New Roman" w:cs="Times New Roman"/>
                <w:color w:val="000000"/>
                <w:lang w:val="en-US"/>
              </w:rPr>
              <w:t>knowledge,</w:t>
            </w:r>
            <w:proofErr w:type="gramEnd"/>
            <w:r w:rsidRPr="0085627B">
              <w:rPr>
                <w:rFonts w:eastAsia="Times New Roman" w:cs="Times New Roman"/>
                <w:color w:val="000000"/>
                <w:lang w:val="en-US"/>
              </w:rPr>
              <w:t xml:space="preserve"> emotions and </w:t>
            </w:r>
            <w:proofErr w:type="spellStart"/>
            <w:r w:rsidRPr="0085627B">
              <w:rPr>
                <w:rFonts w:eastAsia="Times New Roman" w:cs="Times New Roman"/>
                <w:color w:val="000000"/>
                <w:lang w:val="en-US"/>
              </w:rPr>
              <w:t>behaviour</w:t>
            </w:r>
            <w:proofErr w:type="spellEnd"/>
            <w:r w:rsidRPr="0085627B">
              <w:rPr>
                <w:rFonts w:eastAsia="Times New Roman" w:cs="Times New Roman"/>
                <w:color w:val="000000"/>
                <w:lang w:val="en-US"/>
              </w:rPr>
              <w:t xml:space="preserve"> as well as the use of toxic substances.8 out of 11 questionnaires were returned for a response rate of 73%. Results show that residents do not take toxic substances but prefer to express their emotions with relatives at the beginning of their rotation and use team debriefing at the end. Apprehension level decreased to 26% and level of knowledge in palliative care doubled. 87% of residents reached their learning </w:t>
            </w:r>
            <w:proofErr w:type="spellStart"/>
            <w:proofErr w:type="gramStart"/>
            <w:r w:rsidRPr="0085627B">
              <w:rPr>
                <w:rFonts w:eastAsia="Times New Roman" w:cs="Times New Roman"/>
                <w:color w:val="000000"/>
                <w:lang w:val="en-US"/>
              </w:rPr>
              <w:t>objectives.During</w:t>
            </w:r>
            <w:proofErr w:type="spellEnd"/>
            <w:proofErr w:type="gramEnd"/>
            <w:r w:rsidRPr="0085627B">
              <w:rPr>
                <w:rFonts w:eastAsia="Times New Roman" w:cs="Times New Roman"/>
                <w:color w:val="000000"/>
                <w:lang w:val="en-US"/>
              </w:rPr>
              <w:t xml:space="preserve"> immersion in palliative care, residents are able to cope with their emotions by expressing them rather than using avoidance </w:t>
            </w:r>
            <w:proofErr w:type="spellStart"/>
            <w:r w:rsidRPr="0085627B">
              <w:rPr>
                <w:rFonts w:eastAsia="Times New Roman" w:cs="Times New Roman"/>
                <w:color w:val="000000"/>
                <w:lang w:val="en-US"/>
              </w:rPr>
              <w:t>behaviours</w:t>
            </w:r>
            <w:proofErr w:type="spellEnd"/>
            <w:r w:rsidRPr="0085627B">
              <w:rPr>
                <w:rFonts w:eastAsia="Times New Roman" w:cs="Times New Roman"/>
                <w:color w:val="000000"/>
                <w:lang w:val="en-US"/>
              </w:rPr>
              <w:t>. They give importance to improve on biomedical knowledge, on communication and on interdisciplinary sharing. The professional experience gained during this rotation should be extended within the pre-graduate period in order to contribute to a better preparation of residents to active life.</w:t>
            </w:r>
          </w:p>
        </w:tc>
        <w:tc>
          <w:tcPr>
            <w:tcW w:w="0" w:type="auto"/>
            <w:tcBorders>
              <w:top w:val="nil"/>
              <w:left w:val="nil"/>
              <w:bottom w:val="single" w:sz="4" w:space="0" w:color="auto"/>
              <w:right w:val="single" w:sz="4" w:space="0" w:color="auto"/>
            </w:tcBorders>
            <w:shd w:val="clear" w:color="auto" w:fill="auto"/>
            <w:vAlign w:val="center"/>
            <w:hideMark/>
          </w:tcPr>
          <w:p w14:paraId="35E2CE6D" w14:textId="67451CC3" w:rsidR="00180B45" w:rsidRPr="0085627B" w:rsidRDefault="00180B45" w:rsidP="00485DD1">
            <w:pPr>
              <w:rPr>
                <w:rFonts w:eastAsia="Times New Roman" w:cs="Times New Roman"/>
                <w:color w:val="000000"/>
                <w:lang w:val="en-US"/>
              </w:rPr>
            </w:pPr>
            <w:r w:rsidRPr="0085627B">
              <w:rPr>
                <w:rFonts w:eastAsia="Times New Roman" w:cs="Times New Roman"/>
                <w:color w:val="000000"/>
                <w:lang w:val="en-US"/>
              </w:rPr>
              <w:t xml:space="preserve">In palliative care, residents are building </w:t>
            </w:r>
            <w:del w:id="4010" w:author="Floriana Badalotti" w:date="2014-10-27T14:21:00Z">
              <w:r w:rsidRPr="0085627B" w:rsidDel="00195906">
                <w:rPr>
                  <w:rFonts w:eastAsia="Times New Roman" w:cs="Times New Roman"/>
                  <w:color w:val="000000"/>
                  <w:lang w:val="en-US"/>
                </w:rPr>
                <w:delText xml:space="preserve">up </w:delText>
              </w:r>
            </w:del>
            <w:r w:rsidRPr="0085627B">
              <w:rPr>
                <w:rFonts w:eastAsia="Times New Roman" w:cs="Times New Roman"/>
                <w:color w:val="000000"/>
                <w:lang w:val="en-US"/>
              </w:rPr>
              <w:t xml:space="preserve">their professional identity while being </w:t>
            </w:r>
            <w:del w:id="4011" w:author="Floriana Badalotti" w:date="2014-10-27T14:21:00Z">
              <w:r w:rsidRPr="0085627B" w:rsidDel="00195906">
                <w:rPr>
                  <w:rFonts w:eastAsia="Times New Roman" w:cs="Times New Roman"/>
                  <w:color w:val="000000"/>
                  <w:lang w:val="en-US"/>
                </w:rPr>
                <w:delText xml:space="preserve">daily </w:delText>
              </w:r>
            </w:del>
            <w:r w:rsidRPr="0085627B">
              <w:rPr>
                <w:rFonts w:eastAsia="Times New Roman" w:cs="Times New Roman"/>
                <w:color w:val="000000"/>
                <w:lang w:val="en-US"/>
              </w:rPr>
              <w:t xml:space="preserve">exposed </w:t>
            </w:r>
            <w:ins w:id="4012" w:author="Floriana Badalotti" w:date="2014-10-27T14:21:00Z">
              <w:r w:rsidR="00195906" w:rsidRPr="0085627B">
                <w:rPr>
                  <w:rFonts w:eastAsia="Times New Roman" w:cs="Times New Roman"/>
                  <w:color w:val="000000"/>
                  <w:lang w:val="en-US"/>
                </w:rPr>
                <w:t xml:space="preserve">daily </w:t>
              </w:r>
            </w:ins>
            <w:r w:rsidRPr="0085627B">
              <w:rPr>
                <w:rFonts w:eastAsia="Times New Roman" w:cs="Times New Roman"/>
                <w:color w:val="000000"/>
                <w:lang w:val="en-US"/>
              </w:rPr>
              <w:t>to suffering and death. The resulting stress can lead to burnout and depression.</w:t>
            </w:r>
            <w:ins w:id="4013" w:author="Floriana Badalotti" w:date="2014-10-27T14:21:00Z">
              <w:r w:rsidR="00195906">
                <w:rPr>
                  <w:rFonts w:eastAsia="Times New Roman" w:cs="Times New Roman"/>
                  <w:color w:val="000000"/>
                  <w:lang w:val="en-US"/>
                </w:rPr>
                <w:t xml:space="preserve"> </w:t>
              </w:r>
            </w:ins>
            <w:r w:rsidRPr="0085627B">
              <w:rPr>
                <w:rFonts w:eastAsia="Times New Roman" w:cs="Times New Roman"/>
                <w:color w:val="000000"/>
                <w:lang w:val="en-US"/>
              </w:rPr>
              <w:t>A questionnaire was distributed to residents at the beginning and at the end of a 2</w:t>
            </w:r>
            <w:ins w:id="4014" w:author="Floriana Badalotti" w:date="2014-10-27T14:22:00Z">
              <w:r w:rsidR="00195906">
                <w:rPr>
                  <w:rFonts w:eastAsia="Times New Roman" w:cs="Times New Roman"/>
                  <w:color w:val="000000"/>
                  <w:lang w:val="en-US"/>
                </w:rPr>
                <w:t>—</w:t>
              </w:r>
            </w:ins>
            <w:del w:id="4015" w:author="Floriana Badalotti" w:date="2014-10-27T14:22:00Z">
              <w:r w:rsidRPr="0085627B" w:rsidDel="00195906">
                <w:rPr>
                  <w:rFonts w:eastAsia="Times New Roman" w:cs="Times New Roman"/>
                  <w:color w:val="000000"/>
                  <w:lang w:val="en-US"/>
                </w:rPr>
                <w:delText xml:space="preserve"> to </w:delText>
              </w:r>
            </w:del>
            <w:r w:rsidRPr="0085627B">
              <w:rPr>
                <w:rFonts w:eastAsia="Times New Roman" w:cs="Times New Roman"/>
                <w:color w:val="000000"/>
                <w:lang w:val="en-US"/>
              </w:rPr>
              <w:t xml:space="preserve">6 months </w:t>
            </w:r>
            <w:ins w:id="4016" w:author="Floriana Badalotti" w:date="2014-10-27T14:22:00Z">
              <w:r w:rsidR="00195906">
                <w:rPr>
                  <w:rFonts w:eastAsia="Times New Roman" w:cs="Times New Roman"/>
                  <w:color w:val="000000"/>
                  <w:lang w:val="en-US"/>
                </w:rPr>
                <w:t xml:space="preserve">rotation in </w:t>
              </w:r>
            </w:ins>
            <w:r w:rsidRPr="0085627B">
              <w:rPr>
                <w:rFonts w:eastAsia="Times New Roman" w:cs="Times New Roman"/>
                <w:color w:val="000000"/>
                <w:lang w:val="en-US"/>
              </w:rPr>
              <w:t>palliative care</w:t>
            </w:r>
            <w:del w:id="4017" w:author="Floriana Badalotti" w:date="2014-10-27T14:22:00Z">
              <w:r w:rsidRPr="0085627B" w:rsidDel="00195906">
                <w:rPr>
                  <w:rFonts w:eastAsia="Times New Roman" w:cs="Times New Roman"/>
                  <w:color w:val="000000"/>
                  <w:lang w:val="en-US"/>
                </w:rPr>
                <w:delText xml:space="preserve"> rotation</w:delText>
              </w:r>
            </w:del>
            <w:r w:rsidRPr="0085627B">
              <w:rPr>
                <w:rFonts w:eastAsia="Times New Roman" w:cs="Times New Roman"/>
                <w:color w:val="000000"/>
                <w:lang w:val="en-US"/>
              </w:rPr>
              <w:t>. The aim was to measure the evolution of knowledge, emotions and behavio</w:t>
            </w:r>
            <w:del w:id="4018" w:author="Floriana Badalotti" w:date="2014-10-27T14:22:00Z">
              <w:r w:rsidRPr="0085627B" w:rsidDel="00195906">
                <w:rPr>
                  <w:rFonts w:eastAsia="Times New Roman" w:cs="Times New Roman"/>
                  <w:color w:val="000000"/>
                  <w:lang w:val="en-US"/>
                </w:rPr>
                <w:delText>u</w:delText>
              </w:r>
            </w:del>
            <w:r w:rsidRPr="0085627B">
              <w:rPr>
                <w:rFonts w:eastAsia="Times New Roman" w:cs="Times New Roman"/>
                <w:color w:val="000000"/>
                <w:lang w:val="en-US"/>
              </w:rPr>
              <w:t>r as well as the use of toxic substances.</w:t>
            </w:r>
            <w:ins w:id="4019" w:author="Floriana Badalotti" w:date="2014-10-27T14:22:00Z">
              <w:r w:rsidR="00195906">
                <w:rPr>
                  <w:rFonts w:eastAsia="Times New Roman" w:cs="Times New Roman"/>
                  <w:color w:val="000000"/>
                  <w:lang w:val="en-US"/>
                </w:rPr>
                <w:t xml:space="preserve"> </w:t>
              </w:r>
            </w:ins>
            <w:r w:rsidRPr="0085627B">
              <w:rPr>
                <w:rFonts w:eastAsia="Times New Roman" w:cs="Times New Roman"/>
                <w:color w:val="000000"/>
                <w:lang w:val="en-US"/>
              </w:rPr>
              <w:t>8 out of 11 questionnaires were returned</w:t>
            </w:r>
            <w:ins w:id="4020" w:author="Floriana Badalotti" w:date="2014-10-27T14:23:00Z">
              <w:r w:rsidR="00195906">
                <w:rPr>
                  <w:rFonts w:eastAsia="Times New Roman" w:cs="Times New Roman"/>
                  <w:color w:val="000000"/>
                  <w:lang w:val="en-US"/>
                </w:rPr>
                <w:t>, with</w:t>
              </w:r>
            </w:ins>
            <w:del w:id="4021" w:author="Floriana Badalotti" w:date="2014-10-27T14:23:00Z">
              <w:r w:rsidRPr="0085627B" w:rsidDel="00195906">
                <w:rPr>
                  <w:rFonts w:eastAsia="Times New Roman" w:cs="Times New Roman"/>
                  <w:color w:val="000000"/>
                  <w:lang w:val="en-US"/>
                </w:rPr>
                <w:delText xml:space="preserve"> for</w:delText>
              </w:r>
            </w:del>
            <w:r w:rsidRPr="0085627B">
              <w:rPr>
                <w:rFonts w:eastAsia="Times New Roman" w:cs="Times New Roman"/>
                <w:color w:val="000000"/>
                <w:lang w:val="en-US"/>
              </w:rPr>
              <w:t xml:space="preserve"> a response rate of 73%. Results show that residents do not take toxic substances but prefer to express their emotions with relatives at the beginning of their rotation</w:t>
            </w:r>
            <w:ins w:id="4022" w:author="Floriana Badalotti" w:date="2014-10-27T14:24:00Z">
              <w:r w:rsidR="00195906">
                <w:rPr>
                  <w:rFonts w:eastAsia="Times New Roman" w:cs="Times New Roman"/>
                  <w:color w:val="000000"/>
                  <w:lang w:val="en-US"/>
                </w:rPr>
                <w:t>,</w:t>
              </w:r>
            </w:ins>
            <w:r w:rsidRPr="0085627B">
              <w:rPr>
                <w:rFonts w:eastAsia="Times New Roman" w:cs="Times New Roman"/>
                <w:color w:val="000000"/>
                <w:lang w:val="en-US"/>
              </w:rPr>
              <w:t xml:space="preserve"> and </w:t>
            </w:r>
            <w:del w:id="4023" w:author="Floriana Badalotti" w:date="2014-10-27T14:24:00Z">
              <w:r w:rsidRPr="0085627B" w:rsidDel="00195906">
                <w:rPr>
                  <w:rFonts w:eastAsia="Times New Roman" w:cs="Times New Roman"/>
                  <w:color w:val="000000"/>
                  <w:lang w:val="en-US"/>
                </w:rPr>
                <w:delText xml:space="preserve">use </w:delText>
              </w:r>
            </w:del>
            <w:ins w:id="4024" w:author="Floriana Badalotti" w:date="2014-10-27T14:24:00Z">
              <w:r w:rsidR="00195906">
                <w:rPr>
                  <w:rFonts w:eastAsia="Times New Roman" w:cs="Times New Roman"/>
                  <w:color w:val="000000"/>
                  <w:lang w:val="en-US"/>
                </w:rPr>
                <w:t xml:space="preserve">through </w:t>
              </w:r>
            </w:ins>
            <w:r w:rsidRPr="0085627B">
              <w:rPr>
                <w:rFonts w:eastAsia="Times New Roman" w:cs="Times New Roman"/>
                <w:color w:val="000000"/>
                <w:lang w:val="en-US"/>
              </w:rPr>
              <w:t xml:space="preserve">team debriefing at the end. </w:t>
            </w:r>
            <w:del w:id="4025" w:author="Floriana Badalotti" w:date="2014-10-27T14:28:00Z">
              <w:r w:rsidRPr="0085627B" w:rsidDel="00195906">
                <w:rPr>
                  <w:rFonts w:eastAsia="Times New Roman" w:cs="Times New Roman"/>
                  <w:color w:val="000000"/>
                  <w:lang w:val="en-US"/>
                </w:rPr>
                <w:delText xml:space="preserve">Apprehension </w:delText>
              </w:r>
            </w:del>
            <w:ins w:id="4026" w:author="Floriana Badalotti" w:date="2014-10-27T14:28:00Z">
              <w:r w:rsidR="00195906">
                <w:rPr>
                  <w:rFonts w:eastAsia="Times New Roman" w:cs="Times New Roman"/>
                  <w:color w:val="000000"/>
                  <w:lang w:val="en-US"/>
                </w:rPr>
                <w:t xml:space="preserve">Anxiety </w:t>
              </w:r>
            </w:ins>
            <w:r w:rsidRPr="0085627B">
              <w:rPr>
                <w:rFonts w:eastAsia="Times New Roman" w:cs="Times New Roman"/>
                <w:color w:val="000000"/>
                <w:lang w:val="en-US"/>
              </w:rPr>
              <w:t>level</w:t>
            </w:r>
            <w:ins w:id="4027" w:author="Floriana Badalotti" w:date="2014-10-27T14:28:00Z">
              <w:r w:rsidR="00195906">
                <w:rPr>
                  <w:rFonts w:eastAsia="Times New Roman" w:cs="Times New Roman"/>
                  <w:color w:val="000000"/>
                  <w:lang w:val="en-US"/>
                </w:rPr>
                <w:t>s</w:t>
              </w:r>
            </w:ins>
            <w:r w:rsidRPr="0085627B">
              <w:rPr>
                <w:rFonts w:eastAsia="Times New Roman" w:cs="Times New Roman"/>
                <w:color w:val="000000"/>
                <w:lang w:val="en-US"/>
              </w:rPr>
              <w:t xml:space="preserve"> decreased to 26%</w:t>
            </w:r>
            <w:ins w:id="4028" w:author="Floriana Badalotti" w:date="2014-10-27T14:28:00Z">
              <w:r w:rsidR="00195906">
                <w:rPr>
                  <w:rFonts w:eastAsia="Times New Roman" w:cs="Times New Roman"/>
                  <w:color w:val="000000"/>
                  <w:lang w:val="en-US"/>
                </w:rPr>
                <w:t>,</w:t>
              </w:r>
            </w:ins>
            <w:r w:rsidRPr="0085627B">
              <w:rPr>
                <w:rFonts w:eastAsia="Times New Roman" w:cs="Times New Roman"/>
                <w:color w:val="000000"/>
                <w:lang w:val="en-US"/>
              </w:rPr>
              <w:t xml:space="preserve"> and </w:t>
            </w:r>
            <w:ins w:id="4029" w:author="Floriana Badalotti" w:date="2014-10-27T14:28:00Z">
              <w:r w:rsidR="00195906">
                <w:rPr>
                  <w:rFonts w:eastAsia="Times New Roman" w:cs="Times New Roman"/>
                  <w:color w:val="000000"/>
                  <w:lang w:val="en-US"/>
                </w:rPr>
                <w:t xml:space="preserve">the </w:t>
              </w:r>
            </w:ins>
            <w:r w:rsidRPr="0085627B">
              <w:rPr>
                <w:rFonts w:eastAsia="Times New Roman" w:cs="Times New Roman"/>
                <w:color w:val="000000"/>
                <w:lang w:val="en-US"/>
              </w:rPr>
              <w:t xml:space="preserve">level of </w:t>
            </w:r>
            <w:del w:id="4030" w:author="Floriana Badalotti" w:date="2014-10-27T14:28:00Z">
              <w:r w:rsidRPr="0085627B" w:rsidDel="00195906">
                <w:rPr>
                  <w:rFonts w:eastAsia="Times New Roman" w:cs="Times New Roman"/>
                  <w:color w:val="000000"/>
                  <w:lang w:val="en-US"/>
                </w:rPr>
                <w:delText xml:space="preserve">knowledge in </w:delText>
              </w:r>
            </w:del>
            <w:r w:rsidRPr="0085627B">
              <w:rPr>
                <w:rFonts w:eastAsia="Times New Roman" w:cs="Times New Roman"/>
                <w:color w:val="000000"/>
                <w:lang w:val="en-US"/>
              </w:rPr>
              <w:t xml:space="preserve">palliative care </w:t>
            </w:r>
            <w:ins w:id="4031" w:author="Floriana Badalotti" w:date="2014-10-27T14:28:00Z">
              <w:r w:rsidR="00195906">
                <w:rPr>
                  <w:rFonts w:eastAsia="Times New Roman" w:cs="Times New Roman"/>
                  <w:color w:val="000000"/>
                  <w:lang w:val="en-US"/>
                </w:rPr>
                <w:t>knowledge</w:t>
              </w:r>
              <w:r w:rsidR="00195906" w:rsidRPr="0085627B">
                <w:rPr>
                  <w:rFonts w:eastAsia="Times New Roman" w:cs="Times New Roman"/>
                  <w:color w:val="000000"/>
                  <w:lang w:val="en-US"/>
                </w:rPr>
                <w:t xml:space="preserve"> </w:t>
              </w:r>
            </w:ins>
            <w:r w:rsidRPr="0085627B">
              <w:rPr>
                <w:rFonts w:eastAsia="Times New Roman" w:cs="Times New Roman"/>
                <w:color w:val="000000"/>
                <w:lang w:val="en-US"/>
              </w:rPr>
              <w:t>doubled. 87</w:t>
            </w:r>
            <w:ins w:id="4032" w:author="Floriana Badalotti" w:date="2014-10-27T14:29:00Z">
              <w:r w:rsidR="00485DD1">
                <w:rPr>
                  <w:rFonts w:eastAsia="Times New Roman" w:cs="Times New Roman"/>
                  <w:color w:val="000000"/>
                  <w:lang w:val="en-US"/>
                </w:rPr>
                <w:t>.5</w:t>
              </w:r>
            </w:ins>
            <w:r w:rsidRPr="0085627B">
              <w:rPr>
                <w:rFonts w:eastAsia="Times New Roman" w:cs="Times New Roman"/>
                <w:color w:val="000000"/>
                <w:lang w:val="en-US"/>
              </w:rPr>
              <w:t>% of residents reached their learning objectives.</w:t>
            </w:r>
            <w:ins w:id="4033" w:author="Floriana Badalotti" w:date="2014-10-27T14:28:00Z">
              <w:r w:rsidR="00195906">
                <w:rPr>
                  <w:rFonts w:eastAsia="Times New Roman" w:cs="Times New Roman"/>
                  <w:color w:val="000000"/>
                  <w:lang w:val="en-US"/>
                </w:rPr>
                <w:t xml:space="preserve"> </w:t>
              </w:r>
            </w:ins>
            <w:r w:rsidRPr="0085627B">
              <w:rPr>
                <w:rFonts w:eastAsia="Times New Roman" w:cs="Times New Roman"/>
                <w:color w:val="000000"/>
                <w:lang w:val="en-US"/>
              </w:rPr>
              <w:t>During immersion in palliative care, residents are able to cope with their emotions by expressing them rather than using avoidance behavio</w:t>
            </w:r>
            <w:del w:id="4034" w:author="Floriana Badalotti" w:date="2014-10-27T14:29:00Z">
              <w:r w:rsidRPr="0085627B" w:rsidDel="00485DD1">
                <w:rPr>
                  <w:rFonts w:eastAsia="Times New Roman" w:cs="Times New Roman"/>
                  <w:color w:val="000000"/>
                  <w:lang w:val="en-US"/>
                </w:rPr>
                <w:delText>u</w:delText>
              </w:r>
            </w:del>
            <w:r w:rsidRPr="0085627B">
              <w:rPr>
                <w:rFonts w:eastAsia="Times New Roman" w:cs="Times New Roman"/>
                <w:color w:val="000000"/>
                <w:lang w:val="en-US"/>
              </w:rPr>
              <w:t xml:space="preserve">rs. They </w:t>
            </w:r>
            <w:del w:id="4035" w:author="Floriana Badalotti" w:date="2014-10-27T14:29:00Z">
              <w:r w:rsidRPr="0085627B" w:rsidDel="00485DD1">
                <w:rPr>
                  <w:rFonts w:eastAsia="Times New Roman" w:cs="Times New Roman"/>
                  <w:color w:val="000000"/>
                  <w:lang w:val="en-US"/>
                </w:rPr>
                <w:delText>give importance to improve on</w:delText>
              </w:r>
            </w:del>
            <w:ins w:id="4036" w:author="Floriana Badalotti" w:date="2014-10-27T14:29:00Z">
              <w:r w:rsidR="00485DD1">
                <w:rPr>
                  <w:rFonts w:eastAsia="Times New Roman" w:cs="Times New Roman"/>
                  <w:color w:val="000000"/>
                  <w:lang w:val="en-US"/>
                </w:rPr>
                <w:t>value the acquisition of</w:t>
              </w:r>
            </w:ins>
            <w:r w:rsidRPr="0085627B">
              <w:rPr>
                <w:rFonts w:eastAsia="Times New Roman" w:cs="Times New Roman"/>
                <w:color w:val="000000"/>
                <w:lang w:val="en-US"/>
              </w:rPr>
              <w:t xml:space="preserve"> biomedical knowledge, </w:t>
            </w:r>
            <w:del w:id="4037" w:author="Floriana Badalotti" w:date="2014-10-27T14:30:00Z">
              <w:r w:rsidRPr="0085627B" w:rsidDel="00485DD1">
                <w:rPr>
                  <w:rFonts w:eastAsia="Times New Roman" w:cs="Times New Roman"/>
                  <w:color w:val="000000"/>
                  <w:lang w:val="en-US"/>
                </w:rPr>
                <w:delText xml:space="preserve">on </w:delText>
              </w:r>
            </w:del>
            <w:r w:rsidRPr="0085627B">
              <w:rPr>
                <w:rFonts w:eastAsia="Times New Roman" w:cs="Times New Roman"/>
                <w:color w:val="000000"/>
                <w:lang w:val="en-US"/>
              </w:rPr>
              <w:t>communication</w:t>
            </w:r>
            <w:ins w:id="4038" w:author="Floriana Badalotti" w:date="2014-10-27T14:30:00Z">
              <w:r w:rsidR="00485DD1">
                <w:rPr>
                  <w:rFonts w:eastAsia="Times New Roman" w:cs="Times New Roman"/>
                  <w:color w:val="000000"/>
                  <w:lang w:val="en-US"/>
                </w:rPr>
                <w:t>,</w:t>
              </w:r>
            </w:ins>
            <w:r w:rsidRPr="0085627B">
              <w:rPr>
                <w:rFonts w:eastAsia="Times New Roman" w:cs="Times New Roman"/>
                <w:color w:val="000000"/>
                <w:lang w:val="en-US"/>
              </w:rPr>
              <w:t xml:space="preserve"> and </w:t>
            </w:r>
            <w:del w:id="4039" w:author="Floriana Badalotti" w:date="2014-10-27T14:30:00Z">
              <w:r w:rsidRPr="0085627B" w:rsidDel="00485DD1">
                <w:rPr>
                  <w:rFonts w:eastAsia="Times New Roman" w:cs="Times New Roman"/>
                  <w:color w:val="000000"/>
                  <w:lang w:val="en-US"/>
                </w:rPr>
                <w:delText xml:space="preserve">on </w:delText>
              </w:r>
            </w:del>
            <w:r w:rsidRPr="0085627B">
              <w:rPr>
                <w:rFonts w:eastAsia="Times New Roman" w:cs="Times New Roman"/>
                <w:color w:val="000000"/>
                <w:lang w:val="en-US"/>
              </w:rPr>
              <w:t xml:space="preserve">interdisciplinary sharing. The professional experience gained during this rotation should be extended </w:t>
            </w:r>
            <w:del w:id="4040" w:author="Floriana Badalotti" w:date="2014-10-27T14:33:00Z">
              <w:r w:rsidRPr="0085627B" w:rsidDel="00485DD1">
                <w:rPr>
                  <w:rFonts w:eastAsia="Times New Roman" w:cs="Times New Roman"/>
                  <w:color w:val="000000"/>
                  <w:lang w:val="en-US"/>
                </w:rPr>
                <w:delText>within the pre-</w:delText>
              </w:r>
            </w:del>
            <w:ins w:id="4041" w:author="Floriana Badalotti" w:date="2014-10-27T14:33:00Z">
              <w:r w:rsidR="00485DD1">
                <w:rPr>
                  <w:rFonts w:eastAsia="Times New Roman" w:cs="Times New Roman"/>
                  <w:color w:val="000000"/>
                  <w:lang w:val="en-US"/>
                </w:rPr>
                <w:t>in the under</w:t>
              </w:r>
            </w:ins>
            <w:r w:rsidRPr="0085627B">
              <w:rPr>
                <w:rFonts w:eastAsia="Times New Roman" w:cs="Times New Roman"/>
                <w:color w:val="000000"/>
                <w:lang w:val="en-US"/>
              </w:rPr>
              <w:t xml:space="preserve">graduate period in order to </w:t>
            </w:r>
            <w:del w:id="4042" w:author="Floriana Badalotti" w:date="2014-10-27T14:34:00Z">
              <w:r w:rsidRPr="0085627B" w:rsidDel="00485DD1">
                <w:rPr>
                  <w:rFonts w:eastAsia="Times New Roman" w:cs="Times New Roman"/>
                  <w:color w:val="000000"/>
                  <w:lang w:val="en-US"/>
                </w:rPr>
                <w:delText xml:space="preserve">contribute to a </w:delText>
              </w:r>
            </w:del>
            <w:r w:rsidRPr="0085627B">
              <w:rPr>
                <w:rFonts w:eastAsia="Times New Roman" w:cs="Times New Roman"/>
                <w:color w:val="000000"/>
                <w:lang w:val="en-US"/>
              </w:rPr>
              <w:t>better prepar</w:t>
            </w:r>
            <w:ins w:id="4043" w:author="Floriana Badalotti" w:date="2014-10-27T14:34:00Z">
              <w:r w:rsidR="00485DD1">
                <w:rPr>
                  <w:rFonts w:eastAsia="Times New Roman" w:cs="Times New Roman"/>
                  <w:color w:val="000000"/>
                  <w:lang w:val="en-US"/>
                </w:rPr>
                <w:t xml:space="preserve">e </w:t>
              </w:r>
            </w:ins>
            <w:del w:id="4044" w:author="Floriana Badalotti" w:date="2014-10-27T14:34:00Z">
              <w:r w:rsidRPr="0085627B" w:rsidDel="00485DD1">
                <w:rPr>
                  <w:rFonts w:eastAsia="Times New Roman" w:cs="Times New Roman"/>
                  <w:color w:val="000000"/>
                  <w:lang w:val="en-US"/>
                </w:rPr>
                <w:delText xml:space="preserve">ation of </w:delText>
              </w:r>
            </w:del>
            <w:r w:rsidRPr="0085627B">
              <w:rPr>
                <w:rFonts w:eastAsia="Times New Roman" w:cs="Times New Roman"/>
                <w:color w:val="000000"/>
                <w:lang w:val="en-US"/>
              </w:rPr>
              <w:t xml:space="preserve">residents to </w:t>
            </w:r>
            <w:del w:id="4045" w:author="Floriana Badalotti" w:date="2014-10-27T14:34:00Z">
              <w:r w:rsidRPr="0085627B" w:rsidDel="00485DD1">
                <w:rPr>
                  <w:rFonts w:eastAsia="Times New Roman" w:cs="Times New Roman"/>
                  <w:color w:val="000000"/>
                  <w:lang w:val="en-US"/>
                </w:rPr>
                <w:delText>active life</w:delText>
              </w:r>
            </w:del>
            <w:ins w:id="4046" w:author="Floriana Badalotti" w:date="2014-10-27T14:34:00Z">
              <w:r w:rsidR="00485DD1">
                <w:rPr>
                  <w:rFonts w:eastAsia="Times New Roman" w:cs="Times New Roman"/>
                  <w:color w:val="000000"/>
                  <w:lang w:val="en-US"/>
                </w:rPr>
                <w:t>the profession</w:t>
              </w:r>
            </w:ins>
            <w:r w:rsidRPr="0085627B">
              <w:rPr>
                <w:rFonts w:eastAsia="Times New Roman" w:cs="Times New Roman"/>
                <w:color w:val="000000"/>
                <w:lang w:val="en-US"/>
              </w:rPr>
              <w:t>.</w:t>
            </w:r>
          </w:p>
        </w:tc>
      </w:tr>
      <w:tr w:rsidR="00180B45" w:rsidRPr="0085627B" w14:paraId="6F328F39" w14:textId="77777777" w:rsidTr="00180B45">
        <w:trPr>
          <w:trHeight w:val="3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CD0C0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INKA_132_0133-AT</w:t>
            </w:r>
          </w:p>
        </w:tc>
        <w:tc>
          <w:tcPr>
            <w:tcW w:w="0" w:type="auto"/>
            <w:tcBorders>
              <w:top w:val="nil"/>
              <w:left w:val="nil"/>
              <w:bottom w:val="single" w:sz="4" w:space="0" w:color="auto"/>
              <w:right w:val="single" w:sz="4" w:space="0" w:color="auto"/>
            </w:tcBorders>
            <w:shd w:val="clear" w:color="auto" w:fill="auto"/>
            <w:vAlign w:val="center"/>
            <w:hideMark/>
          </w:tcPr>
          <w:p w14:paraId="2152705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72AD45C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Impact psychologique et comportemental du travail en unité de soins palliatifs sur les médecins internes</w:t>
            </w:r>
          </w:p>
        </w:tc>
        <w:tc>
          <w:tcPr>
            <w:tcW w:w="0" w:type="auto"/>
            <w:tcBorders>
              <w:top w:val="nil"/>
              <w:left w:val="nil"/>
              <w:bottom w:val="single" w:sz="4" w:space="0" w:color="auto"/>
              <w:right w:val="single" w:sz="4" w:space="0" w:color="auto"/>
            </w:tcBorders>
            <w:shd w:val="clear" w:color="auto" w:fill="auto"/>
            <w:vAlign w:val="center"/>
            <w:hideMark/>
          </w:tcPr>
          <w:p w14:paraId="7C5A9A49"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Psychological and </w:t>
            </w:r>
            <w:proofErr w:type="spellStart"/>
            <w:r w:rsidRPr="0085627B">
              <w:rPr>
                <w:rFonts w:eastAsia="Times New Roman" w:cs="Times New Roman"/>
                <w:color w:val="000000"/>
                <w:lang w:val="en-US"/>
              </w:rPr>
              <w:t>behavioural</w:t>
            </w:r>
            <w:proofErr w:type="spellEnd"/>
            <w:r w:rsidRPr="0085627B">
              <w:rPr>
                <w:rFonts w:eastAsia="Times New Roman" w:cs="Times New Roman"/>
                <w:color w:val="000000"/>
                <w:lang w:val="en-US"/>
              </w:rPr>
              <w:t xml:space="preserve"> impact on residents working in palliative care units</w:t>
            </w:r>
          </w:p>
        </w:tc>
        <w:tc>
          <w:tcPr>
            <w:tcW w:w="0" w:type="auto"/>
            <w:tcBorders>
              <w:top w:val="nil"/>
              <w:left w:val="nil"/>
              <w:bottom w:val="single" w:sz="4" w:space="0" w:color="auto"/>
              <w:right w:val="single" w:sz="4" w:space="0" w:color="auto"/>
            </w:tcBorders>
            <w:shd w:val="clear" w:color="auto" w:fill="auto"/>
            <w:vAlign w:val="center"/>
            <w:hideMark/>
          </w:tcPr>
          <w:p w14:paraId="3ADDEF4F" w14:textId="32A39FCC"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Psychological and </w:t>
            </w:r>
            <w:ins w:id="4047" w:author="Floriana Badalotti" w:date="2014-10-26T23:22:00Z">
              <w:r w:rsidR="007D7CD3">
                <w:rPr>
                  <w:rFonts w:eastAsia="Times New Roman" w:cs="Times New Roman"/>
                  <w:color w:val="000000"/>
                  <w:lang w:val="en-US"/>
                </w:rPr>
                <w:t>B</w:t>
              </w:r>
            </w:ins>
            <w:del w:id="4048" w:author="Floriana Badalotti" w:date="2014-10-26T23:22:00Z">
              <w:r w:rsidRPr="0085627B" w:rsidDel="007D7CD3">
                <w:rPr>
                  <w:rFonts w:eastAsia="Times New Roman" w:cs="Times New Roman"/>
                  <w:color w:val="000000"/>
                  <w:lang w:val="en-US"/>
                </w:rPr>
                <w:delText>b</w:delText>
              </w:r>
            </w:del>
            <w:r w:rsidRPr="0085627B">
              <w:rPr>
                <w:rFonts w:eastAsia="Times New Roman" w:cs="Times New Roman"/>
                <w:color w:val="000000"/>
                <w:lang w:val="en-US"/>
              </w:rPr>
              <w:t>ehavio</w:t>
            </w:r>
            <w:del w:id="4049" w:author="Floriana Badalotti" w:date="2014-10-26T23:22:00Z">
              <w:r w:rsidRPr="0085627B" w:rsidDel="007D7CD3">
                <w:rPr>
                  <w:rFonts w:eastAsia="Times New Roman" w:cs="Times New Roman"/>
                  <w:color w:val="000000"/>
                  <w:lang w:val="en-US"/>
                </w:rPr>
                <w:delText>u</w:delText>
              </w:r>
            </w:del>
            <w:r w:rsidRPr="0085627B">
              <w:rPr>
                <w:rFonts w:eastAsia="Times New Roman" w:cs="Times New Roman"/>
                <w:color w:val="000000"/>
                <w:lang w:val="en-US"/>
              </w:rPr>
              <w:t xml:space="preserve">ral </w:t>
            </w:r>
            <w:ins w:id="4050" w:author="Floriana Badalotti" w:date="2014-10-26T23:22:00Z">
              <w:r w:rsidR="007D7CD3">
                <w:rPr>
                  <w:rFonts w:eastAsia="Times New Roman" w:cs="Times New Roman"/>
                  <w:color w:val="000000"/>
                  <w:lang w:val="en-US"/>
                </w:rPr>
                <w:t>I</w:t>
              </w:r>
            </w:ins>
            <w:del w:id="4051" w:author="Floriana Badalotti" w:date="2014-10-26T23:22:00Z">
              <w:r w:rsidRPr="0085627B" w:rsidDel="007D7CD3">
                <w:rPr>
                  <w:rFonts w:eastAsia="Times New Roman" w:cs="Times New Roman"/>
                  <w:color w:val="000000"/>
                  <w:lang w:val="en-US"/>
                </w:rPr>
                <w:delText>i</w:delText>
              </w:r>
            </w:del>
            <w:r w:rsidRPr="0085627B">
              <w:rPr>
                <w:rFonts w:eastAsia="Times New Roman" w:cs="Times New Roman"/>
                <w:color w:val="000000"/>
                <w:lang w:val="en-US"/>
              </w:rPr>
              <w:t xml:space="preserve">mpact on </w:t>
            </w:r>
            <w:ins w:id="4052" w:author="Floriana Badalotti" w:date="2014-10-26T23:23:00Z">
              <w:r w:rsidR="007D7CD3">
                <w:rPr>
                  <w:rFonts w:eastAsia="Times New Roman" w:cs="Times New Roman"/>
                  <w:color w:val="000000"/>
                  <w:lang w:val="en-US"/>
                </w:rPr>
                <w:t>R</w:t>
              </w:r>
            </w:ins>
            <w:del w:id="4053" w:author="Floriana Badalotti" w:date="2014-10-26T23:23:00Z">
              <w:r w:rsidRPr="0085627B" w:rsidDel="007D7CD3">
                <w:rPr>
                  <w:rFonts w:eastAsia="Times New Roman" w:cs="Times New Roman"/>
                  <w:color w:val="000000"/>
                  <w:lang w:val="en-US"/>
                </w:rPr>
                <w:delText>r</w:delText>
              </w:r>
            </w:del>
            <w:r w:rsidRPr="0085627B">
              <w:rPr>
                <w:rFonts w:eastAsia="Times New Roman" w:cs="Times New Roman"/>
                <w:color w:val="000000"/>
                <w:lang w:val="en-US"/>
              </w:rPr>
              <w:t xml:space="preserve">esidents </w:t>
            </w:r>
            <w:ins w:id="4054" w:author="Floriana Badalotti" w:date="2014-10-26T23:23:00Z">
              <w:r w:rsidR="007D7CD3">
                <w:rPr>
                  <w:rFonts w:eastAsia="Times New Roman" w:cs="Times New Roman"/>
                  <w:color w:val="000000"/>
                  <w:lang w:val="en-US"/>
                </w:rPr>
                <w:t>W</w:t>
              </w:r>
            </w:ins>
            <w:del w:id="4055" w:author="Floriana Badalotti" w:date="2014-10-26T23:23:00Z">
              <w:r w:rsidRPr="0085627B" w:rsidDel="007D7CD3">
                <w:rPr>
                  <w:rFonts w:eastAsia="Times New Roman" w:cs="Times New Roman"/>
                  <w:color w:val="000000"/>
                  <w:lang w:val="en-US"/>
                </w:rPr>
                <w:delText>w</w:delText>
              </w:r>
            </w:del>
            <w:r w:rsidRPr="0085627B">
              <w:rPr>
                <w:rFonts w:eastAsia="Times New Roman" w:cs="Times New Roman"/>
                <w:color w:val="000000"/>
                <w:lang w:val="en-US"/>
              </w:rPr>
              <w:t xml:space="preserve">orking in </w:t>
            </w:r>
            <w:ins w:id="4056" w:author="Floriana Badalotti" w:date="2014-10-26T23:23:00Z">
              <w:r w:rsidR="007D7CD3">
                <w:rPr>
                  <w:rFonts w:eastAsia="Times New Roman" w:cs="Times New Roman"/>
                  <w:color w:val="000000"/>
                  <w:lang w:val="en-US"/>
                </w:rPr>
                <w:t>P</w:t>
              </w:r>
            </w:ins>
            <w:del w:id="4057" w:author="Floriana Badalotti" w:date="2014-10-26T23:23:00Z">
              <w:r w:rsidRPr="0085627B" w:rsidDel="007D7CD3">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4058" w:author="Floriana Badalotti" w:date="2014-10-26T23:23:00Z">
              <w:r w:rsidR="007D7CD3">
                <w:rPr>
                  <w:rFonts w:eastAsia="Times New Roman" w:cs="Times New Roman"/>
                  <w:color w:val="000000"/>
                  <w:lang w:val="en-US"/>
                </w:rPr>
                <w:t>C</w:t>
              </w:r>
            </w:ins>
            <w:del w:id="4059" w:author="Floriana Badalotti" w:date="2014-10-26T23:23:00Z">
              <w:r w:rsidRPr="0085627B" w:rsidDel="007D7CD3">
                <w:rPr>
                  <w:rFonts w:eastAsia="Times New Roman" w:cs="Times New Roman"/>
                  <w:color w:val="000000"/>
                  <w:lang w:val="en-US"/>
                </w:rPr>
                <w:delText>c</w:delText>
              </w:r>
            </w:del>
            <w:r w:rsidRPr="0085627B">
              <w:rPr>
                <w:rFonts w:eastAsia="Times New Roman" w:cs="Times New Roman"/>
                <w:color w:val="000000"/>
                <w:lang w:val="en-US"/>
              </w:rPr>
              <w:t xml:space="preserve">are </w:t>
            </w:r>
            <w:ins w:id="4060" w:author="Floriana Badalotti" w:date="2014-10-26T23:23:00Z">
              <w:r w:rsidR="007D7CD3">
                <w:rPr>
                  <w:rFonts w:eastAsia="Times New Roman" w:cs="Times New Roman"/>
                  <w:color w:val="000000"/>
                  <w:lang w:val="en-US"/>
                </w:rPr>
                <w:t>U</w:t>
              </w:r>
            </w:ins>
            <w:del w:id="4061" w:author="Floriana Badalotti" w:date="2014-10-26T23:23:00Z">
              <w:r w:rsidRPr="0085627B" w:rsidDel="007D7CD3">
                <w:rPr>
                  <w:rFonts w:eastAsia="Times New Roman" w:cs="Times New Roman"/>
                  <w:color w:val="000000"/>
                  <w:lang w:val="en-US"/>
                </w:rPr>
                <w:delText>u</w:delText>
              </w:r>
            </w:del>
            <w:r w:rsidRPr="0085627B">
              <w:rPr>
                <w:rFonts w:eastAsia="Times New Roman" w:cs="Times New Roman"/>
                <w:color w:val="000000"/>
                <w:lang w:val="en-US"/>
              </w:rPr>
              <w:t>nits</w:t>
            </w:r>
          </w:p>
        </w:tc>
      </w:tr>
      <w:tr w:rsidR="00180B45" w:rsidRPr="00180B45" w14:paraId="1BF22DE2"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D82A2"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INKA_132_0143-AB</w:t>
            </w:r>
          </w:p>
        </w:tc>
        <w:tc>
          <w:tcPr>
            <w:tcW w:w="0" w:type="auto"/>
            <w:tcBorders>
              <w:top w:val="nil"/>
              <w:left w:val="nil"/>
              <w:bottom w:val="single" w:sz="4" w:space="0" w:color="auto"/>
              <w:right w:val="single" w:sz="4" w:space="0" w:color="auto"/>
            </w:tcBorders>
            <w:shd w:val="clear" w:color="auto" w:fill="auto"/>
            <w:vAlign w:val="center"/>
            <w:hideMark/>
          </w:tcPr>
          <w:p w14:paraId="78793D5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E323CA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La solitude en fin de vie est un sujet peu étudié. Avec cette étude, l’objectif est de déterminer si des patients en soins palliatifs souffrent de solitude, d’en définir la prévalence et s’il existe par exemple une association entre isolement, solitude et état </w:t>
            </w:r>
            <w:proofErr w:type="spellStart"/>
            <w:r w:rsidRPr="00AA6E7F">
              <w:rPr>
                <w:rFonts w:eastAsia="Times New Roman" w:cs="Times New Roman"/>
                <w:color w:val="000000"/>
              </w:rPr>
              <w:t>anxio</w:t>
            </w:r>
            <w:proofErr w:type="spellEnd"/>
            <w:r w:rsidRPr="00AA6E7F">
              <w:rPr>
                <w:rFonts w:eastAsia="Times New Roman" w:cs="Times New Roman"/>
                <w:color w:val="000000"/>
              </w:rPr>
              <w:t xml:space="preserve">-dépressif. Les outils utilisés sont les échelles de solitude de l’Université de Laval (ESUL) et d’anxiété et de dépression de Hamilton (HADS). Nous avons pu interroger dix sujets d’une moyenne d’âge de 66,9 ans. La moyenne du score de l’ESUL, dont l’étendue va de 20 à 80, est de 31 pour les patients en soins palliatifs et de 31,5 </w:t>
            </w:r>
            <w:proofErr w:type="gramStart"/>
            <w:r w:rsidRPr="00AA6E7F">
              <w:rPr>
                <w:rFonts w:eastAsia="Times New Roman" w:cs="Times New Roman"/>
                <w:color w:val="000000"/>
              </w:rPr>
              <w:t>pour</w:t>
            </w:r>
            <w:proofErr w:type="gramEnd"/>
            <w:r w:rsidRPr="00AA6E7F">
              <w:rPr>
                <w:rFonts w:eastAsia="Times New Roman" w:cs="Times New Roman"/>
                <w:color w:val="000000"/>
              </w:rPr>
              <w:t xml:space="preserve"> la population âgée de référence. Il n’existe pas de différence significative entre ces deux populations en comparant leur moyenne et écart-type. C’est la borne supérieure de l’intervalle de confiance de la moyenne de la population de référence, soit 33, qui a été retenue comme valeur seuil afin de déterminer si les sujets sont seuls. Nous avons observé trois valeurs au-dessus de 33 pour une prévalence de solitude de 30%. Les prévalences de l’anxiété et de la dépression dans notre collectif sont de 40%. La recherche d’une corrélation entre l’ESUL et l’échelle d’Hamilton s’est avérée négative. Toutefois, il existe une tendance nette à ce que les deux sujets qui sont à la fois anxieux et dépressifs présentent les scores maximums de solitude, respectivement 46 et 49 à l’ESUL.</w:t>
            </w:r>
          </w:p>
        </w:tc>
        <w:tc>
          <w:tcPr>
            <w:tcW w:w="0" w:type="auto"/>
            <w:tcBorders>
              <w:top w:val="nil"/>
              <w:left w:val="nil"/>
              <w:bottom w:val="single" w:sz="4" w:space="0" w:color="auto"/>
              <w:right w:val="single" w:sz="4" w:space="0" w:color="auto"/>
            </w:tcBorders>
            <w:shd w:val="clear" w:color="auto" w:fill="auto"/>
            <w:vAlign w:val="center"/>
            <w:hideMark/>
          </w:tcPr>
          <w:p w14:paraId="484E60C9"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Loneliness at the end of life has not been extensively studied. Objectives of this study were to determine if patients in palliative care suffer of loneliness, to specify its prevalence and to look for an association between isolation, loneliness, anxiety and depression. Tools used are the scale of loneliness of the Laval’s University (ESUL) and the Hamilton hospital anxiety and depression scale (HADS). Ten subjects, mean age of 66,9 years, were interviewed. Mean ESUL score, range 20 to 80, was 31 for the patients in palliative care and 31,5 for the reference population and there was no significant difference between both populations. The upper limit of the confidence interval of the reference population, </w:t>
            </w:r>
            <w:proofErr w:type="spellStart"/>
            <w:r w:rsidRPr="0085627B">
              <w:rPr>
                <w:rFonts w:eastAsia="Times New Roman" w:cs="Times New Roman"/>
                <w:color w:val="000000"/>
                <w:lang w:val="en-US"/>
              </w:rPr>
              <w:t>ie</w:t>
            </w:r>
            <w:proofErr w:type="spellEnd"/>
            <w:r w:rsidRPr="0085627B">
              <w:rPr>
                <w:rFonts w:eastAsia="Times New Roman" w:cs="Times New Roman"/>
                <w:color w:val="000000"/>
                <w:lang w:val="en-US"/>
              </w:rPr>
              <w:t xml:space="preserve"> 33, was taken as the threshold for </w:t>
            </w:r>
            <w:proofErr w:type="spellStart"/>
            <w:proofErr w:type="gramStart"/>
            <w:r w:rsidRPr="0085627B">
              <w:rPr>
                <w:rFonts w:eastAsia="Times New Roman" w:cs="Times New Roman"/>
                <w:color w:val="000000"/>
                <w:lang w:val="en-US"/>
              </w:rPr>
              <w:t>loneliness.We</w:t>
            </w:r>
            <w:proofErr w:type="spellEnd"/>
            <w:proofErr w:type="gramEnd"/>
            <w:r w:rsidRPr="0085627B">
              <w:rPr>
                <w:rFonts w:eastAsia="Times New Roman" w:cs="Times New Roman"/>
                <w:color w:val="000000"/>
                <w:lang w:val="en-US"/>
              </w:rPr>
              <w:t xml:space="preserve"> observed three values above 33 for a loneliness prevalence of 30% in the subjects studied, whereas the prevalence of anxiety and depression was 40%. There was no correlation between ESUL and HADS but a clear trend for two subjects who were at the same time anxious and depressed to show the maximum score of loneliness, respectively ESUL 46 and 49.</w:t>
            </w:r>
          </w:p>
        </w:tc>
        <w:tc>
          <w:tcPr>
            <w:tcW w:w="0" w:type="auto"/>
            <w:tcBorders>
              <w:top w:val="nil"/>
              <w:left w:val="nil"/>
              <w:bottom w:val="single" w:sz="4" w:space="0" w:color="auto"/>
              <w:right w:val="single" w:sz="4" w:space="0" w:color="auto"/>
            </w:tcBorders>
            <w:shd w:val="clear" w:color="auto" w:fill="auto"/>
            <w:vAlign w:val="center"/>
            <w:hideMark/>
          </w:tcPr>
          <w:p w14:paraId="01E3D1BF" w14:textId="5B23FFCD" w:rsidR="00180B45" w:rsidRPr="0085627B" w:rsidRDefault="00180B45" w:rsidP="00F03727">
            <w:pPr>
              <w:rPr>
                <w:rFonts w:eastAsia="Times New Roman" w:cs="Times New Roman"/>
                <w:color w:val="000000"/>
                <w:lang w:val="en-US"/>
              </w:rPr>
            </w:pPr>
            <w:r w:rsidRPr="0085627B">
              <w:rPr>
                <w:rFonts w:eastAsia="Times New Roman" w:cs="Times New Roman"/>
                <w:color w:val="000000"/>
                <w:lang w:val="en-US"/>
              </w:rPr>
              <w:t xml:space="preserve">Loneliness at the end of life has not been extensively studied. </w:t>
            </w:r>
            <w:del w:id="4062" w:author="Floriana Badalotti" w:date="2014-10-27T14:00:00Z">
              <w:r w:rsidRPr="0085627B" w:rsidDel="00A73F71">
                <w:rPr>
                  <w:rFonts w:eastAsia="Times New Roman" w:cs="Times New Roman"/>
                  <w:color w:val="000000"/>
                  <w:lang w:val="en-US"/>
                </w:rPr>
                <w:delText>Objectives of t</w:delText>
              </w:r>
            </w:del>
            <w:ins w:id="4063" w:author="Floriana Badalotti" w:date="2014-10-27T14:00:00Z">
              <w:r w:rsidR="00A73F71">
                <w:rPr>
                  <w:rFonts w:eastAsia="Times New Roman" w:cs="Times New Roman"/>
                  <w:color w:val="000000"/>
                  <w:lang w:val="en-US"/>
                </w:rPr>
                <w:t>T</w:t>
              </w:r>
            </w:ins>
            <w:r w:rsidRPr="0085627B">
              <w:rPr>
                <w:rFonts w:eastAsia="Times New Roman" w:cs="Times New Roman"/>
                <w:color w:val="000000"/>
                <w:lang w:val="en-US"/>
              </w:rPr>
              <w:t xml:space="preserve">his study </w:t>
            </w:r>
            <w:del w:id="4064" w:author="Floriana Badalotti" w:date="2014-10-27T14:00:00Z">
              <w:r w:rsidRPr="0085627B" w:rsidDel="00A73F71">
                <w:rPr>
                  <w:rFonts w:eastAsia="Times New Roman" w:cs="Times New Roman"/>
                  <w:color w:val="000000"/>
                  <w:lang w:val="en-US"/>
                </w:rPr>
                <w:delText xml:space="preserve">were </w:delText>
              </w:r>
            </w:del>
            <w:ins w:id="4065" w:author="Floriana Badalotti" w:date="2014-10-27T14:00:00Z">
              <w:r w:rsidR="00A73F71">
                <w:rPr>
                  <w:rFonts w:eastAsia="Times New Roman" w:cs="Times New Roman"/>
                  <w:color w:val="000000"/>
                  <w:lang w:val="en-US"/>
                </w:rPr>
                <w:t>aims</w:t>
              </w:r>
              <w:r w:rsidR="00A73F71" w:rsidRPr="0085627B">
                <w:rPr>
                  <w:rFonts w:eastAsia="Times New Roman" w:cs="Times New Roman"/>
                  <w:color w:val="000000"/>
                  <w:lang w:val="en-US"/>
                </w:rPr>
                <w:t xml:space="preserve"> </w:t>
              </w:r>
            </w:ins>
            <w:r w:rsidRPr="0085627B">
              <w:rPr>
                <w:rFonts w:eastAsia="Times New Roman" w:cs="Times New Roman"/>
                <w:color w:val="000000"/>
                <w:lang w:val="en-US"/>
              </w:rPr>
              <w:t xml:space="preserve">to determine </w:t>
            </w:r>
            <w:ins w:id="4066" w:author="Floriana Badalotti" w:date="2014-10-27T14:00:00Z">
              <w:r w:rsidR="00A73F71">
                <w:rPr>
                  <w:rFonts w:eastAsia="Times New Roman" w:cs="Times New Roman"/>
                  <w:color w:val="000000"/>
                  <w:lang w:val="en-US"/>
                </w:rPr>
                <w:t xml:space="preserve">whether </w:t>
              </w:r>
            </w:ins>
            <w:del w:id="4067" w:author="Floriana Badalotti" w:date="2014-10-27T14:00:00Z">
              <w:r w:rsidRPr="0085627B" w:rsidDel="00A73F71">
                <w:rPr>
                  <w:rFonts w:eastAsia="Times New Roman" w:cs="Times New Roman"/>
                  <w:color w:val="000000"/>
                  <w:lang w:val="en-US"/>
                </w:rPr>
                <w:delText xml:space="preserve">if </w:delText>
              </w:r>
            </w:del>
            <w:r w:rsidRPr="0085627B">
              <w:rPr>
                <w:rFonts w:eastAsia="Times New Roman" w:cs="Times New Roman"/>
                <w:color w:val="000000"/>
                <w:lang w:val="en-US"/>
              </w:rPr>
              <w:t xml:space="preserve">patients in palliative care suffer </w:t>
            </w:r>
            <w:ins w:id="4068" w:author="Floriana Badalotti" w:date="2014-10-27T14:01:00Z">
              <w:r w:rsidR="00A73F71">
                <w:rPr>
                  <w:rFonts w:eastAsia="Times New Roman" w:cs="Times New Roman"/>
                  <w:color w:val="000000"/>
                  <w:lang w:val="en-US"/>
                </w:rPr>
                <w:t xml:space="preserve">from </w:t>
              </w:r>
            </w:ins>
            <w:del w:id="4069" w:author="Floriana Badalotti" w:date="2014-10-27T14:00:00Z">
              <w:r w:rsidRPr="0085627B" w:rsidDel="00A73F71">
                <w:rPr>
                  <w:rFonts w:eastAsia="Times New Roman" w:cs="Times New Roman"/>
                  <w:color w:val="000000"/>
                  <w:lang w:val="en-US"/>
                </w:rPr>
                <w:delText xml:space="preserve">of </w:delText>
              </w:r>
            </w:del>
            <w:r w:rsidRPr="0085627B">
              <w:rPr>
                <w:rFonts w:eastAsia="Times New Roman" w:cs="Times New Roman"/>
                <w:color w:val="000000"/>
                <w:lang w:val="en-US"/>
              </w:rPr>
              <w:t>loneliness, to specify its prevalence</w:t>
            </w:r>
            <w:ins w:id="4070" w:author="Floriana Badalotti" w:date="2014-10-27T14:01:00Z">
              <w:r w:rsidR="00A73F71">
                <w:rPr>
                  <w:rFonts w:eastAsia="Times New Roman" w:cs="Times New Roman"/>
                  <w:color w:val="000000"/>
                  <w:lang w:val="en-US"/>
                </w:rPr>
                <w:t>,</w:t>
              </w:r>
            </w:ins>
            <w:r w:rsidRPr="0085627B">
              <w:rPr>
                <w:rFonts w:eastAsia="Times New Roman" w:cs="Times New Roman"/>
                <w:color w:val="000000"/>
                <w:lang w:val="en-US"/>
              </w:rPr>
              <w:t xml:space="preserve"> and to </w:t>
            </w:r>
            <w:del w:id="4071" w:author="Floriana Badalotti" w:date="2014-10-27T14:01:00Z">
              <w:r w:rsidRPr="0085627B" w:rsidDel="00A73F71">
                <w:rPr>
                  <w:rFonts w:eastAsia="Times New Roman" w:cs="Times New Roman"/>
                  <w:color w:val="000000"/>
                  <w:lang w:val="en-US"/>
                </w:rPr>
                <w:delText xml:space="preserve">look for </w:delText>
              </w:r>
            </w:del>
            <w:ins w:id="4072" w:author="Floriana Badalotti" w:date="2014-10-27T14:01:00Z">
              <w:r w:rsidR="00A73F71">
                <w:rPr>
                  <w:rFonts w:eastAsia="Times New Roman" w:cs="Times New Roman"/>
                  <w:color w:val="000000"/>
                  <w:lang w:val="en-US"/>
                </w:rPr>
                <w:t>determine the</w:t>
              </w:r>
            </w:ins>
            <w:del w:id="4073" w:author="Floriana Badalotti" w:date="2014-10-27T14:01:00Z">
              <w:r w:rsidRPr="0085627B" w:rsidDel="00A73F71">
                <w:rPr>
                  <w:rFonts w:eastAsia="Times New Roman" w:cs="Times New Roman"/>
                  <w:color w:val="000000"/>
                  <w:lang w:val="en-US"/>
                </w:rPr>
                <w:delText>an</w:delText>
              </w:r>
            </w:del>
            <w:r w:rsidRPr="0085627B">
              <w:rPr>
                <w:rFonts w:eastAsia="Times New Roman" w:cs="Times New Roman"/>
                <w:color w:val="000000"/>
                <w:lang w:val="en-US"/>
              </w:rPr>
              <w:t xml:space="preserve"> association between isolation, loneliness, anxiety and depression</w:t>
            </w:r>
            <w:ins w:id="4074" w:author="Floriana Badalotti" w:date="2014-10-27T14:01:00Z">
              <w:r w:rsidR="00A73F71">
                <w:rPr>
                  <w:rFonts w:eastAsia="Times New Roman" w:cs="Times New Roman"/>
                  <w:color w:val="000000"/>
                  <w:lang w:val="en-US"/>
                </w:rPr>
                <w:t>, if any</w:t>
              </w:r>
            </w:ins>
            <w:r w:rsidRPr="0085627B">
              <w:rPr>
                <w:rFonts w:eastAsia="Times New Roman" w:cs="Times New Roman"/>
                <w:color w:val="000000"/>
                <w:lang w:val="en-US"/>
              </w:rPr>
              <w:t xml:space="preserve">. </w:t>
            </w:r>
            <w:ins w:id="4075" w:author="Floriana Badalotti" w:date="2014-10-27T14:01:00Z">
              <w:r w:rsidR="00A73F71">
                <w:rPr>
                  <w:rFonts w:eastAsia="Times New Roman" w:cs="Times New Roman"/>
                  <w:color w:val="000000"/>
                  <w:lang w:val="en-US"/>
                </w:rPr>
                <w:t xml:space="preserve">The </w:t>
              </w:r>
            </w:ins>
            <w:del w:id="4076" w:author="Floriana Badalotti" w:date="2014-10-27T14:01:00Z">
              <w:r w:rsidRPr="0085627B" w:rsidDel="00A73F71">
                <w:rPr>
                  <w:rFonts w:eastAsia="Times New Roman" w:cs="Times New Roman"/>
                  <w:color w:val="000000"/>
                  <w:lang w:val="en-US"/>
                </w:rPr>
                <w:delText>T</w:delText>
              </w:r>
            </w:del>
            <w:ins w:id="4077" w:author="Floriana Badalotti" w:date="2014-10-27T14:01:00Z">
              <w:r w:rsidR="00A73F71">
                <w:rPr>
                  <w:rFonts w:eastAsia="Times New Roman" w:cs="Times New Roman"/>
                  <w:color w:val="000000"/>
                  <w:lang w:val="en-US"/>
                </w:rPr>
                <w:t>t</w:t>
              </w:r>
            </w:ins>
            <w:r w:rsidRPr="0085627B">
              <w:rPr>
                <w:rFonts w:eastAsia="Times New Roman" w:cs="Times New Roman"/>
                <w:color w:val="000000"/>
                <w:lang w:val="en-US"/>
              </w:rPr>
              <w:t xml:space="preserve">ools used are </w:t>
            </w:r>
            <w:ins w:id="4078" w:author="Floriana Badalotti" w:date="2014-10-27T14:01:00Z">
              <w:r w:rsidR="002C25B1">
                <w:rPr>
                  <w:rFonts w:eastAsia="Times New Roman" w:cs="Times New Roman"/>
                  <w:color w:val="000000"/>
                  <w:lang w:val="en-US"/>
                </w:rPr>
                <w:t xml:space="preserve">Laval’s University </w:t>
              </w:r>
            </w:ins>
            <w:del w:id="4079" w:author="Floriana Badalotti" w:date="2014-10-27T14:01:00Z">
              <w:r w:rsidRPr="0085627B" w:rsidDel="002C25B1">
                <w:rPr>
                  <w:rFonts w:eastAsia="Times New Roman" w:cs="Times New Roman"/>
                  <w:color w:val="000000"/>
                  <w:lang w:val="en-US"/>
                </w:rPr>
                <w:delText>the s</w:delText>
              </w:r>
            </w:del>
            <w:ins w:id="4080" w:author="Floriana Badalotti" w:date="2014-10-27T14:01:00Z">
              <w:r w:rsidR="002C25B1">
                <w:rPr>
                  <w:rFonts w:eastAsia="Times New Roman" w:cs="Times New Roman"/>
                  <w:color w:val="000000"/>
                  <w:lang w:val="en-US"/>
                </w:rPr>
                <w:t>Loneliness S</w:t>
              </w:r>
            </w:ins>
            <w:r w:rsidRPr="0085627B">
              <w:rPr>
                <w:rFonts w:eastAsia="Times New Roman" w:cs="Times New Roman"/>
                <w:color w:val="000000"/>
                <w:lang w:val="en-US"/>
              </w:rPr>
              <w:t xml:space="preserve">cale </w:t>
            </w:r>
            <w:del w:id="4081" w:author="Floriana Badalotti" w:date="2014-10-27T14:01:00Z">
              <w:r w:rsidRPr="0085627B" w:rsidDel="002C25B1">
                <w:rPr>
                  <w:rFonts w:eastAsia="Times New Roman" w:cs="Times New Roman"/>
                  <w:color w:val="000000"/>
                  <w:lang w:val="en-US"/>
                </w:rPr>
                <w:delText xml:space="preserve">of loneliness of the Laval’s University </w:delText>
              </w:r>
            </w:del>
            <w:r w:rsidRPr="0085627B">
              <w:rPr>
                <w:rFonts w:eastAsia="Times New Roman" w:cs="Times New Roman"/>
                <w:color w:val="000000"/>
                <w:lang w:val="en-US"/>
              </w:rPr>
              <w:t xml:space="preserve">(ESUL) and </w:t>
            </w:r>
            <w:del w:id="4082" w:author="Floriana Badalotti" w:date="2014-10-27T14:02:00Z">
              <w:r w:rsidRPr="0085627B" w:rsidDel="002C25B1">
                <w:rPr>
                  <w:rFonts w:eastAsia="Times New Roman" w:cs="Times New Roman"/>
                  <w:color w:val="000000"/>
                  <w:lang w:val="en-US"/>
                </w:rPr>
                <w:delText xml:space="preserve">the </w:delText>
              </w:r>
            </w:del>
            <w:del w:id="4083" w:author="Floriana Badalotti" w:date="2014-10-27T14:03:00Z">
              <w:r w:rsidRPr="0085627B" w:rsidDel="002C25B1">
                <w:rPr>
                  <w:rFonts w:eastAsia="Times New Roman" w:cs="Times New Roman"/>
                  <w:color w:val="000000"/>
                  <w:lang w:val="en-US"/>
                </w:rPr>
                <w:delText>Hamilton</w:delText>
              </w:r>
            </w:del>
            <w:ins w:id="4084" w:author="Floriana Badalotti" w:date="2014-10-27T14:03:00Z">
              <w:r w:rsidR="002C25B1">
                <w:rPr>
                  <w:rFonts w:eastAsia="Times New Roman" w:cs="Times New Roman"/>
                  <w:color w:val="000000"/>
                  <w:lang w:val="en-US"/>
                </w:rPr>
                <w:t>the</w:t>
              </w:r>
            </w:ins>
            <w:r w:rsidRPr="0085627B">
              <w:rPr>
                <w:rFonts w:eastAsia="Times New Roman" w:cs="Times New Roman"/>
                <w:color w:val="000000"/>
                <w:lang w:val="en-US"/>
              </w:rPr>
              <w:t xml:space="preserve"> </w:t>
            </w:r>
            <w:ins w:id="4085" w:author="Floriana Badalotti" w:date="2014-10-27T14:02:00Z">
              <w:r w:rsidR="002C25B1">
                <w:rPr>
                  <w:rFonts w:eastAsia="Times New Roman" w:cs="Times New Roman"/>
                  <w:color w:val="000000"/>
                  <w:lang w:val="en-US"/>
                </w:rPr>
                <w:t>H</w:t>
              </w:r>
            </w:ins>
            <w:del w:id="4086" w:author="Floriana Badalotti" w:date="2014-10-27T14:02:00Z">
              <w:r w:rsidRPr="0085627B" w:rsidDel="002C25B1">
                <w:rPr>
                  <w:rFonts w:eastAsia="Times New Roman" w:cs="Times New Roman"/>
                  <w:color w:val="000000"/>
                  <w:lang w:val="en-US"/>
                </w:rPr>
                <w:delText>h</w:delText>
              </w:r>
            </w:del>
            <w:r w:rsidRPr="0085627B">
              <w:rPr>
                <w:rFonts w:eastAsia="Times New Roman" w:cs="Times New Roman"/>
                <w:color w:val="000000"/>
                <w:lang w:val="en-US"/>
              </w:rPr>
              <w:t xml:space="preserve">ospital </w:t>
            </w:r>
            <w:proofErr w:type="gramStart"/>
            <w:ins w:id="4087" w:author="Floriana Badalotti" w:date="2014-10-27T14:04:00Z">
              <w:r w:rsidR="002C25B1">
                <w:rPr>
                  <w:rFonts w:eastAsia="Times New Roman" w:cs="Times New Roman"/>
                  <w:color w:val="000000"/>
                  <w:lang w:val="en-US"/>
                </w:rPr>
                <w:t>A</w:t>
              </w:r>
            </w:ins>
            <w:proofErr w:type="gramEnd"/>
            <w:del w:id="4088" w:author="Floriana Badalotti" w:date="2014-10-27T14:04:00Z">
              <w:r w:rsidRPr="0085627B" w:rsidDel="002C25B1">
                <w:rPr>
                  <w:rFonts w:eastAsia="Times New Roman" w:cs="Times New Roman"/>
                  <w:color w:val="000000"/>
                  <w:lang w:val="en-US"/>
                </w:rPr>
                <w:delText>a</w:delText>
              </w:r>
            </w:del>
            <w:r w:rsidRPr="0085627B">
              <w:rPr>
                <w:rFonts w:eastAsia="Times New Roman" w:cs="Times New Roman"/>
                <w:color w:val="000000"/>
                <w:lang w:val="en-US"/>
              </w:rPr>
              <w:t xml:space="preserve">nxiety and </w:t>
            </w:r>
            <w:ins w:id="4089" w:author="Floriana Badalotti" w:date="2014-10-27T14:04:00Z">
              <w:r w:rsidR="002C25B1">
                <w:rPr>
                  <w:rFonts w:eastAsia="Times New Roman" w:cs="Times New Roman"/>
                  <w:color w:val="000000"/>
                  <w:lang w:val="en-US"/>
                </w:rPr>
                <w:t>D</w:t>
              </w:r>
            </w:ins>
            <w:del w:id="4090" w:author="Floriana Badalotti" w:date="2014-10-27T14:04:00Z">
              <w:r w:rsidRPr="0085627B" w:rsidDel="002C25B1">
                <w:rPr>
                  <w:rFonts w:eastAsia="Times New Roman" w:cs="Times New Roman"/>
                  <w:color w:val="000000"/>
                  <w:lang w:val="en-US"/>
                </w:rPr>
                <w:delText>d</w:delText>
              </w:r>
            </w:del>
            <w:r w:rsidRPr="0085627B">
              <w:rPr>
                <w:rFonts w:eastAsia="Times New Roman" w:cs="Times New Roman"/>
                <w:color w:val="000000"/>
                <w:lang w:val="en-US"/>
              </w:rPr>
              <w:t xml:space="preserve">epression </w:t>
            </w:r>
            <w:ins w:id="4091" w:author="Floriana Badalotti" w:date="2014-10-27T14:04:00Z">
              <w:r w:rsidR="002C25B1">
                <w:rPr>
                  <w:rFonts w:eastAsia="Times New Roman" w:cs="Times New Roman"/>
                  <w:color w:val="000000"/>
                  <w:lang w:val="en-US"/>
                </w:rPr>
                <w:t>S</w:t>
              </w:r>
            </w:ins>
            <w:del w:id="4092" w:author="Floriana Badalotti" w:date="2014-10-27T14:04:00Z">
              <w:r w:rsidRPr="0085627B" w:rsidDel="002C25B1">
                <w:rPr>
                  <w:rFonts w:eastAsia="Times New Roman" w:cs="Times New Roman"/>
                  <w:color w:val="000000"/>
                  <w:lang w:val="en-US"/>
                </w:rPr>
                <w:delText>s</w:delText>
              </w:r>
            </w:del>
            <w:r w:rsidRPr="0085627B">
              <w:rPr>
                <w:rFonts w:eastAsia="Times New Roman" w:cs="Times New Roman"/>
                <w:color w:val="000000"/>
                <w:lang w:val="en-US"/>
              </w:rPr>
              <w:t xml:space="preserve">cale (HADS). Ten subjects, </w:t>
            </w:r>
            <w:ins w:id="4093" w:author="Floriana Badalotti" w:date="2014-10-27T14:04:00Z">
              <w:r w:rsidR="002C25B1">
                <w:rPr>
                  <w:rFonts w:eastAsia="Times New Roman" w:cs="Times New Roman"/>
                  <w:color w:val="000000"/>
                  <w:lang w:val="en-US"/>
                </w:rPr>
                <w:t xml:space="preserve">with a </w:t>
              </w:r>
            </w:ins>
            <w:r w:rsidRPr="0085627B">
              <w:rPr>
                <w:rFonts w:eastAsia="Times New Roman" w:cs="Times New Roman"/>
                <w:color w:val="000000"/>
                <w:lang w:val="en-US"/>
              </w:rPr>
              <w:t>mean age of 66</w:t>
            </w:r>
            <w:ins w:id="4094" w:author="Floriana Badalotti" w:date="2014-10-27T14:04:00Z">
              <w:r w:rsidR="002C25B1">
                <w:rPr>
                  <w:rFonts w:eastAsia="Times New Roman" w:cs="Times New Roman"/>
                  <w:color w:val="000000"/>
                  <w:lang w:val="en-US"/>
                </w:rPr>
                <w:t>.</w:t>
              </w:r>
            </w:ins>
            <w:del w:id="4095" w:author="Floriana Badalotti" w:date="2014-10-27T14:04:00Z">
              <w:r w:rsidRPr="0085627B" w:rsidDel="002C25B1">
                <w:rPr>
                  <w:rFonts w:eastAsia="Times New Roman" w:cs="Times New Roman"/>
                  <w:color w:val="000000"/>
                  <w:lang w:val="en-US"/>
                </w:rPr>
                <w:delText>,</w:delText>
              </w:r>
            </w:del>
            <w:r w:rsidRPr="0085627B">
              <w:rPr>
                <w:rFonts w:eastAsia="Times New Roman" w:cs="Times New Roman"/>
                <w:color w:val="000000"/>
                <w:lang w:val="en-US"/>
              </w:rPr>
              <w:t xml:space="preserve">9 </w:t>
            </w:r>
            <w:proofErr w:type="gramStart"/>
            <w:r w:rsidRPr="0085627B">
              <w:rPr>
                <w:rFonts w:eastAsia="Times New Roman" w:cs="Times New Roman"/>
                <w:color w:val="000000"/>
                <w:lang w:val="en-US"/>
              </w:rPr>
              <w:t>years,</w:t>
            </w:r>
            <w:proofErr w:type="gramEnd"/>
            <w:r w:rsidRPr="0085627B">
              <w:rPr>
                <w:rFonts w:eastAsia="Times New Roman" w:cs="Times New Roman"/>
                <w:color w:val="000000"/>
                <w:lang w:val="en-US"/>
              </w:rPr>
              <w:t xml:space="preserve"> were interviewed. </w:t>
            </w:r>
            <w:ins w:id="4096" w:author="Floriana Badalotti" w:date="2014-10-27T14:04:00Z">
              <w:r w:rsidR="002C25B1">
                <w:rPr>
                  <w:rFonts w:eastAsia="Times New Roman" w:cs="Times New Roman"/>
                  <w:color w:val="000000"/>
                  <w:lang w:val="en-US"/>
                </w:rPr>
                <w:t>The m</w:t>
              </w:r>
            </w:ins>
            <w:del w:id="4097" w:author="Floriana Badalotti" w:date="2014-10-27T14:04:00Z">
              <w:r w:rsidRPr="0085627B" w:rsidDel="002C25B1">
                <w:rPr>
                  <w:rFonts w:eastAsia="Times New Roman" w:cs="Times New Roman"/>
                  <w:color w:val="000000"/>
                  <w:lang w:val="en-US"/>
                </w:rPr>
                <w:delText>M</w:delText>
              </w:r>
            </w:del>
            <w:r w:rsidRPr="0085627B">
              <w:rPr>
                <w:rFonts w:eastAsia="Times New Roman" w:cs="Times New Roman"/>
                <w:color w:val="000000"/>
                <w:lang w:val="en-US"/>
              </w:rPr>
              <w:t>ean ESUL score</w:t>
            </w:r>
            <w:ins w:id="4098" w:author="Floriana Badalotti" w:date="2014-10-27T14:04:00Z">
              <w:r w:rsidR="002C25B1">
                <w:rPr>
                  <w:rFonts w:eastAsia="Times New Roman" w:cs="Times New Roman"/>
                  <w:color w:val="000000"/>
                  <w:lang w:val="en-US"/>
                </w:rPr>
                <w:t xml:space="preserve"> (</w:t>
              </w:r>
            </w:ins>
            <w:del w:id="4099" w:author="Floriana Badalotti" w:date="2014-10-27T14:04:00Z">
              <w:r w:rsidRPr="0085627B" w:rsidDel="002C25B1">
                <w:rPr>
                  <w:rFonts w:eastAsia="Times New Roman" w:cs="Times New Roman"/>
                  <w:color w:val="000000"/>
                  <w:lang w:val="en-US"/>
                </w:rPr>
                <w:delText xml:space="preserve">, </w:delText>
              </w:r>
            </w:del>
            <w:r w:rsidRPr="0085627B">
              <w:rPr>
                <w:rFonts w:eastAsia="Times New Roman" w:cs="Times New Roman"/>
                <w:color w:val="000000"/>
                <w:lang w:val="en-US"/>
              </w:rPr>
              <w:t>range 20</w:t>
            </w:r>
            <w:ins w:id="4100" w:author="Floriana Badalotti" w:date="2014-10-27T14:04:00Z">
              <w:r w:rsidR="002C25B1">
                <w:rPr>
                  <w:rFonts w:eastAsia="Times New Roman" w:cs="Times New Roman"/>
                  <w:color w:val="000000"/>
                  <w:lang w:val="en-US"/>
                </w:rPr>
                <w:t>—</w:t>
              </w:r>
            </w:ins>
            <w:del w:id="4101" w:author="Floriana Badalotti" w:date="2014-10-27T14:04:00Z">
              <w:r w:rsidRPr="0085627B" w:rsidDel="002C25B1">
                <w:rPr>
                  <w:rFonts w:eastAsia="Times New Roman" w:cs="Times New Roman"/>
                  <w:color w:val="000000"/>
                  <w:lang w:val="en-US"/>
                </w:rPr>
                <w:delText xml:space="preserve"> to </w:delText>
              </w:r>
            </w:del>
            <w:r w:rsidRPr="0085627B">
              <w:rPr>
                <w:rFonts w:eastAsia="Times New Roman" w:cs="Times New Roman"/>
                <w:color w:val="000000"/>
                <w:lang w:val="en-US"/>
              </w:rPr>
              <w:t>80</w:t>
            </w:r>
            <w:ins w:id="4102" w:author="Floriana Badalotti" w:date="2014-10-27T14:04:00Z">
              <w:r w:rsidR="002C25B1">
                <w:rPr>
                  <w:rFonts w:eastAsia="Times New Roman" w:cs="Times New Roman"/>
                  <w:color w:val="000000"/>
                  <w:lang w:val="en-US"/>
                </w:rPr>
                <w:t>)</w:t>
              </w:r>
            </w:ins>
            <w:del w:id="4103" w:author="Floriana Badalotti" w:date="2014-10-27T14:04:00Z">
              <w:r w:rsidRPr="0085627B" w:rsidDel="002C25B1">
                <w:rPr>
                  <w:rFonts w:eastAsia="Times New Roman" w:cs="Times New Roman"/>
                  <w:color w:val="000000"/>
                  <w:lang w:val="en-US"/>
                </w:rPr>
                <w:delText>,</w:delText>
              </w:r>
            </w:del>
            <w:r w:rsidRPr="0085627B">
              <w:rPr>
                <w:rFonts w:eastAsia="Times New Roman" w:cs="Times New Roman"/>
                <w:color w:val="000000"/>
                <w:lang w:val="en-US"/>
              </w:rPr>
              <w:t xml:space="preserve"> was 31 for the patients in palliative care and 31</w:t>
            </w:r>
            <w:ins w:id="4104" w:author="Floriana Badalotti" w:date="2014-10-27T14:04:00Z">
              <w:r w:rsidR="002C25B1">
                <w:rPr>
                  <w:rFonts w:eastAsia="Times New Roman" w:cs="Times New Roman"/>
                  <w:color w:val="000000"/>
                  <w:lang w:val="en-US"/>
                </w:rPr>
                <w:t>.</w:t>
              </w:r>
            </w:ins>
            <w:del w:id="4105" w:author="Floriana Badalotti" w:date="2014-10-27T14:04:00Z">
              <w:r w:rsidRPr="0085627B" w:rsidDel="002C25B1">
                <w:rPr>
                  <w:rFonts w:eastAsia="Times New Roman" w:cs="Times New Roman"/>
                  <w:color w:val="000000"/>
                  <w:lang w:val="en-US"/>
                </w:rPr>
                <w:delText>,</w:delText>
              </w:r>
            </w:del>
            <w:r w:rsidRPr="0085627B">
              <w:rPr>
                <w:rFonts w:eastAsia="Times New Roman" w:cs="Times New Roman"/>
                <w:color w:val="000000"/>
                <w:lang w:val="en-US"/>
              </w:rPr>
              <w:t>5 for the reference population</w:t>
            </w:r>
            <w:ins w:id="4106" w:author="Floriana Badalotti" w:date="2014-10-27T14:04:00Z">
              <w:r w:rsidR="002C25B1">
                <w:rPr>
                  <w:rFonts w:eastAsia="Times New Roman" w:cs="Times New Roman"/>
                  <w:color w:val="000000"/>
                  <w:lang w:val="en-US"/>
                </w:rPr>
                <w:t>,</w:t>
              </w:r>
            </w:ins>
            <w:r w:rsidRPr="0085627B">
              <w:rPr>
                <w:rFonts w:eastAsia="Times New Roman" w:cs="Times New Roman"/>
                <w:color w:val="000000"/>
                <w:lang w:val="en-US"/>
              </w:rPr>
              <w:t xml:space="preserve"> and there was no significant difference between </w:t>
            </w:r>
            <w:del w:id="4107" w:author="Floriana Badalotti" w:date="2014-10-27T14:04:00Z">
              <w:r w:rsidRPr="0085627B" w:rsidDel="002C25B1">
                <w:rPr>
                  <w:rFonts w:eastAsia="Times New Roman" w:cs="Times New Roman"/>
                  <w:color w:val="000000"/>
                  <w:lang w:val="en-US"/>
                </w:rPr>
                <w:delText>both populations</w:delText>
              </w:r>
            </w:del>
            <w:ins w:id="4108" w:author="Floriana Badalotti" w:date="2014-10-27T14:04:00Z">
              <w:r w:rsidR="002C25B1">
                <w:rPr>
                  <w:rFonts w:eastAsia="Times New Roman" w:cs="Times New Roman"/>
                  <w:color w:val="000000"/>
                  <w:lang w:val="en-US"/>
                </w:rPr>
                <w:t>them</w:t>
              </w:r>
            </w:ins>
            <w:r w:rsidRPr="0085627B">
              <w:rPr>
                <w:rFonts w:eastAsia="Times New Roman" w:cs="Times New Roman"/>
                <w:color w:val="000000"/>
                <w:lang w:val="en-US"/>
              </w:rPr>
              <w:t>. The upper limit of the confidence interval of the reference population</w:t>
            </w:r>
            <w:ins w:id="4109" w:author="Floriana Badalotti" w:date="2014-10-27T14:05:00Z">
              <w:r w:rsidR="002C25B1">
                <w:rPr>
                  <w:rFonts w:eastAsia="Times New Roman" w:cs="Times New Roman"/>
                  <w:color w:val="000000"/>
                  <w:lang w:val="en-US"/>
                </w:rPr>
                <w:t xml:space="preserve"> (</w:t>
              </w:r>
            </w:ins>
            <w:del w:id="4110" w:author="Floriana Badalotti" w:date="2014-10-27T14:05:00Z">
              <w:r w:rsidRPr="0085627B" w:rsidDel="002C25B1">
                <w:rPr>
                  <w:rFonts w:eastAsia="Times New Roman" w:cs="Times New Roman"/>
                  <w:color w:val="000000"/>
                  <w:lang w:val="en-US"/>
                </w:rPr>
                <w:delText xml:space="preserve">, ie </w:delText>
              </w:r>
            </w:del>
            <w:r w:rsidRPr="0085627B">
              <w:rPr>
                <w:rFonts w:eastAsia="Times New Roman" w:cs="Times New Roman"/>
                <w:color w:val="000000"/>
                <w:lang w:val="en-US"/>
              </w:rPr>
              <w:t>33</w:t>
            </w:r>
            <w:ins w:id="4111" w:author="Floriana Badalotti" w:date="2014-10-27T14:05:00Z">
              <w:r w:rsidR="002C25B1">
                <w:rPr>
                  <w:rFonts w:eastAsia="Times New Roman" w:cs="Times New Roman"/>
                  <w:color w:val="000000"/>
                  <w:lang w:val="en-US"/>
                </w:rPr>
                <w:t>)</w:t>
              </w:r>
            </w:ins>
            <w:del w:id="4112" w:author="Floriana Badalotti" w:date="2014-10-27T14:05:00Z">
              <w:r w:rsidRPr="0085627B" w:rsidDel="002C25B1">
                <w:rPr>
                  <w:rFonts w:eastAsia="Times New Roman" w:cs="Times New Roman"/>
                  <w:color w:val="000000"/>
                  <w:lang w:val="en-US"/>
                </w:rPr>
                <w:delText>,</w:delText>
              </w:r>
            </w:del>
            <w:r w:rsidRPr="0085627B">
              <w:rPr>
                <w:rFonts w:eastAsia="Times New Roman" w:cs="Times New Roman"/>
                <w:color w:val="000000"/>
                <w:lang w:val="en-US"/>
              </w:rPr>
              <w:t xml:space="preserve"> was taken as the threshold for loneliness.</w:t>
            </w:r>
            <w:ins w:id="4113" w:author="Floriana Badalotti" w:date="2014-10-27T14:07:00Z">
              <w:r w:rsidR="002C25B1">
                <w:rPr>
                  <w:rFonts w:eastAsia="Times New Roman" w:cs="Times New Roman"/>
                  <w:color w:val="000000"/>
                  <w:lang w:val="en-US"/>
                </w:rPr>
                <w:t xml:space="preserve"> </w:t>
              </w:r>
            </w:ins>
            <w:r w:rsidRPr="0085627B">
              <w:rPr>
                <w:rFonts w:eastAsia="Times New Roman" w:cs="Times New Roman"/>
                <w:color w:val="000000"/>
                <w:lang w:val="en-US"/>
              </w:rPr>
              <w:t xml:space="preserve">We observed three values above 33 for a loneliness prevalence of 30% in the subjects studied, whereas the prevalence of anxiety and depression was 40%. There was no correlation between ESUL and HADS but a clear trend for two subjects who were </w:t>
            </w:r>
            <w:del w:id="4114" w:author="Floriana Badalotti" w:date="2014-10-27T14:11:00Z">
              <w:r w:rsidRPr="0085627B" w:rsidDel="00F03727">
                <w:rPr>
                  <w:rFonts w:eastAsia="Times New Roman" w:cs="Times New Roman"/>
                  <w:color w:val="000000"/>
                  <w:lang w:val="en-US"/>
                </w:rPr>
                <w:delText>at the same time</w:delText>
              </w:r>
            </w:del>
            <w:ins w:id="4115" w:author="Floriana Badalotti" w:date="2014-10-27T14:11:00Z">
              <w:r w:rsidR="00F03727">
                <w:rPr>
                  <w:rFonts w:eastAsia="Times New Roman" w:cs="Times New Roman"/>
                  <w:color w:val="000000"/>
                  <w:lang w:val="en-US"/>
                </w:rPr>
                <w:t>both</w:t>
              </w:r>
            </w:ins>
            <w:r w:rsidRPr="0085627B">
              <w:rPr>
                <w:rFonts w:eastAsia="Times New Roman" w:cs="Times New Roman"/>
                <w:color w:val="000000"/>
                <w:lang w:val="en-US"/>
              </w:rPr>
              <w:t xml:space="preserve"> anxious and depressed </w:t>
            </w:r>
            <w:ins w:id="4116" w:author="Floriana Badalotti" w:date="2014-10-27T14:11:00Z">
              <w:r w:rsidR="00F03727">
                <w:rPr>
                  <w:rFonts w:eastAsia="Times New Roman" w:cs="Times New Roman"/>
                  <w:color w:val="000000"/>
                  <w:lang w:val="en-US"/>
                </w:rPr>
                <w:t>and who</w:t>
              </w:r>
            </w:ins>
            <w:del w:id="4117" w:author="Floriana Badalotti" w:date="2014-10-27T14:11:00Z">
              <w:r w:rsidRPr="0085627B" w:rsidDel="00F03727">
                <w:rPr>
                  <w:rFonts w:eastAsia="Times New Roman" w:cs="Times New Roman"/>
                  <w:color w:val="000000"/>
                  <w:lang w:val="en-US"/>
                </w:rPr>
                <w:delText>to</w:delText>
              </w:r>
            </w:del>
            <w:r w:rsidRPr="0085627B">
              <w:rPr>
                <w:rFonts w:eastAsia="Times New Roman" w:cs="Times New Roman"/>
                <w:color w:val="000000"/>
                <w:lang w:val="en-US"/>
              </w:rPr>
              <w:t xml:space="preserve"> show</w:t>
            </w:r>
            <w:ins w:id="4118" w:author="Floriana Badalotti" w:date="2014-10-27T14:11:00Z">
              <w:r w:rsidR="00F03727">
                <w:rPr>
                  <w:rFonts w:eastAsia="Times New Roman" w:cs="Times New Roman"/>
                  <w:color w:val="000000"/>
                  <w:lang w:val="en-US"/>
                </w:rPr>
                <w:t>ed</w:t>
              </w:r>
            </w:ins>
            <w:r w:rsidRPr="0085627B">
              <w:rPr>
                <w:rFonts w:eastAsia="Times New Roman" w:cs="Times New Roman"/>
                <w:color w:val="000000"/>
                <w:lang w:val="en-US"/>
              </w:rPr>
              <w:t xml:space="preserve"> the maximum </w:t>
            </w:r>
            <w:ins w:id="4119" w:author="Floriana Badalotti" w:date="2014-10-27T14:11:00Z">
              <w:r w:rsidR="00F03727">
                <w:rPr>
                  <w:rFonts w:eastAsia="Times New Roman" w:cs="Times New Roman"/>
                  <w:color w:val="000000"/>
                  <w:lang w:val="en-US"/>
                </w:rPr>
                <w:t xml:space="preserve">loneliness </w:t>
              </w:r>
            </w:ins>
            <w:r w:rsidRPr="0085627B">
              <w:rPr>
                <w:rFonts w:eastAsia="Times New Roman" w:cs="Times New Roman"/>
                <w:color w:val="000000"/>
                <w:lang w:val="en-US"/>
              </w:rPr>
              <w:t>score</w:t>
            </w:r>
            <w:ins w:id="4120" w:author="Floriana Badalotti" w:date="2014-10-27T14:11:00Z">
              <w:r w:rsidR="00F03727">
                <w:rPr>
                  <w:rFonts w:eastAsia="Times New Roman" w:cs="Times New Roman"/>
                  <w:color w:val="000000"/>
                  <w:lang w:val="en-US"/>
                </w:rPr>
                <w:t>s</w:t>
              </w:r>
            </w:ins>
            <w:del w:id="4121" w:author="Floriana Badalotti" w:date="2014-10-27T14:11:00Z">
              <w:r w:rsidRPr="0085627B" w:rsidDel="00F03727">
                <w:rPr>
                  <w:rFonts w:eastAsia="Times New Roman" w:cs="Times New Roman"/>
                  <w:color w:val="000000"/>
                  <w:lang w:val="en-US"/>
                </w:rPr>
                <w:delText xml:space="preserve"> of loneliness</w:delText>
              </w:r>
            </w:del>
            <w:r w:rsidRPr="0085627B">
              <w:rPr>
                <w:rFonts w:eastAsia="Times New Roman" w:cs="Times New Roman"/>
                <w:color w:val="000000"/>
                <w:lang w:val="en-US"/>
              </w:rPr>
              <w:t xml:space="preserve">, respectively </w:t>
            </w:r>
            <w:del w:id="4122" w:author="Floriana Badalotti" w:date="2014-10-27T14:11:00Z">
              <w:r w:rsidRPr="0085627B" w:rsidDel="00F03727">
                <w:rPr>
                  <w:rFonts w:eastAsia="Times New Roman" w:cs="Times New Roman"/>
                  <w:color w:val="000000"/>
                  <w:lang w:val="en-US"/>
                </w:rPr>
                <w:delText xml:space="preserve">ESUL </w:delText>
              </w:r>
            </w:del>
            <w:r w:rsidRPr="0085627B">
              <w:rPr>
                <w:rFonts w:eastAsia="Times New Roman" w:cs="Times New Roman"/>
                <w:color w:val="000000"/>
                <w:lang w:val="en-US"/>
              </w:rPr>
              <w:t>46 and 49</w:t>
            </w:r>
            <w:ins w:id="4123" w:author="Floriana Badalotti" w:date="2014-10-27T14:11:00Z">
              <w:r w:rsidR="00F03727">
                <w:rPr>
                  <w:rFonts w:eastAsia="Times New Roman" w:cs="Times New Roman"/>
                  <w:color w:val="000000"/>
                  <w:lang w:val="en-US"/>
                </w:rPr>
                <w:t xml:space="preserve"> on the ESUL</w:t>
              </w:r>
            </w:ins>
            <w:r w:rsidRPr="0085627B">
              <w:rPr>
                <w:rFonts w:eastAsia="Times New Roman" w:cs="Times New Roman"/>
                <w:color w:val="000000"/>
                <w:lang w:val="en-US"/>
              </w:rPr>
              <w:t>.</w:t>
            </w:r>
          </w:p>
        </w:tc>
      </w:tr>
      <w:tr w:rsidR="00180B45" w:rsidRPr="00AA6E7F" w14:paraId="139DF60B" w14:textId="77777777" w:rsidTr="00180B45">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6F20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INKA_132_0143-AT</w:t>
            </w:r>
          </w:p>
        </w:tc>
        <w:tc>
          <w:tcPr>
            <w:tcW w:w="0" w:type="auto"/>
            <w:tcBorders>
              <w:top w:val="nil"/>
              <w:left w:val="nil"/>
              <w:bottom w:val="single" w:sz="4" w:space="0" w:color="auto"/>
              <w:right w:val="single" w:sz="4" w:space="0" w:color="auto"/>
            </w:tcBorders>
            <w:shd w:val="clear" w:color="auto" w:fill="auto"/>
            <w:vAlign w:val="center"/>
            <w:hideMark/>
          </w:tcPr>
          <w:p w14:paraId="350EABA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EDB6A8E"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L'isolement en soins palliatifs</w:t>
            </w:r>
          </w:p>
        </w:tc>
        <w:tc>
          <w:tcPr>
            <w:tcW w:w="0" w:type="auto"/>
            <w:tcBorders>
              <w:top w:val="nil"/>
              <w:left w:val="nil"/>
              <w:bottom w:val="single" w:sz="4" w:space="0" w:color="auto"/>
              <w:right w:val="single" w:sz="4" w:space="0" w:color="auto"/>
            </w:tcBorders>
            <w:shd w:val="clear" w:color="auto" w:fill="auto"/>
            <w:vAlign w:val="center"/>
            <w:hideMark/>
          </w:tcPr>
          <w:p w14:paraId="12937100"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Isolation in palliative care</w:t>
            </w:r>
          </w:p>
        </w:tc>
        <w:tc>
          <w:tcPr>
            <w:tcW w:w="0" w:type="auto"/>
            <w:tcBorders>
              <w:top w:val="nil"/>
              <w:left w:val="nil"/>
              <w:bottom w:val="single" w:sz="4" w:space="0" w:color="auto"/>
              <w:right w:val="single" w:sz="4" w:space="0" w:color="auto"/>
            </w:tcBorders>
            <w:shd w:val="clear" w:color="auto" w:fill="auto"/>
            <w:vAlign w:val="center"/>
            <w:hideMark/>
          </w:tcPr>
          <w:p w14:paraId="3D62D54E" w14:textId="18279AD2" w:rsidR="00180B45" w:rsidRPr="00AA6E7F" w:rsidRDefault="00180B45" w:rsidP="00CB2A4E">
            <w:pPr>
              <w:rPr>
                <w:rFonts w:eastAsia="Times New Roman" w:cs="Times New Roman"/>
                <w:color w:val="000000"/>
              </w:rPr>
            </w:pPr>
            <w:r w:rsidRPr="00AA6E7F">
              <w:rPr>
                <w:rFonts w:eastAsia="Times New Roman" w:cs="Times New Roman"/>
                <w:color w:val="000000"/>
              </w:rPr>
              <w:t xml:space="preserve">Isolation in </w:t>
            </w:r>
            <w:ins w:id="4124" w:author="Floriana Badalotti" w:date="2014-10-26T23:23:00Z">
              <w:r w:rsidR="007D7CD3">
                <w:rPr>
                  <w:rFonts w:eastAsia="Times New Roman" w:cs="Times New Roman"/>
                  <w:color w:val="000000"/>
                </w:rPr>
                <w:t>P</w:t>
              </w:r>
            </w:ins>
            <w:del w:id="4125" w:author="Floriana Badalotti" w:date="2014-10-26T23:23:00Z">
              <w:r w:rsidRPr="00AA6E7F" w:rsidDel="007D7CD3">
                <w:rPr>
                  <w:rFonts w:eastAsia="Times New Roman" w:cs="Times New Roman"/>
                  <w:color w:val="000000"/>
                </w:rPr>
                <w:delText>p</w:delText>
              </w:r>
            </w:del>
            <w:r w:rsidRPr="00AA6E7F">
              <w:rPr>
                <w:rFonts w:eastAsia="Times New Roman" w:cs="Times New Roman"/>
                <w:color w:val="000000"/>
              </w:rPr>
              <w:t xml:space="preserve">alliative </w:t>
            </w:r>
            <w:ins w:id="4126" w:author="Floriana Badalotti" w:date="2014-10-26T23:23:00Z">
              <w:r w:rsidR="007D7CD3">
                <w:rPr>
                  <w:rFonts w:eastAsia="Times New Roman" w:cs="Times New Roman"/>
                  <w:color w:val="000000"/>
                </w:rPr>
                <w:t>C</w:t>
              </w:r>
            </w:ins>
            <w:del w:id="4127" w:author="Floriana Badalotti" w:date="2014-10-26T23:23:00Z">
              <w:r w:rsidRPr="00AA6E7F" w:rsidDel="007D7CD3">
                <w:rPr>
                  <w:rFonts w:eastAsia="Times New Roman" w:cs="Times New Roman"/>
                  <w:color w:val="000000"/>
                </w:rPr>
                <w:delText>c</w:delText>
              </w:r>
            </w:del>
            <w:r w:rsidRPr="00AA6E7F">
              <w:rPr>
                <w:rFonts w:eastAsia="Times New Roman" w:cs="Times New Roman"/>
                <w:color w:val="000000"/>
              </w:rPr>
              <w:t>are</w:t>
            </w:r>
          </w:p>
        </w:tc>
      </w:tr>
      <w:tr w:rsidR="00180B45" w:rsidRPr="0085627B" w14:paraId="2675660A"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F4BC4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INKA_132_0157-AB</w:t>
            </w:r>
          </w:p>
        </w:tc>
        <w:tc>
          <w:tcPr>
            <w:tcW w:w="0" w:type="auto"/>
            <w:tcBorders>
              <w:top w:val="nil"/>
              <w:left w:val="nil"/>
              <w:bottom w:val="single" w:sz="4" w:space="0" w:color="auto"/>
              <w:right w:val="single" w:sz="4" w:space="0" w:color="auto"/>
            </w:tcBorders>
            <w:shd w:val="clear" w:color="auto" w:fill="auto"/>
            <w:vAlign w:val="center"/>
            <w:hideMark/>
          </w:tcPr>
          <w:p w14:paraId="20E766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684E68E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Lors d’une précédente contribution nous avons présenté un dispositif d’intervention mis en œuvre auprès de patients en soins palliatifs. Ce dispositif vise à proposer aux patients des informations au sujet des recherches sur l’expérience de mort imminente (EMI). Nous présentons ici les réflexions associées à l’usage du mythe comme potentiel thérapeutique et les contours et enjeux du dispositif proposé aux patients.</w:t>
            </w:r>
          </w:p>
        </w:tc>
        <w:tc>
          <w:tcPr>
            <w:tcW w:w="0" w:type="auto"/>
            <w:tcBorders>
              <w:top w:val="nil"/>
              <w:left w:val="nil"/>
              <w:bottom w:val="single" w:sz="4" w:space="0" w:color="auto"/>
              <w:right w:val="single" w:sz="4" w:space="0" w:color="auto"/>
            </w:tcBorders>
            <w:shd w:val="clear" w:color="auto" w:fill="auto"/>
            <w:vAlign w:val="center"/>
            <w:hideMark/>
          </w:tcPr>
          <w:p w14:paraId="231A65F1"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In a previous contribution we presented an intervention device implemented with palliative patients. The goal of this intervention is to provide patients with information about research on near death experience (NDE). We present here some thoughts associated to the use of myth as a therapeutic potential, and the outlines and stakes associated to this kind of intervention.</w:t>
            </w:r>
          </w:p>
        </w:tc>
        <w:tc>
          <w:tcPr>
            <w:tcW w:w="0" w:type="auto"/>
            <w:tcBorders>
              <w:top w:val="nil"/>
              <w:left w:val="nil"/>
              <w:bottom w:val="single" w:sz="4" w:space="0" w:color="auto"/>
              <w:right w:val="single" w:sz="4" w:space="0" w:color="auto"/>
            </w:tcBorders>
            <w:shd w:val="clear" w:color="auto" w:fill="auto"/>
            <w:vAlign w:val="center"/>
            <w:hideMark/>
          </w:tcPr>
          <w:p w14:paraId="46C59F19" w14:textId="2265EEB3" w:rsidR="00180B45" w:rsidRPr="0085627B" w:rsidRDefault="00180B45" w:rsidP="003752FE">
            <w:pPr>
              <w:rPr>
                <w:rFonts w:eastAsia="Times New Roman" w:cs="Times New Roman"/>
                <w:color w:val="000000"/>
                <w:lang w:val="en-US"/>
              </w:rPr>
            </w:pPr>
            <w:r w:rsidRPr="00AA6E7F">
              <w:rPr>
                <w:rFonts w:eastAsia="Times New Roman" w:cs="Times New Roman"/>
                <w:color w:val="000000"/>
                <w:lang w:val="en-US"/>
              </w:rPr>
              <w:t>In a previous contribution we presented an intervention device implemented with palliative patients. The goal of this intervention is to provide patients with information about research on near death experience</w:t>
            </w:r>
            <w:ins w:id="4128" w:author="Floriana Badalotti" w:date="2014-10-26T23:23:00Z">
              <w:r w:rsidR="007D7CD3">
                <w:rPr>
                  <w:rFonts w:eastAsia="Times New Roman" w:cs="Times New Roman"/>
                  <w:color w:val="000000"/>
                  <w:lang w:val="en-US"/>
                </w:rPr>
                <w:t>s</w:t>
              </w:r>
            </w:ins>
            <w:r w:rsidRPr="00AA6E7F">
              <w:rPr>
                <w:rFonts w:eastAsia="Times New Roman" w:cs="Times New Roman"/>
                <w:color w:val="000000"/>
                <w:lang w:val="en-US"/>
              </w:rPr>
              <w:t xml:space="preserve"> (NDE). We present here some </w:t>
            </w:r>
            <w:ins w:id="4129" w:author="Floriana Badalotti" w:date="2014-10-26T23:25:00Z">
              <w:r w:rsidR="007D7CD3">
                <w:rPr>
                  <w:rFonts w:eastAsia="Times New Roman" w:cs="Times New Roman"/>
                  <w:color w:val="000000"/>
                  <w:lang w:val="en-US"/>
                </w:rPr>
                <w:t>reflections</w:t>
              </w:r>
            </w:ins>
            <w:del w:id="4130" w:author="Floriana Badalotti" w:date="2014-10-26T23:25:00Z">
              <w:r w:rsidRPr="00AA6E7F" w:rsidDel="007D7CD3">
                <w:rPr>
                  <w:rFonts w:eastAsia="Times New Roman" w:cs="Times New Roman"/>
                  <w:color w:val="000000"/>
                  <w:lang w:val="en-US"/>
                </w:rPr>
                <w:delText>thoughts</w:delText>
              </w:r>
            </w:del>
            <w:r w:rsidRPr="00AA6E7F">
              <w:rPr>
                <w:rFonts w:eastAsia="Times New Roman" w:cs="Times New Roman"/>
                <w:color w:val="000000"/>
                <w:lang w:val="en-US"/>
              </w:rPr>
              <w:t xml:space="preserve"> associated </w:t>
            </w:r>
            <w:del w:id="4131" w:author="Floriana Badalotti" w:date="2014-10-26T23:25:00Z">
              <w:r w:rsidRPr="00AA6E7F" w:rsidDel="007D7CD3">
                <w:rPr>
                  <w:rFonts w:eastAsia="Times New Roman" w:cs="Times New Roman"/>
                  <w:color w:val="000000"/>
                  <w:lang w:val="en-US"/>
                </w:rPr>
                <w:delText xml:space="preserve">to </w:delText>
              </w:r>
            </w:del>
            <w:ins w:id="4132" w:author="Floriana Badalotti" w:date="2014-10-26T23:25:00Z">
              <w:r w:rsidR="007D7CD3">
                <w:rPr>
                  <w:rFonts w:eastAsia="Times New Roman" w:cs="Times New Roman"/>
                  <w:color w:val="000000"/>
                  <w:lang w:val="en-US"/>
                </w:rPr>
                <w:t>with</w:t>
              </w:r>
              <w:r w:rsidR="007D7CD3" w:rsidRPr="00AA6E7F">
                <w:rPr>
                  <w:rFonts w:eastAsia="Times New Roman" w:cs="Times New Roman"/>
                  <w:color w:val="000000"/>
                  <w:lang w:val="en-US"/>
                </w:rPr>
                <w:t xml:space="preserve"> </w:t>
              </w:r>
            </w:ins>
            <w:r w:rsidRPr="00AA6E7F">
              <w:rPr>
                <w:rFonts w:eastAsia="Times New Roman" w:cs="Times New Roman"/>
                <w:color w:val="000000"/>
                <w:lang w:val="en-US"/>
              </w:rPr>
              <w:t xml:space="preserve">the use of myth as </w:t>
            </w:r>
            <w:del w:id="4133" w:author="Floriana Badalotti" w:date="2014-10-26T23:25:00Z">
              <w:r w:rsidRPr="00AA6E7F" w:rsidDel="007D7CD3">
                <w:rPr>
                  <w:rFonts w:eastAsia="Times New Roman" w:cs="Times New Roman"/>
                  <w:color w:val="000000"/>
                  <w:lang w:val="en-US"/>
                </w:rPr>
                <w:delText xml:space="preserve">a </w:delText>
              </w:r>
            </w:del>
            <w:r w:rsidRPr="00AA6E7F">
              <w:rPr>
                <w:rFonts w:eastAsia="Times New Roman" w:cs="Times New Roman"/>
                <w:color w:val="000000"/>
                <w:lang w:val="en-US"/>
              </w:rPr>
              <w:t>therapeutic potential, and the outline</w:t>
            </w:r>
            <w:del w:id="4134" w:author="Floriana Badalotti" w:date="2014-10-26T23:27:00Z">
              <w:r w:rsidRPr="00AA6E7F" w:rsidDel="003752FE">
                <w:rPr>
                  <w:rFonts w:eastAsia="Times New Roman" w:cs="Times New Roman"/>
                  <w:color w:val="000000"/>
                  <w:lang w:val="en-US"/>
                </w:rPr>
                <w:delText>s</w:delText>
              </w:r>
            </w:del>
            <w:r w:rsidRPr="00AA6E7F">
              <w:rPr>
                <w:rFonts w:eastAsia="Times New Roman" w:cs="Times New Roman"/>
                <w:color w:val="000000"/>
                <w:lang w:val="en-US"/>
              </w:rPr>
              <w:t xml:space="preserve"> and </w:t>
            </w:r>
            <w:del w:id="4135" w:author="Floriana Badalotti" w:date="2014-10-26T23:27:00Z">
              <w:r w:rsidRPr="00AA6E7F" w:rsidDel="003752FE">
                <w:rPr>
                  <w:rFonts w:eastAsia="Times New Roman" w:cs="Times New Roman"/>
                  <w:color w:val="000000"/>
                  <w:lang w:val="en-US"/>
                </w:rPr>
                <w:delText xml:space="preserve">stakes </w:delText>
              </w:r>
            </w:del>
            <w:ins w:id="4136" w:author="Floriana Badalotti" w:date="2014-10-26T23:27:00Z">
              <w:r w:rsidR="003752FE">
                <w:rPr>
                  <w:rFonts w:eastAsia="Times New Roman" w:cs="Times New Roman"/>
                  <w:color w:val="000000"/>
                  <w:lang w:val="en-US"/>
                </w:rPr>
                <w:t>issues</w:t>
              </w:r>
              <w:r w:rsidR="003752FE" w:rsidRPr="00AA6E7F">
                <w:rPr>
                  <w:rFonts w:eastAsia="Times New Roman" w:cs="Times New Roman"/>
                  <w:color w:val="000000"/>
                  <w:lang w:val="en-US"/>
                </w:rPr>
                <w:t xml:space="preserve"> </w:t>
              </w:r>
            </w:ins>
            <w:r w:rsidRPr="00AA6E7F">
              <w:rPr>
                <w:rFonts w:eastAsia="Times New Roman" w:cs="Times New Roman"/>
                <w:color w:val="000000"/>
                <w:lang w:val="en-US"/>
              </w:rPr>
              <w:t>associated to this kind of intervention.</w:t>
            </w:r>
          </w:p>
        </w:tc>
      </w:tr>
      <w:tr w:rsidR="00180B45" w:rsidRPr="0085627B" w14:paraId="19DB14B4" w14:textId="77777777" w:rsidTr="00180B45">
        <w:trPr>
          <w:trHeight w:val="31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84CF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INKA_132_0157-AT</w:t>
            </w:r>
          </w:p>
        </w:tc>
        <w:tc>
          <w:tcPr>
            <w:tcW w:w="0" w:type="auto"/>
            <w:tcBorders>
              <w:top w:val="nil"/>
              <w:left w:val="nil"/>
              <w:bottom w:val="single" w:sz="4" w:space="0" w:color="auto"/>
              <w:right w:val="single" w:sz="4" w:space="0" w:color="auto"/>
            </w:tcBorders>
            <w:shd w:val="clear" w:color="auto" w:fill="auto"/>
            <w:vAlign w:val="center"/>
            <w:hideMark/>
          </w:tcPr>
          <w:p w14:paraId="050CCC6A"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570AB295"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L'utilisation d'un mythe contemporain comme potentiel thérapeutique : commentaires et réflexions</w:t>
            </w:r>
          </w:p>
        </w:tc>
        <w:tc>
          <w:tcPr>
            <w:tcW w:w="0" w:type="auto"/>
            <w:tcBorders>
              <w:top w:val="nil"/>
              <w:left w:val="nil"/>
              <w:bottom w:val="single" w:sz="4" w:space="0" w:color="auto"/>
              <w:right w:val="single" w:sz="4" w:space="0" w:color="auto"/>
            </w:tcBorders>
            <w:shd w:val="clear" w:color="auto" w:fill="auto"/>
            <w:vAlign w:val="center"/>
            <w:hideMark/>
          </w:tcPr>
          <w:p w14:paraId="5071ECAE"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The use of a contemporary myth as therapeutic </w:t>
            </w:r>
            <w:proofErr w:type="gramStart"/>
            <w:r w:rsidRPr="0085627B">
              <w:rPr>
                <w:rFonts w:eastAsia="Times New Roman" w:cs="Times New Roman"/>
                <w:color w:val="000000"/>
                <w:lang w:val="en-US"/>
              </w:rPr>
              <w:t>potential :</w:t>
            </w:r>
            <w:proofErr w:type="gramEnd"/>
            <w:r w:rsidRPr="0085627B">
              <w:rPr>
                <w:rFonts w:eastAsia="Times New Roman" w:cs="Times New Roman"/>
                <w:color w:val="000000"/>
                <w:lang w:val="en-US"/>
              </w:rPr>
              <w:t xml:space="preserve"> comments and thought</w:t>
            </w:r>
          </w:p>
        </w:tc>
        <w:tc>
          <w:tcPr>
            <w:tcW w:w="0" w:type="auto"/>
            <w:tcBorders>
              <w:top w:val="nil"/>
              <w:left w:val="nil"/>
              <w:bottom w:val="single" w:sz="4" w:space="0" w:color="auto"/>
              <w:right w:val="single" w:sz="4" w:space="0" w:color="auto"/>
            </w:tcBorders>
            <w:shd w:val="clear" w:color="auto" w:fill="auto"/>
            <w:vAlign w:val="center"/>
            <w:hideMark/>
          </w:tcPr>
          <w:p w14:paraId="3D91B50A" w14:textId="340A6C0B" w:rsidR="00180B45" w:rsidRPr="0085627B" w:rsidRDefault="00180B45" w:rsidP="00CB2A4E">
            <w:pPr>
              <w:rPr>
                <w:rFonts w:eastAsia="Times New Roman" w:cs="Times New Roman"/>
                <w:color w:val="000000"/>
                <w:lang w:val="en-US"/>
              </w:rPr>
            </w:pPr>
            <w:del w:id="4137" w:author="Floriana Badalotti" w:date="2014-10-26T23:27:00Z">
              <w:r w:rsidRPr="0085627B" w:rsidDel="003752FE">
                <w:rPr>
                  <w:rFonts w:eastAsia="Times New Roman" w:cs="Times New Roman"/>
                  <w:color w:val="000000"/>
                  <w:lang w:val="en-US"/>
                </w:rPr>
                <w:delText>The use of a</w:delText>
              </w:r>
            </w:del>
            <w:ins w:id="4138" w:author="Floriana Badalotti" w:date="2014-10-26T23:27:00Z">
              <w:r w:rsidR="003752FE">
                <w:rPr>
                  <w:rFonts w:eastAsia="Times New Roman" w:cs="Times New Roman"/>
                  <w:color w:val="000000"/>
                  <w:lang w:val="en-US"/>
                </w:rPr>
                <w:t>A</w:t>
              </w:r>
            </w:ins>
            <w:r w:rsidRPr="0085627B">
              <w:rPr>
                <w:rFonts w:eastAsia="Times New Roman" w:cs="Times New Roman"/>
                <w:color w:val="000000"/>
                <w:lang w:val="en-US"/>
              </w:rPr>
              <w:t xml:space="preserve"> </w:t>
            </w:r>
            <w:ins w:id="4139" w:author="Floriana Badalotti" w:date="2014-10-26T23:27:00Z">
              <w:r w:rsidR="003752FE">
                <w:rPr>
                  <w:rFonts w:eastAsia="Times New Roman" w:cs="Times New Roman"/>
                  <w:color w:val="000000"/>
                  <w:lang w:val="en-US"/>
                </w:rPr>
                <w:t>C</w:t>
              </w:r>
            </w:ins>
            <w:del w:id="4140" w:author="Floriana Badalotti" w:date="2014-10-26T23:27:00Z">
              <w:r w:rsidRPr="0085627B" w:rsidDel="003752FE">
                <w:rPr>
                  <w:rFonts w:eastAsia="Times New Roman" w:cs="Times New Roman"/>
                  <w:color w:val="000000"/>
                  <w:lang w:val="en-US"/>
                </w:rPr>
                <w:delText>c</w:delText>
              </w:r>
            </w:del>
            <w:r w:rsidRPr="0085627B">
              <w:rPr>
                <w:rFonts w:eastAsia="Times New Roman" w:cs="Times New Roman"/>
                <w:color w:val="000000"/>
                <w:lang w:val="en-US"/>
              </w:rPr>
              <w:t xml:space="preserve">ontemporary </w:t>
            </w:r>
            <w:ins w:id="4141" w:author="Floriana Badalotti" w:date="2014-10-26T23:27:00Z">
              <w:r w:rsidR="003752FE">
                <w:rPr>
                  <w:rFonts w:eastAsia="Times New Roman" w:cs="Times New Roman"/>
                  <w:color w:val="000000"/>
                  <w:lang w:val="en-US"/>
                </w:rPr>
                <w:t>M</w:t>
              </w:r>
            </w:ins>
            <w:del w:id="4142" w:author="Floriana Badalotti" w:date="2014-10-26T23:27:00Z">
              <w:r w:rsidRPr="0085627B" w:rsidDel="003752FE">
                <w:rPr>
                  <w:rFonts w:eastAsia="Times New Roman" w:cs="Times New Roman"/>
                  <w:color w:val="000000"/>
                  <w:lang w:val="en-US"/>
                </w:rPr>
                <w:delText>m</w:delText>
              </w:r>
            </w:del>
            <w:r w:rsidRPr="0085627B">
              <w:rPr>
                <w:rFonts w:eastAsia="Times New Roman" w:cs="Times New Roman"/>
                <w:color w:val="000000"/>
                <w:lang w:val="en-US"/>
              </w:rPr>
              <w:t>yth</w:t>
            </w:r>
            <w:ins w:id="4143" w:author="Floriana Badalotti" w:date="2014-10-26T23:27:00Z">
              <w:r w:rsidR="003752FE">
                <w:rPr>
                  <w:rFonts w:eastAsia="Times New Roman" w:cs="Times New Roman"/>
                  <w:color w:val="000000"/>
                  <w:lang w:val="en-US"/>
                </w:rPr>
                <w:t>’s</w:t>
              </w:r>
            </w:ins>
            <w:del w:id="4144" w:author="Floriana Badalotti" w:date="2014-10-26T23:27:00Z">
              <w:r w:rsidRPr="0085627B" w:rsidDel="003752FE">
                <w:rPr>
                  <w:rFonts w:eastAsia="Times New Roman" w:cs="Times New Roman"/>
                  <w:color w:val="000000"/>
                  <w:lang w:val="en-US"/>
                </w:rPr>
                <w:delText xml:space="preserve"> as</w:delText>
              </w:r>
            </w:del>
            <w:r w:rsidRPr="0085627B">
              <w:rPr>
                <w:rFonts w:eastAsia="Times New Roman" w:cs="Times New Roman"/>
                <w:color w:val="000000"/>
                <w:lang w:val="en-US"/>
              </w:rPr>
              <w:t xml:space="preserve"> </w:t>
            </w:r>
            <w:ins w:id="4145" w:author="Floriana Badalotti" w:date="2014-10-26T23:27:00Z">
              <w:r w:rsidR="003752FE">
                <w:rPr>
                  <w:rFonts w:eastAsia="Times New Roman" w:cs="Times New Roman"/>
                  <w:color w:val="000000"/>
                  <w:lang w:val="en-US"/>
                </w:rPr>
                <w:t>T</w:t>
              </w:r>
            </w:ins>
            <w:del w:id="4146" w:author="Floriana Badalotti" w:date="2014-10-26T23:27:00Z">
              <w:r w:rsidRPr="0085627B" w:rsidDel="003752FE">
                <w:rPr>
                  <w:rFonts w:eastAsia="Times New Roman" w:cs="Times New Roman"/>
                  <w:color w:val="000000"/>
                  <w:lang w:val="en-US"/>
                </w:rPr>
                <w:delText>t</w:delText>
              </w:r>
            </w:del>
            <w:r w:rsidRPr="0085627B">
              <w:rPr>
                <w:rFonts w:eastAsia="Times New Roman" w:cs="Times New Roman"/>
                <w:color w:val="000000"/>
                <w:lang w:val="en-US"/>
              </w:rPr>
              <w:t xml:space="preserve">herapeutic </w:t>
            </w:r>
            <w:ins w:id="4147" w:author="Floriana Badalotti" w:date="2014-10-26T23:27:00Z">
              <w:r w:rsidR="003752FE">
                <w:rPr>
                  <w:rFonts w:eastAsia="Times New Roman" w:cs="Times New Roman"/>
                  <w:color w:val="000000"/>
                  <w:lang w:val="en-US"/>
                </w:rPr>
                <w:t>P</w:t>
              </w:r>
            </w:ins>
            <w:del w:id="4148" w:author="Floriana Badalotti" w:date="2014-10-26T23:27:00Z">
              <w:r w:rsidRPr="0085627B" w:rsidDel="003752FE">
                <w:rPr>
                  <w:rFonts w:eastAsia="Times New Roman" w:cs="Times New Roman"/>
                  <w:color w:val="000000"/>
                  <w:lang w:val="en-US"/>
                </w:rPr>
                <w:delText>p</w:delText>
              </w:r>
            </w:del>
            <w:r w:rsidRPr="0085627B">
              <w:rPr>
                <w:rFonts w:eastAsia="Times New Roman" w:cs="Times New Roman"/>
                <w:color w:val="000000"/>
                <w:lang w:val="en-US"/>
              </w:rPr>
              <w:t>otential</w:t>
            </w:r>
            <w:del w:id="4149" w:author="Floriana Badalotti" w:date="2014-10-26T23:27:00Z">
              <w:r w:rsidRPr="0085627B" w:rsidDel="003752FE">
                <w:rPr>
                  <w:rFonts w:eastAsia="Times New Roman" w:cs="Times New Roman"/>
                  <w:color w:val="000000"/>
                  <w:lang w:val="en-US"/>
                </w:rPr>
                <w:delText> </w:delText>
              </w:r>
            </w:del>
            <w:r w:rsidRPr="0085627B">
              <w:rPr>
                <w:rFonts w:eastAsia="Times New Roman" w:cs="Times New Roman"/>
                <w:color w:val="000000"/>
                <w:lang w:val="en-US"/>
              </w:rPr>
              <w:t xml:space="preserve">: </w:t>
            </w:r>
            <w:ins w:id="4150" w:author="Floriana Badalotti" w:date="2014-10-26T23:27:00Z">
              <w:r w:rsidR="003752FE">
                <w:rPr>
                  <w:rFonts w:eastAsia="Times New Roman" w:cs="Times New Roman"/>
                  <w:color w:val="000000"/>
                  <w:lang w:val="en-US"/>
                </w:rPr>
                <w:t>C</w:t>
              </w:r>
            </w:ins>
            <w:del w:id="4151" w:author="Floriana Badalotti" w:date="2014-10-26T23:27:00Z">
              <w:r w:rsidRPr="0085627B" w:rsidDel="003752FE">
                <w:rPr>
                  <w:rFonts w:eastAsia="Times New Roman" w:cs="Times New Roman"/>
                  <w:color w:val="000000"/>
                  <w:lang w:val="en-US"/>
                </w:rPr>
                <w:delText>c</w:delText>
              </w:r>
            </w:del>
            <w:r w:rsidRPr="0085627B">
              <w:rPr>
                <w:rFonts w:eastAsia="Times New Roman" w:cs="Times New Roman"/>
                <w:color w:val="000000"/>
                <w:lang w:val="en-US"/>
              </w:rPr>
              <w:t xml:space="preserve">omments and </w:t>
            </w:r>
            <w:ins w:id="4152" w:author="Floriana Badalotti" w:date="2014-10-26T23:27:00Z">
              <w:r w:rsidR="003752FE">
                <w:rPr>
                  <w:rFonts w:eastAsia="Times New Roman" w:cs="Times New Roman"/>
                  <w:color w:val="000000"/>
                  <w:lang w:val="en-US"/>
                </w:rPr>
                <w:t>T</w:t>
              </w:r>
            </w:ins>
            <w:del w:id="4153" w:author="Floriana Badalotti" w:date="2014-10-26T23:27:00Z">
              <w:r w:rsidRPr="0085627B" w:rsidDel="003752FE">
                <w:rPr>
                  <w:rFonts w:eastAsia="Times New Roman" w:cs="Times New Roman"/>
                  <w:color w:val="000000"/>
                  <w:lang w:val="en-US"/>
                </w:rPr>
                <w:delText>t</w:delText>
              </w:r>
            </w:del>
            <w:r w:rsidRPr="0085627B">
              <w:rPr>
                <w:rFonts w:eastAsia="Times New Roman" w:cs="Times New Roman"/>
                <w:color w:val="000000"/>
                <w:lang w:val="en-US"/>
              </w:rPr>
              <w:t>hought</w:t>
            </w:r>
            <w:ins w:id="4154" w:author="Floriana Badalotti" w:date="2014-10-26T23:27:00Z">
              <w:r w:rsidR="003752FE">
                <w:rPr>
                  <w:rFonts w:eastAsia="Times New Roman" w:cs="Times New Roman"/>
                  <w:color w:val="000000"/>
                  <w:lang w:val="en-US"/>
                </w:rPr>
                <w:t>s</w:t>
              </w:r>
            </w:ins>
          </w:p>
        </w:tc>
      </w:tr>
      <w:tr w:rsidR="00180B45" w:rsidRPr="0085627B" w14:paraId="5F5A222B"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60F9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INKA_133_0175-AB</w:t>
            </w:r>
          </w:p>
        </w:tc>
        <w:tc>
          <w:tcPr>
            <w:tcW w:w="0" w:type="auto"/>
            <w:tcBorders>
              <w:top w:val="nil"/>
              <w:left w:val="nil"/>
              <w:bottom w:val="single" w:sz="4" w:space="0" w:color="auto"/>
              <w:right w:val="single" w:sz="4" w:space="0" w:color="auto"/>
            </w:tcBorders>
            <w:shd w:val="clear" w:color="auto" w:fill="auto"/>
            <w:vAlign w:val="center"/>
            <w:hideMark/>
          </w:tcPr>
          <w:p w14:paraId="5780D14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3EA28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Un séjour en unité spécialisée de soins palliatifs doit être optimal pour que les patients puissent bénéficier des soins adaptés à leur situation. L’influence de facteurs socio-économiques sur la durée de séjour est peu connue. Du 1</w:t>
            </w:r>
            <w:r w:rsidRPr="00AA6E7F">
              <w:rPr>
                <w:rFonts w:eastAsia="Times New Roman" w:cs="Times New Roman"/>
                <w:color w:val="000000"/>
                <w:vertAlign w:val="superscript"/>
              </w:rPr>
              <w:t>er</w:t>
            </w:r>
            <w:r w:rsidRPr="00AA6E7F">
              <w:rPr>
                <w:rFonts w:eastAsia="Times New Roman" w:cs="Times New Roman"/>
                <w:color w:val="000000"/>
              </w:rPr>
              <w:t xml:space="preserve"> décembre 2011 au 31 mai 2012, les données démographiques, médicales et socio-économiques des patients hospitalisés au service de médecine palliative des Hôpitaux universitaires de Genève ont été recueillies et liées à la durée et l’issue du séjour par un modelé de Cox. Pendant la période d’observation, 181 patients ont été hospitalisés. Trois quarts souffraient de cancer. Le séjour médian était de 14 jours et 75% des patients sont décédés. Les patients de moins de 65 ans et ceux de nationalité suisse demeuraient plus longtemps à l’hôpital. L’âge et la nationalité ont influencé la durée de séjour. Des facteurs socio-économiques ont pu jouer un rôle pendant l’hospitalisation. Leur identification pourrait être utile dans les décisions que les soignants sont amenés à prendre.</w:t>
            </w:r>
          </w:p>
        </w:tc>
        <w:tc>
          <w:tcPr>
            <w:tcW w:w="0" w:type="auto"/>
            <w:tcBorders>
              <w:top w:val="nil"/>
              <w:left w:val="nil"/>
              <w:bottom w:val="single" w:sz="4" w:space="0" w:color="auto"/>
              <w:right w:val="single" w:sz="4" w:space="0" w:color="auto"/>
            </w:tcBorders>
            <w:shd w:val="clear" w:color="auto" w:fill="auto"/>
            <w:vAlign w:val="center"/>
            <w:hideMark/>
          </w:tcPr>
          <w:p w14:paraId="491AD312"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Length of stay in palliative care units should be optimal for patients to benefit from the </w:t>
            </w:r>
            <w:proofErr w:type="spellStart"/>
            <w:r w:rsidRPr="00AA6E7F">
              <w:rPr>
                <w:rFonts w:eastAsia="Times New Roman" w:cs="Times New Roman"/>
                <w:color w:val="000000"/>
                <w:lang w:val="en-US"/>
              </w:rPr>
              <w:t>specialised</w:t>
            </w:r>
            <w:proofErr w:type="spellEnd"/>
            <w:r w:rsidRPr="00AA6E7F">
              <w:rPr>
                <w:rFonts w:eastAsia="Times New Roman" w:cs="Times New Roman"/>
                <w:color w:val="000000"/>
                <w:lang w:val="en-US"/>
              </w:rPr>
              <w:t xml:space="preserve"> care adapted to their situation. Little is known on how socio-economic factors may influence the length of stay in palliative care. Between 1 December 2011 and 31 May 2012, demographic, medical and socio-economic data of patients </w:t>
            </w:r>
            <w:proofErr w:type="spellStart"/>
            <w:r w:rsidRPr="00AA6E7F">
              <w:rPr>
                <w:rFonts w:eastAsia="Times New Roman" w:cs="Times New Roman"/>
                <w:color w:val="000000"/>
                <w:lang w:val="en-US"/>
              </w:rPr>
              <w:t>hospitalised</w:t>
            </w:r>
            <w:proofErr w:type="spellEnd"/>
            <w:r w:rsidRPr="00AA6E7F">
              <w:rPr>
                <w:rFonts w:eastAsia="Times New Roman" w:cs="Times New Roman"/>
                <w:color w:val="000000"/>
                <w:lang w:val="en-US"/>
              </w:rPr>
              <w:t xml:space="preserve"> in the division of palliative care of Geneva University Hospitals were recorded. Data were then linked to the length and outcome of stay, using a Cox proportional hazards model. During the observation period, 181 patients were admitted. Three quarters had cancer. Median stay was 14 days, 75% of the patients died. Patients younger than 65 years and Swiss nationals had longer stays. Age and nationality were associated with the length of stay. Socio-economic variables can play a role in </w:t>
            </w:r>
            <w:proofErr w:type="spellStart"/>
            <w:r w:rsidRPr="00AA6E7F">
              <w:rPr>
                <w:rFonts w:eastAsia="Times New Roman" w:cs="Times New Roman"/>
                <w:color w:val="000000"/>
                <w:lang w:val="en-US"/>
              </w:rPr>
              <w:t>hospitalisation</w:t>
            </w:r>
            <w:proofErr w:type="spellEnd"/>
            <w:r w:rsidRPr="00AA6E7F">
              <w:rPr>
                <w:rFonts w:eastAsia="Times New Roman" w:cs="Times New Roman"/>
                <w:color w:val="000000"/>
                <w:lang w:val="en-US"/>
              </w:rPr>
              <w:t xml:space="preserve"> duration and could help care givers in their decisions.</w:t>
            </w:r>
          </w:p>
        </w:tc>
        <w:tc>
          <w:tcPr>
            <w:tcW w:w="0" w:type="auto"/>
            <w:tcBorders>
              <w:top w:val="nil"/>
              <w:left w:val="nil"/>
              <w:bottom w:val="single" w:sz="4" w:space="0" w:color="auto"/>
              <w:right w:val="single" w:sz="4" w:space="0" w:color="auto"/>
            </w:tcBorders>
            <w:shd w:val="clear" w:color="auto" w:fill="auto"/>
            <w:vAlign w:val="center"/>
            <w:hideMark/>
          </w:tcPr>
          <w:p w14:paraId="2520333B" w14:textId="23E202BF" w:rsidR="00180B45" w:rsidRPr="0085627B" w:rsidRDefault="00F8006C" w:rsidP="00A73F71">
            <w:pPr>
              <w:rPr>
                <w:rFonts w:eastAsia="Times New Roman" w:cs="Times New Roman"/>
                <w:color w:val="000000"/>
                <w:lang w:val="en-US"/>
              </w:rPr>
            </w:pPr>
            <w:ins w:id="4155" w:author="Floriana Badalotti" w:date="2014-10-27T13:55:00Z">
              <w:r>
                <w:rPr>
                  <w:rFonts w:eastAsia="Times New Roman" w:cs="Times New Roman"/>
                  <w:color w:val="000000"/>
                  <w:lang w:val="en-US"/>
                </w:rPr>
                <w:t xml:space="preserve">The </w:t>
              </w:r>
            </w:ins>
            <w:ins w:id="4156" w:author="Floriana Badalotti" w:date="2014-10-27T13:56:00Z">
              <w:r>
                <w:rPr>
                  <w:rFonts w:eastAsia="Times New Roman" w:cs="Times New Roman"/>
                  <w:color w:val="000000"/>
                  <w:lang w:val="en-US"/>
                </w:rPr>
                <w:t>l</w:t>
              </w:r>
            </w:ins>
            <w:del w:id="4157" w:author="Floriana Badalotti" w:date="2014-10-27T13:56:00Z">
              <w:r w:rsidR="00180B45" w:rsidRPr="00AA6E7F" w:rsidDel="00F8006C">
                <w:rPr>
                  <w:rFonts w:eastAsia="Times New Roman" w:cs="Times New Roman"/>
                  <w:color w:val="000000"/>
                  <w:lang w:val="en-US"/>
                </w:rPr>
                <w:delText>L</w:delText>
              </w:r>
            </w:del>
            <w:r w:rsidR="00180B45" w:rsidRPr="00AA6E7F">
              <w:rPr>
                <w:rFonts w:eastAsia="Times New Roman" w:cs="Times New Roman"/>
                <w:color w:val="000000"/>
                <w:lang w:val="en-US"/>
              </w:rPr>
              <w:t xml:space="preserve">ength of stay in </w:t>
            </w:r>
            <w:ins w:id="4158" w:author="Floriana Badalotti" w:date="2014-10-27T13:56:00Z">
              <w:r>
                <w:rPr>
                  <w:rFonts w:eastAsia="Times New Roman" w:cs="Times New Roman"/>
                  <w:color w:val="000000"/>
                  <w:lang w:val="en-US"/>
                </w:rPr>
                <w:t xml:space="preserve">a </w:t>
              </w:r>
            </w:ins>
            <w:r w:rsidR="00180B45" w:rsidRPr="00AA6E7F">
              <w:rPr>
                <w:rFonts w:eastAsia="Times New Roman" w:cs="Times New Roman"/>
                <w:color w:val="000000"/>
                <w:lang w:val="en-US"/>
              </w:rPr>
              <w:t>palliative care unit</w:t>
            </w:r>
            <w:del w:id="4159" w:author="Floriana Badalotti" w:date="2014-10-27T13:56:00Z">
              <w:r w:rsidR="00180B45" w:rsidRPr="00AA6E7F" w:rsidDel="00F8006C">
                <w:rPr>
                  <w:rFonts w:eastAsia="Times New Roman" w:cs="Times New Roman"/>
                  <w:color w:val="000000"/>
                  <w:lang w:val="en-US"/>
                </w:rPr>
                <w:delText>s</w:delText>
              </w:r>
            </w:del>
            <w:r w:rsidR="00180B45" w:rsidRPr="00AA6E7F">
              <w:rPr>
                <w:rFonts w:eastAsia="Times New Roman" w:cs="Times New Roman"/>
                <w:color w:val="000000"/>
                <w:lang w:val="en-US"/>
              </w:rPr>
              <w:t xml:space="preserve"> should be optimal for patients to benefit from the speciali</w:t>
            </w:r>
            <w:ins w:id="4160" w:author="Floriana Badalotti" w:date="2014-10-27T13:56:00Z">
              <w:r>
                <w:rPr>
                  <w:rFonts w:eastAsia="Times New Roman" w:cs="Times New Roman"/>
                  <w:color w:val="000000"/>
                  <w:lang w:val="en-US"/>
                </w:rPr>
                <w:t>z</w:t>
              </w:r>
            </w:ins>
            <w:del w:id="4161" w:author="Floriana Badalotti" w:date="2014-10-27T13:56:00Z">
              <w:r w:rsidR="00180B45" w:rsidRPr="00AA6E7F" w:rsidDel="00F8006C">
                <w:rPr>
                  <w:rFonts w:eastAsia="Times New Roman" w:cs="Times New Roman"/>
                  <w:color w:val="000000"/>
                  <w:lang w:val="en-US"/>
                </w:rPr>
                <w:delText>s</w:delText>
              </w:r>
            </w:del>
            <w:r w:rsidR="00180B45" w:rsidRPr="00AA6E7F">
              <w:rPr>
                <w:rFonts w:eastAsia="Times New Roman" w:cs="Times New Roman"/>
                <w:color w:val="000000"/>
                <w:lang w:val="en-US"/>
              </w:rPr>
              <w:t xml:space="preserve">ed care adapted to their situation. Little is known on how socio-economic factors may influence the length of stay in palliative care. Between </w:t>
            </w:r>
            <w:del w:id="4162" w:author="Floriana Badalotti" w:date="2014-10-27T13:56:00Z">
              <w:r w:rsidR="00180B45" w:rsidRPr="00AA6E7F" w:rsidDel="00F8006C">
                <w:rPr>
                  <w:rFonts w:eastAsia="Times New Roman" w:cs="Times New Roman"/>
                  <w:color w:val="000000"/>
                  <w:lang w:val="en-US"/>
                </w:rPr>
                <w:delText xml:space="preserve">1 </w:delText>
              </w:r>
            </w:del>
            <w:r w:rsidR="00180B45" w:rsidRPr="00AA6E7F">
              <w:rPr>
                <w:rFonts w:eastAsia="Times New Roman" w:cs="Times New Roman"/>
                <w:color w:val="000000"/>
                <w:lang w:val="en-US"/>
              </w:rPr>
              <w:t xml:space="preserve">December </w:t>
            </w:r>
            <w:ins w:id="4163" w:author="Floriana Badalotti" w:date="2014-10-27T13:56:00Z">
              <w:r>
                <w:rPr>
                  <w:rFonts w:eastAsia="Times New Roman" w:cs="Times New Roman"/>
                  <w:color w:val="000000"/>
                  <w:lang w:val="en-US"/>
                </w:rPr>
                <w:t xml:space="preserve">1, </w:t>
              </w:r>
            </w:ins>
            <w:r w:rsidR="00180B45" w:rsidRPr="00AA6E7F">
              <w:rPr>
                <w:rFonts w:eastAsia="Times New Roman" w:cs="Times New Roman"/>
                <w:color w:val="000000"/>
                <w:lang w:val="en-US"/>
              </w:rPr>
              <w:t xml:space="preserve">2011 and </w:t>
            </w:r>
            <w:del w:id="4164" w:author="Floriana Badalotti" w:date="2014-10-27T13:56:00Z">
              <w:r w:rsidR="00180B45" w:rsidRPr="00AA6E7F" w:rsidDel="00F8006C">
                <w:rPr>
                  <w:rFonts w:eastAsia="Times New Roman" w:cs="Times New Roman"/>
                  <w:color w:val="000000"/>
                  <w:lang w:val="en-US"/>
                </w:rPr>
                <w:delText xml:space="preserve">31 </w:delText>
              </w:r>
            </w:del>
            <w:r w:rsidR="00180B45" w:rsidRPr="00AA6E7F">
              <w:rPr>
                <w:rFonts w:eastAsia="Times New Roman" w:cs="Times New Roman"/>
                <w:color w:val="000000"/>
                <w:lang w:val="en-US"/>
              </w:rPr>
              <w:t xml:space="preserve">May </w:t>
            </w:r>
            <w:ins w:id="4165" w:author="Floriana Badalotti" w:date="2014-10-27T13:56:00Z">
              <w:r>
                <w:rPr>
                  <w:rFonts w:eastAsia="Times New Roman" w:cs="Times New Roman"/>
                  <w:color w:val="000000"/>
                  <w:lang w:val="en-US"/>
                </w:rPr>
                <w:t xml:space="preserve">31, </w:t>
              </w:r>
            </w:ins>
            <w:r w:rsidR="00180B45" w:rsidRPr="00AA6E7F">
              <w:rPr>
                <w:rFonts w:eastAsia="Times New Roman" w:cs="Times New Roman"/>
                <w:color w:val="000000"/>
                <w:lang w:val="en-US"/>
              </w:rPr>
              <w:t xml:space="preserve">2012, </w:t>
            </w:r>
            <w:ins w:id="4166" w:author="Floriana Badalotti" w:date="2014-10-27T13:56:00Z">
              <w:r>
                <w:rPr>
                  <w:rFonts w:eastAsia="Times New Roman" w:cs="Times New Roman"/>
                  <w:color w:val="000000"/>
                  <w:lang w:val="en-US"/>
                </w:rPr>
                <w:t xml:space="preserve">we recorded </w:t>
              </w:r>
            </w:ins>
            <w:r w:rsidR="00180B45" w:rsidRPr="00AA6E7F">
              <w:rPr>
                <w:rFonts w:eastAsia="Times New Roman" w:cs="Times New Roman"/>
                <w:color w:val="000000"/>
                <w:lang w:val="en-US"/>
              </w:rPr>
              <w:t>demographic, medical and socio-economic data of patients hospitali</w:t>
            </w:r>
            <w:ins w:id="4167" w:author="Floriana Badalotti" w:date="2014-10-27T13:56:00Z">
              <w:r>
                <w:rPr>
                  <w:rFonts w:eastAsia="Times New Roman" w:cs="Times New Roman"/>
                  <w:color w:val="000000"/>
                  <w:lang w:val="en-US"/>
                </w:rPr>
                <w:t>z</w:t>
              </w:r>
            </w:ins>
            <w:del w:id="4168" w:author="Floriana Badalotti" w:date="2014-10-27T13:56:00Z">
              <w:r w:rsidR="00180B45" w:rsidRPr="00AA6E7F" w:rsidDel="00F8006C">
                <w:rPr>
                  <w:rFonts w:eastAsia="Times New Roman" w:cs="Times New Roman"/>
                  <w:color w:val="000000"/>
                  <w:lang w:val="en-US"/>
                </w:rPr>
                <w:delText>s</w:delText>
              </w:r>
            </w:del>
            <w:r w:rsidR="00180B45" w:rsidRPr="00AA6E7F">
              <w:rPr>
                <w:rFonts w:eastAsia="Times New Roman" w:cs="Times New Roman"/>
                <w:color w:val="000000"/>
                <w:lang w:val="en-US"/>
              </w:rPr>
              <w:t xml:space="preserve">ed in the </w:t>
            </w:r>
            <w:del w:id="4169" w:author="Floriana Badalotti" w:date="2014-10-27T13:56:00Z">
              <w:r w:rsidR="00180B45" w:rsidRPr="00AA6E7F" w:rsidDel="00F8006C">
                <w:rPr>
                  <w:rFonts w:eastAsia="Times New Roman" w:cs="Times New Roman"/>
                  <w:color w:val="000000"/>
                  <w:lang w:val="en-US"/>
                </w:rPr>
                <w:delText xml:space="preserve">division of </w:delText>
              </w:r>
            </w:del>
            <w:r w:rsidR="00180B45" w:rsidRPr="00AA6E7F">
              <w:rPr>
                <w:rFonts w:eastAsia="Times New Roman" w:cs="Times New Roman"/>
                <w:color w:val="000000"/>
                <w:lang w:val="en-US"/>
              </w:rPr>
              <w:t xml:space="preserve">palliative care </w:t>
            </w:r>
            <w:ins w:id="4170" w:author="Floriana Badalotti" w:date="2014-10-27T13:56:00Z">
              <w:r>
                <w:rPr>
                  <w:rFonts w:eastAsia="Times New Roman" w:cs="Times New Roman"/>
                  <w:color w:val="000000"/>
                  <w:lang w:val="en-US"/>
                </w:rPr>
                <w:t xml:space="preserve">division </w:t>
              </w:r>
            </w:ins>
            <w:r w:rsidR="00180B45" w:rsidRPr="00AA6E7F">
              <w:rPr>
                <w:rFonts w:eastAsia="Times New Roman" w:cs="Times New Roman"/>
                <w:color w:val="000000"/>
                <w:lang w:val="en-US"/>
              </w:rPr>
              <w:t>of Geneva</w:t>
            </w:r>
            <w:ins w:id="4171" w:author="Floriana Badalotti" w:date="2014-10-27T13:57:00Z">
              <w:r>
                <w:rPr>
                  <w:rFonts w:eastAsia="Times New Roman" w:cs="Times New Roman"/>
                  <w:color w:val="000000"/>
                  <w:lang w:val="en-US"/>
                </w:rPr>
                <w:t>’s</w:t>
              </w:r>
            </w:ins>
            <w:r w:rsidR="00180B45" w:rsidRPr="00AA6E7F">
              <w:rPr>
                <w:rFonts w:eastAsia="Times New Roman" w:cs="Times New Roman"/>
                <w:color w:val="000000"/>
                <w:lang w:val="en-US"/>
              </w:rPr>
              <w:t xml:space="preserve"> University Hospital</w:t>
            </w:r>
            <w:del w:id="4172" w:author="Floriana Badalotti" w:date="2014-10-27T13:57:00Z">
              <w:r w:rsidR="00180B45" w:rsidRPr="00AA6E7F" w:rsidDel="00F8006C">
                <w:rPr>
                  <w:rFonts w:eastAsia="Times New Roman" w:cs="Times New Roman"/>
                  <w:color w:val="000000"/>
                  <w:lang w:val="en-US"/>
                </w:rPr>
                <w:delText>s were recorded</w:delText>
              </w:r>
            </w:del>
            <w:r w:rsidR="00180B45" w:rsidRPr="00AA6E7F">
              <w:rPr>
                <w:rFonts w:eastAsia="Times New Roman" w:cs="Times New Roman"/>
                <w:color w:val="000000"/>
                <w:lang w:val="en-US"/>
              </w:rPr>
              <w:t xml:space="preserve">. Data were then linked to the length and outcome of stay, using a Cox proportional hazards model. During the observation period, 181 patients were admitted. Three quarters had cancer. </w:t>
            </w:r>
            <w:ins w:id="4173" w:author="Floriana Badalotti" w:date="2014-10-27T13:57:00Z">
              <w:r>
                <w:rPr>
                  <w:rFonts w:eastAsia="Times New Roman" w:cs="Times New Roman"/>
                  <w:color w:val="000000"/>
                  <w:lang w:val="en-US"/>
                </w:rPr>
                <w:t xml:space="preserve">The </w:t>
              </w:r>
            </w:ins>
            <w:del w:id="4174" w:author="Floriana Badalotti" w:date="2014-10-27T13:57:00Z">
              <w:r w:rsidR="00180B45" w:rsidRPr="00AA6E7F" w:rsidDel="00F8006C">
                <w:rPr>
                  <w:rFonts w:eastAsia="Times New Roman" w:cs="Times New Roman"/>
                  <w:color w:val="000000"/>
                  <w:lang w:val="en-US"/>
                </w:rPr>
                <w:delText>M</w:delText>
              </w:r>
            </w:del>
            <w:ins w:id="4175" w:author="Floriana Badalotti" w:date="2014-10-27T13:57:00Z">
              <w:r>
                <w:rPr>
                  <w:rFonts w:eastAsia="Times New Roman" w:cs="Times New Roman"/>
                  <w:color w:val="000000"/>
                  <w:lang w:val="en-US"/>
                </w:rPr>
                <w:t>m</w:t>
              </w:r>
            </w:ins>
            <w:r w:rsidR="00180B45" w:rsidRPr="00AA6E7F">
              <w:rPr>
                <w:rFonts w:eastAsia="Times New Roman" w:cs="Times New Roman"/>
                <w:color w:val="000000"/>
                <w:lang w:val="en-US"/>
              </w:rPr>
              <w:t>edian stay was 14 days,</w:t>
            </w:r>
            <w:ins w:id="4176" w:author="Floriana Badalotti" w:date="2014-10-27T13:57:00Z">
              <w:r>
                <w:rPr>
                  <w:rFonts w:eastAsia="Times New Roman" w:cs="Times New Roman"/>
                  <w:color w:val="000000"/>
                  <w:lang w:val="en-US"/>
                </w:rPr>
                <w:t xml:space="preserve"> and</w:t>
              </w:r>
            </w:ins>
            <w:r w:rsidR="00180B45" w:rsidRPr="00AA6E7F">
              <w:rPr>
                <w:rFonts w:eastAsia="Times New Roman" w:cs="Times New Roman"/>
                <w:color w:val="000000"/>
                <w:lang w:val="en-US"/>
              </w:rPr>
              <w:t xml:space="preserve"> 75% of the patients died. Patients younger than 65 </w:t>
            </w:r>
            <w:del w:id="4177" w:author="Floriana Badalotti" w:date="2014-10-27T13:58:00Z">
              <w:r w:rsidR="00180B45" w:rsidRPr="00AA6E7F" w:rsidDel="00F8006C">
                <w:rPr>
                  <w:rFonts w:eastAsia="Times New Roman" w:cs="Times New Roman"/>
                  <w:color w:val="000000"/>
                  <w:lang w:val="en-US"/>
                </w:rPr>
                <w:delText xml:space="preserve">years </w:delText>
              </w:r>
            </w:del>
            <w:r w:rsidR="00180B45" w:rsidRPr="00AA6E7F">
              <w:rPr>
                <w:rFonts w:eastAsia="Times New Roman" w:cs="Times New Roman"/>
                <w:color w:val="000000"/>
                <w:lang w:val="en-US"/>
              </w:rPr>
              <w:t xml:space="preserve">and Swiss nationals had longer stays. Age and nationality were associated with the length of stay. Socio-economic variables can play a role </w:t>
            </w:r>
            <w:del w:id="4178" w:author="Floriana Badalotti" w:date="2014-10-27T13:58:00Z">
              <w:r w:rsidR="00180B45" w:rsidRPr="00AA6E7F" w:rsidDel="00F8006C">
                <w:rPr>
                  <w:rFonts w:eastAsia="Times New Roman" w:cs="Times New Roman"/>
                  <w:color w:val="000000"/>
                  <w:lang w:val="en-US"/>
                </w:rPr>
                <w:delText>in</w:delText>
              </w:r>
            </w:del>
            <w:ins w:id="4179" w:author="Floriana Badalotti" w:date="2014-10-27T13:58:00Z">
              <w:r>
                <w:rPr>
                  <w:rFonts w:eastAsia="Times New Roman" w:cs="Times New Roman"/>
                  <w:color w:val="000000"/>
                  <w:lang w:val="en-US"/>
                </w:rPr>
                <w:t>in the length of</w:t>
              </w:r>
            </w:ins>
            <w:r w:rsidR="00180B45" w:rsidRPr="00AA6E7F">
              <w:rPr>
                <w:rFonts w:eastAsia="Times New Roman" w:cs="Times New Roman"/>
                <w:color w:val="000000"/>
                <w:lang w:val="en-US"/>
              </w:rPr>
              <w:t xml:space="preserve"> hospitali</w:t>
            </w:r>
            <w:ins w:id="4180" w:author="Floriana Badalotti" w:date="2014-10-27T13:58:00Z">
              <w:r>
                <w:rPr>
                  <w:rFonts w:eastAsia="Times New Roman" w:cs="Times New Roman"/>
                  <w:color w:val="000000"/>
                  <w:lang w:val="en-US"/>
                </w:rPr>
                <w:t>z</w:t>
              </w:r>
            </w:ins>
            <w:del w:id="4181" w:author="Floriana Badalotti" w:date="2014-10-27T13:58:00Z">
              <w:r w:rsidR="00180B45" w:rsidRPr="00AA6E7F" w:rsidDel="00F8006C">
                <w:rPr>
                  <w:rFonts w:eastAsia="Times New Roman" w:cs="Times New Roman"/>
                  <w:color w:val="000000"/>
                  <w:lang w:val="en-US"/>
                </w:rPr>
                <w:delText>s</w:delText>
              </w:r>
            </w:del>
            <w:r w:rsidR="00180B45" w:rsidRPr="00AA6E7F">
              <w:rPr>
                <w:rFonts w:eastAsia="Times New Roman" w:cs="Times New Roman"/>
                <w:color w:val="000000"/>
                <w:lang w:val="en-US"/>
              </w:rPr>
              <w:t xml:space="preserve">ation </w:t>
            </w:r>
            <w:del w:id="4182" w:author="Floriana Badalotti" w:date="2014-10-27T13:58:00Z">
              <w:r w:rsidR="00180B45" w:rsidRPr="00AA6E7F" w:rsidDel="00F8006C">
                <w:rPr>
                  <w:rFonts w:eastAsia="Times New Roman" w:cs="Times New Roman"/>
                  <w:color w:val="000000"/>
                  <w:lang w:val="en-US"/>
                </w:rPr>
                <w:delText xml:space="preserve">duration </w:delText>
              </w:r>
            </w:del>
            <w:r w:rsidR="00180B45" w:rsidRPr="00AA6E7F">
              <w:rPr>
                <w:rFonts w:eastAsia="Times New Roman" w:cs="Times New Roman"/>
                <w:color w:val="000000"/>
                <w:lang w:val="en-US"/>
              </w:rPr>
              <w:t xml:space="preserve">and could </w:t>
            </w:r>
            <w:del w:id="4183" w:author="Floriana Badalotti" w:date="2014-10-27T13:58:00Z">
              <w:r w:rsidR="00180B45" w:rsidRPr="00AA6E7F" w:rsidDel="00A73F71">
                <w:rPr>
                  <w:rFonts w:eastAsia="Times New Roman" w:cs="Times New Roman"/>
                  <w:color w:val="000000"/>
                  <w:lang w:val="en-US"/>
                </w:rPr>
                <w:delText xml:space="preserve">help </w:delText>
              </w:r>
            </w:del>
            <w:ins w:id="4184" w:author="Floriana Badalotti" w:date="2014-10-27T13:58:00Z">
              <w:r w:rsidR="00A73F71">
                <w:rPr>
                  <w:rFonts w:eastAsia="Times New Roman" w:cs="Times New Roman"/>
                  <w:color w:val="000000"/>
                  <w:lang w:val="en-US"/>
                </w:rPr>
                <w:t>assist</w:t>
              </w:r>
              <w:r w:rsidR="00A73F71" w:rsidRPr="00AA6E7F">
                <w:rPr>
                  <w:rFonts w:eastAsia="Times New Roman" w:cs="Times New Roman"/>
                  <w:color w:val="000000"/>
                  <w:lang w:val="en-US"/>
                </w:rPr>
                <w:t xml:space="preserve"> </w:t>
              </w:r>
            </w:ins>
            <w:del w:id="4185" w:author="Floriana Badalotti" w:date="2014-10-27T13:59:00Z">
              <w:r w:rsidR="00180B45" w:rsidRPr="00AA6E7F" w:rsidDel="00A73F71">
                <w:rPr>
                  <w:rFonts w:eastAsia="Times New Roman" w:cs="Times New Roman"/>
                  <w:color w:val="000000"/>
                  <w:lang w:val="en-US"/>
                </w:rPr>
                <w:delText>care givers</w:delText>
              </w:r>
            </w:del>
            <w:ins w:id="4186" w:author="Floriana Badalotti" w:date="2014-10-27T13:59:00Z">
              <w:r w:rsidR="00A73F71">
                <w:rPr>
                  <w:rFonts w:eastAsia="Times New Roman" w:cs="Times New Roman"/>
                  <w:color w:val="000000"/>
                  <w:lang w:val="en-US"/>
                </w:rPr>
                <w:t>medical staff</w:t>
              </w:r>
            </w:ins>
            <w:r w:rsidR="00180B45" w:rsidRPr="00AA6E7F">
              <w:rPr>
                <w:rFonts w:eastAsia="Times New Roman" w:cs="Times New Roman"/>
                <w:color w:val="000000"/>
                <w:lang w:val="en-US"/>
              </w:rPr>
              <w:t xml:space="preserve"> in their decisions.</w:t>
            </w:r>
          </w:p>
        </w:tc>
      </w:tr>
      <w:tr w:rsidR="00180B45" w:rsidRPr="0085627B" w14:paraId="78CFF983" w14:textId="77777777" w:rsidTr="00180B45">
        <w:trPr>
          <w:trHeight w:val="1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DAD4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INKA_133_0175-AT</w:t>
            </w:r>
          </w:p>
        </w:tc>
        <w:tc>
          <w:tcPr>
            <w:tcW w:w="0" w:type="auto"/>
            <w:tcBorders>
              <w:top w:val="nil"/>
              <w:left w:val="nil"/>
              <w:bottom w:val="single" w:sz="4" w:space="0" w:color="auto"/>
              <w:right w:val="single" w:sz="4" w:space="0" w:color="auto"/>
            </w:tcBorders>
            <w:shd w:val="clear" w:color="auto" w:fill="auto"/>
            <w:vAlign w:val="center"/>
            <w:hideMark/>
          </w:tcPr>
          <w:p w14:paraId="164C641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BA8992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 durée de séjour en soins palliatifs</w:t>
            </w:r>
          </w:p>
        </w:tc>
        <w:tc>
          <w:tcPr>
            <w:tcW w:w="0" w:type="auto"/>
            <w:tcBorders>
              <w:top w:val="nil"/>
              <w:left w:val="nil"/>
              <w:bottom w:val="single" w:sz="4" w:space="0" w:color="auto"/>
              <w:right w:val="single" w:sz="4" w:space="0" w:color="auto"/>
            </w:tcBorders>
            <w:shd w:val="clear" w:color="auto" w:fill="auto"/>
            <w:vAlign w:val="center"/>
            <w:hideMark/>
          </w:tcPr>
          <w:p w14:paraId="5E083BFE" w14:textId="77777777" w:rsidR="00180B45" w:rsidRPr="0085627B" w:rsidRDefault="00180B45" w:rsidP="00CB2A4E">
            <w:pPr>
              <w:rPr>
                <w:rFonts w:eastAsia="Times New Roman" w:cs="Times New Roman"/>
                <w:color w:val="000000"/>
                <w:lang w:val="en-US"/>
              </w:rPr>
            </w:pPr>
            <w:proofErr w:type="spellStart"/>
            <w:r w:rsidRPr="0085627B">
              <w:rPr>
                <w:rFonts w:eastAsia="Times New Roman" w:cs="Times New Roman"/>
                <w:color w:val="000000"/>
                <w:lang w:val="en-US"/>
              </w:rPr>
              <w:t>Lenghth</w:t>
            </w:r>
            <w:proofErr w:type="spellEnd"/>
            <w:r w:rsidRPr="0085627B">
              <w:rPr>
                <w:rFonts w:eastAsia="Times New Roman" w:cs="Times New Roman"/>
                <w:color w:val="000000"/>
                <w:lang w:val="en-US"/>
              </w:rPr>
              <w:t xml:space="preserve"> of stay in palliative care</w:t>
            </w:r>
          </w:p>
        </w:tc>
        <w:tc>
          <w:tcPr>
            <w:tcW w:w="0" w:type="auto"/>
            <w:tcBorders>
              <w:top w:val="nil"/>
              <w:left w:val="nil"/>
              <w:bottom w:val="single" w:sz="4" w:space="0" w:color="auto"/>
              <w:right w:val="single" w:sz="4" w:space="0" w:color="auto"/>
            </w:tcBorders>
            <w:shd w:val="clear" w:color="auto" w:fill="auto"/>
            <w:vAlign w:val="center"/>
            <w:hideMark/>
          </w:tcPr>
          <w:p w14:paraId="7CF25C68" w14:textId="0FBBD2B6"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Leng</w:t>
            </w:r>
            <w:del w:id="4187" w:author="Floriana Badalotti" w:date="2014-10-26T23:29:00Z">
              <w:r w:rsidRPr="0085627B" w:rsidDel="003752FE">
                <w:rPr>
                  <w:rFonts w:eastAsia="Times New Roman" w:cs="Times New Roman"/>
                  <w:color w:val="000000"/>
                  <w:lang w:val="en-US"/>
                </w:rPr>
                <w:delText>h</w:delText>
              </w:r>
            </w:del>
            <w:r w:rsidRPr="0085627B">
              <w:rPr>
                <w:rFonts w:eastAsia="Times New Roman" w:cs="Times New Roman"/>
                <w:color w:val="000000"/>
                <w:lang w:val="en-US"/>
              </w:rPr>
              <w:t xml:space="preserve">th of </w:t>
            </w:r>
            <w:ins w:id="4188" w:author="Floriana Badalotti" w:date="2014-10-26T23:29:00Z">
              <w:r w:rsidR="003752FE">
                <w:rPr>
                  <w:rFonts w:eastAsia="Times New Roman" w:cs="Times New Roman"/>
                  <w:color w:val="000000"/>
                  <w:lang w:val="en-US"/>
                </w:rPr>
                <w:t>S</w:t>
              </w:r>
            </w:ins>
            <w:del w:id="4189" w:author="Floriana Badalotti" w:date="2014-10-26T23:29:00Z">
              <w:r w:rsidRPr="0085627B" w:rsidDel="003752FE">
                <w:rPr>
                  <w:rFonts w:eastAsia="Times New Roman" w:cs="Times New Roman"/>
                  <w:color w:val="000000"/>
                  <w:lang w:val="en-US"/>
                </w:rPr>
                <w:delText>s</w:delText>
              </w:r>
            </w:del>
            <w:r w:rsidRPr="0085627B">
              <w:rPr>
                <w:rFonts w:eastAsia="Times New Roman" w:cs="Times New Roman"/>
                <w:color w:val="000000"/>
                <w:lang w:val="en-US"/>
              </w:rPr>
              <w:t xml:space="preserve">tay in </w:t>
            </w:r>
            <w:ins w:id="4190" w:author="Floriana Badalotti" w:date="2014-10-26T23:29:00Z">
              <w:r w:rsidR="003752FE">
                <w:rPr>
                  <w:rFonts w:eastAsia="Times New Roman" w:cs="Times New Roman"/>
                  <w:color w:val="000000"/>
                  <w:lang w:val="en-US"/>
                </w:rPr>
                <w:t>P</w:t>
              </w:r>
            </w:ins>
            <w:del w:id="4191" w:author="Floriana Badalotti" w:date="2014-10-26T23:29:00Z">
              <w:r w:rsidRPr="0085627B" w:rsidDel="003752FE">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4192" w:author="Floriana Badalotti" w:date="2014-10-26T23:30:00Z">
              <w:r w:rsidR="003752FE">
                <w:rPr>
                  <w:rFonts w:eastAsia="Times New Roman" w:cs="Times New Roman"/>
                  <w:color w:val="000000"/>
                  <w:lang w:val="en-US"/>
                </w:rPr>
                <w:t>C</w:t>
              </w:r>
            </w:ins>
            <w:del w:id="4193" w:author="Floriana Badalotti" w:date="2014-10-26T23:29:00Z">
              <w:r w:rsidRPr="0085627B" w:rsidDel="003752FE">
                <w:rPr>
                  <w:rFonts w:eastAsia="Times New Roman" w:cs="Times New Roman"/>
                  <w:color w:val="000000"/>
                  <w:lang w:val="en-US"/>
                </w:rPr>
                <w:delText>c</w:delText>
              </w:r>
            </w:del>
            <w:r w:rsidRPr="0085627B">
              <w:rPr>
                <w:rFonts w:eastAsia="Times New Roman" w:cs="Times New Roman"/>
                <w:color w:val="000000"/>
                <w:lang w:val="en-US"/>
              </w:rPr>
              <w:t>are</w:t>
            </w:r>
          </w:p>
        </w:tc>
      </w:tr>
      <w:tr w:rsidR="00180B45" w:rsidRPr="0085627B" w14:paraId="717D595D"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A420F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INKA_133_0181-AB</w:t>
            </w:r>
          </w:p>
        </w:tc>
        <w:tc>
          <w:tcPr>
            <w:tcW w:w="0" w:type="auto"/>
            <w:tcBorders>
              <w:top w:val="nil"/>
              <w:left w:val="nil"/>
              <w:bottom w:val="single" w:sz="4" w:space="0" w:color="auto"/>
              <w:right w:val="single" w:sz="4" w:space="0" w:color="auto"/>
            </w:tcBorders>
            <w:shd w:val="clear" w:color="auto" w:fill="auto"/>
            <w:vAlign w:val="center"/>
            <w:hideMark/>
          </w:tcPr>
          <w:p w14:paraId="7C9229E7"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E5E7244"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 xml:space="preserve">Cet article décrit la prise en soin d’Ana, au sein l’Unité de Soins palliatifs (USP) de l’Hôpital Fribourgeois (HFR), où l’équipe infirmière a fait le choix d’honorer le caractère unique des personnes, en ancrant sa pratique aux valeurs de la philosophie de l’Humain devenant. La thématique se centre sur ce que vit la personne recevant une sédation palliative pour symptôme réfractaire et elle est directement corrélée à la notion de dignité, telle que décrite par le Dr </w:t>
            </w:r>
            <w:proofErr w:type="spellStart"/>
            <w:r w:rsidRPr="00AA6E7F">
              <w:rPr>
                <w:rFonts w:eastAsia="Times New Roman" w:cs="Times New Roman"/>
                <w:color w:val="000000"/>
              </w:rPr>
              <w:t>Parse</w:t>
            </w:r>
            <w:proofErr w:type="spellEnd"/>
            <w:r w:rsidRPr="00AA6E7F">
              <w:rPr>
                <w:rFonts w:eastAsia="Times New Roman" w:cs="Times New Roman"/>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58524B2E"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This article describes the care of Ana in the Palliative Care Unit of the </w:t>
            </w:r>
            <w:proofErr w:type="spellStart"/>
            <w:r w:rsidRPr="0085627B">
              <w:rPr>
                <w:rFonts w:eastAsia="Times New Roman" w:cs="Times New Roman"/>
                <w:color w:val="000000"/>
                <w:lang w:val="en-US"/>
              </w:rPr>
              <w:t>Hôpital</w:t>
            </w:r>
            <w:proofErr w:type="spellEnd"/>
            <w:r w:rsidRPr="0085627B">
              <w:rPr>
                <w:rFonts w:eastAsia="Times New Roman" w:cs="Times New Roman"/>
                <w:color w:val="000000"/>
                <w:lang w:val="en-US"/>
              </w:rPr>
              <w:t xml:space="preserve"> </w:t>
            </w:r>
            <w:proofErr w:type="spellStart"/>
            <w:r w:rsidRPr="0085627B">
              <w:rPr>
                <w:rFonts w:eastAsia="Times New Roman" w:cs="Times New Roman"/>
                <w:color w:val="000000"/>
                <w:lang w:val="en-US"/>
              </w:rPr>
              <w:t>Fribourgeois</w:t>
            </w:r>
            <w:proofErr w:type="spellEnd"/>
            <w:r w:rsidRPr="0085627B">
              <w:rPr>
                <w:rFonts w:eastAsia="Times New Roman" w:cs="Times New Roman"/>
                <w:color w:val="000000"/>
                <w:lang w:val="en-US"/>
              </w:rPr>
              <w:t xml:space="preserve"> where the nursing team made the choice to honor the unique character of persons, by anchoring its practice to the values of the Human to become philosophy. The theme is centered on what is experiencing the person receiving palliative sedation for refractory symptoms and it is directly correlated to the notion of dignity, as described by Dr. Parse.</w:t>
            </w:r>
          </w:p>
        </w:tc>
        <w:tc>
          <w:tcPr>
            <w:tcW w:w="0" w:type="auto"/>
            <w:tcBorders>
              <w:top w:val="nil"/>
              <w:left w:val="nil"/>
              <w:bottom w:val="single" w:sz="4" w:space="0" w:color="auto"/>
              <w:right w:val="single" w:sz="4" w:space="0" w:color="auto"/>
            </w:tcBorders>
            <w:shd w:val="clear" w:color="auto" w:fill="auto"/>
            <w:vAlign w:val="center"/>
            <w:hideMark/>
          </w:tcPr>
          <w:p w14:paraId="681B118E" w14:textId="3F589BBF" w:rsidR="00180B45" w:rsidRPr="0085627B" w:rsidRDefault="00180B45" w:rsidP="00F8006C">
            <w:pPr>
              <w:rPr>
                <w:rFonts w:eastAsia="Times New Roman" w:cs="Times New Roman"/>
                <w:color w:val="000000"/>
                <w:lang w:val="en-US"/>
              </w:rPr>
            </w:pPr>
            <w:r w:rsidRPr="0085627B">
              <w:rPr>
                <w:rFonts w:eastAsia="Times New Roman" w:cs="Times New Roman"/>
                <w:color w:val="000000"/>
                <w:lang w:val="en-US"/>
              </w:rPr>
              <w:t xml:space="preserve">This article describes the </w:t>
            </w:r>
            <w:del w:id="4194" w:author="Floriana Badalotti" w:date="2014-10-27T13:50:00Z">
              <w:r w:rsidRPr="0085627B" w:rsidDel="00F8006C">
                <w:rPr>
                  <w:rFonts w:eastAsia="Times New Roman" w:cs="Times New Roman"/>
                  <w:color w:val="000000"/>
                  <w:lang w:val="en-US"/>
                </w:rPr>
                <w:delText xml:space="preserve">care </w:delText>
              </w:r>
            </w:del>
            <w:ins w:id="4195" w:author="Floriana Badalotti" w:date="2014-10-27T13:50:00Z">
              <w:r w:rsidR="00F8006C">
                <w:rPr>
                  <w:rFonts w:eastAsia="Times New Roman" w:cs="Times New Roman"/>
                  <w:color w:val="000000"/>
                  <w:lang w:val="en-US"/>
                </w:rPr>
                <w:t>treatment</w:t>
              </w:r>
              <w:r w:rsidR="00F8006C" w:rsidRPr="0085627B">
                <w:rPr>
                  <w:rFonts w:eastAsia="Times New Roman" w:cs="Times New Roman"/>
                  <w:color w:val="000000"/>
                  <w:lang w:val="en-US"/>
                </w:rPr>
                <w:t xml:space="preserve"> </w:t>
              </w:r>
            </w:ins>
            <w:r w:rsidRPr="0085627B">
              <w:rPr>
                <w:rFonts w:eastAsia="Times New Roman" w:cs="Times New Roman"/>
                <w:color w:val="000000"/>
                <w:lang w:val="en-US"/>
              </w:rPr>
              <w:t xml:space="preserve">of Ana in the Palliative Care Unit of </w:t>
            </w:r>
            <w:ins w:id="4196" w:author="Floriana Badalotti" w:date="2014-10-27T13:51:00Z">
              <w:r w:rsidR="00F8006C">
                <w:rPr>
                  <w:rFonts w:eastAsia="Times New Roman" w:cs="Times New Roman"/>
                  <w:color w:val="000000"/>
                  <w:lang w:val="en-US"/>
                </w:rPr>
                <w:t xml:space="preserve">the </w:t>
              </w:r>
            </w:ins>
            <w:ins w:id="4197" w:author="Floriana Badalotti" w:date="2014-10-27T13:52:00Z">
              <w:r w:rsidR="00F8006C">
                <w:rPr>
                  <w:rFonts w:eastAsia="Times New Roman" w:cs="Times New Roman"/>
                  <w:color w:val="000000"/>
                  <w:lang w:val="en-US"/>
                </w:rPr>
                <w:t xml:space="preserve">HFR </w:t>
              </w:r>
            </w:ins>
            <w:del w:id="4198" w:author="Floriana Badalotti" w:date="2014-10-27T13:51:00Z">
              <w:r w:rsidRPr="0085627B" w:rsidDel="00F8006C">
                <w:rPr>
                  <w:rFonts w:eastAsia="Times New Roman" w:cs="Times New Roman"/>
                  <w:color w:val="000000"/>
                  <w:lang w:val="en-US"/>
                </w:rPr>
                <w:delText>the Hôpital Fribourgeois</w:delText>
              </w:r>
            </w:del>
            <w:ins w:id="4199" w:author="Floriana Badalotti" w:date="2014-10-27T13:51:00Z">
              <w:r w:rsidR="00F8006C">
                <w:rPr>
                  <w:rFonts w:eastAsia="Times New Roman" w:cs="Times New Roman"/>
                  <w:color w:val="000000"/>
                  <w:lang w:val="en-US"/>
                </w:rPr>
                <w:t>Fribourg Hospital,</w:t>
              </w:r>
            </w:ins>
            <w:r w:rsidRPr="0085627B">
              <w:rPr>
                <w:rFonts w:eastAsia="Times New Roman" w:cs="Times New Roman"/>
                <w:color w:val="000000"/>
                <w:lang w:val="en-US"/>
              </w:rPr>
              <w:t xml:space="preserve"> where the nursing team </w:t>
            </w:r>
            <w:ins w:id="4200" w:author="Floriana Badalotti" w:date="2014-10-27T13:52:00Z">
              <w:r w:rsidR="00F8006C">
                <w:rPr>
                  <w:rFonts w:eastAsia="Times New Roman" w:cs="Times New Roman"/>
                  <w:color w:val="000000"/>
                  <w:lang w:val="en-US"/>
                </w:rPr>
                <w:t xml:space="preserve">has </w:t>
              </w:r>
            </w:ins>
            <w:r w:rsidRPr="0085627B">
              <w:rPr>
                <w:rFonts w:eastAsia="Times New Roman" w:cs="Times New Roman"/>
                <w:color w:val="000000"/>
                <w:lang w:val="en-US"/>
              </w:rPr>
              <w:t xml:space="preserve">made the choice to honor </w:t>
            </w:r>
            <w:del w:id="4201" w:author="Floriana Badalotti" w:date="2014-10-27T13:53:00Z">
              <w:r w:rsidRPr="0085627B" w:rsidDel="00F8006C">
                <w:rPr>
                  <w:rFonts w:eastAsia="Times New Roman" w:cs="Times New Roman"/>
                  <w:color w:val="000000"/>
                  <w:lang w:val="en-US"/>
                </w:rPr>
                <w:delText xml:space="preserve">the unique character of </w:delText>
              </w:r>
            </w:del>
            <w:r w:rsidRPr="0085627B">
              <w:rPr>
                <w:rFonts w:eastAsia="Times New Roman" w:cs="Times New Roman"/>
                <w:color w:val="000000"/>
                <w:lang w:val="en-US"/>
              </w:rPr>
              <w:t>pe</w:t>
            </w:r>
            <w:ins w:id="4202" w:author="Floriana Badalotti" w:date="2014-10-27T13:52:00Z">
              <w:r w:rsidR="00F8006C">
                <w:rPr>
                  <w:rFonts w:eastAsia="Times New Roman" w:cs="Times New Roman"/>
                  <w:color w:val="000000"/>
                  <w:lang w:val="en-US"/>
                </w:rPr>
                <w:t>ople</w:t>
              </w:r>
            </w:ins>
            <w:ins w:id="4203" w:author="Floriana Badalotti" w:date="2014-10-27T13:53:00Z">
              <w:r w:rsidR="00F8006C">
                <w:rPr>
                  <w:rFonts w:eastAsia="Times New Roman" w:cs="Times New Roman"/>
                  <w:color w:val="000000"/>
                  <w:lang w:val="en-US"/>
                </w:rPr>
                <w:t>’s uniqueness</w:t>
              </w:r>
            </w:ins>
            <w:del w:id="4204" w:author="Floriana Badalotti" w:date="2014-10-27T13:52:00Z">
              <w:r w:rsidRPr="0085627B" w:rsidDel="00F8006C">
                <w:rPr>
                  <w:rFonts w:eastAsia="Times New Roman" w:cs="Times New Roman"/>
                  <w:color w:val="000000"/>
                  <w:lang w:val="en-US"/>
                </w:rPr>
                <w:delText>rsons</w:delText>
              </w:r>
            </w:del>
            <w:del w:id="4205" w:author="Floriana Badalotti" w:date="2014-10-27T13:53:00Z">
              <w:r w:rsidRPr="0085627B" w:rsidDel="00F8006C">
                <w:rPr>
                  <w:rFonts w:eastAsia="Times New Roman" w:cs="Times New Roman"/>
                  <w:color w:val="000000"/>
                  <w:lang w:val="en-US"/>
                </w:rPr>
                <w:delText>,</w:delText>
              </w:r>
            </w:del>
            <w:r w:rsidRPr="0085627B">
              <w:rPr>
                <w:rFonts w:eastAsia="Times New Roman" w:cs="Times New Roman"/>
                <w:color w:val="000000"/>
                <w:lang w:val="en-US"/>
              </w:rPr>
              <w:t xml:space="preserve"> by anchoring its practice </w:t>
            </w:r>
            <w:del w:id="4206" w:author="Floriana Badalotti" w:date="2014-10-27T13:53:00Z">
              <w:r w:rsidRPr="0085627B" w:rsidDel="00F8006C">
                <w:rPr>
                  <w:rFonts w:eastAsia="Times New Roman" w:cs="Times New Roman"/>
                  <w:color w:val="000000"/>
                  <w:lang w:val="en-US"/>
                </w:rPr>
                <w:delText xml:space="preserve">to </w:delText>
              </w:r>
            </w:del>
            <w:ins w:id="4207" w:author="Floriana Badalotti" w:date="2014-10-27T13:53:00Z">
              <w:r w:rsidR="00F8006C">
                <w:rPr>
                  <w:rFonts w:eastAsia="Times New Roman" w:cs="Times New Roman"/>
                  <w:color w:val="000000"/>
                  <w:lang w:val="en-US"/>
                </w:rPr>
                <w:t xml:space="preserve">in </w:t>
              </w:r>
            </w:ins>
            <w:r w:rsidRPr="0085627B">
              <w:rPr>
                <w:rFonts w:eastAsia="Times New Roman" w:cs="Times New Roman"/>
                <w:color w:val="000000"/>
                <w:lang w:val="en-US"/>
              </w:rPr>
              <w:t xml:space="preserve">the values of the </w:t>
            </w:r>
            <w:del w:id="4208" w:author="Floriana Badalotti" w:date="2014-10-27T13:53:00Z">
              <w:r w:rsidRPr="0085627B" w:rsidDel="00F8006C">
                <w:rPr>
                  <w:rFonts w:eastAsia="Times New Roman" w:cs="Times New Roman"/>
                  <w:color w:val="000000"/>
                  <w:lang w:val="en-US"/>
                </w:rPr>
                <w:delText xml:space="preserve">Human to become </w:delText>
              </w:r>
            </w:del>
            <w:del w:id="4209" w:author="Floriana Badalotti" w:date="2014-10-27T13:54:00Z">
              <w:r w:rsidRPr="0085627B" w:rsidDel="00F8006C">
                <w:rPr>
                  <w:rFonts w:eastAsia="Times New Roman" w:cs="Times New Roman"/>
                  <w:color w:val="000000"/>
                  <w:lang w:val="en-US"/>
                </w:rPr>
                <w:delText>philosophy</w:delText>
              </w:r>
            </w:del>
            <w:ins w:id="4210" w:author="Floriana Badalotti" w:date="2014-10-27T13:53:00Z">
              <w:r w:rsidR="00F8006C">
                <w:rPr>
                  <w:rFonts w:eastAsia="Times New Roman" w:cs="Times New Roman"/>
                  <w:color w:val="000000"/>
                  <w:lang w:val="en-US"/>
                </w:rPr>
                <w:t>human</w:t>
              </w:r>
            </w:ins>
            <w:ins w:id="4211" w:author="Floriana Badalotti" w:date="2014-10-27T13:54:00Z">
              <w:r w:rsidR="00F8006C">
                <w:rPr>
                  <w:rFonts w:eastAsia="Times New Roman" w:cs="Times New Roman"/>
                  <w:color w:val="000000"/>
                  <w:lang w:val="en-US"/>
                </w:rPr>
                <w:t xml:space="preserve"> becoming philosophy</w:t>
              </w:r>
            </w:ins>
            <w:r w:rsidRPr="0085627B">
              <w:rPr>
                <w:rFonts w:eastAsia="Times New Roman" w:cs="Times New Roman"/>
                <w:color w:val="000000"/>
                <w:lang w:val="en-US"/>
              </w:rPr>
              <w:t xml:space="preserve">. The theme is </w:t>
            </w:r>
            <w:del w:id="4212" w:author="Floriana Badalotti" w:date="2014-10-27T13:54:00Z">
              <w:r w:rsidRPr="0085627B" w:rsidDel="00F8006C">
                <w:rPr>
                  <w:rFonts w:eastAsia="Times New Roman" w:cs="Times New Roman"/>
                  <w:color w:val="000000"/>
                  <w:lang w:val="en-US"/>
                </w:rPr>
                <w:delText xml:space="preserve">centered on </w:delText>
              </w:r>
            </w:del>
            <w:del w:id="4213" w:author="Floriana Badalotti" w:date="2014-10-27T13:55:00Z">
              <w:r w:rsidRPr="0085627B" w:rsidDel="00F8006C">
                <w:rPr>
                  <w:rFonts w:eastAsia="Times New Roman" w:cs="Times New Roman"/>
                  <w:color w:val="000000"/>
                  <w:lang w:val="en-US"/>
                </w:rPr>
                <w:delText>what is experiencing</w:delText>
              </w:r>
            </w:del>
            <w:ins w:id="4214" w:author="Floriana Badalotti" w:date="2014-10-27T13:55:00Z">
              <w:r w:rsidR="00F8006C">
                <w:rPr>
                  <w:rFonts w:eastAsia="Times New Roman" w:cs="Times New Roman"/>
                  <w:color w:val="000000"/>
                  <w:lang w:val="en-US"/>
                </w:rPr>
                <w:t>the experience of</w:t>
              </w:r>
            </w:ins>
            <w:r w:rsidRPr="0085627B">
              <w:rPr>
                <w:rFonts w:eastAsia="Times New Roman" w:cs="Times New Roman"/>
                <w:color w:val="000000"/>
                <w:lang w:val="en-US"/>
              </w:rPr>
              <w:t xml:space="preserve"> the person receiving palliative sedation for refractory symptoms and it is directly correlated to the notion of dignity, as described by </w:t>
            </w:r>
            <w:proofErr w:type="spellStart"/>
            <w:r w:rsidRPr="0085627B">
              <w:rPr>
                <w:rFonts w:eastAsia="Times New Roman" w:cs="Times New Roman"/>
                <w:color w:val="000000"/>
                <w:lang w:val="en-US"/>
              </w:rPr>
              <w:t>Dr</w:t>
            </w:r>
            <w:proofErr w:type="spellEnd"/>
            <w:del w:id="4215" w:author="Floriana Badalotti" w:date="2014-10-27T15:06:00Z">
              <w:r w:rsidRPr="0085627B" w:rsidDel="0095273A">
                <w:rPr>
                  <w:rFonts w:eastAsia="Times New Roman" w:cs="Times New Roman"/>
                  <w:color w:val="000000"/>
                  <w:lang w:val="en-US"/>
                </w:rPr>
                <w:delText>.</w:delText>
              </w:r>
            </w:del>
            <w:r w:rsidRPr="0085627B">
              <w:rPr>
                <w:rFonts w:eastAsia="Times New Roman" w:cs="Times New Roman"/>
                <w:color w:val="000000"/>
                <w:lang w:val="en-US"/>
              </w:rPr>
              <w:t xml:space="preserve"> Parse.</w:t>
            </w:r>
          </w:p>
        </w:tc>
      </w:tr>
      <w:tr w:rsidR="00180B45" w:rsidRPr="0085627B" w14:paraId="4ED19189"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A2A63"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INKA_133_0185-AB</w:t>
            </w:r>
          </w:p>
        </w:tc>
        <w:tc>
          <w:tcPr>
            <w:tcW w:w="0" w:type="auto"/>
            <w:tcBorders>
              <w:top w:val="nil"/>
              <w:left w:val="nil"/>
              <w:bottom w:val="single" w:sz="4" w:space="0" w:color="auto"/>
              <w:right w:val="single" w:sz="4" w:space="0" w:color="auto"/>
            </w:tcBorders>
            <w:shd w:val="clear" w:color="auto" w:fill="auto"/>
            <w:vAlign w:val="center"/>
            <w:hideMark/>
          </w:tcPr>
          <w:p w14:paraId="7C98FD7D"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1441A96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Tout autant qu’elle demeure l’expérience la plus certaine de notre vie, la mort, notre mort, ne pourrait être représentable en elle-même. Nous ne pourrions alors que la mettre de côté (Freud S., 1915). Et quand bien même elle prendrait forme dans le corps de cet autre, dépendant de soins palliatifs, nous pourrions encore en faire un objet, objet mourant. (Higgins R.W., 2003). Le domicile, dans le désir qu’expriment nombre de ces patients de retour ou de maintien en celui-ci, pourrait représenter une médiation potentielle. Ainsi la rencontre demeurerait possible, pour les professionnels, comme les proches. Mais alors comment pourrions-nous entendre cette demande de maintien à domicile, alors que, là, la mise en œuvre de soins pourrait relever tantôt de l’aide, tantôt de l’intrusion. (Ennuyer B.2006) La présente recherche vise à appréhender le sens qui pourrait survenir par et pour le domicile, dans cette expérience de la mort, au travers des différentes rencontres cliniques que nous avons pu faire. Une distinction s’impose alors entre le domicile et le foyer, dont notre étude vise à poser finalement les jalons.</w:t>
            </w:r>
          </w:p>
        </w:tc>
        <w:tc>
          <w:tcPr>
            <w:tcW w:w="0" w:type="auto"/>
            <w:tcBorders>
              <w:top w:val="nil"/>
              <w:left w:val="nil"/>
              <w:bottom w:val="single" w:sz="4" w:space="0" w:color="auto"/>
              <w:right w:val="single" w:sz="4" w:space="0" w:color="auto"/>
            </w:tcBorders>
            <w:shd w:val="clear" w:color="auto" w:fill="auto"/>
            <w:vAlign w:val="center"/>
            <w:hideMark/>
          </w:tcPr>
          <w:p w14:paraId="360CE482"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 xml:space="preserve">As much as it remains the most certain experience to occur in life, death, our death, cannot be represented in itself. We could just put it aside (Freud S, 1915). Even if death would materialize in the body of someone dependent on palliative care, we could still see it as an object, a dying object (Higgins RW, 2003). Home, in the desire expressed by many patients to return or stay there, could represent a potential mediation. Then would the meeting become possible for health professionals and for the </w:t>
            </w:r>
            <w:proofErr w:type="gramStart"/>
            <w:r w:rsidRPr="0085627B">
              <w:rPr>
                <w:rFonts w:eastAsia="Times New Roman" w:cs="Times New Roman"/>
                <w:color w:val="000000"/>
                <w:lang w:val="en-US"/>
              </w:rPr>
              <w:t>proxies.</w:t>
            </w:r>
            <w:proofErr w:type="gramEnd"/>
            <w:r w:rsidRPr="0085627B">
              <w:rPr>
                <w:rFonts w:eastAsia="Times New Roman" w:cs="Times New Roman"/>
                <w:color w:val="000000"/>
                <w:lang w:val="en-US"/>
              </w:rPr>
              <w:t xml:space="preserve"> But, how could we listen to the demand to stay at home whereas there, care could on one hand be taken as help and on the other as an intrusion (</w:t>
            </w:r>
            <w:proofErr w:type="spellStart"/>
            <w:r w:rsidRPr="0085627B">
              <w:rPr>
                <w:rFonts w:eastAsia="Times New Roman" w:cs="Times New Roman"/>
                <w:color w:val="000000"/>
                <w:lang w:val="en-US"/>
              </w:rPr>
              <w:t>Ennuyer</w:t>
            </w:r>
            <w:proofErr w:type="spellEnd"/>
            <w:r w:rsidRPr="0085627B">
              <w:rPr>
                <w:rFonts w:eastAsia="Times New Roman" w:cs="Times New Roman"/>
                <w:color w:val="000000"/>
                <w:lang w:val="en-US"/>
              </w:rPr>
              <w:t xml:space="preserve"> B, 2006). The present research aims to under</w:t>
            </w:r>
            <w:r w:rsidRPr="0085627B">
              <w:rPr>
                <w:rFonts w:eastAsia="Times New Roman" w:cs="Times New Roman"/>
                <w:color w:val="000000"/>
                <w:lang w:val="en-US"/>
              </w:rPr>
              <w:softHyphen/>
              <w:t>stand the meaning brought by home, and for the home, in the death experience through our many clinical interactions. A clear distinction between house and home then becomes obvious and this is what our study is all about.</w:t>
            </w:r>
          </w:p>
        </w:tc>
        <w:tc>
          <w:tcPr>
            <w:tcW w:w="0" w:type="auto"/>
            <w:tcBorders>
              <w:top w:val="nil"/>
              <w:left w:val="nil"/>
              <w:bottom w:val="single" w:sz="4" w:space="0" w:color="auto"/>
              <w:right w:val="single" w:sz="4" w:space="0" w:color="auto"/>
            </w:tcBorders>
            <w:shd w:val="clear" w:color="auto" w:fill="auto"/>
            <w:vAlign w:val="center"/>
            <w:hideMark/>
          </w:tcPr>
          <w:p w14:paraId="27A70E05" w14:textId="071EA5D2" w:rsidR="00180B45" w:rsidRPr="0085627B" w:rsidRDefault="00180B45" w:rsidP="00F8006C">
            <w:pPr>
              <w:rPr>
                <w:rFonts w:eastAsia="Times New Roman" w:cs="Times New Roman"/>
                <w:color w:val="000000"/>
                <w:lang w:val="en-US"/>
              </w:rPr>
            </w:pPr>
            <w:r w:rsidRPr="0085627B">
              <w:rPr>
                <w:rFonts w:eastAsia="Times New Roman" w:cs="Times New Roman"/>
                <w:color w:val="000000"/>
                <w:lang w:val="en-US"/>
              </w:rPr>
              <w:t xml:space="preserve">As much as it remains the most certain experience to occur in life, </w:t>
            </w:r>
            <w:del w:id="4216" w:author="Floriana Badalotti" w:date="2014-10-27T13:39:00Z">
              <w:r w:rsidRPr="0085627B" w:rsidDel="00395C96">
                <w:rPr>
                  <w:rFonts w:eastAsia="Times New Roman" w:cs="Times New Roman"/>
                  <w:color w:val="000000"/>
                  <w:lang w:val="en-US"/>
                </w:rPr>
                <w:delText xml:space="preserve">death, </w:delText>
              </w:r>
            </w:del>
            <w:r w:rsidRPr="0085627B">
              <w:rPr>
                <w:rFonts w:eastAsia="Times New Roman" w:cs="Times New Roman"/>
                <w:color w:val="000000"/>
                <w:lang w:val="en-US"/>
              </w:rPr>
              <w:t>our death</w:t>
            </w:r>
            <w:del w:id="4217" w:author="Floriana Badalotti" w:date="2014-10-27T13:39:00Z">
              <w:r w:rsidRPr="0085627B" w:rsidDel="00395C96">
                <w:rPr>
                  <w:rFonts w:eastAsia="Times New Roman" w:cs="Times New Roman"/>
                  <w:color w:val="000000"/>
                  <w:lang w:val="en-US"/>
                </w:rPr>
                <w:delText>,</w:delText>
              </w:r>
            </w:del>
            <w:r w:rsidRPr="0085627B">
              <w:rPr>
                <w:rFonts w:eastAsia="Times New Roman" w:cs="Times New Roman"/>
                <w:color w:val="000000"/>
                <w:lang w:val="en-US"/>
              </w:rPr>
              <w:t xml:space="preserve"> cannot be represented in itself. We </w:t>
            </w:r>
            <w:del w:id="4218" w:author="Floriana Badalotti" w:date="2014-10-27T13:40:00Z">
              <w:r w:rsidRPr="0085627B" w:rsidDel="00395C96">
                <w:rPr>
                  <w:rFonts w:eastAsia="Times New Roman" w:cs="Times New Roman"/>
                  <w:color w:val="000000"/>
                  <w:lang w:val="en-US"/>
                </w:rPr>
                <w:delText>could just put it aside</w:delText>
              </w:r>
            </w:del>
            <w:ins w:id="4219" w:author="Floriana Badalotti" w:date="2014-10-27T13:40:00Z">
              <w:r w:rsidR="00395C96">
                <w:rPr>
                  <w:rFonts w:eastAsia="Times New Roman" w:cs="Times New Roman"/>
                  <w:color w:val="000000"/>
                  <w:lang w:val="en-US"/>
                </w:rPr>
                <w:t>can only set it aside</w:t>
              </w:r>
            </w:ins>
            <w:r w:rsidRPr="0085627B">
              <w:rPr>
                <w:rFonts w:eastAsia="Times New Roman" w:cs="Times New Roman"/>
                <w:color w:val="000000"/>
                <w:lang w:val="en-US"/>
              </w:rPr>
              <w:t xml:space="preserve"> (Freud</w:t>
            </w:r>
            <w:ins w:id="4220" w:author="Floriana Badalotti" w:date="2014-10-27T13:40:00Z">
              <w:r w:rsidR="00395C96">
                <w:rPr>
                  <w:rFonts w:eastAsia="Times New Roman" w:cs="Times New Roman"/>
                  <w:color w:val="000000"/>
                  <w:lang w:val="en-US"/>
                </w:rPr>
                <w:t xml:space="preserve"> </w:t>
              </w:r>
            </w:ins>
            <w:del w:id="4221" w:author="Floriana Badalotti" w:date="2014-10-27T13:40:00Z">
              <w:r w:rsidRPr="0085627B" w:rsidDel="00395C96">
                <w:rPr>
                  <w:rFonts w:eastAsia="Times New Roman" w:cs="Times New Roman"/>
                  <w:color w:val="000000"/>
                  <w:lang w:val="en-US"/>
                </w:rPr>
                <w:delText xml:space="preserve"> S, </w:delText>
              </w:r>
            </w:del>
            <w:r w:rsidRPr="0085627B">
              <w:rPr>
                <w:rFonts w:eastAsia="Times New Roman" w:cs="Times New Roman"/>
                <w:color w:val="000000"/>
                <w:lang w:val="en-US"/>
              </w:rPr>
              <w:t xml:space="preserve">1915). Even </w:t>
            </w:r>
            <w:del w:id="4222" w:author="Floriana Badalotti" w:date="2014-10-27T13:41:00Z">
              <w:r w:rsidRPr="0085627B" w:rsidDel="00395C96">
                <w:rPr>
                  <w:rFonts w:eastAsia="Times New Roman" w:cs="Times New Roman"/>
                  <w:color w:val="000000"/>
                  <w:lang w:val="en-US"/>
                </w:rPr>
                <w:delText xml:space="preserve">if </w:delText>
              </w:r>
            </w:del>
            <w:ins w:id="4223" w:author="Floriana Badalotti" w:date="2014-10-27T13:41:00Z">
              <w:r w:rsidR="00395C96">
                <w:rPr>
                  <w:rFonts w:eastAsia="Times New Roman" w:cs="Times New Roman"/>
                  <w:color w:val="000000"/>
                  <w:lang w:val="en-US"/>
                </w:rPr>
                <w:t xml:space="preserve">when </w:t>
              </w:r>
            </w:ins>
            <w:r w:rsidRPr="0085627B">
              <w:rPr>
                <w:rFonts w:eastAsia="Times New Roman" w:cs="Times New Roman"/>
                <w:color w:val="000000"/>
                <w:lang w:val="en-US"/>
              </w:rPr>
              <w:t xml:space="preserve">death </w:t>
            </w:r>
            <w:del w:id="4224" w:author="Floriana Badalotti" w:date="2014-10-27T13:41:00Z">
              <w:r w:rsidRPr="0085627B" w:rsidDel="00395C96">
                <w:rPr>
                  <w:rFonts w:eastAsia="Times New Roman" w:cs="Times New Roman"/>
                  <w:color w:val="000000"/>
                  <w:lang w:val="en-US"/>
                </w:rPr>
                <w:delText>would materialize in the body of</w:delText>
              </w:r>
            </w:del>
            <w:ins w:id="4225" w:author="Floriana Badalotti" w:date="2014-10-27T13:41:00Z">
              <w:r w:rsidR="00395C96">
                <w:rPr>
                  <w:rFonts w:eastAsia="Times New Roman" w:cs="Times New Roman"/>
                  <w:color w:val="000000"/>
                  <w:lang w:val="en-US"/>
                </w:rPr>
                <w:t>becomes embodied in</w:t>
              </w:r>
            </w:ins>
            <w:r w:rsidRPr="0085627B">
              <w:rPr>
                <w:rFonts w:eastAsia="Times New Roman" w:cs="Times New Roman"/>
                <w:color w:val="000000"/>
                <w:lang w:val="en-US"/>
              </w:rPr>
              <w:t xml:space="preserve"> </w:t>
            </w:r>
            <w:del w:id="4226" w:author="Floriana Badalotti" w:date="2014-10-27T13:41:00Z">
              <w:r w:rsidRPr="0085627B" w:rsidDel="00395C96">
                <w:rPr>
                  <w:rFonts w:eastAsia="Times New Roman" w:cs="Times New Roman"/>
                  <w:color w:val="000000"/>
                  <w:lang w:val="en-US"/>
                </w:rPr>
                <w:delText xml:space="preserve">someone </w:delText>
              </w:r>
            </w:del>
            <w:ins w:id="4227" w:author="Floriana Badalotti" w:date="2014-10-27T13:41:00Z">
              <w:r w:rsidR="00395C96">
                <w:rPr>
                  <w:rFonts w:eastAsia="Times New Roman" w:cs="Times New Roman"/>
                  <w:color w:val="000000"/>
                  <w:lang w:val="en-US"/>
                </w:rPr>
                <w:t xml:space="preserve">the Other </w:t>
              </w:r>
            </w:ins>
            <w:del w:id="4228" w:author="Floriana Badalotti" w:date="2014-10-27T13:41:00Z">
              <w:r w:rsidRPr="0085627B" w:rsidDel="00395C96">
                <w:rPr>
                  <w:rFonts w:eastAsia="Times New Roman" w:cs="Times New Roman"/>
                  <w:color w:val="000000"/>
                  <w:lang w:val="en-US"/>
                </w:rPr>
                <w:delText>dependent on</w:delText>
              </w:r>
            </w:del>
            <w:ins w:id="4229" w:author="Floriana Badalotti" w:date="2014-10-27T13:41:00Z">
              <w:r w:rsidR="00395C96">
                <w:rPr>
                  <w:rFonts w:eastAsia="Times New Roman" w:cs="Times New Roman"/>
                  <w:color w:val="000000"/>
                  <w:lang w:val="en-US"/>
                </w:rPr>
                <w:t>in</w:t>
              </w:r>
            </w:ins>
            <w:r w:rsidRPr="0085627B">
              <w:rPr>
                <w:rFonts w:eastAsia="Times New Roman" w:cs="Times New Roman"/>
                <w:color w:val="000000"/>
                <w:lang w:val="en-US"/>
              </w:rPr>
              <w:t xml:space="preserve"> palliative care, we </w:t>
            </w:r>
            <w:del w:id="4230" w:author="Floriana Badalotti" w:date="2014-10-27T13:42:00Z">
              <w:r w:rsidRPr="0085627B" w:rsidDel="00395C96">
                <w:rPr>
                  <w:rFonts w:eastAsia="Times New Roman" w:cs="Times New Roman"/>
                  <w:color w:val="000000"/>
                  <w:lang w:val="en-US"/>
                </w:rPr>
                <w:delText xml:space="preserve">could </w:delText>
              </w:r>
            </w:del>
            <w:ins w:id="4231" w:author="Floriana Badalotti" w:date="2014-10-27T13:42:00Z">
              <w:r w:rsidR="00395C96">
                <w:rPr>
                  <w:rFonts w:eastAsia="Times New Roman" w:cs="Times New Roman"/>
                  <w:color w:val="000000"/>
                  <w:lang w:val="en-US"/>
                </w:rPr>
                <w:t>can</w:t>
              </w:r>
              <w:r w:rsidR="00395C96" w:rsidRPr="0085627B">
                <w:rPr>
                  <w:rFonts w:eastAsia="Times New Roman" w:cs="Times New Roman"/>
                  <w:color w:val="000000"/>
                  <w:lang w:val="en-US"/>
                </w:rPr>
                <w:t xml:space="preserve"> </w:t>
              </w:r>
            </w:ins>
            <w:r w:rsidRPr="0085627B">
              <w:rPr>
                <w:rFonts w:eastAsia="Times New Roman" w:cs="Times New Roman"/>
                <w:color w:val="000000"/>
                <w:lang w:val="en-US"/>
              </w:rPr>
              <w:t xml:space="preserve">still see it as an object, a dying object (Higgins </w:t>
            </w:r>
            <w:del w:id="4232" w:author="Floriana Badalotti" w:date="2014-10-27T13:42:00Z">
              <w:r w:rsidRPr="0085627B" w:rsidDel="00395C96">
                <w:rPr>
                  <w:rFonts w:eastAsia="Times New Roman" w:cs="Times New Roman"/>
                  <w:color w:val="000000"/>
                  <w:lang w:val="en-US"/>
                </w:rPr>
                <w:delText xml:space="preserve">RW, </w:delText>
              </w:r>
            </w:del>
            <w:r w:rsidRPr="0085627B">
              <w:rPr>
                <w:rFonts w:eastAsia="Times New Roman" w:cs="Times New Roman"/>
                <w:color w:val="000000"/>
                <w:lang w:val="en-US"/>
              </w:rPr>
              <w:t>2003). Home</w:t>
            </w:r>
            <w:del w:id="4233" w:author="Floriana Badalotti" w:date="2014-10-27T13:43:00Z">
              <w:r w:rsidRPr="0085627B" w:rsidDel="00395C96">
                <w:rPr>
                  <w:rFonts w:eastAsia="Times New Roman" w:cs="Times New Roman"/>
                  <w:color w:val="000000"/>
                  <w:lang w:val="en-US"/>
                </w:rPr>
                <w:delText>,</w:delText>
              </w:r>
            </w:del>
            <w:r w:rsidRPr="0085627B">
              <w:rPr>
                <w:rFonts w:eastAsia="Times New Roman" w:cs="Times New Roman"/>
                <w:color w:val="000000"/>
                <w:lang w:val="en-US"/>
              </w:rPr>
              <w:t xml:space="preserve"> </w:t>
            </w:r>
            <w:ins w:id="4234" w:author="Floriana Badalotti" w:date="2014-10-27T13:42:00Z">
              <w:r w:rsidR="00395C96">
                <w:rPr>
                  <w:rFonts w:eastAsia="Times New Roman" w:cs="Times New Roman"/>
                  <w:color w:val="000000"/>
                  <w:lang w:val="en-US"/>
                </w:rPr>
                <w:t xml:space="preserve">(as </w:t>
              </w:r>
            </w:ins>
            <w:del w:id="4235" w:author="Floriana Badalotti" w:date="2014-10-27T13:42:00Z">
              <w:r w:rsidRPr="0085627B" w:rsidDel="00395C96">
                <w:rPr>
                  <w:rFonts w:eastAsia="Times New Roman" w:cs="Times New Roman"/>
                  <w:color w:val="000000"/>
                  <w:lang w:val="en-US"/>
                </w:rPr>
                <w:delText xml:space="preserve">in the desire expressed by </w:delText>
              </w:r>
            </w:del>
            <w:r w:rsidRPr="0085627B">
              <w:rPr>
                <w:rFonts w:eastAsia="Times New Roman" w:cs="Times New Roman"/>
                <w:color w:val="000000"/>
                <w:lang w:val="en-US"/>
              </w:rPr>
              <w:t xml:space="preserve">many patients </w:t>
            </w:r>
            <w:ins w:id="4236" w:author="Floriana Badalotti" w:date="2014-10-27T13:43:00Z">
              <w:r w:rsidR="00395C96">
                <w:rPr>
                  <w:rFonts w:eastAsia="Times New Roman" w:cs="Times New Roman"/>
                  <w:color w:val="000000"/>
                  <w:lang w:val="en-US"/>
                </w:rPr>
                <w:t xml:space="preserve">express a desire </w:t>
              </w:r>
            </w:ins>
            <w:r w:rsidRPr="0085627B">
              <w:rPr>
                <w:rFonts w:eastAsia="Times New Roman" w:cs="Times New Roman"/>
                <w:color w:val="000000"/>
                <w:lang w:val="en-US"/>
              </w:rPr>
              <w:t>to return or stay there</w:t>
            </w:r>
            <w:ins w:id="4237" w:author="Floriana Badalotti" w:date="2014-10-27T13:43:00Z">
              <w:r w:rsidR="00395C96">
                <w:rPr>
                  <w:rFonts w:eastAsia="Times New Roman" w:cs="Times New Roman"/>
                  <w:color w:val="000000"/>
                  <w:lang w:val="en-US"/>
                </w:rPr>
                <w:t>)</w:t>
              </w:r>
            </w:ins>
            <w:del w:id="4238" w:author="Floriana Badalotti" w:date="2014-10-27T13:43:00Z">
              <w:r w:rsidRPr="0085627B" w:rsidDel="00395C96">
                <w:rPr>
                  <w:rFonts w:eastAsia="Times New Roman" w:cs="Times New Roman"/>
                  <w:color w:val="000000"/>
                  <w:lang w:val="en-US"/>
                </w:rPr>
                <w:delText>,</w:delText>
              </w:r>
            </w:del>
            <w:r w:rsidRPr="0085627B">
              <w:rPr>
                <w:rFonts w:eastAsia="Times New Roman" w:cs="Times New Roman"/>
                <w:color w:val="000000"/>
                <w:lang w:val="en-US"/>
              </w:rPr>
              <w:t xml:space="preserve"> could represent a potential mediation</w:t>
            </w:r>
            <w:ins w:id="4239" w:author="Floriana Badalotti" w:date="2014-10-27T13:44:00Z">
              <w:r w:rsidR="00395C96">
                <w:rPr>
                  <w:rFonts w:eastAsia="Times New Roman" w:cs="Times New Roman"/>
                  <w:color w:val="000000"/>
                  <w:lang w:val="en-US"/>
                </w:rPr>
                <w:t>, so that</w:t>
              </w:r>
            </w:ins>
            <w:del w:id="4240" w:author="Floriana Badalotti" w:date="2014-10-27T13:44:00Z">
              <w:r w:rsidRPr="0085627B" w:rsidDel="00395C96">
                <w:rPr>
                  <w:rFonts w:eastAsia="Times New Roman" w:cs="Times New Roman"/>
                  <w:color w:val="000000"/>
                  <w:lang w:val="en-US"/>
                </w:rPr>
                <w:delText xml:space="preserve">. </w:delText>
              </w:r>
            </w:del>
            <w:del w:id="4241" w:author="Floriana Badalotti" w:date="2014-10-27T13:43:00Z">
              <w:r w:rsidRPr="0085627B" w:rsidDel="00395C96">
                <w:rPr>
                  <w:rFonts w:eastAsia="Times New Roman" w:cs="Times New Roman"/>
                  <w:color w:val="000000"/>
                  <w:lang w:val="en-US"/>
                </w:rPr>
                <w:delText xml:space="preserve">Then </w:delText>
              </w:r>
            </w:del>
            <w:del w:id="4242" w:author="Floriana Badalotti" w:date="2014-10-27T13:44:00Z">
              <w:r w:rsidRPr="0085627B" w:rsidDel="00395C96">
                <w:rPr>
                  <w:rFonts w:eastAsia="Times New Roman" w:cs="Times New Roman"/>
                  <w:color w:val="000000"/>
                  <w:lang w:val="en-US"/>
                </w:rPr>
                <w:delText xml:space="preserve">would the meeting become possible for </w:delText>
              </w:r>
            </w:del>
            <w:ins w:id="4243" w:author="Floriana Badalotti" w:date="2014-10-27T13:44:00Z">
              <w:r w:rsidR="00395C96">
                <w:rPr>
                  <w:rFonts w:eastAsia="Times New Roman" w:cs="Times New Roman"/>
                  <w:color w:val="000000"/>
                  <w:lang w:val="en-US"/>
                </w:rPr>
                <w:t xml:space="preserve"> </w:t>
              </w:r>
            </w:ins>
            <w:r w:rsidRPr="0085627B">
              <w:rPr>
                <w:rFonts w:eastAsia="Times New Roman" w:cs="Times New Roman"/>
                <w:color w:val="000000"/>
                <w:lang w:val="en-US"/>
              </w:rPr>
              <w:t xml:space="preserve">health professionals and </w:t>
            </w:r>
            <w:del w:id="4244" w:author="Floriana Badalotti" w:date="2014-10-27T13:44:00Z">
              <w:r w:rsidRPr="0085627B" w:rsidDel="00395C96">
                <w:rPr>
                  <w:rFonts w:eastAsia="Times New Roman" w:cs="Times New Roman"/>
                  <w:color w:val="000000"/>
                  <w:lang w:val="en-US"/>
                </w:rPr>
                <w:delText>for the proxies</w:delText>
              </w:r>
            </w:del>
            <w:ins w:id="4245" w:author="Floriana Badalotti" w:date="2014-10-27T13:44:00Z">
              <w:r w:rsidR="00395C96">
                <w:rPr>
                  <w:rFonts w:eastAsia="Times New Roman" w:cs="Times New Roman"/>
                  <w:color w:val="000000"/>
                  <w:lang w:val="en-US"/>
                </w:rPr>
                <w:t>families can find a common space</w:t>
              </w:r>
            </w:ins>
            <w:r w:rsidRPr="0085627B">
              <w:rPr>
                <w:rFonts w:eastAsia="Times New Roman" w:cs="Times New Roman"/>
                <w:color w:val="000000"/>
                <w:lang w:val="en-US"/>
              </w:rPr>
              <w:t xml:space="preserve">. </w:t>
            </w:r>
            <w:del w:id="4246" w:author="Floriana Badalotti" w:date="2014-10-27T13:45:00Z">
              <w:r w:rsidRPr="0085627B" w:rsidDel="00395C96">
                <w:rPr>
                  <w:rFonts w:eastAsia="Times New Roman" w:cs="Times New Roman"/>
                  <w:color w:val="000000"/>
                  <w:lang w:val="en-US"/>
                </w:rPr>
                <w:delText>But, how could we listen to</w:delText>
              </w:r>
            </w:del>
            <w:ins w:id="4247" w:author="Floriana Badalotti" w:date="2014-10-27T13:45:00Z">
              <w:r w:rsidR="00395C96">
                <w:rPr>
                  <w:rFonts w:eastAsia="Times New Roman" w:cs="Times New Roman"/>
                  <w:color w:val="000000"/>
                  <w:lang w:val="en-US"/>
                </w:rPr>
                <w:t>This</w:t>
              </w:r>
            </w:ins>
            <w:del w:id="4248" w:author="Floriana Badalotti" w:date="2014-10-27T13:45:00Z">
              <w:r w:rsidRPr="0085627B" w:rsidDel="00395C96">
                <w:rPr>
                  <w:rFonts w:eastAsia="Times New Roman" w:cs="Times New Roman"/>
                  <w:color w:val="000000"/>
                  <w:lang w:val="en-US"/>
                </w:rPr>
                <w:delText xml:space="preserve"> the</w:delText>
              </w:r>
            </w:del>
            <w:r w:rsidRPr="0085627B">
              <w:rPr>
                <w:rFonts w:eastAsia="Times New Roman" w:cs="Times New Roman"/>
                <w:color w:val="000000"/>
                <w:lang w:val="en-US"/>
              </w:rPr>
              <w:t xml:space="preserve"> </w:t>
            </w:r>
            <w:del w:id="4249" w:author="Floriana Badalotti" w:date="2014-10-27T13:45:00Z">
              <w:r w:rsidRPr="0085627B" w:rsidDel="00395C96">
                <w:rPr>
                  <w:rFonts w:eastAsia="Times New Roman" w:cs="Times New Roman"/>
                  <w:color w:val="000000"/>
                  <w:lang w:val="en-US"/>
                </w:rPr>
                <w:delText xml:space="preserve">demand </w:delText>
              </w:r>
            </w:del>
            <w:ins w:id="4250" w:author="Floriana Badalotti" w:date="2014-10-27T13:45:00Z">
              <w:r w:rsidR="00395C96">
                <w:rPr>
                  <w:rFonts w:eastAsia="Times New Roman" w:cs="Times New Roman"/>
                  <w:color w:val="000000"/>
                  <w:lang w:val="en-US"/>
                </w:rPr>
                <w:t>request</w:t>
              </w:r>
              <w:r w:rsidR="00395C96" w:rsidRPr="0085627B">
                <w:rPr>
                  <w:rFonts w:eastAsia="Times New Roman" w:cs="Times New Roman"/>
                  <w:color w:val="000000"/>
                  <w:lang w:val="en-US"/>
                </w:rPr>
                <w:t xml:space="preserve"> </w:t>
              </w:r>
            </w:ins>
            <w:del w:id="4251" w:author="Floriana Badalotti" w:date="2014-10-27T13:45:00Z">
              <w:r w:rsidRPr="0085627B" w:rsidDel="00395C96">
                <w:rPr>
                  <w:rFonts w:eastAsia="Times New Roman" w:cs="Times New Roman"/>
                  <w:color w:val="000000"/>
                  <w:lang w:val="en-US"/>
                </w:rPr>
                <w:delText>to stay at home whereas there</w:delText>
              </w:r>
            </w:del>
            <w:ins w:id="4252" w:author="Floriana Badalotti" w:date="2014-10-27T13:45:00Z">
              <w:r w:rsidR="00395C96">
                <w:rPr>
                  <w:rFonts w:eastAsia="Times New Roman" w:cs="Times New Roman"/>
                  <w:color w:val="000000"/>
                  <w:lang w:val="en-US"/>
                </w:rPr>
                <w:t>is more problematic when</w:t>
              </w:r>
            </w:ins>
            <w:del w:id="4253" w:author="Floriana Badalotti" w:date="2014-10-27T13:45:00Z">
              <w:r w:rsidRPr="0085627B" w:rsidDel="00395C96">
                <w:rPr>
                  <w:rFonts w:eastAsia="Times New Roman" w:cs="Times New Roman"/>
                  <w:color w:val="000000"/>
                  <w:lang w:val="en-US"/>
                </w:rPr>
                <w:delText>,</w:delText>
              </w:r>
            </w:del>
            <w:r w:rsidRPr="0085627B">
              <w:rPr>
                <w:rFonts w:eastAsia="Times New Roman" w:cs="Times New Roman"/>
                <w:color w:val="000000"/>
                <w:lang w:val="en-US"/>
              </w:rPr>
              <w:t xml:space="preserve"> </w:t>
            </w:r>
            <w:ins w:id="4254" w:author="Floriana Badalotti" w:date="2014-10-27T13:45:00Z">
              <w:r w:rsidR="00395C96">
                <w:rPr>
                  <w:rFonts w:eastAsia="Times New Roman" w:cs="Times New Roman"/>
                  <w:color w:val="000000"/>
                  <w:lang w:val="en-US"/>
                </w:rPr>
                <w:t xml:space="preserve">home </w:t>
              </w:r>
            </w:ins>
            <w:r w:rsidRPr="0085627B">
              <w:rPr>
                <w:rFonts w:eastAsia="Times New Roman" w:cs="Times New Roman"/>
                <w:color w:val="000000"/>
                <w:lang w:val="en-US"/>
              </w:rPr>
              <w:t xml:space="preserve">care </w:t>
            </w:r>
            <w:del w:id="4255" w:author="Floriana Badalotti" w:date="2014-10-27T13:46:00Z">
              <w:r w:rsidRPr="0085627B" w:rsidDel="00395C96">
                <w:rPr>
                  <w:rFonts w:eastAsia="Times New Roman" w:cs="Times New Roman"/>
                  <w:color w:val="000000"/>
                  <w:lang w:val="en-US"/>
                </w:rPr>
                <w:delText xml:space="preserve">could on one hand </w:delText>
              </w:r>
            </w:del>
            <w:ins w:id="4256" w:author="Floriana Badalotti" w:date="2014-10-27T13:46:00Z">
              <w:r w:rsidR="00395C96">
                <w:rPr>
                  <w:rFonts w:eastAsia="Times New Roman" w:cs="Times New Roman"/>
                  <w:color w:val="000000"/>
                  <w:lang w:val="en-US"/>
                </w:rPr>
                <w:t xml:space="preserve">can </w:t>
              </w:r>
            </w:ins>
            <w:r w:rsidRPr="0085627B">
              <w:rPr>
                <w:rFonts w:eastAsia="Times New Roman" w:cs="Times New Roman"/>
                <w:color w:val="000000"/>
                <w:lang w:val="en-US"/>
              </w:rPr>
              <w:t xml:space="preserve">be taken as help </w:t>
            </w:r>
            <w:del w:id="4257" w:author="Floriana Badalotti" w:date="2014-10-27T13:46:00Z">
              <w:r w:rsidRPr="0085627B" w:rsidDel="00395C96">
                <w:rPr>
                  <w:rFonts w:eastAsia="Times New Roman" w:cs="Times New Roman"/>
                  <w:color w:val="000000"/>
                  <w:lang w:val="en-US"/>
                </w:rPr>
                <w:delText>and on the other</w:delText>
              </w:r>
            </w:del>
            <w:ins w:id="4258" w:author="Floriana Badalotti" w:date="2014-10-27T13:46:00Z">
              <w:r w:rsidR="00395C96">
                <w:rPr>
                  <w:rFonts w:eastAsia="Times New Roman" w:cs="Times New Roman"/>
                  <w:color w:val="000000"/>
                  <w:lang w:val="en-US"/>
                </w:rPr>
                <w:t>as well</w:t>
              </w:r>
            </w:ins>
            <w:r w:rsidRPr="0085627B">
              <w:rPr>
                <w:rFonts w:eastAsia="Times New Roman" w:cs="Times New Roman"/>
                <w:color w:val="000000"/>
                <w:lang w:val="en-US"/>
              </w:rPr>
              <w:t xml:space="preserve"> as an intrusion (</w:t>
            </w:r>
            <w:proofErr w:type="spellStart"/>
            <w:r w:rsidRPr="0085627B">
              <w:rPr>
                <w:rFonts w:eastAsia="Times New Roman" w:cs="Times New Roman"/>
                <w:color w:val="000000"/>
                <w:lang w:val="en-US"/>
              </w:rPr>
              <w:t>Ennuyer</w:t>
            </w:r>
            <w:proofErr w:type="spellEnd"/>
            <w:r w:rsidRPr="0085627B">
              <w:rPr>
                <w:rFonts w:eastAsia="Times New Roman" w:cs="Times New Roman"/>
                <w:color w:val="000000"/>
                <w:lang w:val="en-US"/>
              </w:rPr>
              <w:t xml:space="preserve"> </w:t>
            </w:r>
            <w:del w:id="4259" w:author="Floriana Badalotti" w:date="2014-10-27T13:46:00Z">
              <w:r w:rsidRPr="0085627B" w:rsidDel="00395C96">
                <w:rPr>
                  <w:rFonts w:eastAsia="Times New Roman" w:cs="Times New Roman"/>
                  <w:color w:val="000000"/>
                  <w:lang w:val="en-US"/>
                </w:rPr>
                <w:delText xml:space="preserve">B, </w:delText>
              </w:r>
            </w:del>
            <w:r w:rsidRPr="0085627B">
              <w:rPr>
                <w:rFonts w:eastAsia="Times New Roman" w:cs="Times New Roman"/>
                <w:color w:val="000000"/>
                <w:lang w:val="en-US"/>
              </w:rPr>
              <w:t>2006). The present research aims to under</w:t>
            </w:r>
            <w:r w:rsidRPr="0085627B">
              <w:rPr>
                <w:rFonts w:eastAsia="Times New Roman" w:cs="Times New Roman"/>
                <w:color w:val="000000"/>
                <w:lang w:val="en-US"/>
              </w:rPr>
              <w:softHyphen/>
              <w:t xml:space="preserve">stand the </w:t>
            </w:r>
            <w:ins w:id="4260" w:author="Floriana Badalotti" w:date="2014-10-27T13:47:00Z">
              <w:r w:rsidR="008F367E">
                <w:rPr>
                  <w:rFonts w:eastAsia="Times New Roman" w:cs="Times New Roman"/>
                  <w:color w:val="000000"/>
                  <w:lang w:val="en-US"/>
                </w:rPr>
                <w:t xml:space="preserve">significance conveyed and assumed by </w:t>
              </w:r>
            </w:ins>
            <w:del w:id="4261" w:author="Floriana Badalotti" w:date="2014-10-27T13:48:00Z">
              <w:r w:rsidRPr="0085627B" w:rsidDel="008F367E">
                <w:rPr>
                  <w:rFonts w:eastAsia="Times New Roman" w:cs="Times New Roman"/>
                  <w:color w:val="000000"/>
                  <w:lang w:val="en-US"/>
                </w:rPr>
                <w:delText xml:space="preserve">meaning </w:delText>
              </w:r>
            </w:del>
            <w:del w:id="4262" w:author="Floriana Badalotti" w:date="2014-10-27T13:46:00Z">
              <w:r w:rsidRPr="0085627B" w:rsidDel="008F367E">
                <w:rPr>
                  <w:rFonts w:eastAsia="Times New Roman" w:cs="Times New Roman"/>
                  <w:color w:val="000000"/>
                  <w:lang w:val="en-US"/>
                </w:rPr>
                <w:delText>brought by</w:delText>
              </w:r>
            </w:del>
            <w:ins w:id="4263" w:author="Floriana Badalotti" w:date="2014-10-27T13:48:00Z">
              <w:r w:rsidR="008F367E">
                <w:rPr>
                  <w:rFonts w:eastAsia="Times New Roman" w:cs="Times New Roman"/>
                  <w:color w:val="000000"/>
                  <w:lang w:val="en-US"/>
                </w:rPr>
                <w:t>the</w:t>
              </w:r>
            </w:ins>
            <w:ins w:id="4264" w:author="Floriana Badalotti" w:date="2014-10-27T13:46:00Z">
              <w:r w:rsidR="008F367E">
                <w:rPr>
                  <w:rFonts w:eastAsia="Times New Roman" w:cs="Times New Roman"/>
                  <w:color w:val="000000"/>
                  <w:lang w:val="en-US"/>
                </w:rPr>
                <w:t xml:space="preserve"> </w:t>
              </w:r>
            </w:ins>
            <w:del w:id="4265" w:author="Floriana Badalotti" w:date="2014-10-27T13:47:00Z">
              <w:r w:rsidRPr="0085627B" w:rsidDel="008F367E">
                <w:rPr>
                  <w:rFonts w:eastAsia="Times New Roman" w:cs="Times New Roman"/>
                  <w:color w:val="000000"/>
                  <w:lang w:val="en-US"/>
                </w:rPr>
                <w:delText xml:space="preserve"> </w:delText>
              </w:r>
            </w:del>
            <w:r w:rsidRPr="0085627B">
              <w:rPr>
                <w:rFonts w:eastAsia="Times New Roman" w:cs="Times New Roman"/>
                <w:color w:val="000000"/>
                <w:lang w:val="en-US"/>
              </w:rPr>
              <w:t>home</w:t>
            </w:r>
            <w:ins w:id="4266" w:author="Floriana Badalotti" w:date="2014-10-27T13:48:00Z">
              <w:r w:rsidR="008F367E">
                <w:rPr>
                  <w:rFonts w:eastAsia="Times New Roman" w:cs="Times New Roman"/>
                  <w:color w:val="000000"/>
                  <w:lang w:val="en-US"/>
                </w:rPr>
                <w:t xml:space="preserve"> </w:t>
              </w:r>
            </w:ins>
            <w:del w:id="4267" w:author="Floriana Badalotti" w:date="2014-10-27T13:48:00Z">
              <w:r w:rsidRPr="0085627B" w:rsidDel="008F367E">
                <w:rPr>
                  <w:rFonts w:eastAsia="Times New Roman" w:cs="Times New Roman"/>
                  <w:color w:val="000000"/>
                  <w:lang w:val="en-US"/>
                </w:rPr>
                <w:delText xml:space="preserve">, and for the home, </w:delText>
              </w:r>
            </w:del>
            <w:r w:rsidRPr="0085627B">
              <w:rPr>
                <w:rFonts w:eastAsia="Times New Roman" w:cs="Times New Roman"/>
                <w:color w:val="000000"/>
                <w:lang w:val="en-US"/>
              </w:rPr>
              <w:t>in the death experience</w:t>
            </w:r>
            <w:ins w:id="4268" w:author="Floriana Badalotti" w:date="2014-10-27T13:48:00Z">
              <w:r w:rsidR="00F8006C">
                <w:rPr>
                  <w:rFonts w:eastAsia="Times New Roman" w:cs="Times New Roman"/>
                  <w:color w:val="000000"/>
                  <w:lang w:val="en-US"/>
                </w:rPr>
                <w:t>,</w:t>
              </w:r>
            </w:ins>
            <w:r w:rsidRPr="0085627B">
              <w:rPr>
                <w:rFonts w:eastAsia="Times New Roman" w:cs="Times New Roman"/>
                <w:color w:val="000000"/>
                <w:lang w:val="en-US"/>
              </w:rPr>
              <w:t xml:space="preserve"> through our many clinical interactions. A clear distinction between house and home </w:t>
            </w:r>
            <w:del w:id="4269" w:author="Floriana Badalotti" w:date="2014-10-27T13:48:00Z">
              <w:r w:rsidRPr="0085627B" w:rsidDel="00F8006C">
                <w:rPr>
                  <w:rFonts w:eastAsia="Times New Roman" w:cs="Times New Roman"/>
                  <w:color w:val="000000"/>
                  <w:lang w:val="en-US"/>
                </w:rPr>
                <w:delText>then becomes obvious</w:delText>
              </w:r>
            </w:del>
            <w:ins w:id="4270" w:author="Floriana Badalotti" w:date="2014-10-27T13:48:00Z">
              <w:r w:rsidR="00F8006C">
                <w:rPr>
                  <w:rFonts w:eastAsia="Times New Roman" w:cs="Times New Roman"/>
                  <w:color w:val="000000"/>
                  <w:lang w:val="en-US"/>
                </w:rPr>
                <w:t>emerges clearly</w:t>
              </w:r>
            </w:ins>
            <w:ins w:id="4271" w:author="Floriana Badalotti" w:date="2014-10-27T13:50:00Z">
              <w:r w:rsidR="00F8006C">
                <w:rPr>
                  <w:rFonts w:eastAsia="Times New Roman" w:cs="Times New Roman"/>
                  <w:color w:val="000000"/>
                  <w:lang w:val="en-US"/>
                </w:rPr>
                <w:t>,</w:t>
              </w:r>
            </w:ins>
            <w:r w:rsidRPr="0085627B">
              <w:rPr>
                <w:rFonts w:eastAsia="Times New Roman" w:cs="Times New Roman"/>
                <w:color w:val="000000"/>
                <w:lang w:val="en-US"/>
              </w:rPr>
              <w:t xml:space="preserve"> </w:t>
            </w:r>
            <w:del w:id="4272" w:author="Floriana Badalotti" w:date="2014-10-27T13:50:00Z">
              <w:r w:rsidRPr="0085627B" w:rsidDel="00F8006C">
                <w:rPr>
                  <w:rFonts w:eastAsia="Times New Roman" w:cs="Times New Roman"/>
                  <w:color w:val="000000"/>
                  <w:lang w:val="en-US"/>
                </w:rPr>
                <w:delText xml:space="preserve">and </w:delText>
              </w:r>
            </w:del>
            <w:ins w:id="4273" w:author="Floriana Badalotti" w:date="2014-10-27T13:50:00Z">
              <w:r w:rsidR="00F8006C">
                <w:rPr>
                  <w:rFonts w:eastAsia="Times New Roman" w:cs="Times New Roman"/>
                  <w:color w:val="000000"/>
                  <w:lang w:val="en-US"/>
                </w:rPr>
                <w:t>which</w:t>
              </w:r>
              <w:r w:rsidR="00F8006C" w:rsidRPr="0085627B">
                <w:rPr>
                  <w:rFonts w:eastAsia="Times New Roman" w:cs="Times New Roman"/>
                  <w:color w:val="000000"/>
                  <w:lang w:val="en-US"/>
                </w:rPr>
                <w:t xml:space="preserve"> </w:t>
              </w:r>
            </w:ins>
            <w:del w:id="4274" w:author="Floriana Badalotti" w:date="2014-10-27T13:50:00Z">
              <w:r w:rsidRPr="0085627B" w:rsidDel="00F8006C">
                <w:rPr>
                  <w:rFonts w:eastAsia="Times New Roman" w:cs="Times New Roman"/>
                  <w:color w:val="000000"/>
                  <w:lang w:val="en-US"/>
                </w:rPr>
                <w:delText xml:space="preserve">this is what </w:delText>
              </w:r>
            </w:del>
            <w:r w:rsidRPr="0085627B">
              <w:rPr>
                <w:rFonts w:eastAsia="Times New Roman" w:cs="Times New Roman"/>
                <w:color w:val="000000"/>
                <w:lang w:val="en-US"/>
              </w:rPr>
              <w:t xml:space="preserve">our study </w:t>
            </w:r>
            <w:del w:id="4275" w:author="Floriana Badalotti" w:date="2014-10-27T13:50:00Z">
              <w:r w:rsidRPr="0085627B" w:rsidDel="00F8006C">
                <w:rPr>
                  <w:rFonts w:eastAsia="Times New Roman" w:cs="Times New Roman"/>
                  <w:color w:val="000000"/>
                  <w:lang w:val="en-US"/>
                </w:rPr>
                <w:delText>is all about</w:delText>
              </w:r>
            </w:del>
            <w:ins w:id="4276" w:author="Floriana Badalotti" w:date="2014-10-27T13:50:00Z">
              <w:r w:rsidR="00F8006C">
                <w:rPr>
                  <w:rFonts w:eastAsia="Times New Roman" w:cs="Times New Roman"/>
                  <w:color w:val="000000"/>
                  <w:lang w:val="en-US"/>
                </w:rPr>
                <w:t>outlines</w:t>
              </w:r>
            </w:ins>
            <w:r w:rsidRPr="0085627B">
              <w:rPr>
                <w:rFonts w:eastAsia="Times New Roman" w:cs="Times New Roman"/>
                <w:color w:val="000000"/>
                <w:lang w:val="en-US"/>
              </w:rPr>
              <w:t>.</w:t>
            </w:r>
          </w:p>
        </w:tc>
      </w:tr>
      <w:tr w:rsidR="00180B45" w:rsidRPr="00180B45" w14:paraId="18B7F190" w14:textId="77777777" w:rsidTr="00180B45">
        <w:trPr>
          <w:trHeight w:val="283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905B1"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INKA_133_0185-AT</w:t>
            </w:r>
          </w:p>
        </w:tc>
        <w:tc>
          <w:tcPr>
            <w:tcW w:w="0" w:type="auto"/>
            <w:tcBorders>
              <w:top w:val="nil"/>
              <w:left w:val="nil"/>
              <w:bottom w:val="single" w:sz="4" w:space="0" w:color="auto"/>
              <w:right w:val="single" w:sz="4" w:space="0" w:color="auto"/>
            </w:tcBorders>
            <w:shd w:val="clear" w:color="auto" w:fill="auto"/>
            <w:vAlign w:val="center"/>
            <w:hideMark/>
          </w:tcPr>
          <w:p w14:paraId="32EC37BC"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2B22F85F"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Mourir chez soi, sens et enjeu du domicile dans la pratique des soins palliatifs</w:t>
            </w:r>
          </w:p>
        </w:tc>
        <w:tc>
          <w:tcPr>
            <w:tcW w:w="0" w:type="auto"/>
            <w:tcBorders>
              <w:top w:val="nil"/>
              <w:left w:val="nil"/>
              <w:bottom w:val="single" w:sz="4" w:space="0" w:color="auto"/>
              <w:right w:val="single" w:sz="4" w:space="0" w:color="auto"/>
            </w:tcBorders>
            <w:shd w:val="clear" w:color="auto" w:fill="auto"/>
            <w:vAlign w:val="center"/>
            <w:hideMark/>
          </w:tcPr>
          <w:p w14:paraId="779F1C84" w14:textId="77777777" w:rsidR="00180B45" w:rsidRPr="0085627B" w:rsidRDefault="00180B45" w:rsidP="00CB2A4E">
            <w:pPr>
              <w:rPr>
                <w:rFonts w:eastAsia="Times New Roman" w:cs="Times New Roman"/>
                <w:color w:val="000000"/>
                <w:lang w:val="en-US"/>
              </w:rPr>
            </w:pPr>
            <w:r w:rsidRPr="0085627B">
              <w:rPr>
                <w:rFonts w:eastAsia="Times New Roman" w:cs="Times New Roman"/>
                <w:color w:val="000000"/>
                <w:lang w:val="en-US"/>
              </w:rPr>
              <w:t>To die at home, meaning and stakes of home in the practice of palliative care</w:t>
            </w:r>
          </w:p>
        </w:tc>
        <w:tc>
          <w:tcPr>
            <w:tcW w:w="0" w:type="auto"/>
            <w:tcBorders>
              <w:top w:val="nil"/>
              <w:left w:val="nil"/>
              <w:bottom w:val="single" w:sz="4" w:space="0" w:color="auto"/>
              <w:right w:val="single" w:sz="4" w:space="0" w:color="auto"/>
            </w:tcBorders>
            <w:shd w:val="clear" w:color="auto" w:fill="auto"/>
            <w:vAlign w:val="center"/>
            <w:hideMark/>
          </w:tcPr>
          <w:p w14:paraId="2E15E326" w14:textId="249DBD4D" w:rsidR="00180B45" w:rsidRPr="0085627B" w:rsidRDefault="00180B45" w:rsidP="003752FE">
            <w:pPr>
              <w:rPr>
                <w:rFonts w:eastAsia="Times New Roman" w:cs="Times New Roman"/>
                <w:color w:val="000000"/>
                <w:lang w:val="en-US"/>
              </w:rPr>
            </w:pPr>
            <w:del w:id="4277" w:author="Floriana Badalotti" w:date="2014-10-26T23:30:00Z">
              <w:r w:rsidRPr="0085627B" w:rsidDel="003752FE">
                <w:rPr>
                  <w:rFonts w:eastAsia="Times New Roman" w:cs="Times New Roman"/>
                  <w:color w:val="000000"/>
                  <w:lang w:val="en-US"/>
                </w:rPr>
                <w:delText>To die</w:delText>
              </w:r>
            </w:del>
            <w:ins w:id="4278" w:author="Floriana Badalotti" w:date="2014-10-26T23:30:00Z">
              <w:r w:rsidR="003752FE">
                <w:rPr>
                  <w:rFonts w:eastAsia="Times New Roman" w:cs="Times New Roman"/>
                  <w:color w:val="000000"/>
                  <w:lang w:val="en-US"/>
                </w:rPr>
                <w:t>Dying</w:t>
              </w:r>
            </w:ins>
            <w:r w:rsidRPr="0085627B">
              <w:rPr>
                <w:rFonts w:eastAsia="Times New Roman" w:cs="Times New Roman"/>
                <w:color w:val="000000"/>
                <w:lang w:val="en-US"/>
              </w:rPr>
              <w:t xml:space="preserve"> at </w:t>
            </w:r>
            <w:ins w:id="4279" w:author="Floriana Badalotti" w:date="2014-10-26T23:30:00Z">
              <w:r w:rsidR="003752FE">
                <w:rPr>
                  <w:rFonts w:eastAsia="Times New Roman" w:cs="Times New Roman"/>
                  <w:color w:val="000000"/>
                  <w:lang w:val="en-US"/>
                </w:rPr>
                <w:t>H</w:t>
              </w:r>
            </w:ins>
            <w:del w:id="4280" w:author="Floriana Badalotti" w:date="2014-10-26T23:30:00Z">
              <w:r w:rsidRPr="0085627B" w:rsidDel="003752FE">
                <w:rPr>
                  <w:rFonts w:eastAsia="Times New Roman" w:cs="Times New Roman"/>
                  <w:color w:val="000000"/>
                  <w:lang w:val="en-US"/>
                </w:rPr>
                <w:delText>h</w:delText>
              </w:r>
            </w:del>
            <w:r w:rsidRPr="0085627B">
              <w:rPr>
                <w:rFonts w:eastAsia="Times New Roman" w:cs="Times New Roman"/>
                <w:color w:val="000000"/>
                <w:lang w:val="en-US"/>
              </w:rPr>
              <w:t>ome</w:t>
            </w:r>
            <w:ins w:id="4281" w:author="Floriana Badalotti" w:date="2014-10-26T23:30:00Z">
              <w:r w:rsidR="003752FE">
                <w:rPr>
                  <w:rFonts w:eastAsia="Times New Roman" w:cs="Times New Roman"/>
                  <w:color w:val="000000"/>
                  <w:lang w:val="en-US"/>
                </w:rPr>
                <w:t>:</w:t>
              </w:r>
            </w:ins>
            <w:del w:id="4282" w:author="Floriana Badalotti" w:date="2014-10-26T23:30:00Z">
              <w:r w:rsidRPr="0085627B" w:rsidDel="003752FE">
                <w:rPr>
                  <w:rFonts w:eastAsia="Times New Roman" w:cs="Times New Roman"/>
                  <w:color w:val="000000"/>
                  <w:lang w:val="en-US"/>
                </w:rPr>
                <w:delText>,</w:delText>
              </w:r>
            </w:del>
            <w:r w:rsidRPr="0085627B">
              <w:rPr>
                <w:rFonts w:eastAsia="Times New Roman" w:cs="Times New Roman"/>
                <w:color w:val="000000"/>
                <w:lang w:val="en-US"/>
              </w:rPr>
              <w:t xml:space="preserve"> </w:t>
            </w:r>
            <w:ins w:id="4283" w:author="Floriana Badalotti" w:date="2014-10-26T23:30:00Z">
              <w:r w:rsidR="003752FE">
                <w:rPr>
                  <w:rFonts w:eastAsia="Times New Roman" w:cs="Times New Roman"/>
                  <w:color w:val="000000"/>
                  <w:lang w:val="en-US"/>
                </w:rPr>
                <w:t>M</w:t>
              </w:r>
            </w:ins>
            <w:del w:id="4284" w:author="Floriana Badalotti" w:date="2014-10-26T23:30:00Z">
              <w:r w:rsidRPr="0085627B" w:rsidDel="003752FE">
                <w:rPr>
                  <w:rFonts w:eastAsia="Times New Roman" w:cs="Times New Roman"/>
                  <w:color w:val="000000"/>
                  <w:lang w:val="en-US"/>
                </w:rPr>
                <w:delText>m</w:delText>
              </w:r>
            </w:del>
            <w:r w:rsidRPr="0085627B">
              <w:rPr>
                <w:rFonts w:eastAsia="Times New Roman" w:cs="Times New Roman"/>
                <w:color w:val="000000"/>
                <w:lang w:val="en-US"/>
              </w:rPr>
              <w:t xml:space="preserve">eaning and </w:t>
            </w:r>
            <w:del w:id="4285" w:author="Floriana Badalotti" w:date="2014-10-26T23:30:00Z">
              <w:r w:rsidRPr="0085627B" w:rsidDel="003752FE">
                <w:rPr>
                  <w:rFonts w:eastAsia="Times New Roman" w:cs="Times New Roman"/>
                  <w:color w:val="000000"/>
                  <w:lang w:val="en-US"/>
                </w:rPr>
                <w:delText xml:space="preserve">stakes </w:delText>
              </w:r>
            </w:del>
            <w:ins w:id="4286" w:author="Floriana Badalotti" w:date="2014-10-26T23:30:00Z">
              <w:r w:rsidR="003752FE">
                <w:rPr>
                  <w:rFonts w:eastAsia="Times New Roman" w:cs="Times New Roman"/>
                  <w:color w:val="000000"/>
                  <w:lang w:val="en-US"/>
                </w:rPr>
                <w:t>Issues</w:t>
              </w:r>
              <w:r w:rsidR="003752FE" w:rsidRPr="0085627B">
                <w:rPr>
                  <w:rFonts w:eastAsia="Times New Roman" w:cs="Times New Roman"/>
                  <w:color w:val="000000"/>
                  <w:lang w:val="en-US"/>
                </w:rPr>
                <w:t xml:space="preserve"> </w:t>
              </w:r>
            </w:ins>
            <w:r w:rsidRPr="0085627B">
              <w:rPr>
                <w:rFonts w:eastAsia="Times New Roman" w:cs="Times New Roman"/>
                <w:color w:val="000000"/>
                <w:lang w:val="en-US"/>
              </w:rPr>
              <w:t xml:space="preserve">of </w:t>
            </w:r>
            <w:del w:id="4287" w:author="Floriana Badalotti" w:date="2014-10-26T23:30:00Z">
              <w:r w:rsidRPr="0085627B" w:rsidDel="003752FE">
                <w:rPr>
                  <w:rFonts w:eastAsia="Times New Roman" w:cs="Times New Roman"/>
                  <w:color w:val="000000"/>
                  <w:lang w:val="en-US"/>
                </w:rPr>
                <w:delText xml:space="preserve">home </w:delText>
              </w:r>
            </w:del>
            <w:ins w:id="4288" w:author="Floriana Badalotti" w:date="2014-10-26T23:30:00Z">
              <w:r w:rsidR="003752FE">
                <w:rPr>
                  <w:rFonts w:eastAsia="Times New Roman" w:cs="Times New Roman"/>
                  <w:color w:val="000000"/>
                  <w:lang w:val="en-US"/>
                </w:rPr>
                <w:t>H</w:t>
              </w:r>
              <w:r w:rsidR="003752FE" w:rsidRPr="0085627B">
                <w:rPr>
                  <w:rFonts w:eastAsia="Times New Roman" w:cs="Times New Roman"/>
                  <w:color w:val="000000"/>
                  <w:lang w:val="en-US"/>
                </w:rPr>
                <w:t xml:space="preserve">ome </w:t>
              </w:r>
            </w:ins>
            <w:r w:rsidRPr="0085627B">
              <w:rPr>
                <w:rFonts w:eastAsia="Times New Roman" w:cs="Times New Roman"/>
                <w:color w:val="000000"/>
                <w:lang w:val="en-US"/>
              </w:rPr>
              <w:t xml:space="preserve">in the </w:t>
            </w:r>
            <w:ins w:id="4289" w:author="Floriana Badalotti" w:date="2014-10-26T23:30:00Z">
              <w:r w:rsidR="003752FE">
                <w:rPr>
                  <w:rFonts w:eastAsia="Times New Roman" w:cs="Times New Roman"/>
                  <w:color w:val="000000"/>
                  <w:lang w:val="en-US"/>
                </w:rPr>
                <w:t>P</w:t>
              </w:r>
            </w:ins>
            <w:del w:id="4290" w:author="Floriana Badalotti" w:date="2014-10-26T23:30:00Z">
              <w:r w:rsidRPr="0085627B" w:rsidDel="003752FE">
                <w:rPr>
                  <w:rFonts w:eastAsia="Times New Roman" w:cs="Times New Roman"/>
                  <w:color w:val="000000"/>
                  <w:lang w:val="en-US"/>
                </w:rPr>
                <w:delText>p</w:delText>
              </w:r>
            </w:del>
            <w:r w:rsidRPr="0085627B">
              <w:rPr>
                <w:rFonts w:eastAsia="Times New Roman" w:cs="Times New Roman"/>
                <w:color w:val="000000"/>
                <w:lang w:val="en-US"/>
              </w:rPr>
              <w:t xml:space="preserve">ractice of </w:t>
            </w:r>
            <w:ins w:id="4291" w:author="Floriana Badalotti" w:date="2014-10-26T23:30:00Z">
              <w:r w:rsidR="003752FE">
                <w:rPr>
                  <w:rFonts w:eastAsia="Times New Roman" w:cs="Times New Roman"/>
                  <w:color w:val="000000"/>
                  <w:lang w:val="en-US"/>
                </w:rPr>
                <w:t>P</w:t>
              </w:r>
            </w:ins>
            <w:del w:id="4292" w:author="Floriana Badalotti" w:date="2014-10-26T23:30:00Z">
              <w:r w:rsidRPr="0085627B" w:rsidDel="003752FE">
                <w:rPr>
                  <w:rFonts w:eastAsia="Times New Roman" w:cs="Times New Roman"/>
                  <w:color w:val="000000"/>
                  <w:lang w:val="en-US"/>
                </w:rPr>
                <w:delText>p</w:delText>
              </w:r>
            </w:del>
            <w:r w:rsidRPr="0085627B">
              <w:rPr>
                <w:rFonts w:eastAsia="Times New Roman" w:cs="Times New Roman"/>
                <w:color w:val="000000"/>
                <w:lang w:val="en-US"/>
              </w:rPr>
              <w:t xml:space="preserve">alliative </w:t>
            </w:r>
            <w:ins w:id="4293" w:author="Floriana Badalotti" w:date="2014-10-26T23:30:00Z">
              <w:r w:rsidR="003752FE">
                <w:rPr>
                  <w:rFonts w:eastAsia="Times New Roman" w:cs="Times New Roman"/>
                  <w:color w:val="000000"/>
                  <w:lang w:val="en-US"/>
                </w:rPr>
                <w:t>C</w:t>
              </w:r>
            </w:ins>
            <w:del w:id="4294" w:author="Floriana Badalotti" w:date="2014-10-26T23:30:00Z">
              <w:r w:rsidRPr="0085627B" w:rsidDel="003752FE">
                <w:rPr>
                  <w:rFonts w:eastAsia="Times New Roman" w:cs="Times New Roman"/>
                  <w:color w:val="000000"/>
                  <w:lang w:val="en-US"/>
                </w:rPr>
                <w:delText>c</w:delText>
              </w:r>
            </w:del>
            <w:r w:rsidRPr="0085627B">
              <w:rPr>
                <w:rFonts w:eastAsia="Times New Roman" w:cs="Times New Roman"/>
                <w:color w:val="000000"/>
                <w:lang w:val="en-US"/>
              </w:rPr>
              <w:t>are</w:t>
            </w:r>
          </w:p>
        </w:tc>
      </w:tr>
      <w:tr w:rsidR="00180B45" w:rsidRPr="00180B45" w14:paraId="552F3724" w14:textId="77777777" w:rsidTr="00180B45">
        <w:trPr>
          <w:trHeight w:val="81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BAE319"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INKA_134_0227-AB</w:t>
            </w:r>
          </w:p>
        </w:tc>
        <w:tc>
          <w:tcPr>
            <w:tcW w:w="0" w:type="auto"/>
            <w:tcBorders>
              <w:top w:val="nil"/>
              <w:left w:val="nil"/>
              <w:bottom w:val="single" w:sz="4" w:space="0" w:color="auto"/>
              <w:right w:val="single" w:sz="4" w:space="0" w:color="auto"/>
            </w:tcBorders>
            <w:shd w:val="clear" w:color="auto" w:fill="auto"/>
            <w:vAlign w:val="center"/>
            <w:hideMark/>
          </w:tcPr>
          <w:p w14:paraId="13A7225B"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editing</w:t>
            </w:r>
          </w:p>
        </w:tc>
        <w:tc>
          <w:tcPr>
            <w:tcW w:w="0" w:type="auto"/>
            <w:tcBorders>
              <w:top w:val="nil"/>
              <w:left w:val="nil"/>
              <w:bottom w:val="single" w:sz="4" w:space="0" w:color="auto"/>
              <w:right w:val="single" w:sz="4" w:space="0" w:color="auto"/>
            </w:tcBorders>
            <w:shd w:val="clear" w:color="auto" w:fill="auto"/>
            <w:vAlign w:val="center"/>
            <w:hideMark/>
          </w:tcPr>
          <w:p w14:paraId="0DDDC298" w14:textId="77777777" w:rsidR="00180B45" w:rsidRPr="00AA6E7F" w:rsidRDefault="00180B45" w:rsidP="00CB2A4E">
            <w:pPr>
              <w:rPr>
                <w:rFonts w:eastAsia="Times New Roman" w:cs="Times New Roman"/>
                <w:color w:val="000000"/>
              </w:rPr>
            </w:pPr>
            <w:r w:rsidRPr="00AA6E7F">
              <w:rPr>
                <w:rFonts w:eastAsia="Times New Roman" w:cs="Times New Roman"/>
                <w:color w:val="000000"/>
              </w:rPr>
              <w:t>L’activité des équipes mobiles de soins palliatifs soulève la question du maintien d’un idéal d’accompagnement palliatif, au sein d’un cadre qu’elles ne peuvent maîtriser et dont les référentiels sont bien souvent différents. Elles représentent ainsi par excellence un lieu de questionnement éthique de la pratique palliative, au carrefour entre un certain idéal, véhiculant des normes qui lui sont propres, et les contraintes de la réalité de terrain. Cette réflexion de portée générale explorera successivement les modalités relationnelles entre services référents et équipes mobiles, les motifs de résistance à leur intervention, avant de conclure sur les points de vigilance à maintenir par les équipes mobiles de soins palliatifs.</w:t>
            </w:r>
          </w:p>
        </w:tc>
        <w:tc>
          <w:tcPr>
            <w:tcW w:w="0" w:type="auto"/>
            <w:tcBorders>
              <w:top w:val="nil"/>
              <w:left w:val="nil"/>
              <w:bottom w:val="single" w:sz="4" w:space="0" w:color="auto"/>
              <w:right w:val="single" w:sz="4" w:space="0" w:color="auto"/>
            </w:tcBorders>
            <w:shd w:val="clear" w:color="auto" w:fill="auto"/>
            <w:vAlign w:val="center"/>
            <w:hideMark/>
          </w:tcPr>
          <w:p w14:paraId="0F7F0A47" w14:textId="77777777" w:rsidR="00180B45" w:rsidRPr="0085627B" w:rsidRDefault="00180B45" w:rsidP="00CB2A4E">
            <w:pPr>
              <w:rPr>
                <w:rFonts w:eastAsia="Times New Roman" w:cs="Times New Roman"/>
                <w:color w:val="000000"/>
                <w:lang w:val="en-US"/>
              </w:rPr>
            </w:pPr>
            <w:r w:rsidRPr="00AA6E7F">
              <w:rPr>
                <w:rFonts w:eastAsia="Times New Roman" w:cs="Times New Roman"/>
                <w:color w:val="000000"/>
                <w:lang w:val="en-US"/>
              </w:rPr>
              <w:t xml:space="preserve">The activity of mobile palliative care units raises the question of sustaining an ideal of palliative care, within a frame they cannot control and </w:t>
            </w:r>
            <w:proofErr w:type="gramStart"/>
            <w:r w:rsidRPr="00AA6E7F">
              <w:rPr>
                <w:rFonts w:eastAsia="Times New Roman" w:cs="Times New Roman"/>
                <w:color w:val="000000"/>
                <w:lang w:val="en-US"/>
              </w:rPr>
              <w:t>whose</w:t>
            </w:r>
            <w:proofErr w:type="gramEnd"/>
            <w:r w:rsidRPr="00AA6E7F">
              <w:rPr>
                <w:rFonts w:eastAsia="Times New Roman" w:cs="Times New Roman"/>
                <w:color w:val="000000"/>
                <w:lang w:val="en-US"/>
              </w:rPr>
              <w:t xml:space="preserve"> referential is often very different. They represent par excellence a space for an ethical questioning of palliative practice itself, at the crossroad between a certain ideal conveying its own standards and the constraints of the ground reality. This general thought will successively explore the relational terms between the referring services and the mobile units, the reasons to resist mobile units’ intervention, before drawing a conclusion on the main aspects palliative care units must pay attention.</w:t>
            </w:r>
          </w:p>
        </w:tc>
        <w:tc>
          <w:tcPr>
            <w:tcW w:w="0" w:type="auto"/>
            <w:tcBorders>
              <w:top w:val="nil"/>
              <w:left w:val="nil"/>
              <w:bottom w:val="single" w:sz="4" w:space="0" w:color="auto"/>
              <w:right w:val="single" w:sz="4" w:space="0" w:color="auto"/>
            </w:tcBorders>
            <w:shd w:val="clear" w:color="auto" w:fill="auto"/>
            <w:vAlign w:val="center"/>
            <w:hideMark/>
          </w:tcPr>
          <w:p w14:paraId="17B9FD18" w14:textId="7D650A25" w:rsidR="00180B45" w:rsidRPr="0085627B" w:rsidRDefault="00180B45" w:rsidP="002953B0">
            <w:pPr>
              <w:rPr>
                <w:rFonts w:eastAsia="Times New Roman" w:cs="Times New Roman"/>
                <w:color w:val="000000"/>
                <w:lang w:val="en-US"/>
              </w:rPr>
            </w:pPr>
            <w:r w:rsidRPr="00AA6E7F">
              <w:rPr>
                <w:rFonts w:eastAsia="Times New Roman" w:cs="Times New Roman"/>
                <w:color w:val="000000"/>
                <w:lang w:val="en-US"/>
              </w:rPr>
              <w:t xml:space="preserve">The activity of mobile palliative care units raises the question of sustaining </w:t>
            </w:r>
            <w:del w:id="4295" w:author="Floriana Badalotti" w:date="2014-10-27T13:32:00Z">
              <w:r w:rsidRPr="00AA6E7F" w:rsidDel="009C3CC5">
                <w:rPr>
                  <w:rFonts w:eastAsia="Times New Roman" w:cs="Times New Roman"/>
                  <w:color w:val="000000"/>
                  <w:lang w:val="en-US"/>
                </w:rPr>
                <w:delText>an ideal of</w:delText>
              </w:r>
            </w:del>
            <w:ins w:id="4296" w:author="Floriana Badalotti" w:date="2014-10-27T13:32:00Z">
              <w:r w:rsidR="009C3CC5">
                <w:rPr>
                  <w:rFonts w:eastAsia="Times New Roman" w:cs="Times New Roman"/>
                  <w:color w:val="000000"/>
                  <w:lang w:val="en-US"/>
                </w:rPr>
                <w:t>a</w:t>
              </w:r>
            </w:ins>
            <w:r w:rsidRPr="00AA6E7F">
              <w:rPr>
                <w:rFonts w:eastAsia="Times New Roman" w:cs="Times New Roman"/>
                <w:color w:val="000000"/>
                <w:lang w:val="en-US"/>
              </w:rPr>
              <w:t xml:space="preserve"> palliative care</w:t>
            </w:r>
            <w:del w:id="4297" w:author="Floriana Badalotti" w:date="2014-10-27T13:27:00Z">
              <w:r w:rsidRPr="00AA6E7F" w:rsidDel="00D06A60">
                <w:rPr>
                  <w:rFonts w:eastAsia="Times New Roman" w:cs="Times New Roman"/>
                  <w:color w:val="000000"/>
                  <w:lang w:val="en-US"/>
                </w:rPr>
                <w:delText>,</w:delText>
              </w:r>
            </w:del>
            <w:r w:rsidRPr="00AA6E7F">
              <w:rPr>
                <w:rFonts w:eastAsia="Times New Roman" w:cs="Times New Roman"/>
                <w:color w:val="000000"/>
                <w:lang w:val="en-US"/>
              </w:rPr>
              <w:t xml:space="preserve"> </w:t>
            </w:r>
            <w:ins w:id="4298" w:author="Floriana Badalotti" w:date="2014-10-27T13:32:00Z">
              <w:r w:rsidR="009C3CC5">
                <w:rPr>
                  <w:rFonts w:eastAsia="Times New Roman" w:cs="Times New Roman"/>
                  <w:color w:val="000000"/>
                  <w:lang w:val="en-US"/>
                </w:rPr>
                <w:t xml:space="preserve">ideal </w:t>
              </w:r>
            </w:ins>
            <w:r w:rsidRPr="00AA6E7F">
              <w:rPr>
                <w:rFonts w:eastAsia="Times New Roman" w:cs="Times New Roman"/>
                <w:color w:val="000000"/>
                <w:lang w:val="en-US"/>
              </w:rPr>
              <w:t>within a frame</w:t>
            </w:r>
            <w:ins w:id="4299" w:author="Floriana Badalotti" w:date="2014-10-27T13:32:00Z">
              <w:r w:rsidR="009C3CC5">
                <w:rPr>
                  <w:rFonts w:eastAsia="Times New Roman" w:cs="Times New Roman"/>
                  <w:color w:val="000000"/>
                  <w:lang w:val="en-US"/>
                </w:rPr>
                <w:t>work</w:t>
              </w:r>
            </w:ins>
            <w:r w:rsidRPr="00AA6E7F">
              <w:rPr>
                <w:rFonts w:eastAsia="Times New Roman" w:cs="Times New Roman"/>
                <w:color w:val="000000"/>
                <w:lang w:val="en-US"/>
              </w:rPr>
              <w:t xml:space="preserve"> they cannot </w:t>
            </w:r>
            <w:del w:id="4300" w:author="Floriana Badalotti" w:date="2014-10-27T13:34:00Z">
              <w:r w:rsidRPr="00AA6E7F" w:rsidDel="009C3CC5">
                <w:rPr>
                  <w:rFonts w:eastAsia="Times New Roman" w:cs="Times New Roman"/>
                  <w:color w:val="000000"/>
                  <w:lang w:val="en-US"/>
                </w:rPr>
                <w:delText xml:space="preserve">control </w:delText>
              </w:r>
            </w:del>
            <w:ins w:id="4301" w:author="Floriana Badalotti" w:date="2014-10-27T13:34:00Z">
              <w:r w:rsidR="009C3CC5">
                <w:rPr>
                  <w:rFonts w:eastAsia="Times New Roman" w:cs="Times New Roman"/>
                  <w:color w:val="000000"/>
                  <w:lang w:val="en-US"/>
                </w:rPr>
                <w:t>understand</w:t>
              </w:r>
              <w:r w:rsidR="009C3CC5" w:rsidRPr="00AA6E7F">
                <w:rPr>
                  <w:rFonts w:eastAsia="Times New Roman" w:cs="Times New Roman"/>
                  <w:color w:val="000000"/>
                  <w:lang w:val="en-US"/>
                </w:rPr>
                <w:t xml:space="preserve"> </w:t>
              </w:r>
            </w:ins>
            <w:r w:rsidRPr="00AA6E7F">
              <w:rPr>
                <w:rFonts w:eastAsia="Times New Roman" w:cs="Times New Roman"/>
                <w:color w:val="000000"/>
                <w:lang w:val="en-US"/>
              </w:rPr>
              <w:t xml:space="preserve">and whose </w:t>
            </w:r>
            <w:del w:id="4302" w:author="Floriana Badalotti" w:date="2014-10-27T13:27:00Z">
              <w:r w:rsidRPr="00AA6E7F" w:rsidDel="00D06A60">
                <w:rPr>
                  <w:rFonts w:eastAsia="Times New Roman" w:cs="Times New Roman"/>
                  <w:color w:val="000000"/>
                  <w:lang w:val="en-US"/>
                </w:rPr>
                <w:delText xml:space="preserve">referential </w:delText>
              </w:r>
            </w:del>
            <w:ins w:id="4303" w:author="Floriana Badalotti" w:date="2014-10-27T13:27:00Z">
              <w:r w:rsidR="00D06A60">
                <w:rPr>
                  <w:rFonts w:eastAsia="Times New Roman" w:cs="Times New Roman"/>
                  <w:color w:val="000000"/>
                  <w:lang w:val="en-US"/>
                </w:rPr>
                <w:t>reference</w:t>
              </w:r>
              <w:r w:rsidR="00D06A60" w:rsidRPr="00AA6E7F">
                <w:rPr>
                  <w:rFonts w:eastAsia="Times New Roman" w:cs="Times New Roman"/>
                  <w:color w:val="000000"/>
                  <w:lang w:val="en-US"/>
                </w:rPr>
                <w:t xml:space="preserve"> </w:t>
              </w:r>
            </w:ins>
            <w:ins w:id="4304" w:author="Floriana Badalotti" w:date="2014-10-27T13:32:00Z">
              <w:r w:rsidR="009C3CC5">
                <w:rPr>
                  <w:rFonts w:eastAsia="Times New Roman" w:cs="Times New Roman"/>
                  <w:color w:val="000000"/>
                  <w:lang w:val="en-US"/>
                </w:rPr>
                <w:t>points are</w:t>
              </w:r>
            </w:ins>
            <w:del w:id="4305" w:author="Floriana Badalotti" w:date="2014-10-27T13:32:00Z">
              <w:r w:rsidRPr="00AA6E7F" w:rsidDel="009C3CC5">
                <w:rPr>
                  <w:rFonts w:eastAsia="Times New Roman" w:cs="Times New Roman"/>
                  <w:color w:val="000000"/>
                  <w:lang w:val="en-US"/>
                </w:rPr>
                <w:delText>is</w:delText>
              </w:r>
            </w:del>
            <w:r w:rsidRPr="00AA6E7F">
              <w:rPr>
                <w:rFonts w:eastAsia="Times New Roman" w:cs="Times New Roman"/>
                <w:color w:val="000000"/>
                <w:lang w:val="en-US"/>
              </w:rPr>
              <w:t xml:space="preserve"> often very different. </w:t>
            </w:r>
            <w:ins w:id="4306" w:author="Floriana Badalotti" w:date="2014-10-27T13:34:00Z">
              <w:r w:rsidR="009C3CC5">
                <w:rPr>
                  <w:rFonts w:eastAsia="Times New Roman" w:cs="Times New Roman"/>
                  <w:color w:val="000000"/>
                  <w:lang w:val="en-US"/>
                </w:rPr>
                <w:t xml:space="preserve">As such, </w:t>
              </w:r>
            </w:ins>
            <w:del w:id="4307" w:author="Floriana Badalotti" w:date="2014-10-27T13:34:00Z">
              <w:r w:rsidRPr="00AA6E7F" w:rsidDel="009C3CC5">
                <w:rPr>
                  <w:rFonts w:eastAsia="Times New Roman" w:cs="Times New Roman"/>
                  <w:color w:val="000000"/>
                  <w:lang w:val="en-US"/>
                </w:rPr>
                <w:delText>T</w:delText>
              </w:r>
            </w:del>
            <w:ins w:id="4308" w:author="Floriana Badalotti" w:date="2014-10-27T13:34:00Z">
              <w:r w:rsidR="009C3CC5">
                <w:rPr>
                  <w:rFonts w:eastAsia="Times New Roman" w:cs="Times New Roman"/>
                  <w:color w:val="000000"/>
                  <w:lang w:val="en-US"/>
                </w:rPr>
                <w:t>t</w:t>
              </w:r>
            </w:ins>
            <w:r w:rsidRPr="00AA6E7F">
              <w:rPr>
                <w:rFonts w:eastAsia="Times New Roman" w:cs="Times New Roman"/>
                <w:color w:val="000000"/>
                <w:lang w:val="en-US"/>
              </w:rPr>
              <w:t xml:space="preserve">hey </w:t>
            </w:r>
            <w:del w:id="4309" w:author="Floriana Badalotti" w:date="2014-10-27T13:34:00Z">
              <w:r w:rsidRPr="00AA6E7F" w:rsidDel="009C3CC5">
                <w:rPr>
                  <w:rFonts w:eastAsia="Times New Roman" w:cs="Times New Roman"/>
                  <w:color w:val="000000"/>
                  <w:lang w:val="en-US"/>
                </w:rPr>
                <w:delText>represent par excellence a space for an</w:delText>
              </w:r>
            </w:del>
            <w:ins w:id="4310" w:author="Floriana Badalotti" w:date="2014-10-27T13:34:00Z">
              <w:r w:rsidR="009C3CC5">
                <w:rPr>
                  <w:rFonts w:eastAsia="Times New Roman" w:cs="Times New Roman"/>
                  <w:color w:val="000000"/>
                  <w:lang w:val="en-US"/>
                </w:rPr>
                <w:t>are an ideal opportunity for the</w:t>
              </w:r>
            </w:ins>
            <w:r w:rsidRPr="00AA6E7F">
              <w:rPr>
                <w:rFonts w:eastAsia="Times New Roman" w:cs="Times New Roman"/>
                <w:color w:val="000000"/>
                <w:lang w:val="en-US"/>
              </w:rPr>
              <w:t xml:space="preserve"> ethical questioning of palliative practice itself, at the crossroad between a</w:t>
            </w:r>
            <w:ins w:id="4311" w:author="Floriana Badalotti" w:date="2014-10-27T13:35:00Z">
              <w:r w:rsidR="009C3CC5">
                <w:rPr>
                  <w:rFonts w:eastAsia="Times New Roman" w:cs="Times New Roman"/>
                  <w:color w:val="000000"/>
                  <w:lang w:val="en-US"/>
                </w:rPr>
                <w:t xml:space="preserve">n </w:t>
              </w:r>
            </w:ins>
            <w:del w:id="4312" w:author="Floriana Badalotti" w:date="2014-10-27T13:35:00Z">
              <w:r w:rsidRPr="00AA6E7F" w:rsidDel="009C3CC5">
                <w:rPr>
                  <w:rFonts w:eastAsia="Times New Roman" w:cs="Times New Roman"/>
                  <w:color w:val="000000"/>
                  <w:lang w:val="en-US"/>
                </w:rPr>
                <w:delText xml:space="preserve"> certain </w:delText>
              </w:r>
            </w:del>
            <w:r w:rsidRPr="00AA6E7F">
              <w:rPr>
                <w:rFonts w:eastAsia="Times New Roman" w:cs="Times New Roman"/>
                <w:color w:val="000000"/>
                <w:lang w:val="en-US"/>
              </w:rPr>
              <w:t xml:space="preserve">ideal </w:t>
            </w:r>
            <w:ins w:id="4313" w:author="Floriana Badalotti" w:date="2014-10-27T13:35:00Z">
              <w:r w:rsidR="009C3CC5">
                <w:rPr>
                  <w:rFonts w:eastAsia="Times New Roman" w:cs="Times New Roman"/>
                  <w:color w:val="000000"/>
                  <w:lang w:val="en-US"/>
                </w:rPr>
                <w:t>(</w:t>
              </w:r>
            </w:ins>
            <w:del w:id="4314" w:author="Floriana Badalotti" w:date="2014-10-27T13:35:00Z">
              <w:r w:rsidRPr="00AA6E7F" w:rsidDel="009C3CC5">
                <w:rPr>
                  <w:rFonts w:eastAsia="Times New Roman" w:cs="Times New Roman"/>
                  <w:color w:val="000000"/>
                  <w:lang w:val="en-US"/>
                </w:rPr>
                <w:delText xml:space="preserve">conveying </w:delText>
              </w:r>
            </w:del>
            <w:ins w:id="4315" w:author="Floriana Badalotti" w:date="2014-10-27T13:35:00Z">
              <w:r w:rsidR="009C3CC5">
                <w:rPr>
                  <w:rFonts w:eastAsia="Times New Roman" w:cs="Times New Roman"/>
                  <w:color w:val="000000"/>
                  <w:lang w:val="en-US"/>
                </w:rPr>
                <w:t xml:space="preserve">with </w:t>
              </w:r>
            </w:ins>
            <w:r w:rsidRPr="00AA6E7F">
              <w:rPr>
                <w:rFonts w:eastAsia="Times New Roman" w:cs="Times New Roman"/>
                <w:color w:val="000000"/>
                <w:lang w:val="en-US"/>
              </w:rPr>
              <w:t>its own standards</w:t>
            </w:r>
            <w:ins w:id="4316" w:author="Floriana Badalotti" w:date="2014-10-27T13:35:00Z">
              <w:r w:rsidR="009C3CC5">
                <w:rPr>
                  <w:rFonts w:eastAsia="Times New Roman" w:cs="Times New Roman"/>
                  <w:color w:val="000000"/>
                  <w:lang w:val="en-US"/>
                </w:rPr>
                <w:t>)</w:t>
              </w:r>
            </w:ins>
            <w:r w:rsidRPr="00AA6E7F">
              <w:rPr>
                <w:rFonts w:eastAsia="Times New Roman" w:cs="Times New Roman"/>
                <w:color w:val="000000"/>
                <w:lang w:val="en-US"/>
              </w:rPr>
              <w:t xml:space="preserve"> and the constraints of </w:t>
            </w:r>
            <w:del w:id="4317" w:author="Floriana Badalotti" w:date="2014-10-27T13:35:00Z">
              <w:r w:rsidRPr="00AA6E7F" w:rsidDel="009C3CC5">
                <w:rPr>
                  <w:rFonts w:eastAsia="Times New Roman" w:cs="Times New Roman"/>
                  <w:color w:val="000000"/>
                  <w:lang w:val="en-US"/>
                </w:rPr>
                <w:delText>the ground</w:delText>
              </w:r>
            </w:del>
            <w:ins w:id="4318" w:author="Floriana Badalotti" w:date="2014-10-27T13:35:00Z">
              <w:r w:rsidR="009C3CC5">
                <w:rPr>
                  <w:rFonts w:eastAsia="Times New Roman" w:cs="Times New Roman"/>
                  <w:color w:val="000000"/>
                  <w:lang w:val="en-US"/>
                </w:rPr>
                <w:t>practice</w:t>
              </w:r>
            </w:ins>
            <w:del w:id="4319" w:author="Floriana Badalotti" w:date="2014-10-27T13:35:00Z">
              <w:r w:rsidRPr="00AA6E7F" w:rsidDel="009C3CC5">
                <w:rPr>
                  <w:rFonts w:eastAsia="Times New Roman" w:cs="Times New Roman"/>
                  <w:color w:val="000000"/>
                  <w:lang w:val="en-US"/>
                </w:rPr>
                <w:delText xml:space="preserve"> reality</w:delText>
              </w:r>
            </w:del>
            <w:r w:rsidRPr="00AA6E7F">
              <w:rPr>
                <w:rFonts w:eastAsia="Times New Roman" w:cs="Times New Roman"/>
                <w:color w:val="000000"/>
                <w:lang w:val="en-US"/>
              </w:rPr>
              <w:t xml:space="preserve">. This general </w:t>
            </w:r>
            <w:del w:id="4320" w:author="Floriana Badalotti" w:date="2014-10-27T13:35:00Z">
              <w:r w:rsidRPr="00AA6E7F" w:rsidDel="009C3CC5">
                <w:rPr>
                  <w:rFonts w:eastAsia="Times New Roman" w:cs="Times New Roman"/>
                  <w:color w:val="000000"/>
                  <w:lang w:val="en-US"/>
                </w:rPr>
                <w:delText xml:space="preserve">thought </w:delText>
              </w:r>
            </w:del>
            <w:ins w:id="4321" w:author="Floriana Badalotti" w:date="2014-10-27T13:35:00Z">
              <w:r w:rsidR="009C3CC5">
                <w:rPr>
                  <w:rFonts w:eastAsia="Times New Roman" w:cs="Times New Roman"/>
                  <w:color w:val="000000"/>
                  <w:lang w:val="en-US"/>
                </w:rPr>
                <w:t>reflection</w:t>
              </w:r>
              <w:r w:rsidR="009C3CC5" w:rsidRPr="00AA6E7F">
                <w:rPr>
                  <w:rFonts w:eastAsia="Times New Roman" w:cs="Times New Roman"/>
                  <w:color w:val="000000"/>
                  <w:lang w:val="en-US"/>
                </w:rPr>
                <w:t xml:space="preserve"> </w:t>
              </w:r>
            </w:ins>
            <w:r w:rsidRPr="00AA6E7F">
              <w:rPr>
                <w:rFonts w:eastAsia="Times New Roman" w:cs="Times New Roman"/>
                <w:color w:val="000000"/>
                <w:lang w:val="en-US"/>
              </w:rPr>
              <w:t xml:space="preserve">will successively explore the </w:t>
            </w:r>
            <w:del w:id="4322" w:author="Floriana Badalotti" w:date="2014-10-27T13:37:00Z">
              <w:r w:rsidRPr="00AA6E7F" w:rsidDel="009C3CC5">
                <w:rPr>
                  <w:rFonts w:eastAsia="Times New Roman" w:cs="Times New Roman"/>
                  <w:color w:val="000000"/>
                  <w:lang w:val="en-US"/>
                </w:rPr>
                <w:delText>relational terms</w:delText>
              </w:r>
            </w:del>
            <w:ins w:id="4323" w:author="Floriana Badalotti" w:date="2014-10-27T13:37:00Z">
              <w:r w:rsidR="009C3CC5">
                <w:rPr>
                  <w:rFonts w:eastAsia="Times New Roman" w:cs="Times New Roman"/>
                  <w:color w:val="000000"/>
                  <w:lang w:val="en-US"/>
                </w:rPr>
                <w:t>relationship</w:t>
              </w:r>
            </w:ins>
            <w:r w:rsidRPr="00AA6E7F">
              <w:rPr>
                <w:rFonts w:eastAsia="Times New Roman" w:cs="Times New Roman"/>
                <w:color w:val="000000"/>
                <w:lang w:val="en-US"/>
              </w:rPr>
              <w:t xml:space="preserve"> between </w:t>
            </w:r>
            <w:del w:id="4324" w:author="Floriana Badalotti" w:date="2014-10-27T13:35:00Z">
              <w:r w:rsidRPr="00AA6E7F" w:rsidDel="009C3CC5">
                <w:rPr>
                  <w:rFonts w:eastAsia="Times New Roman" w:cs="Times New Roman"/>
                  <w:color w:val="000000"/>
                  <w:lang w:val="en-US"/>
                </w:rPr>
                <w:delText xml:space="preserve">the </w:delText>
              </w:r>
            </w:del>
            <w:r w:rsidRPr="00AA6E7F">
              <w:rPr>
                <w:rFonts w:eastAsia="Times New Roman" w:cs="Times New Roman"/>
                <w:color w:val="000000"/>
                <w:lang w:val="en-US"/>
              </w:rPr>
              <w:t>referr</w:t>
            </w:r>
            <w:ins w:id="4325" w:author="Floriana Badalotti" w:date="2014-10-27T13:35:00Z">
              <w:r w:rsidR="009C3CC5">
                <w:rPr>
                  <w:rFonts w:eastAsia="Times New Roman" w:cs="Times New Roman"/>
                  <w:color w:val="000000"/>
                  <w:lang w:val="en-US"/>
                </w:rPr>
                <w:t>al</w:t>
              </w:r>
            </w:ins>
            <w:del w:id="4326" w:author="Floriana Badalotti" w:date="2014-10-27T13:35:00Z">
              <w:r w:rsidRPr="00AA6E7F" w:rsidDel="009C3CC5">
                <w:rPr>
                  <w:rFonts w:eastAsia="Times New Roman" w:cs="Times New Roman"/>
                  <w:color w:val="000000"/>
                  <w:lang w:val="en-US"/>
                </w:rPr>
                <w:delText>ing</w:delText>
              </w:r>
            </w:del>
            <w:r w:rsidRPr="00AA6E7F">
              <w:rPr>
                <w:rFonts w:eastAsia="Times New Roman" w:cs="Times New Roman"/>
                <w:color w:val="000000"/>
                <w:lang w:val="en-US"/>
              </w:rPr>
              <w:t xml:space="preserve"> services and </w:t>
            </w:r>
            <w:del w:id="4327" w:author="Floriana Badalotti" w:date="2014-10-27T13:37:00Z">
              <w:r w:rsidRPr="00AA6E7F" w:rsidDel="009C3CC5">
                <w:rPr>
                  <w:rFonts w:eastAsia="Times New Roman" w:cs="Times New Roman"/>
                  <w:color w:val="000000"/>
                  <w:lang w:val="en-US"/>
                </w:rPr>
                <w:delText xml:space="preserve">the </w:delText>
              </w:r>
            </w:del>
            <w:r w:rsidRPr="00AA6E7F">
              <w:rPr>
                <w:rFonts w:eastAsia="Times New Roman" w:cs="Times New Roman"/>
                <w:color w:val="000000"/>
                <w:lang w:val="en-US"/>
              </w:rPr>
              <w:t>mobile units</w:t>
            </w:r>
            <w:ins w:id="4328" w:author="Floriana Badalotti" w:date="2014-10-27T13:38:00Z">
              <w:r w:rsidR="002953B0">
                <w:rPr>
                  <w:rFonts w:eastAsia="Times New Roman" w:cs="Times New Roman"/>
                  <w:color w:val="000000"/>
                  <w:lang w:val="en-US"/>
                </w:rPr>
                <w:t xml:space="preserve"> and </w:t>
              </w:r>
            </w:ins>
            <w:del w:id="4329" w:author="Floriana Badalotti" w:date="2014-10-27T13:38:00Z">
              <w:r w:rsidRPr="00AA6E7F" w:rsidDel="002953B0">
                <w:rPr>
                  <w:rFonts w:eastAsia="Times New Roman" w:cs="Times New Roman"/>
                  <w:color w:val="000000"/>
                  <w:lang w:val="en-US"/>
                </w:rPr>
                <w:delText xml:space="preserve">, </w:delText>
              </w:r>
            </w:del>
            <w:r w:rsidRPr="00AA6E7F">
              <w:rPr>
                <w:rFonts w:eastAsia="Times New Roman" w:cs="Times New Roman"/>
                <w:color w:val="000000"/>
                <w:lang w:val="en-US"/>
              </w:rPr>
              <w:t xml:space="preserve">the reasons to resist mobile units’ intervention, before </w:t>
            </w:r>
            <w:del w:id="4330" w:author="Floriana Badalotti" w:date="2014-10-27T13:38:00Z">
              <w:r w:rsidRPr="00AA6E7F" w:rsidDel="002953B0">
                <w:rPr>
                  <w:rFonts w:eastAsia="Times New Roman" w:cs="Times New Roman"/>
                  <w:color w:val="000000"/>
                  <w:lang w:val="en-US"/>
                </w:rPr>
                <w:delText>drawing a conclusion on</w:delText>
              </w:r>
            </w:del>
            <w:ins w:id="4331" w:author="Floriana Badalotti" w:date="2014-10-27T13:38:00Z">
              <w:r w:rsidR="002953B0">
                <w:rPr>
                  <w:rFonts w:eastAsia="Times New Roman" w:cs="Times New Roman"/>
                  <w:color w:val="000000"/>
                  <w:lang w:val="en-US"/>
                </w:rPr>
                <w:t>concluding with</w:t>
              </w:r>
            </w:ins>
            <w:r w:rsidRPr="00AA6E7F">
              <w:rPr>
                <w:rFonts w:eastAsia="Times New Roman" w:cs="Times New Roman"/>
                <w:color w:val="000000"/>
                <w:lang w:val="en-US"/>
              </w:rPr>
              <w:t xml:space="preserve"> the main aspects </w:t>
            </w:r>
            <w:ins w:id="4332" w:author="Floriana Badalotti" w:date="2014-10-27T13:38:00Z">
              <w:r w:rsidR="002953B0">
                <w:rPr>
                  <w:rFonts w:eastAsia="Times New Roman" w:cs="Times New Roman"/>
                  <w:color w:val="000000"/>
                  <w:lang w:val="en-US"/>
                </w:rPr>
                <w:t xml:space="preserve">to which </w:t>
              </w:r>
            </w:ins>
            <w:r w:rsidRPr="00AA6E7F">
              <w:rPr>
                <w:rFonts w:eastAsia="Times New Roman" w:cs="Times New Roman"/>
                <w:color w:val="000000"/>
                <w:lang w:val="en-US"/>
              </w:rPr>
              <w:t>palliative care units must pay attention.</w:t>
            </w:r>
          </w:p>
        </w:tc>
      </w:tr>
    </w:tbl>
    <w:p w14:paraId="0F634D7A" w14:textId="77777777" w:rsidR="003B0C43" w:rsidRPr="00180B45" w:rsidRDefault="003B0C43">
      <w:pPr>
        <w:rPr>
          <w:lang w:val="en-US"/>
        </w:rPr>
      </w:pPr>
    </w:p>
    <w:sectPr w:rsidR="003B0C43" w:rsidRPr="00180B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31" w:author="Floriana Badalotti" w:date="2014-10-25T13:37:00Z" w:initials="FB">
    <w:p w14:paraId="478BE873" w14:textId="6AB560C1" w:rsidR="00BB1ABA" w:rsidRDefault="00BB1ABA">
      <w:pPr>
        <w:pStyle w:val="CommentText"/>
      </w:pPr>
      <w:r>
        <w:rPr>
          <w:rStyle w:val="CommentReference"/>
        </w:rPr>
        <w:annotationRef/>
      </w:r>
      <w:r>
        <w:t xml:space="preserve">In the abstract and in the </w:t>
      </w:r>
      <w:proofErr w:type="spellStart"/>
      <w:r>
        <w:t>title</w:t>
      </w:r>
      <w:proofErr w:type="spellEnd"/>
      <w:r>
        <w:t xml:space="preserve"> </w:t>
      </w:r>
      <w:proofErr w:type="spellStart"/>
      <w:r>
        <w:t>there</w:t>
      </w:r>
      <w:proofErr w:type="spellEnd"/>
      <w:r>
        <w:t xml:space="preserve"> are 3 questions, not 4.</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45"/>
    <w:rsid w:val="000157A4"/>
    <w:rsid w:val="00016C7C"/>
    <w:rsid w:val="00040EE6"/>
    <w:rsid w:val="00043C8A"/>
    <w:rsid w:val="0004520C"/>
    <w:rsid w:val="00050C2C"/>
    <w:rsid w:val="00061317"/>
    <w:rsid w:val="00062F97"/>
    <w:rsid w:val="00075F35"/>
    <w:rsid w:val="00094B1C"/>
    <w:rsid w:val="00095424"/>
    <w:rsid w:val="000A10AD"/>
    <w:rsid w:val="000A255A"/>
    <w:rsid w:val="000A5E6B"/>
    <w:rsid w:val="000B2A19"/>
    <w:rsid w:val="000B6C23"/>
    <w:rsid w:val="000D1E56"/>
    <w:rsid w:val="000D5EEB"/>
    <w:rsid w:val="000F1DDF"/>
    <w:rsid w:val="000F494D"/>
    <w:rsid w:val="001167CF"/>
    <w:rsid w:val="00134BC0"/>
    <w:rsid w:val="00170441"/>
    <w:rsid w:val="00180B45"/>
    <w:rsid w:val="00195906"/>
    <w:rsid w:val="001B0BE2"/>
    <w:rsid w:val="001E5DD1"/>
    <w:rsid w:val="001E614B"/>
    <w:rsid w:val="001F1EE3"/>
    <w:rsid w:val="00223D59"/>
    <w:rsid w:val="0023333F"/>
    <w:rsid w:val="00282810"/>
    <w:rsid w:val="002953B0"/>
    <w:rsid w:val="002C25B1"/>
    <w:rsid w:val="00313396"/>
    <w:rsid w:val="00316EC6"/>
    <w:rsid w:val="003225C5"/>
    <w:rsid w:val="00333F99"/>
    <w:rsid w:val="0034572F"/>
    <w:rsid w:val="00370001"/>
    <w:rsid w:val="003752FE"/>
    <w:rsid w:val="00390454"/>
    <w:rsid w:val="00395C96"/>
    <w:rsid w:val="003B0C43"/>
    <w:rsid w:val="003B2554"/>
    <w:rsid w:val="003C5B41"/>
    <w:rsid w:val="003C741B"/>
    <w:rsid w:val="003C7572"/>
    <w:rsid w:val="003F0A5D"/>
    <w:rsid w:val="003F1167"/>
    <w:rsid w:val="003F12ED"/>
    <w:rsid w:val="00403DFE"/>
    <w:rsid w:val="0043052D"/>
    <w:rsid w:val="00464CCE"/>
    <w:rsid w:val="00466CCB"/>
    <w:rsid w:val="00485DD1"/>
    <w:rsid w:val="00492969"/>
    <w:rsid w:val="004B3D5E"/>
    <w:rsid w:val="004D3C39"/>
    <w:rsid w:val="004E3897"/>
    <w:rsid w:val="004F79CD"/>
    <w:rsid w:val="00517176"/>
    <w:rsid w:val="005559C5"/>
    <w:rsid w:val="005566E3"/>
    <w:rsid w:val="005B580D"/>
    <w:rsid w:val="005C5875"/>
    <w:rsid w:val="005D3D0C"/>
    <w:rsid w:val="005F179B"/>
    <w:rsid w:val="00634703"/>
    <w:rsid w:val="00661703"/>
    <w:rsid w:val="0066252F"/>
    <w:rsid w:val="00680CBB"/>
    <w:rsid w:val="0068542E"/>
    <w:rsid w:val="006C75F0"/>
    <w:rsid w:val="006E4106"/>
    <w:rsid w:val="00761946"/>
    <w:rsid w:val="00764ECC"/>
    <w:rsid w:val="00785203"/>
    <w:rsid w:val="00785C0E"/>
    <w:rsid w:val="007868F5"/>
    <w:rsid w:val="007A73B9"/>
    <w:rsid w:val="007C5558"/>
    <w:rsid w:val="007C5C9F"/>
    <w:rsid w:val="007D0F16"/>
    <w:rsid w:val="007D7CD3"/>
    <w:rsid w:val="007E2BAF"/>
    <w:rsid w:val="007F23C6"/>
    <w:rsid w:val="00806D6E"/>
    <w:rsid w:val="00837885"/>
    <w:rsid w:val="0084416B"/>
    <w:rsid w:val="00851383"/>
    <w:rsid w:val="0085746A"/>
    <w:rsid w:val="0087516B"/>
    <w:rsid w:val="008807DA"/>
    <w:rsid w:val="008976FA"/>
    <w:rsid w:val="008C2653"/>
    <w:rsid w:val="008D2EC9"/>
    <w:rsid w:val="008D741C"/>
    <w:rsid w:val="008F367E"/>
    <w:rsid w:val="00912672"/>
    <w:rsid w:val="009155E5"/>
    <w:rsid w:val="0093298D"/>
    <w:rsid w:val="00940C9A"/>
    <w:rsid w:val="00942E82"/>
    <w:rsid w:val="0095273A"/>
    <w:rsid w:val="00953411"/>
    <w:rsid w:val="0095351E"/>
    <w:rsid w:val="00970551"/>
    <w:rsid w:val="00987F7E"/>
    <w:rsid w:val="00991E46"/>
    <w:rsid w:val="00994687"/>
    <w:rsid w:val="00996DC2"/>
    <w:rsid w:val="009A13BF"/>
    <w:rsid w:val="009A26AC"/>
    <w:rsid w:val="009B3C15"/>
    <w:rsid w:val="009C3CC5"/>
    <w:rsid w:val="009D0BA3"/>
    <w:rsid w:val="009E0FD9"/>
    <w:rsid w:val="009E5598"/>
    <w:rsid w:val="009F0A4B"/>
    <w:rsid w:val="009F31C6"/>
    <w:rsid w:val="009F48AE"/>
    <w:rsid w:val="00A33C43"/>
    <w:rsid w:val="00A54770"/>
    <w:rsid w:val="00A73F71"/>
    <w:rsid w:val="00A90512"/>
    <w:rsid w:val="00AA45E3"/>
    <w:rsid w:val="00AD6B14"/>
    <w:rsid w:val="00AF4B2E"/>
    <w:rsid w:val="00B17690"/>
    <w:rsid w:val="00B25706"/>
    <w:rsid w:val="00B51A84"/>
    <w:rsid w:val="00B529A8"/>
    <w:rsid w:val="00B55FCC"/>
    <w:rsid w:val="00B637E2"/>
    <w:rsid w:val="00BB1ABA"/>
    <w:rsid w:val="00BE11FD"/>
    <w:rsid w:val="00BE6845"/>
    <w:rsid w:val="00BE6C56"/>
    <w:rsid w:val="00BF792B"/>
    <w:rsid w:val="00C01AF2"/>
    <w:rsid w:val="00C02AF1"/>
    <w:rsid w:val="00C2182C"/>
    <w:rsid w:val="00C3178B"/>
    <w:rsid w:val="00C31D30"/>
    <w:rsid w:val="00C450DB"/>
    <w:rsid w:val="00C57A6F"/>
    <w:rsid w:val="00C705A3"/>
    <w:rsid w:val="00C74733"/>
    <w:rsid w:val="00C77C6A"/>
    <w:rsid w:val="00C84C36"/>
    <w:rsid w:val="00C8684F"/>
    <w:rsid w:val="00CB2A4E"/>
    <w:rsid w:val="00CB2B5A"/>
    <w:rsid w:val="00CB7B88"/>
    <w:rsid w:val="00CC15C1"/>
    <w:rsid w:val="00CC79CC"/>
    <w:rsid w:val="00CD039E"/>
    <w:rsid w:val="00CD6751"/>
    <w:rsid w:val="00CD73E1"/>
    <w:rsid w:val="00D00DF7"/>
    <w:rsid w:val="00D06A60"/>
    <w:rsid w:val="00D126E8"/>
    <w:rsid w:val="00D23F79"/>
    <w:rsid w:val="00D33972"/>
    <w:rsid w:val="00D76EC4"/>
    <w:rsid w:val="00DA00E6"/>
    <w:rsid w:val="00DA1DE1"/>
    <w:rsid w:val="00DA4EFF"/>
    <w:rsid w:val="00DE4A57"/>
    <w:rsid w:val="00DF00EA"/>
    <w:rsid w:val="00DF23A2"/>
    <w:rsid w:val="00E23207"/>
    <w:rsid w:val="00E23D6D"/>
    <w:rsid w:val="00E3219E"/>
    <w:rsid w:val="00E55ECE"/>
    <w:rsid w:val="00E655DF"/>
    <w:rsid w:val="00E70DDE"/>
    <w:rsid w:val="00E861B4"/>
    <w:rsid w:val="00ED47E0"/>
    <w:rsid w:val="00F035D5"/>
    <w:rsid w:val="00F03727"/>
    <w:rsid w:val="00F04641"/>
    <w:rsid w:val="00F1005F"/>
    <w:rsid w:val="00F26F44"/>
    <w:rsid w:val="00F3369F"/>
    <w:rsid w:val="00F36498"/>
    <w:rsid w:val="00F459E2"/>
    <w:rsid w:val="00F47DF0"/>
    <w:rsid w:val="00F8006C"/>
    <w:rsid w:val="00F83A83"/>
    <w:rsid w:val="00F8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9E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45"/>
    <w:pPr>
      <w:spacing w:after="0" w:line="240" w:lineRule="auto"/>
    </w:pPr>
    <w:rPr>
      <w:rFonts w:ascii="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B45"/>
    <w:rPr>
      <w:color w:val="0000FF"/>
      <w:u w:val="single"/>
    </w:rPr>
  </w:style>
  <w:style w:type="character" w:styleId="FollowedHyperlink">
    <w:name w:val="FollowedHyperlink"/>
    <w:basedOn w:val="DefaultParagraphFont"/>
    <w:uiPriority w:val="99"/>
    <w:semiHidden/>
    <w:unhideWhenUsed/>
    <w:rsid w:val="00180B45"/>
    <w:rPr>
      <w:color w:val="800080"/>
      <w:u w:val="single"/>
    </w:rPr>
  </w:style>
  <w:style w:type="paragraph" w:customStyle="1" w:styleId="font5">
    <w:name w:val="font5"/>
    <w:basedOn w:val="Normal"/>
    <w:rsid w:val="00180B45"/>
    <w:pPr>
      <w:spacing w:before="100" w:beforeAutospacing="1" w:after="100" w:afterAutospacing="1"/>
    </w:pPr>
    <w:rPr>
      <w:rFonts w:eastAsia="Times New Roman" w:cs="Times New Roman"/>
      <w:color w:val="000000"/>
    </w:rPr>
  </w:style>
  <w:style w:type="paragraph" w:customStyle="1" w:styleId="font6">
    <w:name w:val="font6"/>
    <w:basedOn w:val="Normal"/>
    <w:rsid w:val="00180B45"/>
    <w:pPr>
      <w:spacing w:before="100" w:beforeAutospacing="1" w:after="100" w:afterAutospacing="1"/>
    </w:pPr>
    <w:rPr>
      <w:rFonts w:eastAsia="Times New Roman" w:cs="Times New Roman"/>
      <w:i/>
      <w:iCs/>
      <w:color w:val="000000"/>
    </w:rPr>
  </w:style>
  <w:style w:type="paragraph" w:customStyle="1" w:styleId="font7">
    <w:name w:val="font7"/>
    <w:basedOn w:val="Normal"/>
    <w:rsid w:val="00180B45"/>
    <w:pPr>
      <w:spacing w:before="100" w:beforeAutospacing="1" w:after="100" w:afterAutospacing="1"/>
    </w:pPr>
    <w:rPr>
      <w:rFonts w:ascii="MS Mincho" w:eastAsia="MS Mincho" w:hAnsi="MS Mincho" w:cs="Times New Roman"/>
      <w:color w:val="000000"/>
    </w:rPr>
  </w:style>
  <w:style w:type="paragraph" w:customStyle="1" w:styleId="font8">
    <w:name w:val="font8"/>
    <w:basedOn w:val="Normal"/>
    <w:rsid w:val="00180B45"/>
    <w:pPr>
      <w:spacing w:before="100" w:beforeAutospacing="1" w:after="100" w:afterAutospacing="1"/>
    </w:pPr>
    <w:rPr>
      <w:rFonts w:eastAsia="Times New Roman" w:cs="Times New Roman"/>
      <w:color w:val="000000"/>
    </w:rPr>
  </w:style>
  <w:style w:type="paragraph" w:customStyle="1" w:styleId="xl65">
    <w:name w:val="xl65"/>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rPr>
  </w:style>
  <w:style w:type="paragraph" w:customStyle="1" w:styleId="xl66">
    <w:name w:val="xl66"/>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67">
    <w:name w:val="xl67"/>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rPr>
  </w:style>
  <w:style w:type="paragraph" w:customStyle="1" w:styleId="xl68">
    <w:name w:val="xl68"/>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69">
    <w:name w:val="xl69"/>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rPr>
  </w:style>
  <w:style w:type="paragraph" w:styleId="BalloonText">
    <w:name w:val="Balloon Text"/>
    <w:basedOn w:val="Normal"/>
    <w:link w:val="BalloonTextChar"/>
    <w:uiPriority w:val="99"/>
    <w:semiHidden/>
    <w:unhideWhenUsed/>
    <w:rsid w:val="00CB2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A4E"/>
    <w:rPr>
      <w:rFonts w:ascii="Lucida Grande" w:hAnsi="Lucida Grande" w:cs="Lucida Grande"/>
      <w:sz w:val="18"/>
      <w:szCs w:val="18"/>
      <w:lang w:val="fr-FR" w:eastAsia="fr-FR"/>
    </w:rPr>
  </w:style>
  <w:style w:type="character" w:styleId="CommentReference">
    <w:name w:val="annotation reference"/>
    <w:basedOn w:val="DefaultParagraphFont"/>
    <w:uiPriority w:val="99"/>
    <w:semiHidden/>
    <w:unhideWhenUsed/>
    <w:rsid w:val="00464CCE"/>
    <w:rPr>
      <w:sz w:val="18"/>
      <w:szCs w:val="18"/>
    </w:rPr>
  </w:style>
  <w:style w:type="paragraph" w:styleId="CommentText">
    <w:name w:val="annotation text"/>
    <w:basedOn w:val="Normal"/>
    <w:link w:val="CommentTextChar"/>
    <w:uiPriority w:val="99"/>
    <w:semiHidden/>
    <w:unhideWhenUsed/>
    <w:rsid w:val="00464CCE"/>
  </w:style>
  <w:style w:type="character" w:customStyle="1" w:styleId="CommentTextChar">
    <w:name w:val="Comment Text Char"/>
    <w:basedOn w:val="DefaultParagraphFont"/>
    <w:link w:val="CommentText"/>
    <w:uiPriority w:val="99"/>
    <w:semiHidden/>
    <w:rsid w:val="00464CCE"/>
    <w:rPr>
      <w:rFonts w:ascii="Times New Roman" w:hAnsi="Times New Roman"/>
      <w:sz w:val="24"/>
      <w:szCs w:val="24"/>
      <w:lang w:val="fr-FR" w:eastAsia="fr-FR"/>
    </w:rPr>
  </w:style>
  <w:style w:type="paragraph" w:styleId="CommentSubject">
    <w:name w:val="annotation subject"/>
    <w:basedOn w:val="CommentText"/>
    <w:next w:val="CommentText"/>
    <w:link w:val="CommentSubjectChar"/>
    <w:uiPriority w:val="99"/>
    <w:semiHidden/>
    <w:unhideWhenUsed/>
    <w:rsid w:val="00464CCE"/>
    <w:rPr>
      <w:b/>
      <w:bCs/>
      <w:sz w:val="20"/>
      <w:szCs w:val="20"/>
    </w:rPr>
  </w:style>
  <w:style w:type="character" w:customStyle="1" w:styleId="CommentSubjectChar">
    <w:name w:val="Comment Subject Char"/>
    <w:basedOn w:val="CommentTextChar"/>
    <w:link w:val="CommentSubject"/>
    <w:uiPriority w:val="99"/>
    <w:semiHidden/>
    <w:rsid w:val="00464CCE"/>
    <w:rPr>
      <w:rFonts w:ascii="Times New Roman" w:hAnsi="Times New Roman"/>
      <w:b/>
      <w:bCs/>
      <w:sz w:val="20"/>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45"/>
    <w:pPr>
      <w:spacing w:after="0" w:line="240" w:lineRule="auto"/>
    </w:pPr>
    <w:rPr>
      <w:rFonts w:ascii="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B45"/>
    <w:rPr>
      <w:color w:val="0000FF"/>
      <w:u w:val="single"/>
    </w:rPr>
  </w:style>
  <w:style w:type="character" w:styleId="FollowedHyperlink">
    <w:name w:val="FollowedHyperlink"/>
    <w:basedOn w:val="DefaultParagraphFont"/>
    <w:uiPriority w:val="99"/>
    <w:semiHidden/>
    <w:unhideWhenUsed/>
    <w:rsid w:val="00180B45"/>
    <w:rPr>
      <w:color w:val="800080"/>
      <w:u w:val="single"/>
    </w:rPr>
  </w:style>
  <w:style w:type="paragraph" w:customStyle="1" w:styleId="font5">
    <w:name w:val="font5"/>
    <w:basedOn w:val="Normal"/>
    <w:rsid w:val="00180B45"/>
    <w:pPr>
      <w:spacing w:before="100" w:beforeAutospacing="1" w:after="100" w:afterAutospacing="1"/>
    </w:pPr>
    <w:rPr>
      <w:rFonts w:eastAsia="Times New Roman" w:cs="Times New Roman"/>
      <w:color w:val="000000"/>
    </w:rPr>
  </w:style>
  <w:style w:type="paragraph" w:customStyle="1" w:styleId="font6">
    <w:name w:val="font6"/>
    <w:basedOn w:val="Normal"/>
    <w:rsid w:val="00180B45"/>
    <w:pPr>
      <w:spacing w:before="100" w:beforeAutospacing="1" w:after="100" w:afterAutospacing="1"/>
    </w:pPr>
    <w:rPr>
      <w:rFonts w:eastAsia="Times New Roman" w:cs="Times New Roman"/>
      <w:i/>
      <w:iCs/>
      <w:color w:val="000000"/>
    </w:rPr>
  </w:style>
  <w:style w:type="paragraph" w:customStyle="1" w:styleId="font7">
    <w:name w:val="font7"/>
    <w:basedOn w:val="Normal"/>
    <w:rsid w:val="00180B45"/>
    <w:pPr>
      <w:spacing w:before="100" w:beforeAutospacing="1" w:after="100" w:afterAutospacing="1"/>
    </w:pPr>
    <w:rPr>
      <w:rFonts w:ascii="MS Mincho" w:eastAsia="MS Mincho" w:hAnsi="MS Mincho" w:cs="Times New Roman"/>
      <w:color w:val="000000"/>
    </w:rPr>
  </w:style>
  <w:style w:type="paragraph" w:customStyle="1" w:styleId="font8">
    <w:name w:val="font8"/>
    <w:basedOn w:val="Normal"/>
    <w:rsid w:val="00180B45"/>
    <w:pPr>
      <w:spacing w:before="100" w:beforeAutospacing="1" w:after="100" w:afterAutospacing="1"/>
    </w:pPr>
    <w:rPr>
      <w:rFonts w:eastAsia="Times New Roman" w:cs="Times New Roman"/>
      <w:color w:val="000000"/>
    </w:rPr>
  </w:style>
  <w:style w:type="paragraph" w:customStyle="1" w:styleId="xl65">
    <w:name w:val="xl65"/>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rPr>
  </w:style>
  <w:style w:type="paragraph" w:customStyle="1" w:styleId="xl66">
    <w:name w:val="xl66"/>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rPr>
  </w:style>
  <w:style w:type="paragraph" w:customStyle="1" w:styleId="xl67">
    <w:name w:val="xl67"/>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rPr>
  </w:style>
  <w:style w:type="paragraph" w:customStyle="1" w:styleId="xl68">
    <w:name w:val="xl68"/>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rPr>
  </w:style>
  <w:style w:type="paragraph" w:customStyle="1" w:styleId="xl69">
    <w:name w:val="xl69"/>
    <w:basedOn w:val="Normal"/>
    <w:rsid w:val="00180B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rPr>
  </w:style>
  <w:style w:type="paragraph" w:styleId="BalloonText">
    <w:name w:val="Balloon Text"/>
    <w:basedOn w:val="Normal"/>
    <w:link w:val="BalloonTextChar"/>
    <w:uiPriority w:val="99"/>
    <w:semiHidden/>
    <w:unhideWhenUsed/>
    <w:rsid w:val="00CB2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A4E"/>
    <w:rPr>
      <w:rFonts w:ascii="Lucida Grande" w:hAnsi="Lucida Grande" w:cs="Lucida Grande"/>
      <w:sz w:val="18"/>
      <w:szCs w:val="18"/>
      <w:lang w:val="fr-FR" w:eastAsia="fr-FR"/>
    </w:rPr>
  </w:style>
  <w:style w:type="character" w:styleId="CommentReference">
    <w:name w:val="annotation reference"/>
    <w:basedOn w:val="DefaultParagraphFont"/>
    <w:uiPriority w:val="99"/>
    <w:semiHidden/>
    <w:unhideWhenUsed/>
    <w:rsid w:val="00464CCE"/>
    <w:rPr>
      <w:sz w:val="18"/>
      <w:szCs w:val="18"/>
    </w:rPr>
  </w:style>
  <w:style w:type="paragraph" w:styleId="CommentText">
    <w:name w:val="annotation text"/>
    <w:basedOn w:val="Normal"/>
    <w:link w:val="CommentTextChar"/>
    <w:uiPriority w:val="99"/>
    <w:semiHidden/>
    <w:unhideWhenUsed/>
    <w:rsid w:val="00464CCE"/>
  </w:style>
  <w:style w:type="character" w:customStyle="1" w:styleId="CommentTextChar">
    <w:name w:val="Comment Text Char"/>
    <w:basedOn w:val="DefaultParagraphFont"/>
    <w:link w:val="CommentText"/>
    <w:uiPriority w:val="99"/>
    <w:semiHidden/>
    <w:rsid w:val="00464CCE"/>
    <w:rPr>
      <w:rFonts w:ascii="Times New Roman" w:hAnsi="Times New Roman"/>
      <w:sz w:val="24"/>
      <w:szCs w:val="24"/>
      <w:lang w:val="fr-FR" w:eastAsia="fr-FR"/>
    </w:rPr>
  </w:style>
  <w:style w:type="paragraph" w:styleId="CommentSubject">
    <w:name w:val="annotation subject"/>
    <w:basedOn w:val="CommentText"/>
    <w:next w:val="CommentText"/>
    <w:link w:val="CommentSubjectChar"/>
    <w:uiPriority w:val="99"/>
    <w:semiHidden/>
    <w:unhideWhenUsed/>
    <w:rsid w:val="00464CCE"/>
    <w:rPr>
      <w:b/>
      <w:bCs/>
      <w:sz w:val="20"/>
      <w:szCs w:val="20"/>
    </w:rPr>
  </w:style>
  <w:style w:type="character" w:customStyle="1" w:styleId="CommentSubjectChar">
    <w:name w:val="Comment Subject Char"/>
    <w:basedOn w:val="CommentTextChar"/>
    <w:link w:val="CommentSubject"/>
    <w:uiPriority w:val="99"/>
    <w:semiHidden/>
    <w:rsid w:val="00464CCE"/>
    <w:rPr>
      <w:rFonts w:ascii="Times New Roman" w:hAnsi="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143</Pages>
  <Words>35058</Words>
  <Characters>199832</Characters>
  <Application>Microsoft Macintosh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 Systems</dc:creator>
  <cp:keywords/>
  <dc:description/>
  <cp:lastModifiedBy>Floriana Badalotti</cp:lastModifiedBy>
  <cp:revision>52</cp:revision>
  <dcterms:created xsi:type="dcterms:W3CDTF">2014-10-18T05:52:00Z</dcterms:created>
  <dcterms:modified xsi:type="dcterms:W3CDTF">2014-10-27T04:11:00Z</dcterms:modified>
</cp:coreProperties>
</file>