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E2" w:rsidRPr="00812280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u w:val="single"/>
          <w:shd w:val="clear" w:color="auto" w:fill="C9DAF8"/>
          <w:rPrChange w:id="0" w:author="user" w:date="2020-01-12T14:04:00Z">
            <w:rPr>
              <w:rFonts w:ascii="Calibri" w:eastAsia="Times New Roman" w:hAnsi="Calibri" w:cs="Calibri"/>
              <w:color w:val="000000"/>
              <w:sz w:val="24"/>
              <w:szCs w:val="24"/>
              <w:u w:val="single"/>
              <w:shd w:val="clear" w:color="auto" w:fill="C9DAF8"/>
            </w:rPr>
          </w:rPrChange>
        </w:rPr>
      </w:pPr>
      <w:r w:rsidRPr="00812280">
        <w:rPr>
          <w:rFonts w:asciiTheme="minorBidi" w:eastAsia="Times New Roman" w:hAnsiTheme="minorBidi"/>
          <w:color w:val="000000"/>
          <w:sz w:val="24"/>
          <w:szCs w:val="24"/>
          <w:u w:val="single"/>
          <w:shd w:val="clear" w:color="auto" w:fill="C9DAF8"/>
          <w:rtl/>
          <w:lang/>
          <w:rPrChange w:id="1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u w:val="single"/>
              <w:shd w:val="clear" w:color="auto" w:fill="C9DAF8"/>
              <w:rtl/>
              <w:lang/>
            </w:rPr>
          </w:rPrChange>
        </w:rPr>
        <w:t>תקשורת והעברת מסרים</w:t>
      </w:r>
    </w:p>
    <w:p w:rsidR="00C077E2" w:rsidRPr="00812280" w:rsidRDefault="00C077E2" w:rsidP="0067386E">
      <w:pPr>
        <w:shd w:val="clear" w:color="auto" w:fill="FFFFFF" w:themeFill="background1"/>
        <w:bidi/>
        <w:spacing w:before="240" w:after="240" w:line="240" w:lineRule="auto"/>
        <w:jc w:val="both"/>
        <w:rPr>
          <w:rFonts w:asciiTheme="minorBidi" w:eastAsia="Times New Roman" w:hAnsiTheme="minorBidi"/>
          <w:sz w:val="24"/>
          <w:szCs w:val="24"/>
          <w:rPrChange w:id="2" w:author="user" w:date="2020-01-12T14:0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PrChange w:id="3" w:author="user" w:date="2020-01-12T14:04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</w:rPr>
          </w:rPrChange>
        </w:rPr>
        <w:t>InterACT Global</w:t>
      </w:r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4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מעודד אתכם לשתף את חוויותיכם </w:t>
      </w:r>
      <w:r w:rsidR="00E2247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5" w:author="user" w:date="2020-01-12T14:04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מרואנדה</w:t>
      </w:r>
      <w:ins w:id="6" w:author="user" w:date="2020-01-12T14:23:00Z">
        <w:r w:rsidR="00F52AD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בתוך הקהילה</w:t>
        </w:r>
      </w:ins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7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</w:t>
      </w:r>
      <w:ins w:id="8" w:author="user" w:date="2020-01-12T14:23:00Z">
        <w:r w:rsidR="00F52AD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>ו</w:t>
        </w:r>
      </w:ins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9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עם הקוראים</w:t>
      </w:r>
      <w:ins w:id="10" w:author="user" w:date="2020-01-12T14:23:00Z">
        <w:r w:rsidR="00F52AD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והמאזינים</w:t>
        </w:r>
      </w:ins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11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</w:t>
      </w:r>
      <w:r w:rsidRPr="00F52ADC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12" w:author="user" w:date="2020-01-12T14:2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ועם הקהילות</w:t>
      </w:r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13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שלכם. </w:t>
      </w:r>
      <w:ins w:id="14" w:author="user" w:date="2020-01-12T14:26:00Z">
        <w:r w:rsidR="0067386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>אנא</w:t>
        </w:r>
      </w:ins>
      <w:ins w:id="15" w:author="user" w:date="2020-01-12T14:25:00Z">
        <w:r w:rsidR="00F52AD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16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שתפו חוויות אלה במדיה החברתית, דרך פלטפורמות התקשורת </w:t>
      </w:r>
      <w:r w:rsidR="00E2247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17" w:author="user" w:date="2020-01-12T14:04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הארגוניות </w:t>
      </w:r>
      <w:r w:rsidR="00E22472" w:rsidRPr="0067386E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18" w:author="user" w:date="2020-01-12T14:27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שלכם</w:t>
      </w:r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19" w:author="user" w:date="2020-01-12T14:04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, </w:t>
      </w:r>
      <w:r w:rsidRPr="0067386E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20" w:author="user" w:date="2020-01-12T14:28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או</w:t>
      </w:r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21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באמצעות מאמרי דעה ו</w:t>
      </w:r>
      <w:ins w:id="22" w:author="user" w:date="2020-01-12T14:28:00Z">
        <w:r w:rsidR="0067386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אף דרך </w:t>
        </w:r>
      </w:ins>
      <w:r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23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ערוצים יצירתיים אחרים. </w:t>
      </w:r>
    </w:p>
    <w:p w:rsidR="00C077E2" w:rsidRPr="00812280" w:rsidRDefault="0067386E" w:rsidP="00A50653">
      <w:pPr>
        <w:shd w:val="clear" w:color="auto" w:fill="FFFFFF" w:themeFill="background1"/>
        <w:bidi/>
        <w:spacing w:before="240" w:after="240" w:line="240" w:lineRule="auto"/>
        <w:jc w:val="both"/>
        <w:rPr>
          <w:rFonts w:asciiTheme="minorBidi" w:eastAsia="Times New Roman" w:hAnsiTheme="minorBidi"/>
          <w:sz w:val="24"/>
          <w:szCs w:val="24"/>
          <w:rPrChange w:id="24" w:author="user" w:date="2020-01-12T14:0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ins w:id="25" w:author="user" w:date="2020-01-12T14:31:00Z">
        <w:r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אין כאן תסריט מכותב </w:t>
        </w:r>
      </w:ins>
      <w:r w:rsidR="00C077E2" w:rsidRPr="0067386E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26" w:author="user" w:date="2020-01-12T14:3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אנח</w:t>
      </w:r>
      <w:r w:rsidR="00E22472" w:rsidRPr="0067386E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27" w:author="user" w:date="2020-01-12T14:3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נו לא נותנים לכם תסריט קבוע למסרים</w:t>
      </w:r>
      <w:r w:rsidR="00E2247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28" w:author="user" w:date="2020-01-12T14:04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– אנו</w:t>
      </w:r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29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מציעים מילים וניסוחים שינחו אתכם, כנציגי </w:t>
      </w:r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PrChange w:id="30" w:author="user" w:date="2020-01-12T14:04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</w:rPr>
          </w:rPrChange>
        </w:rPr>
        <w:t>InterACT Global</w:t>
      </w:r>
      <w:r w:rsidR="00E2247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31" w:author="user" w:date="2020-01-12T14:04:00Z">
            <w:rPr>
              <w:rFonts w:ascii="Calibri" w:eastAsia="Times New Roman" w:hAnsi="Calibri" w:cs="Calibri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, </w:t>
      </w:r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32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כאשר אתם מספרים על משמעות ההשתתפות בסיור הלימודי ברואנדה. </w:t>
      </w:r>
      <w:del w:id="33" w:author="user" w:date="2020-01-12T14:39:00Z">
        <w:r w:rsidR="00C077E2" w:rsidRPr="00A50653" w:rsidDel="00A50653">
          <w:rPr>
            <w:rFonts w:asciiTheme="minorBidi" w:eastAsia="Times New Roman" w:hAnsiTheme="minorBidi"/>
            <w:strike/>
            <w:color w:val="000000"/>
            <w:sz w:val="24"/>
            <w:szCs w:val="24"/>
            <w:shd w:val="clear" w:color="auto" w:fill="C9DAF8"/>
            <w:rtl/>
            <w:lang/>
            <w:rPrChange w:id="34" w:author="user" w:date="2020-01-12T14:40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אתם תקבעו איך להצי</w:delText>
        </w:r>
        <w:r w:rsidR="00E22472" w:rsidRPr="00A50653" w:rsidDel="00A50653">
          <w:rPr>
            <w:rFonts w:asciiTheme="minorBidi" w:eastAsia="Times New Roman" w:hAnsiTheme="minorBidi"/>
            <w:strike/>
            <w:color w:val="000000"/>
            <w:sz w:val="24"/>
            <w:szCs w:val="24"/>
            <w:shd w:val="clear" w:color="auto" w:fill="C9DAF8"/>
            <w:rtl/>
            <w:lang/>
            <w:rPrChange w:id="35" w:author="user" w:date="2020-01-12T14:40:00Z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ג</w:delText>
        </w:r>
      </w:del>
      <w:ins w:id="36" w:author="user" w:date="2020-01-12T14:39:00Z">
        <w:r w:rsidR="00A5065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לכם הבלעדיות</w:t>
        </w:r>
      </w:ins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37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</w:t>
      </w:r>
      <w:r w:rsidR="00C077E2" w:rsidRPr="00A50653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38" w:author="user" w:date="2020-01-12T14:40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את ה</w:t>
      </w:r>
      <w:ins w:id="39" w:author="user" w:date="2020-01-12T14:40:00Z">
        <w:r w:rsidR="00A5065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ל</w:t>
        </w:r>
      </w:ins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40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חוויה האישית שלכם ברואנדה, ואנו מבקשים שתציגו את הדברים בקול</w:t>
      </w:r>
      <w:ins w:id="41" w:author="user" w:date="2020-01-12T14:41:00Z">
        <w:r w:rsidR="00A5065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C9DAF8"/>
            <w:rtl/>
            <w:lang/>
          </w:rPr>
          <w:t>כם</w:t>
        </w:r>
      </w:ins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42" w:author="user" w:date="2020-01-12T14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האישי והאותנטי </w:t>
      </w:r>
      <w:r w:rsidR="00C077E2" w:rsidRPr="00A50653">
        <w:rPr>
          <w:rFonts w:asciiTheme="minorBidi" w:eastAsia="Times New Roman" w:hAnsiTheme="minorBidi"/>
          <w:strike/>
          <w:color w:val="000000"/>
          <w:sz w:val="24"/>
          <w:szCs w:val="24"/>
          <w:shd w:val="clear" w:color="auto" w:fill="C9DAF8"/>
          <w:rtl/>
          <w:lang/>
          <w:rPrChange w:id="43" w:author="user" w:date="2020-01-12T14:4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שלכם</w:t>
      </w:r>
      <w:r w:rsidR="00C077E2" w:rsidRPr="00812280">
        <w:rPr>
          <w:rFonts w:asciiTheme="minorBidi" w:eastAsia="Times New Roman" w:hAnsiTheme="minorBidi"/>
          <w:color w:val="000000"/>
          <w:sz w:val="24"/>
          <w:szCs w:val="24"/>
          <w:shd w:val="clear" w:color="auto" w:fill="C9DAF8"/>
          <w:rtl/>
          <w:lang/>
          <w:rPrChange w:id="44" w:author="user" w:date="2020-01-12T14:04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. </w:t>
      </w:r>
    </w:p>
    <w:p w:rsidR="00C077E2" w:rsidRPr="003C7C34" w:rsidRDefault="00E22472" w:rsidP="00A50653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מניסיוננ</w:t>
      </w:r>
      <w:r>
        <w:rPr>
          <w:rFonts w:ascii="Calibri" w:eastAsia="Times New Roman" w:hAnsi="Calibri" w:hint="eastAsia"/>
          <w:color w:val="000000"/>
          <w:sz w:val="24"/>
          <w:szCs w:val="24"/>
          <w:shd w:val="clear" w:color="auto" w:fill="C9DAF8"/>
          <w:rtl/>
          <w:lang/>
        </w:rPr>
        <w:t>ו</w:t>
      </w:r>
      <w:r w:rsidR="00C077E2"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, מעבירי המסרים </w:t>
      </w:r>
      <w:r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הטובים ביותר</w:t>
      </w:r>
      <w:r w:rsidR="00C077E2"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del w:id="45" w:author="user" w:date="2020-01-12T14:42:00Z">
        <w:r w:rsidR="00C077E2" w:rsidRPr="00A50653" w:rsidDel="00A50653">
          <w:rPr>
            <w:rFonts w:ascii="Calibri" w:eastAsia="Times New Roman" w:hAnsi="Calibri"/>
            <w:strike/>
            <w:color w:val="000000"/>
            <w:sz w:val="24"/>
            <w:szCs w:val="24"/>
            <w:shd w:val="clear" w:color="auto" w:fill="C9DAF8"/>
            <w:rtl/>
            <w:lang/>
            <w:rPrChange w:id="46" w:author="user" w:date="2020-01-12T14:42:00Z">
              <w:rPr>
                <w:rFonts w:ascii="Calibri" w:eastAsia="Times New Roman" w:hAnsi="Calibri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בונים</w:delText>
        </w:r>
        <w:r w:rsidR="00C077E2" w:rsidDel="00A50653">
          <w:rPr>
            <w:rFonts w:ascii="Calibri" w:eastAsia="Times New Roman" w:hAnsi="Calibri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ins w:id="47" w:author="user" w:date="2020-01-12T14:42:00Z">
        <w:r w:rsidR="00A50653">
          <w:rPr>
            <w:rFonts w:ascii="Calibri" w:eastAsia="Times New Roman" w:hAnsi="Calibri" w:hint="cs"/>
            <w:color w:val="000000"/>
            <w:sz w:val="24"/>
            <w:szCs w:val="24"/>
            <w:shd w:val="clear" w:color="auto" w:fill="C9DAF8"/>
            <w:rtl/>
            <w:lang/>
          </w:rPr>
          <w:t>מעצבים</w:t>
        </w:r>
        <w:r w:rsidR="00A50653">
          <w:rPr>
            <w:rFonts w:ascii="Calibri" w:eastAsia="Times New Roman" w:hAnsi="Calibri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 w:rsidR="00C077E2"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את הסיפור שלהם באמצעות </w:t>
      </w:r>
      <w:r w:rsidR="00C077E2">
        <w:rPr>
          <w:rFonts w:ascii="Calibri" w:eastAsia="Times New Roman" w:hAnsi="Calibri"/>
          <w:color w:val="000000"/>
          <w:sz w:val="24"/>
          <w:szCs w:val="24"/>
          <w:u w:val="single"/>
          <w:shd w:val="clear" w:color="auto" w:fill="C9DAF8"/>
          <w:rtl/>
          <w:lang/>
        </w:rPr>
        <w:t>מסרי מפתח</w:t>
      </w:r>
      <w:r>
        <w:rPr>
          <w:rFonts w:ascii="Calibri" w:eastAsia="Times New Roman" w:hAnsi="Calibri" w:hint="cs"/>
          <w:color w:val="000000"/>
          <w:sz w:val="24"/>
          <w:szCs w:val="24"/>
          <w:u w:val="single"/>
          <w:shd w:val="clear" w:color="auto" w:fill="C9DAF8"/>
          <w:rtl/>
          <w:lang/>
        </w:rPr>
        <w:t xml:space="preserve"> </w:t>
      </w:r>
      <w:r w:rsidRPr="00A50653">
        <w:rPr>
          <w:rFonts w:ascii="Calibri" w:eastAsia="Times New Roman" w:hAnsi="Calibri" w:hint="cs"/>
          <w:strike/>
          <w:color w:val="000000"/>
          <w:sz w:val="24"/>
          <w:szCs w:val="24"/>
          <w:u w:val="single"/>
          <w:shd w:val="clear" w:color="auto" w:fill="C9DAF8"/>
          <w:rtl/>
          <w:lang/>
          <w:rPrChange w:id="48" w:author="user" w:date="2020-01-12T14:43:00Z">
            <w:rPr>
              <w:rFonts w:ascii="Calibri" w:eastAsia="Times New Roman" w:hAnsi="Calibri" w:hint="cs"/>
              <w:color w:val="000000"/>
              <w:sz w:val="24"/>
              <w:szCs w:val="24"/>
              <w:u w:val="single"/>
              <w:shd w:val="clear" w:color="auto" w:fill="C9DAF8"/>
              <w:rtl/>
              <w:lang/>
            </w:rPr>
          </w:rPrChange>
        </w:rPr>
        <w:t>שיצרו</w:t>
      </w:r>
      <w:r w:rsidR="00C077E2">
        <w:rPr>
          <w:rFonts w:ascii="Calibri" w:eastAsia="Times New Roman" w:hAnsi="Calibri"/>
          <w:color w:val="000000"/>
          <w:sz w:val="24"/>
          <w:szCs w:val="24"/>
          <w:u w:val="single"/>
          <w:shd w:val="clear" w:color="auto" w:fill="C9DAF8"/>
          <w:rtl/>
          <w:lang/>
        </w:rPr>
        <w:t xml:space="preserve">, הם חוזים מראש את השאלות ואת ההתנגדויות הצפויות ומתאמנים על העברת מסרים </w:t>
      </w:r>
      <w:r>
        <w:rPr>
          <w:rFonts w:ascii="Calibri" w:eastAsia="Times New Roman" w:hAnsi="Calibri" w:hint="cs"/>
          <w:color w:val="000000"/>
          <w:sz w:val="24"/>
          <w:szCs w:val="24"/>
          <w:u w:val="single"/>
          <w:shd w:val="clear" w:color="auto" w:fill="C9DAF8"/>
          <w:rtl/>
          <w:lang/>
        </w:rPr>
        <w:t>שעונים על</w:t>
      </w:r>
      <w:ins w:id="49" w:author="user" w:date="2020-01-12T14:43:00Z">
        <w:r w:rsidR="00A50653">
          <w:rPr>
            <w:rFonts w:ascii="Calibri" w:eastAsia="Times New Roman" w:hAnsi="Calibri" w:hint="cs"/>
            <w:color w:val="000000"/>
            <w:sz w:val="24"/>
            <w:szCs w:val="24"/>
            <w:u w:val="single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hint="cs"/>
          <w:color w:val="000000"/>
          <w:sz w:val="24"/>
          <w:szCs w:val="24"/>
          <w:u w:val="single"/>
          <w:shd w:val="clear" w:color="auto" w:fill="C9DAF8"/>
          <w:rtl/>
          <w:lang/>
        </w:rPr>
        <w:t>ארבעת הקריטריונים</w:t>
      </w:r>
      <w:r w:rsidR="00C077E2">
        <w:rPr>
          <w:rFonts w:ascii="Calibri" w:eastAsia="Times New Roman" w:hAnsi="Calibri"/>
          <w:color w:val="000000"/>
          <w:sz w:val="24"/>
          <w:szCs w:val="24"/>
          <w:u w:val="single"/>
          <w:shd w:val="clear" w:color="auto" w:fill="C9DAF8"/>
          <w:rtl/>
          <w:lang/>
        </w:rPr>
        <w:t xml:space="preserve"> להעברה אפקטיבית של מסרים:</w:t>
      </w:r>
    </w:p>
    <w:p w:rsidR="00C077E2" w:rsidRPr="003C7C34" w:rsidRDefault="00C077E2" w:rsidP="00C077E2">
      <w:pPr>
        <w:shd w:val="clear" w:color="auto" w:fill="FFFFFF" w:themeFill="background1"/>
        <w:bidi/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הבנה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המסר </w:t>
      </w:r>
      <w:r w:rsidRPr="00A745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50" w:author="user" w:date="2020-01-12T14:4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שלך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ברור ותמציתי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)</w:t>
      </w:r>
    </w:p>
    <w:p w:rsidR="00C077E2" w:rsidRPr="003C7C34" w:rsidRDefault="00C077E2" w:rsidP="00C077E2">
      <w:pPr>
        <w:shd w:val="clear" w:color="auto" w:fill="FFFFFF" w:themeFill="background1"/>
        <w:bidi/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חיבור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למסר </w:t>
      </w:r>
      <w:r w:rsidRPr="00A745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51" w:author="user" w:date="2020-01-12T14:4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שלך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יש הקשר ומשמעות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)</w:t>
      </w:r>
    </w:p>
    <w:p w:rsidR="00C077E2" w:rsidRPr="003C7C34" w:rsidRDefault="00C077E2" w:rsidP="00E22472">
      <w:pPr>
        <w:shd w:val="clear" w:color="auto" w:fill="FFFFFF" w:themeFill="background1"/>
        <w:bidi/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אמינות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המסר </w:t>
      </w:r>
      <w:r w:rsidRPr="00A745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52" w:author="user" w:date="2020-01-12T14:4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שלך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אמין וניתן ל</w:t>
      </w:r>
      <w:r w:rsidR="00E2247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תקף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אותו באמצעות עובדות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)</w:t>
      </w:r>
    </w:p>
    <w:p w:rsidR="00C077E2" w:rsidRPr="003C7C34" w:rsidRDefault="00B468E0" w:rsidP="00C077E2">
      <w:pPr>
        <w:shd w:val="clear" w:color="auto" w:fill="FFFFFF" w:themeFill="background1"/>
        <w:bidi/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ויראלי</w:t>
      </w:r>
      <w:ins w:id="53" w:author="user" w:date="2020-01-12T14:47:00Z">
        <w:r w:rsidR="00A745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ות</w:t>
        </w:r>
      </w:ins>
      <w:r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(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המסר קליט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ואחרים יעבירו אותו הלאה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)</w:t>
      </w:r>
    </w:p>
    <w:p w:rsidR="00C077E2" w:rsidRPr="003C7C34" w:rsidRDefault="00C077E2" w:rsidP="00C077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7E2" w:rsidRPr="003C7C34" w:rsidRDefault="00C077E2" w:rsidP="00C077E2">
      <w:pPr>
        <w:shd w:val="clear" w:color="auto" w:fill="FFFFFF" w:themeFill="background1"/>
        <w:bidi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קווים מנחים לשימוש במדיה חברתית</w:t>
      </w:r>
    </w:p>
    <w:p w:rsidR="00C077E2" w:rsidRPr="003C7C34" w:rsidRDefault="00C077E2" w:rsidP="00C077E2">
      <w:pPr>
        <w:shd w:val="clear" w:color="auto" w:fill="FFFFFF" w:themeFill="background1"/>
        <w:bidi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בכל יום בסיור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נבקש מאח</w:t>
      </w:r>
      <w:r w:rsidR="00B468E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 או אחד מכם לכתוב סיכום יום</w:t>
      </w:r>
      <w:r w:rsidR="00B468E0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 מ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 ראית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מה למדת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איך הרגשת וכו</w:t>
      </w:r>
      <w:ins w:id="54" w:author="user" w:date="2020-01-12T14:49:00Z">
        <w:r w:rsidR="00A745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'</w:t>
        </w:r>
      </w:ins>
      <w:del w:id="55" w:author="user" w:date="2020-01-12T14:49:00Z">
        <w:r w:rsidDel="00A74568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>לי</w:delText>
        </w:r>
      </w:del>
      <w:ins w:id="56" w:author="user" w:date="2020-01-12T14:49:00Z">
        <w:r w:rsidR="00A745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,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ולשתף אותו באחד מערוצי המדיה החברתית של שותפי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B468E0">
      <w:pPr>
        <w:shd w:val="clear" w:color="auto" w:fill="FFFFFF" w:themeFill="background1"/>
        <w:bidi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הפלטפורמות העיקריות להעברת מסרים יהיו פייסבוק</w:t>
      </w:r>
      <w:r w:rsidR="00B468E0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זירת הפעילות העיקרית של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OLAM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וסיד ישראל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טוויטר</w:t>
      </w:r>
      <w:r w:rsidR="00B468E0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זירת פעילות של גשר</w:t>
      </w:r>
      <w:ins w:id="57" w:author="user" w:date="2020-01-12T14:51:00Z">
        <w:r w:rsidR="00A745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,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ואינסטגרם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 (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הערה במקור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-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גשר הכי פעילים בפייסבוק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)</w:t>
      </w:r>
    </w:p>
    <w:p w:rsidR="00C077E2" w:rsidRPr="003C7C34" w:rsidRDefault="00C077E2" w:rsidP="00A74568">
      <w:pPr>
        <w:shd w:val="clear" w:color="auto" w:fill="FFFFFF" w:themeFill="background1"/>
        <w:bidi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זכרו שגם קהלים 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שאינם משתייכים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לרשת הקרובה שלכם </w:t>
      </w:r>
      <w:del w:id="58" w:author="user" w:date="2020-01-12T14:52:00Z">
        <w:r w:rsidDel="00A74568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ייראו </w:delText>
        </w:r>
      </w:del>
      <w:ins w:id="59" w:author="user" w:date="2020-01-12T14:52:00Z">
        <w:r w:rsidR="00A745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יראו</w:t>
        </w:r>
        <w:r w:rsidR="00A74568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את הפוסטים שאתם מעלים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גם כאשר אתם מעדכנים הגדרות פרטיות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כל הפוסטים במדיה החברתית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"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מתועדים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",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ואנו מבקשים שתעבירו מסרים ברוח הערכים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B468E0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כתבו בנימה אישית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שתפו אחרים בדברים שראיתם וחוויתם באותו היום</w:t>
      </w:r>
      <w:r w:rsidR="00B468E0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דברו על הסיבות שבגללן בחרתם להיות חלק 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מ</w:t>
      </w:r>
      <w:r w:rsidR="00B468E0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 </w:t>
      </w:r>
    </w:p>
    <w:p w:rsidR="00C077E2" w:rsidRPr="003C7C34" w:rsidRDefault="00C077E2" w:rsidP="00C077E2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היו ספציפיים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אל תניחו </w:t>
      </w:r>
      <w:ins w:id="60" w:author="user" w:date="2020-01-12T14:55:00Z">
        <w:r w:rsidR="00A745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שיש לקהלכם ידיעות מוקדמות </w:t>
        </w:r>
      </w:ins>
      <w:r w:rsidRPr="00A745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61" w:author="user" w:date="2020-01-12T14:56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שמי ששומע או קורא אתכם ידע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על רואנדה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Pr="00451D9F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62" w:author="user" w:date="2020-01-12T14:56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על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פיתוח 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בין</w:t>
      </w:r>
      <w:r w:rsidR="00B8677F" w:rsidRPr="00B8677F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-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לאומי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או על שירות גלובלי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במקום להשתמש במונחים רחבים כמו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"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פיתוח 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בין</w:t>
      </w:r>
      <w:r w:rsidR="00B8677F" w:rsidRPr="00B8677F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-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לאומי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",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ספרו להם על פרויקט ספציפי שראיתם</w:t>
      </w:r>
      <w:ins w:id="63" w:author="user" w:date="2020-01-12T14:57:00Z">
        <w:r w:rsidR="00451D9F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ונגע ללבכם</w:t>
        </w:r>
      </w:ins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B468E0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השתמשו ב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תמונות ובסרטונים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כדי ליצור תחושה חזותית חזקה ומושכת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</w:rPr>
        <w:t xml:space="preserve"> אתם מוזמנים להשתמש ב</w:t>
      </w:r>
      <w:r w:rsidR="00B468E0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</w:rPr>
        <w:t>"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</w:rPr>
        <w:t>צילומי היום</w:t>
      </w:r>
      <w:r w:rsidR="00B468E0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</w:rPr>
        <w:t xml:space="preserve">" 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</w:rPr>
        <w:t>המקצועיים ש</w:t>
      </w:r>
      <w:r w:rsidR="00B468E0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OLAM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ישלח אליכם מדי יום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אם תבחרו להשתמש בתמונות משלכם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אנא פעלו לפי ההנחיות האתיות שהצגנו לעיל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576AF0">
      <w:pPr>
        <w:numPr>
          <w:ilvl w:val="0"/>
          <w:numId w:val="1"/>
        </w:numPr>
        <w:shd w:val="clear" w:color="auto" w:fill="FFFFFF" w:themeFill="background1"/>
        <w:bidi/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קדמו ושתפו קטעי מדיה אחרים על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או על תכנים שכתבו משתתפים אחרים בסיור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ועודדו את הארגונים שלכם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לשתף את הפוסטים האישיים שלכם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.</w:t>
      </w:r>
      <w:ins w:id="64" w:author="user" w:date="2020-01-12T14:58:00Z">
        <w:r w:rsidR="00451D9F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</w:rPr>
          <w:t xml:space="preserve"> </w:t>
        </w:r>
      </w:ins>
      <w:ins w:id="65" w:author="user" w:date="2020-01-12T15:02:00Z">
        <w:r w:rsidR="00576AF0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</w:rPr>
          <w:t xml:space="preserve">תאפשרו שיתוף </w:t>
        </w:r>
      </w:ins>
      <w:r w:rsidR="00B468E0" w:rsidRPr="00576AF0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rPrChange w:id="66" w:author="user" w:date="2020-01-12T15:03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</w:rPr>
          </w:rPrChange>
        </w:rPr>
        <w:t>פיתחו את</w:t>
      </w:r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</w:rPr>
        <w:t xml:space="preserve"> הפוסטים</w:t>
      </w:r>
      <w:ins w:id="67" w:author="user" w:date="2020-01-12T15:03:00Z">
        <w:r w:rsidR="00576AF0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</w:rPr>
          <w:t xml:space="preserve"> בעזרת הגדרות מתאימות</w:t>
        </w:r>
      </w:ins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</w:rPr>
        <w:t xml:space="preserve"> </w:t>
      </w:r>
      <w:r w:rsidR="00B468E0" w:rsidRPr="00576AF0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rPrChange w:id="68" w:author="user" w:date="2020-01-12T15:03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</w:rPr>
          </w:rPrChange>
        </w:rPr>
        <w:t>שלכם לשיתוף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תייגו את הארגונים שלכם בפוסטים </w:t>
      </w:r>
      <w:r w:rsidRPr="00576AF0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69" w:author="user" w:date="2020-01-12T15:04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שאתם כותבים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shd w:val="clear" w:color="auto" w:fill="C9DAF8"/>
          <w:rtl/>
          <w:lang/>
        </w:rPr>
        <w:t>המסרים החשובים ביותר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lastRenderedPageBreak/>
        <w:t>מה</w:t>
      </w:r>
    </w:p>
    <w:p w:rsidR="00C077E2" w:rsidRPr="003C7C34" w:rsidRDefault="00C077E2" w:rsidP="00D81153">
      <w:pPr>
        <w:numPr>
          <w:ilvl w:val="0"/>
          <w:numId w:val="2"/>
        </w:numPr>
        <w:shd w:val="clear" w:color="auto" w:fill="FFFFFF" w:themeFill="background1"/>
        <w:bidi/>
        <w:spacing w:before="24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סיור הפתיחה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*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הסיור הלימודי </w:t>
      </w:r>
      <w:del w:id="70" w:author="user" w:date="2020-01-12T15:08:00Z">
        <w:r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71" w:author="user" w:date="2020-01-12T15:08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המתקדם</w:delText>
        </w:r>
        <w:r w:rsidDel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ins w:id="72" w:author="user" w:date="2020-01-12T15:12:00Z">
        <w:r w:rsidR="00D8115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הבכיר</w:t>
        </w:r>
      </w:ins>
      <w:ins w:id="73" w:author="user" w:date="2020-01-12T15:08:00Z">
        <w:r w:rsidR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לרואנדה הוא נסיעה לימודית שמטרתה לחשוף מנהיגים יהודיים משפיעים </w:t>
      </w:r>
      <w:commentRangeStart w:id="74"/>
      <w:r w:rsidR="00B468E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לערך של</w:t>
      </w:r>
      <w:commentRangeEnd w:id="74"/>
      <w:r w:rsidR="00B468E0">
        <w:rPr>
          <w:rStyle w:val="CommentReference"/>
          <w:rtl/>
        </w:rPr>
        <w:commentReference w:id="74"/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תמיכה באוכלוסיות פגיעות בעולם המתפתח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המשתתפים יחקרו את שאלת האחריות היהודית ביחס לעזרה לקהילות נזקקות אחרות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D81153">
      <w:pPr>
        <w:numPr>
          <w:ilvl w:val="0"/>
          <w:numId w:val="2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המשתתפים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יבחנו את השפעת הסיוע של ארגונים ויחידים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יהודים וישראלים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על אוכלוסיות </w:t>
      </w:r>
      <w:ins w:id="75" w:author="user" w:date="2020-01-12T15:09:00Z">
        <w:r w:rsidR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>לא</w:t>
        </w:r>
        <w:r w:rsidR="00D81153">
          <w:rPr>
            <w:rFonts w:ascii="Calibri" w:eastAsia="Times New Roman" w:hAnsi="Calibri" w:cs="Calibri"/>
            <w:color w:val="000000"/>
            <w:sz w:val="24"/>
            <w:szCs w:val="24"/>
            <w:shd w:val="clear" w:color="auto" w:fill="C9DAF8"/>
            <w:rtl/>
            <w:lang/>
          </w:rPr>
          <w:t>-</w:t>
        </w:r>
        <w:r w:rsidR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>יהודיות</w:t>
        </w:r>
        <w:r w:rsidR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פגיעות</w:t>
      </w:r>
      <w:ins w:id="76" w:author="user" w:date="2020-01-12T15:09:00Z">
        <w:r w:rsidR="00D8115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.</w:t>
        </w:r>
      </w:ins>
      <w:del w:id="77" w:author="user" w:date="2020-01-12T15:09:00Z">
        <w:r w:rsidDel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  <w:r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78" w:author="user" w:date="2020-01-12T15:10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ולא</w:delText>
        </w:r>
        <w:r w:rsidRPr="00D81153" w:rsidDel="00D81153">
          <w:rPr>
            <w:rFonts w:ascii="Calibri" w:eastAsia="Times New Roman" w:hAnsi="Calibri" w:cs="Calibri"/>
            <w:strike/>
            <w:color w:val="000000"/>
            <w:sz w:val="24"/>
            <w:szCs w:val="24"/>
            <w:shd w:val="clear" w:color="auto" w:fill="C9DAF8"/>
            <w:rtl/>
            <w:lang/>
            <w:rPrChange w:id="79" w:author="user" w:date="2020-01-12T15:10:00Z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-</w:delText>
        </w:r>
        <w:r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80" w:author="user" w:date="2020-01-12T15:10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יהודיות</w:delText>
        </w:r>
      </w:del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3F6182">
      <w:pPr>
        <w:numPr>
          <w:ilvl w:val="0"/>
          <w:numId w:val="2"/>
        </w:numPr>
        <w:shd w:val="clear" w:color="auto" w:fill="FFFFFF" w:themeFill="background1"/>
        <w:bidi/>
        <w:spacing w:after="24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פועלת לעודד את המשתתפים להעלות את המודעות בקרב הקהלים והרשתות שלהם ביחס לפעולות לפיתוח בין לאומי והתנדבות בין לאומית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כולל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צמצום הרעב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הפחתת העוני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קידום החינוך והבטחת נגישות לאנרגיה ולמים נקיים במחירים שווים לכל נפש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מי</w:t>
      </w:r>
    </w:p>
    <w:p w:rsidR="00C077E2" w:rsidRPr="003C7C34" w:rsidRDefault="00C077E2" w:rsidP="00D81153">
      <w:pPr>
        <w:numPr>
          <w:ilvl w:val="0"/>
          <w:numId w:val="3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חברי הקבוצה הם אנשי מקצוע יהודיים בדרגים בכירים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del w:id="81" w:author="user" w:date="2020-01-12T15:13:00Z">
        <w:r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82" w:author="user" w:date="2020-01-12T15:13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מנהיגים עממיים</w:delText>
        </w:r>
      </w:del>
      <w:ins w:id="83" w:author="user" w:date="2020-01-12T15:13:00Z">
        <w:r w:rsidR="00D8115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תומכי קהילה</w:t>
        </w:r>
      </w:ins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עיתונאים ומעצבי דעה אחרים </w:t>
      </w:r>
      <w:del w:id="84" w:author="user" w:date="2020-01-12T15:13:00Z">
        <w:r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85" w:author="user" w:date="2020-01-12T15:14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שיש להם</w:delText>
        </w:r>
      </w:del>
      <w:ins w:id="86" w:author="user" w:date="2020-01-12T15:13:00Z">
        <w:r w:rsidR="00D8115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עם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del w:id="87" w:author="user" w:date="2020-01-12T15:14:00Z">
        <w:r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88" w:author="user" w:date="2020-01-12T15:14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קהלים</w:delText>
        </w:r>
        <w:r w:rsidDel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ins w:id="89" w:author="user" w:date="2020-01-12T15:14:00Z">
        <w:r w:rsidR="00D81153">
          <w:rPr>
            <w:rFonts w:ascii="Calibri" w:eastAsia="Times New Roman" w:hAnsi="Calibri" w:cs="Times New Roman" w:hint="cs"/>
            <w:strike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  <w:r w:rsidR="00D81153" w:rsidRPr="00D8115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  <w:rPrChange w:id="90" w:author="user" w:date="2020-01-12T15:14:00Z">
              <w:rPr>
                <w:rFonts w:ascii="Calibri" w:eastAsia="Times New Roman" w:hAnsi="Calibri" w:cs="Times New Roman" w:hint="cs"/>
                <w:strike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t>ציבור</w:t>
        </w:r>
        <w:r w:rsidR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רחב</w:t>
      </w:r>
      <w:r w:rsidRPr="00D81153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91" w:author="user" w:date="2020-01-12T15:15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הם מגיעים מישראל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מארה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"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 ומבריטניה ומייצגים ארגונים וקהילות יהודיות בעלות מטרות ומניעים מגוונים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numPr>
          <w:ilvl w:val="0"/>
          <w:numId w:val="3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המשתתפים בסיור יעלו את המודעות בקרב קהליהם ויניעו מגזרים רחבים יותר ביהדות התפוצות לסייע לאוכלוסיות פגיעות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D81153" w:rsidP="00375468">
      <w:pPr>
        <w:numPr>
          <w:ilvl w:val="0"/>
          <w:numId w:val="3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ins w:id="92" w:author="user" w:date="2020-01-12T15:16:00Z">
        <w:r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המשתתפים </w:t>
        </w:r>
      </w:ins>
      <w:del w:id="93" w:author="user" w:date="2020-01-12T15:16:00Z">
        <w:r w:rsidR="00C077E2" w:rsidRPr="00D81153" w:rsidDel="00D81153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94" w:author="user" w:date="2020-01-12T15:16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הם</w:delText>
        </w:r>
        <w:r w:rsidR="00C077E2" w:rsidDel="00D8115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יפגשו רואנדים </w:t>
      </w:r>
      <w:del w:id="95" w:author="user" w:date="2020-01-12T15:17:00Z">
        <w:r w:rsidR="00C077E2" w:rsidRPr="00375468" w:rsidDel="00375468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96" w:author="user" w:date="2020-01-12T15:17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משפיעים</w:delText>
        </w:r>
        <w:r w:rsidR="00C077E2" w:rsidDel="00375468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ins w:id="97" w:author="user" w:date="2020-01-12T15:17:00Z">
        <w:r w:rsidR="003754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בעלי השפעה</w:t>
        </w:r>
      </w:ins>
      <w:ins w:id="98" w:author="user" w:date="2020-01-12T15:18:00Z">
        <w:r w:rsidR="003754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על מנת להבין</w:t>
        </w:r>
      </w:ins>
      <w:ins w:id="99" w:author="user" w:date="2020-01-12T15:17:00Z">
        <w:r w:rsidR="00375468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 w:rsidR="00C077E2" w:rsidRPr="003754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00" w:author="user" w:date="2020-01-12T15:18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ודרכם יבינו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את נקודות המבט המקומיות לגבי האתגרים וההצלחות של</w:t>
      </w:r>
      <w:ins w:id="101" w:author="user" w:date="2020-01-12T15:19:00Z">
        <w:r w:rsidR="00375468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תוכניות פיתוח ומתן שרותים.</w:t>
        </w:r>
      </w:ins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r w:rsidR="00C077E2" w:rsidRPr="003754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02" w:author="user" w:date="2020-01-12T15:19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פרויקטי פיתוח והתנדבות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3F6182">
      <w:pPr>
        <w:numPr>
          <w:ilvl w:val="0"/>
          <w:numId w:val="3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הוק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מה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על ידי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OLAM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קואליציה </w:t>
      </w:r>
      <w:r w:rsidR="00B8677F" w:rsidRPr="003754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03" w:author="user" w:date="2020-01-12T15:2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בין</w:t>
      </w:r>
      <w:r w:rsidR="00B8677F" w:rsidRPr="00375468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C9DAF8"/>
          <w:rtl/>
          <w:lang/>
          <w:rPrChange w:id="104" w:author="user" w:date="2020-01-12T15:21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-</w:t>
      </w:r>
      <w:r w:rsidR="00B8677F" w:rsidRPr="003754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05" w:author="user" w:date="2020-01-12T15:2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לאומי</w:t>
      </w:r>
      <w:r w:rsidRPr="00375468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06" w:author="user" w:date="2020-01-12T15:2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של אנשים וארגונים יהודיים וישראלים המתמודדים עם אתגרים גלובליים בעולם המתפתח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הסיור מאורגן בשיתוף עם ארבעה ארגונים נוספים וממומן על ידי 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שתי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קרנות פילנתרופיות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3F6182">
      <w:pPr>
        <w:numPr>
          <w:ilvl w:val="0"/>
          <w:numId w:val="3"/>
        </w:numPr>
        <w:shd w:val="clear" w:color="auto" w:fill="FFFFFF" w:themeFill="background1"/>
        <w:bidi/>
        <w:spacing w:after="12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מכון גשר למנהיגות 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שלח</w:t>
      </w:r>
      <w:r w:rsidR="003F618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סיור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דמויות מובילות מרשת הבוגרים שלה</w:t>
      </w:r>
      <w:r w:rsidR="003F6182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היוצרות שינוי במגזרים שונים בחברה הישראלית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כמו מדיה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ארגונים חברתיים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מוסדות ממשלתיים ועוד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איפה</w:t>
      </w:r>
    </w:p>
    <w:p w:rsidR="00C077E2" w:rsidRPr="003C7C34" w:rsidRDefault="00C077E2" w:rsidP="00C077E2">
      <w:pPr>
        <w:numPr>
          <w:ilvl w:val="0"/>
          <w:numId w:val="4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בסיור הלימודי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יבקרו המשתתפים בפרויקטים יהודים וישראלים של פיתוח בין לאומי </w:t>
      </w:r>
      <w:commentRangeStart w:id="107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והתנדבות </w:t>
      </w:r>
      <w:commentRangeEnd w:id="107"/>
      <w:r w:rsidR="00375468">
        <w:rPr>
          <w:rStyle w:val="CommentReference"/>
          <w:rtl/>
        </w:rPr>
        <w:commentReference w:id="107"/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בין לאומית ברואנדה</w:t>
      </w:r>
    </w:p>
    <w:p w:rsidR="00C077E2" w:rsidRPr="003C7C34" w:rsidRDefault="00C077E2" w:rsidP="003F6182">
      <w:pPr>
        <w:numPr>
          <w:ilvl w:val="0"/>
          <w:numId w:val="4"/>
        </w:numPr>
        <w:shd w:val="clear" w:color="auto" w:fill="FFFFFF" w:themeFill="background1"/>
        <w:bidi/>
        <w:spacing w:after="12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רואנדה היא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"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מקרה מבחן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"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לחקר מודלים חדשניים של מאמצים יהודיים וישראלים להתמודד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עם אתגרים גלובלים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Pr="009D63BA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08" w:author="user" w:date="2020-01-12T15:29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באמצעות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,</w:t>
      </w:r>
      <w:ins w:id="109" w:author="user" w:date="2020-01-12T15:29:00Z">
        <w:r w:rsidR="009D63BA">
          <w:rPr>
            <w:rFonts w:ascii="Calibri" w:eastAsia="Times New Roman" w:hAnsi="Calibri" w:cs="Arial" w:hint="cs"/>
            <w:color w:val="000000"/>
            <w:sz w:val="24"/>
            <w:szCs w:val="24"/>
            <w:shd w:val="clear" w:color="auto" w:fill="C9DAF8"/>
            <w:rtl/>
            <w:lang/>
          </w:rPr>
          <w:t>כולל</w:t>
        </w:r>
      </w:ins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מימון של שותפים מקומיים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התנדבות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אקדמיה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הכשרות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יוזמות למטרות רווח ושלא למטרות רווח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 ועוד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ברואנדה פועלים חמישה ארגונים שותפים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OLAM</w:t>
      </w:r>
      <w:r w:rsidR="003F6182">
        <w:rPr>
          <w:rFonts w:ascii="Calibri" w:eastAsia="Times New Roman" w:hAnsi="Calibri" w:cs="Calibri" w:hint="cs"/>
          <w:color w:val="000000"/>
          <w:sz w:val="24"/>
          <w:szCs w:val="24"/>
          <w:rtl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למה</w:t>
      </w:r>
    </w:p>
    <w:p w:rsidR="00C077E2" w:rsidRPr="003C7C34" w:rsidRDefault="00C077E2" w:rsidP="003F6182">
      <w:pPr>
        <w:numPr>
          <w:ilvl w:val="0"/>
          <w:numId w:val="5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מחויבת להבנת האתגרים המשמעותיים הקיימים כיום</w:t>
      </w:r>
      <w:ins w:id="110" w:author="user" w:date="2020-01-12T15:31:00Z">
        <w:r w:rsidR="009D63BA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בעולם</w:t>
        </w:r>
      </w:ins>
      <w:ins w:id="111" w:author="user" w:date="2020-01-12T15:32:00Z">
        <w:r w:rsidR="009D63BA">
          <w:rPr>
            <w:rFonts w:ascii="Calibri" w:eastAsia="Times New Roman" w:hAnsi="Calibri" w:cs="Calibri" w:hint="cs"/>
            <w:color w:val="000000"/>
            <w:sz w:val="24"/>
            <w:szCs w:val="24"/>
            <w:shd w:val="clear" w:color="auto" w:fill="C9DAF8"/>
            <w:rtl/>
            <w:lang/>
          </w:rPr>
          <w:t>:</w:t>
        </w:r>
      </w:ins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Pr="009D63BA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12" w:author="user" w:date="2020-01-12T15:3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ו</w:t>
      </w:r>
      <w:r w:rsidR="003F6182" w:rsidRPr="009D63BA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lang/>
          <w:rPrChange w:id="113" w:author="user" w:date="2020-01-12T15:31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ל</w:t>
      </w:r>
      <w:r w:rsidRPr="009D63BA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14" w:author="user" w:date="2020-01-12T15:3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טיפול בהם</w:t>
      </w:r>
      <w:r w:rsidR="003F618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הפחתת הרעב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צמצום העוני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="003F618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קידום חינוך והבטחת גישה לאנרגיה</w:t>
      </w:r>
      <w:ins w:id="115" w:author="user" w:date="2020-01-12T15:32:00Z">
        <w:r w:rsidR="009D63BA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ו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ל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מים נקיים במחירים סבירים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3F6182" w:rsidP="003F6182">
      <w:pPr>
        <w:numPr>
          <w:ilvl w:val="0"/>
          <w:numId w:val="5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אחד מנכסיה התרבותיים של הקהילה היהודית בעולם הוא קיום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ארגונים ורשתות שנועדו לסייע לאנשים פגיעים בקהילות יהודיות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יש לנו הזכות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לשתף את הידע ואת המיומנויות שרכשנו כדי להשפיע על אחרים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735693">
      <w:pPr>
        <w:numPr>
          <w:ilvl w:val="0"/>
          <w:numId w:val="5"/>
        </w:numPr>
        <w:shd w:val="clear" w:color="auto" w:fill="FFFFFF" w:themeFill="background1"/>
        <w:bidi/>
        <w:spacing w:after="12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פיתוח 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בין</w:t>
      </w:r>
      <w:r w:rsidR="00B8677F" w:rsidRPr="00B8677F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-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לאומי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commentRangeStart w:id="116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והתנדבות</w:t>
      </w:r>
      <w:commentRangeEnd w:id="116"/>
      <w:r w:rsidR="00735693">
        <w:rPr>
          <w:rStyle w:val="CommentReference"/>
          <w:rtl/>
        </w:rPr>
        <w:commentReference w:id="116"/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בין לאומית </w:t>
      </w:r>
      <w:r w:rsidRPr="00735693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17" w:author="user" w:date="2020-01-12T15:48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מבטאים</w:t>
      </w:r>
      <w:ins w:id="118" w:author="user" w:date="2020-01-12T15:47:00Z">
        <w:r w:rsidR="0073569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הינם ביטוי </w:t>
        </w:r>
      </w:ins>
      <w:del w:id="119" w:author="user" w:date="2020-01-12T15:48:00Z">
        <w:r w:rsidDel="00735693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ins w:id="120" w:author="user" w:date="2020-01-12T15:48:00Z">
        <w:r w:rsidR="0073569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ל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ערכים יהודיים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עמנו ידע קשיים ותקופות של פגיעות ואנו </w:t>
      </w:r>
      <w:r w:rsidR="003F6182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מצווים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לסייע לאנשים נזקקים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Pr="00735693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21" w:author="user" w:date="2020-01-12T15:49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גם בבעיות שנראות</w:t>
      </w:r>
      <w:ins w:id="122" w:author="user" w:date="2020-01-12T15:49:00Z">
        <w:r w:rsidR="00735693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ואף אם הבעיות נראות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בלתי פתירות או במצבים שגורמים לנו לאי נוחות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lastRenderedPageBreak/>
        <w:t>איך</w:t>
      </w:r>
    </w:p>
    <w:p w:rsidR="00C077E2" w:rsidRPr="003C7C34" w:rsidRDefault="00C077E2" w:rsidP="00F621F2">
      <w:pPr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621F2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23" w:author="user" w:date="2020-01-12T15:5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אנו מקווים כי המשתתפים בסיור</w:t>
      </w:r>
      <w:r w:rsidRPr="00F621F2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C9DAF8"/>
          <w:rtl/>
          <w:lang/>
          <w:rPrChange w:id="124" w:author="user" w:date="2020-01-12T15:57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, </w:t>
      </w:r>
      <w:r w:rsidRPr="00F621F2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25" w:author="user" w:date="2020-01-12T15:5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שיראו במו עיניהם את האתגרים הגלובליים ואת ההשפעה של מאמצים יהודים וישראלים להתמודד איתם</w:t>
      </w:r>
      <w:r w:rsidRPr="00F621F2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C9DAF8"/>
          <w:rtl/>
          <w:lang/>
          <w:rPrChange w:id="126" w:author="user" w:date="2020-01-12T15:57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, </w:t>
      </w:r>
      <w:r w:rsidR="003F6182" w:rsidRPr="00F621F2">
        <w:rPr>
          <w:rFonts w:ascii="Calibri" w:eastAsia="Times New Roman" w:hAnsi="Calibri" w:cs="Times New Roman" w:hint="cs"/>
          <w:strike/>
          <w:color w:val="000000"/>
          <w:sz w:val="24"/>
          <w:szCs w:val="24"/>
          <w:rtl/>
          <w:rPrChange w:id="127" w:author="user" w:date="2020-01-12T15:57:00Z">
            <w:rPr>
              <w:rFonts w:ascii="Calibri" w:eastAsia="Times New Roman" w:hAnsi="Calibri" w:cs="Times New Roman" w:hint="cs"/>
              <w:color w:val="000000"/>
              <w:sz w:val="24"/>
              <w:szCs w:val="24"/>
              <w:rtl/>
            </w:rPr>
          </w:rPrChange>
        </w:rPr>
        <w:t xml:space="preserve">יתמלאו </w:t>
      </w:r>
      <w:r w:rsidR="00C82BBE" w:rsidRPr="00F621F2">
        <w:rPr>
          <w:rFonts w:ascii="Calibri" w:eastAsia="Times New Roman" w:hAnsi="Calibri" w:cs="Times New Roman" w:hint="cs"/>
          <w:strike/>
          <w:color w:val="000000"/>
          <w:sz w:val="24"/>
          <w:szCs w:val="24"/>
          <w:rtl/>
          <w:rPrChange w:id="128" w:author="user" w:date="2020-01-12T15:57:00Z">
            <w:rPr>
              <w:rFonts w:ascii="Calibri" w:eastAsia="Times New Roman" w:hAnsi="Calibri" w:cs="Times New Roman" w:hint="cs"/>
              <w:color w:val="000000"/>
              <w:sz w:val="24"/>
              <w:szCs w:val="24"/>
              <w:rtl/>
            </w:rPr>
          </w:rPrChange>
        </w:rPr>
        <w:t>מוטיבציה</w:t>
      </w:r>
      <w:r w:rsidR="003F6182" w:rsidRPr="00F621F2">
        <w:rPr>
          <w:rFonts w:ascii="Calibri" w:eastAsia="Times New Roman" w:hAnsi="Calibri" w:cs="Times New Roman" w:hint="cs"/>
          <w:strike/>
          <w:color w:val="000000"/>
          <w:sz w:val="24"/>
          <w:szCs w:val="24"/>
          <w:rtl/>
          <w:rPrChange w:id="129" w:author="user" w:date="2020-01-12T15:57:00Z">
            <w:rPr>
              <w:rFonts w:ascii="Calibri" w:eastAsia="Times New Roman" w:hAnsi="Calibri" w:cs="Times New Roman" w:hint="cs"/>
              <w:color w:val="000000"/>
              <w:sz w:val="24"/>
              <w:szCs w:val="24"/>
              <w:rtl/>
            </w:rPr>
          </w:rPrChange>
        </w:rPr>
        <w:t xml:space="preserve"> להניע תהליכים</w:t>
      </w:r>
      <w:r w:rsidR="003F6182">
        <w:rPr>
          <w:rFonts w:ascii="Calibri" w:eastAsia="Times New Roman" w:hAnsi="Calibri" w:cs="Calibri" w:hint="cs"/>
          <w:color w:val="000000"/>
          <w:sz w:val="24"/>
          <w:szCs w:val="24"/>
          <w:rtl/>
        </w:rPr>
        <w:t>.</w:t>
      </w:r>
      <w:ins w:id="130" w:author="user" w:date="2020-01-12T15:53:00Z">
        <w:r w:rsidR="00735693">
          <w:rPr>
            <w:rFonts w:ascii="Calibri" w:eastAsia="Times New Roman" w:hAnsi="Calibri" w:cs="Calibri" w:hint="cs"/>
            <w:color w:val="000000"/>
            <w:sz w:val="24"/>
            <w:szCs w:val="24"/>
            <w:rtl/>
          </w:rPr>
          <w:t xml:space="preserve"> </w:t>
        </w:r>
        <w:r w:rsidR="00735693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>חוויית האתגרים הגלובאליים</w:t>
        </w:r>
      </w:ins>
      <w:ins w:id="131" w:author="user" w:date="2020-01-12T15:57:00Z">
        <w:r w:rsidR="00F621F2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 xml:space="preserve"> מקרוב</w:t>
        </w:r>
      </w:ins>
      <w:ins w:id="132" w:author="user" w:date="2020-01-12T15:53:00Z">
        <w:r w:rsidR="00735693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 xml:space="preserve"> ובמיוחד השפע</w:t>
        </w:r>
      </w:ins>
      <w:ins w:id="133" w:author="user" w:date="2020-01-12T15:54:00Z">
        <w:r w:rsidR="00735693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>ת המאמצים היהודיים והישראליים</w:t>
        </w:r>
      </w:ins>
      <w:ins w:id="134" w:author="user" w:date="2020-01-12T15:55:00Z">
        <w:r w:rsidR="00735693">
          <w:rPr>
            <w:rFonts w:ascii="Calibri" w:eastAsia="Times New Roman" w:hAnsi="Calibri" w:cs="Calibri" w:hint="cs"/>
            <w:color w:val="000000"/>
            <w:sz w:val="24"/>
            <w:szCs w:val="24"/>
            <w:rtl/>
          </w:rPr>
          <w:t xml:space="preserve"> </w:t>
        </w:r>
        <w:r w:rsidR="00735693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>המתמודד</w:t>
        </w:r>
      </w:ins>
      <w:ins w:id="135" w:author="user" w:date="2020-01-12T15:57:00Z">
        <w:r w:rsidR="00F621F2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>ים</w:t>
        </w:r>
      </w:ins>
      <w:ins w:id="136" w:author="user" w:date="2020-01-12T15:55:00Z">
        <w:r w:rsidR="00735693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 xml:space="preserve"> מולם, יכולה להוות מקור </w:t>
        </w:r>
      </w:ins>
      <w:ins w:id="137" w:author="user" w:date="2020-01-12T16:00:00Z">
        <w:r w:rsidR="00F621F2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>מוטיבציה משכנע</w:t>
        </w:r>
      </w:ins>
      <w:ins w:id="138" w:author="user" w:date="2020-01-12T15:56:00Z">
        <w:r w:rsidR="00735693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 xml:space="preserve"> עבור </w:t>
        </w:r>
      </w:ins>
      <w:ins w:id="139" w:author="user" w:date="2020-01-12T15:57:00Z">
        <w:r w:rsidR="00F621F2">
          <w:rPr>
            <w:rFonts w:ascii="Calibri" w:eastAsia="Times New Roman" w:hAnsi="Calibri" w:cs="Arial" w:hint="cs"/>
            <w:color w:val="000000"/>
            <w:sz w:val="24"/>
            <w:szCs w:val="24"/>
            <w:rtl/>
          </w:rPr>
          <w:t>משתתפי הסיור.</w:t>
        </w:r>
      </w:ins>
    </w:p>
    <w:p w:rsidR="00C077E2" w:rsidRPr="003C7C34" w:rsidRDefault="00C077E2" w:rsidP="00C82BBE">
      <w:pPr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מנהיגים יהודיים משפיעים ישובו לבתיהם מלאי השראה ויגייסו את קהילותיהם לפעילויות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שמחברות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בין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מטרות הקהילה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לבין הסיוע לאוכלוסיות פגיעות בעולם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82BBE">
      <w:pPr>
        <w:numPr>
          <w:ilvl w:val="0"/>
          <w:numId w:val="6"/>
        </w:numPr>
        <w:shd w:val="clear" w:color="auto" w:fill="FFFFFF" w:themeFill="background1"/>
        <w:bidi/>
        <w:spacing w:after="12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621F2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40" w:author="user" w:date="2020-01-12T16:01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אם</w:t>
      </w:r>
      <w:r w:rsidRPr="00F621F2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C9DAF8"/>
          <w:rtl/>
          <w:lang/>
          <w:rPrChange w:id="141" w:author="user" w:date="2020-01-12T16:01:00Z">
            <w:rPr>
              <w:rFonts w:ascii="Calibri" w:eastAsia="Times New Roman" w:hAnsi="Calibri" w:cs="Calibri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/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כאשר אותם מנהיגים ייזמו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דיונים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ו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תוכניות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מקומיות שיעסקו באחריות גלובלית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הם יוכלו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לרתום למאמץ משאב</w:t>
      </w:r>
      <w:ins w:id="142" w:author="user" w:date="2020-01-12T16:01:00Z">
        <w:r w:rsidR="00F621F2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עוצמתי </w:t>
      </w:r>
      <w:r w:rsidR="00C82BBE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האנרגיה הקולקטיבית </w:t>
      </w:r>
      <w:r w:rsidRPr="00F621F2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43" w:author="user" w:date="2020-01-12T16:02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והקול של היהדות </w:t>
      </w:r>
      <w:r w:rsidR="00C82BBE" w:rsidRPr="00F621F2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lang/>
          <w:rPrChange w:id="144" w:author="user" w:date="2020-01-12T16:02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בעולם</w:t>
      </w:r>
      <w:ins w:id="145" w:author="user" w:date="2020-01-12T16:02:00Z">
        <w:r w:rsidR="00F621F2" w:rsidRPr="00F621F2">
          <w:rPr>
            <w:rFonts w:ascii="Calibri" w:eastAsia="Times New Roman" w:hAnsi="Calibri" w:cs="Times New Roman" w:hint="cs"/>
            <w:strike/>
            <w:color w:val="000000"/>
            <w:sz w:val="24"/>
            <w:szCs w:val="24"/>
            <w:shd w:val="clear" w:color="auto" w:fill="C9DAF8"/>
            <w:rtl/>
            <w:lang/>
            <w:rPrChange w:id="146" w:author="user" w:date="2020-01-12T16:02:00Z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t xml:space="preserve"> </w:t>
        </w:r>
        <w:r w:rsidR="00F621F2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וקולו של היהדות העולמית</w:t>
        </w:r>
      </w:ins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shd w:val="clear" w:color="auto" w:fill="C9DAF8"/>
          <w:rtl/>
          <w:lang/>
        </w:rPr>
        <w:t>תשובות לשאלות על הסיור שערכתם</w:t>
      </w:r>
      <w:ins w:id="147" w:author="user" w:date="2020-01-12T16:04:00Z">
        <w:r w:rsidR="00F621F2">
          <w:rPr>
            <w:rFonts w:ascii="Times New Roman" w:eastAsia="Times New Roman" w:hAnsi="Times New Roman" w:cs="Times New Roman" w:hint="cs"/>
            <w:sz w:val="24"/>
            <w:szCs w:val="24"/>
            <w:rtl/>
          </w:rPr>
          <w:t xml:space="preserve"> דרכים ועזרים להשבת תשובות </w:t>
        </w:r>
      </w:ins>
      <w:ins w:id="148" w:author="user" w:date="2020-01-12T16:07:00Z">
        <w:r w:rsidR="00B55B0C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מועילות</w:t>
        </w:r>
      </w:ins>
    </w:p>
    <w:p w:rsidR="00C077E2" w:rsidRPr="003C7C34" w:rsidRDefault="00C077E2" w:rsidP="00B55B0C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מדריך זה מציע תשובות מומלצות לשאלות ספציפיות שאתם עשויים לה</w:t>
      </w:r>
      <w:r w:rsidRPr="00B55B0C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49" w:author="user" w:date="2020-01-12T16:0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י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שאל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בידי עיתונאים או </w:t>
      </w:r>
      <w:r w:rsidRPr="00B55B0C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50" w:author="user" w:date="2020-01-12T16:0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אנשים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אחרים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ins w:id="151" w:author="user" w:date="2020-01-12T16:08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מטרתנו היא </w:t>
        </w:r>
      </w:ins>
      <w:r w:rsidR="00C82BBE" w:rsidRPr="00B55B0C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lang/>
          <w:rPrChange w:id="152" w:author="user" w:date="2020-01-12T16:08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אנו מעוניינים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להכין אתכם</w:t>
      </w:r>
      <w:ins w:id="153" w:author="user" w:date="2020-01-12T16:08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כיצד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לענות על שאלות קלות </w:t>
      </w:r>
      <w:r w:rsidRPr="00B55B0C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54" w:author="user" w:date="2020-01-12T16:08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וגם</w:t>
      </w:r>
      <w:ins w:id="155" w:author="user" w:date="2020-01-12T16:08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ואף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על שאלות מורכבות יותר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התשובות יהיו</w:t>
      </w:r>
      <w:ins w:id="156" w:author="user" w:date="2020-01-12T16:09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עוד יותר טובות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r w:rsidRPr="00B55B0C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57" w:author="user" w:date="2020-01-12T16:09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טובות הרבה יותר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כאשר תוסיפו להם את נקודת המבט</w:t>
      </w:r>
      <w:ins w:id="158" w:author="user" w:date="2020-01-12T16:09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מהחווי</w:t>
        </w:r>
      </w:ins>
      <w:ins w:id="159" w:author="user" w:date="2020-01-12T16:10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תכם</w:t>
        </w:r>
      </w:ins>
      <w:del w:id="160" w:author="user" w:date="2020-01-12T16:09:00Z">
        <w:r w:rsidDel="00B55B0C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</w:delText>
        </w:r>
      </w:del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האישית </w:t>
      </w:r>
      <w:r w:rsidRPr="00B55B0C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61" w:author="user" w:date="2020-01-12T16:10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שלכם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למה השתתפת בסיור הלימודי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C077E2" w:rsidP="00C82BBE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הציעה לי הזדמנות ללמידה ו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ל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העצמה </w:t>
      </w:r>
      <w:r w:rsidR="00C82BBE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לקדם ולהוביל התנדבות בין לאומית ופיתוח בין לאומי ברוח יהודית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התחייבתי לחוות את הסיור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ואם הוא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ימלא אותי בהשראה </w:t>
      </w:r>
      <w:r w:rsidR="00C82BBE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–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אפיץ את ערך הסיוע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לקהילות בעולם המתפתח ב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קרב ה</w:t>
      </w:r>
      <w:r w:rsidR="00C82BB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רשתות וב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הקהלים שלי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B8677F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לבוגרי גשר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הייתי מועמד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/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 ל</w:t>
      </w:r>
      <w:r w:rsidR="00B8677F" w:rsidRPr="00B8677F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-</w:t>
      </w:r>
      <w:bookmarkStart w:id="162" w:name="_GoBack"/>
      <w:bookmarkEnd w:id="162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כבוגר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/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ת במכון גשר למנהיגות שפיתח מודל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המעצים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את היכולות של חבריו לקדם יוזמות חברתיות חשובות בחברה הישראלית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הסיור הלימודי לרואנדה מאפשר לי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להיעזר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במודל כדי ליצור שינוי והשפעה ברמה העולמית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 w:rsidRPr="00B8677F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האם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 עוסק</w:t>
      </w:r>
      <w:r w:rsidR="00C82BBE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shd w:val="clear" w:color="auto" w:fill="C9DAF8"/>
          <w:rtl/>
          <w:lang/>
        </w:rPr>
        <w:t>ת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 בסיוע הומניטרי או בסיור התנדבותי בין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-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לאומי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C077E2" w:rsidP="00DA2AF0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סיוע הומניטרי מתייחס בדרך כלל 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לעזרה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קצר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טווח שמוענק</w:t>
      </w:r>
      <w:r w:rsidR="00C82BBE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לקהילות שמתמודדות עם אסונות טבע או כאלה שנגרמו בידי אדם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המונח 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התנדבות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בין לאומי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מתייחס ל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תוכניות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עבור </w:t>
      </w:r>
      <w:commentRangeStart w:id="163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מתנדבים</w:t>
      </w:r>
      <w:commentRangeEnd w:id="163"/>
      <w:r w:rsidR="00DA2AF0">
        <w:rPr>
          <w:rStyle w:val="CommentReference"/>
          <w:rtl/>
        </w:rPr>
        <w:commentReference w:id="163"/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במסגרת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הסיור הלימודי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ביקר גם ב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תוכניות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התנדבות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 xml:space="preserve"> מעין אלה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ins w:id="164" w:author="user" w:date="2020-01-12T16:15:00Z">
        <w:r w:rsidR="00B55B0C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אבל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מעבר לכך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מעניקה לי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הזדמנות ללמוד אחריות יהודית בצורה רחבה יותר ולבחון סוגים שונים של תגובות לאתגרים הגלובליים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מדוע הסיור הלימודי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העוסק בפיתוח בין לאומי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מתמקד בזווית היהודית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C077E2" w:rsidP="00ED667F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tl/>
          <w:lang/>
        </w:rPr>
        <w:t xml:space="preserve">הקהילה היהודית מאורגנת וחזקה מספיק כדי להשפיע על </w:t>
      </w:r>
      <w:r w:rsidR="00DA2AF0" w:rsidRPr="00B55B0C">
        <w:rPr>
          <w:rFonts w:hint="cs"/>
          <w:strike/>
          <w:rtl/>
          <w:lang/>
          <w:rPrChange w:id="165" w:author="user" w:date="2020-01-12T16:16:00Z">
            <w:rPr>
              <w:rFonts w:hint="cs"/>
              <w:rtl/>
              <w:lang/>
            </w:rPr>
          </w:rPrChange>
        </w:rPr>
        <w:t>הבעיות</w:t>
      </w:r>
      <w:r w:rsidR="00DA2AF0" w:rsidRPr="00B55B0C">
        <w:rPr>
          <w:strike/>
          <w:rtl/>
          <w:lang/>
          <w:rPrChange w:id="166" w:author="user" w:date="2020-01-12T16:16:00Z">
            <w:rPr>
              <w:rtl/>
              <w:lang/>
            </w:rPr>
          </w:rPrChange>
        </w:rPr>
        <w:t xml:space="preserve"> העולמי</w:t>
      </w:r>
      <w:r w:rsidR="00DA2AF0" w:rsidRPr="00B55B0C">
        <w:rPr>
          <w:rFonts w:hint="cs"/>
          <w:strike/>
          <w:rtl/>
          <w:lang/>
          <w:rPrChange w:id="167" w:author="user" w:date="2020-01-12T16:16:00Z">
            <w:rPr>
              <w:rFonts w:hint="cs"/>
              <w:rtl/>
              <w:lang/>
            </w:rPr>
          </w:rPrChange>
        </w:rPr>
        <w:t>ות</w:t>
      </w:r>
      <w:ins w:id="168" w:author="user" w:date="2020-01-12T16:16:00Z">
        <w:r w:rsidR="00B55B0C">
          <w:rPr>
            <w:rFonts w:hint="cs"/>
            <w:rtl/>
            <w:lang/>
          </w:rPr>
          <w:t xml:space="preserve"> האתגרים הגלובאליים</w:t>
        </w:r>
      </w:ins>
      <w:r>
        <w:rPr>
          <w:rtl/>
          <w:lang/>
        </w:rPr>
        <w:t>.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המסורת, הערכים, ההיסטוריה והתרבות היהודית יכולים לתרום רבות 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לעיסוק</w:t>
      </w:r>
      <w:r w:rsidR="00DA2AF0"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ה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נוכחי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בסוגיות גלובליות. הסיור הלימודי 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מסוגל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להניע קהילות יהודיות מאורגנות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 xml:space="preserve"> להתמקד</w:t>
      </w:r>
      <w:ins w:id="169" w:author="user" w:date="2020-01-12T16:16:00Z">
        <w:r w:rsidR="00B55B0C">
          <w:rPr>
            <w:rFonts w:ascii="Calibri" w:eastAsia="Times New Roman" w:hAnsi="Calibr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ב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אתגרים גלובליים. בה בעת, 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מאחד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ת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ומחזק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ת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את הקהילה היהודית 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 xml:space="preserve">בעולםבאמצעות המפגש בין 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משתתפים מגוונים 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ממדינות שונות המתכנסים כדי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 xml:space="preserve"> להתמודד</w:t>
      </w:r>
      <w:r w:rsidR="00B8677F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ב</w:t>
      </w:r>
      <w:r w:rsidR="00DA2AF0" w:rsidRPr="00B8677F">
        <w:rPr>
          <w:rFonts w:ascii="Calibri" w:eastAsia="Times New Roman" w:hAnsi="Calibri" w:hint="cs"/>
          <w:color w:val="000000"/>
          <w:sz w:val="24"/>
          <w:szCs w:val="24"/>
          <w:u w:val="wavyDouble" w:color="008000"/>
          <w:shd w:val="clear" w:color="auto" w:fill="C9DAF8"/>
          <w:rtl/>
          <w:lang/>
        </w:rPr>
        <w:t>יחד</w:t>
      </w:r>
      <w:del w:id="170" w:author="user" w:date="2020-01-12T16:18:00Z">
        <w:r w:rsidRPr="00B8677F" w:rsidDel="00ED667F">
          <w:rPr>
            <w:rFonts w:ascii="Calibri" w:eastAsia="Times New Roman" w:hAnsi="Calibri"/>
            <w:color w:val="000000"/>
            <w:sz w:val="24"/>
            <w:szCs w:val="24"/>
            <w:u w:val="wavyDouble" w:color="008000"/>
            <w:shd w:val="clear" w:color="auto" w:fill="C9DAF8"/>
            <w:rtl/>
            <w:lang/>
          </w:rPr>
          <w:delText xml:space="preserve"> </w:delText>
        </w:r>
      </w:del>
      <w:r w:rsidRPr="00B8677F">
        <w:rPr>
          <w:rFonts w:ascii="Calibri" w:eastAsia="Times New Roman" w:hAnsi="Calibri"/>
          <w:color w:val="000000"/>
          <w:sz w:val="24"/>
          <w:szCs w:val="24"/>
          <w:u w:val="wavyDouble" w:color="008000"/>
          <w:shd w:val="clear" w:color="auto" w:fill="C9DAF8"/>
          <w:rtl/>
          <w:lang/>
        </w:rPr>
        <w:t>עם</w:t>
      </w:r>
      <w:r w:rsidR="00DA2AF0">
        <w:rPr>
          <w:rFonts w:ascii="Calibri" w:eastAsia="Times New Roman" w:hAnsi="Calibri" w:hint="cs"/>
          <w:color w:val="000000"/>
          <w:sz w:val="24"/>
          <w:szCs w:val="24"/>
          <w:shd w:val="clear" w:color="auto" w:fill="C9DAF8"/>
          <w:rtl/>
          <w:lang/>
        </w:rPr>
        <w:t>בעיות עולמיות</w:t>
      </w:r>
      <w:r>
        <w:rPr>
          <w:rFonts w:ascii="Calibri" w:eastAsia="Times New Roman" w:hAnsi="Calibri"/>
          <w:color w:val="000000"/>
          <w:sz w:val="24"/>
          <w:szCs w:val="24"/>
          <w:shd w:val="clear" w:color="auto" w:fill="C9DAF8"/>
          <w:rtl/>
          <w:lang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C9DAF8"/>
        </w:rPr>
        <w:t> 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למה צריך להתמקד בפיתוח בין לאומי כשיש אתגרים פנימיים בוערים בישראל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בארצות הברית או בבריטניה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C077E2" w:rsidP="00DA2AF0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lastRenderedPageBreak/>
        <w:t>התמודדות עם אתגרים בבית ועזרה לאנשים פגיעים הן משימות קריטיות</w:t>
      </w:r>
      <w:r w:rsidR="00DA2AF0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שהקהילה היהודית 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מסוגלת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לבצע בו</w:t>
      </w:r>
      <w:r w:rsidR="00B8677F" w:rsidRPr="00B8677F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 -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זמנית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בעולם של היום קיימים קשרי גומלין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איננו דואגים לעצמנו על חשבון הדאגה לקהילה הגלובלית שלנו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ואיננו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תומכים בקהילות </w:t>
      </w:r>
      <w:r w:rsidR="00DA2AF0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הנזקקות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על חשבון הבטחת רווחתם של בני </w:t>
      </w:r>
      <w:r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עמנו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אתגרים שמשפיעים על קהילה אחת משפיעים על כולנו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על פי עולם הערכים היהודי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עלינו לעמוד על זכויותינו ובה בעת לדאוג גם לזכויותיהם של אחרים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מדוע ביקרה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 בפרויקטים ישראליים ויצרה קבוצה משותפת של יהודים ממדינות שונות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כולל ישראל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C077E2" w:rsidP="00354A7F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אינטראקט גלובל</w:t>
      </w:r>
      <w:ins w:id="171" w:author="user" w:date="2020-01-12T16:34:00Z">
        <w:r w:rsidR="00C05100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  <w:r w:rsidR="00C05100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shd w:val="clear" w:color="auto" w:fill="C9DAF8"/>
          </w:rPr>
          <w:t>InterACT Globa</w:t>
        </w:r>
        <w:r w:rsidR="00C05100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shd w:val="clear" w:color="auto" w:fill="C9DAF8"/>
          </w:rPr>
          <w:t>l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מפגישה בין יהודים מרחבי העולם המחויבים לפיתוח בי</w:t>
      </w:r>
      <w:r w:rsidR="00354A7F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ן</w:t>
      </w:r>
      <w:r w:rsidR="00354A7F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לאומי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להתנדבות בין לאומית ולשיתופי פעולה מתמשכים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הקבוצה המגוונת שלנו כוללת ישראלים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מכיוון שישראל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עם הידע והמשאבים שלה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ממלאת תפקיד אינטגרלי במאמצים היהודיים העולמיים לשיפור העולם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נסיונה של ישראל כמדינה מתפתחת הוליד פתרונות מהותיים ששימשו בעולם המתפתח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ורבים מהפרויקטים ששיפרו חיים ברואנדה הם תוצאה של החדשנות הישראלית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>מה למדתם ברואנדה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354A7F" w:rsidP="00A936CB">
      <w:pPr>
        <w:shd w:val="clear" w:color="auto" w:fill="FFFFFF" w:themeFill="background1"/>
        <w:bidi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172"/>
      <w:r w:rsidRPr="00354A7F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בזכות הלמידה שלנו</w:t>
      </w:r>
      <w:r w:rsidRPr="00354A7F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commentRangeEnd w:id="172"/>
      <w:r>
        <w:rPr>
          <w:rStyle w:val="CommentReference"/>
          <w:rtl/>
        </w:rPr>
        <w:commentReference w:id="172"/>
      </w:r>
      <w:r w:rsidRPr="00ED667F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lang/>
          <w:rPrChange w:id="173" w:author="user" w:date="2020-01-12T16:23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נפעל</w:t>
      </w:r>
      <w:r w:rsidR="00C077E2" w:rsidRPr="00ED667F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74" w:author="user" w:date="2020-01-12T16:23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לחזק את</w:t>
      </w:r>
      <w:ins w:id="175" w:author="user" w:date="2020-01-12T16:23:00Z">
        <w:r w:rsidR="00ED667F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למדנו</w:t>
        </w:r>
      </w:ins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ins w:id="176" w:author="user" w:date="2020-01-12T16:23:00Z">
        <w:r w:rsidR="00ED667F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מ</w:t>
        </w:r>
      </w:ins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המאמצים של 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תוכניות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ושל יחידים יהודים וישראלים </w:t>
      </w:r>
      <w:r w:rsidR="00A936CB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המסייעים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לאוכלוסיות פגיעות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 יהודיות ברואנדה</w:t>
      </w:r>
      <w:ins w:id="177" w:author="user" w:date="2020-01-12T16:23:00Z">
        <w:r w:rsidR="00ED667F">
          <w:rPr>
            <w:rFonts w:ascii="Calibri" w:eastAsia="Times New Roman" w:hAnsi="Calibri" w:cs="Calibri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, </w:t>
        </w:r>
        <w:r w:rsidR="00ED667F">
          <w:rPr>
            <w:rFonts w:ascii="Calibri" w:eastAsia="Times New Roman" w:hAnsi="Calibri" w:cs="Arial" w:hint="cs"/>
            <w:color w:val="000000"/>
            <w:sz w:val="24"/>
            <w:szCs w:val="24"/>
            <w:shd w:val="clear" w:color="auto" w:fill="C9DAF8"/>
            <w:rtl/>
            <w:lang/>
          </w:rPr>
          <w:t>ותקוותנו היא להגבירם</w:t>
        </w:r>
      </w:ins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למדנו גם מחכמתן של קהילות רואנדיות שלהן ניסיון </w:t>
      </w:r>
      <w:r w:rsidR="00A936CB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רב</w:t>
      </w:r>
      <w:r w:rsidR="00A936CB">
        <w:rPr>
          <w:rFonts w:ascii="Calibri" w:eastAsia="Times New Roman" w:hAnsi="Calibri" w:cs="Calibri" w:hint="cs"/>
          <w:color w:val="000000"/>
          <w:sz w:val="24"/>
          <w:szCs w:val="24"/>
          <w:shd w:val="clear" w:color="auto" w:fill="C9DAF8"/>
          <w:rtl/>
          <w:lang/>
        </w:rPr>
        <w:t>-</w:t>
      </w:r>
      <w:r w:rsidR="00A936CB">
        <w:rPr>
          <w:rFonts w:ascii="Calibri" w:eastAsia="Times New Roman" w:hAnsi="Calibri" w:cs="Times New Roman" w:hint="cs"/>
          <w:color w:val="000000"/>
          <w:sz w:val="24"/>
          <w:szCs w:val="24"/>
          <w:shd w:val="clear" w:color="auto" w:fill="C9DAF8"/>
          <w:rtl/>
          <w:lang/>
        </w:rPr>
        <w:t>שנים</w:t>
      </w:r>
      <w:r w:rsidR="00C077E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בהתמודדות עם האתגרים שבמגרש הביתי שלהן</w:t>
      </w:r>
      <w:r w:rsidR="00C077E2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למדתי על כוחם של יהודים מישראל ומהעולם לשתף פעולה כקהילה אחת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כדי לשפר את העולם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הנסיעה לרואנדה חיזקה את הזהות היהודית שלי וגרמה לי להעריך ערכים יהודיים שעליהם גדלתי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 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מי ארגן את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 ומימן אותו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  <w:rtl/>
          <w:lang/>
        </w:rPr>
        <w:t>?</w:t>
      </w:r>
    </w:p>
    <w:p w:rsidR="00C077E2" w:rsidRPr="003C7C34" w:rsidRDefault="00C077E2" w:rsidP="00C077E2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אינטראקט גלובל הוקמה על ידי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OLAM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קואליציה 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בין</w:t>
      </w:r>
      <w:r w:rsidR="00B8677F" w:rsidRPr="00B8677F"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-</w:t>
      </w:r>
      <w:r w:rsidR="00B8677F" w:rsidRPr="00B8677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לאומי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ת של אנשים וארגונים יהודיים וישראלים המתמודדים עם אתגרים גלובליים בעולם המתפתח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הסיור אורגן בשותפות של ארגון סיד ישראל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מכון גשר למנהיגות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חיל שלום וג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'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וינט ונצ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'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ר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יוזמה של בית הנשיא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מכון גשר מנהיגות והמשרד לענייני תפוצות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).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הסיור מומן בתרומתן הנדיבה של קרן משפחת צ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'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ארלס ולין שו</w:t>
      </w:r>
      <w:ins w:id="178" w:author="user" w:date="2020-01-12T16:25:00Z">
        <w:r w:rsidR="00ED667F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>ס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טרמן וקרן פירס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C077E2" w:rsidRPr="003C7C34" w:rsidRDefault="00C077E2" w:rsidP="00A936CB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האם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 ממומ</w:t>
      </w:r>
      <w:r w:rsidR="00A936CB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shd w:val="clear" w:color="auto" w:fill="C9DAF8"/>
          <w:rtl/>
          <w:lang/>
        </w:rPr>
        <w:t>נת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C9DAF8"/>
          <w:rtl/>
          <w:lang/>
        </w:rPr>
        <w:t xml:space="preserve"> בידי ממשלת ישראל</w:t>
      </w:r>
    </w:p>
    <w:p w:rsidR="00C077E2" w:rsidRPr="00C077E2" w:rsidRDefault="00C077E2" w:rsidP="00FB3045">
      <w:pPr>
        <w:shd w:val="clear" w:color="auto" w:fill="FFFFFF" w:themeFill="background1"/>
        <w:bidi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לא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r w:rsidRPr="00FB3045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79" w:author="user" w:date="2020-01-12T16:2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פועל</w:t>
      </w:r>
      <w:r w:rsidR="00A936CB" w:rsidRPr="00FB3045">
        <w:rPr>
          <w:rFonts w:ascii="Calibri" w:eastAsia="Times New Roman" w:hAnsi="Calibri" w:cs="Times New Roman" w:hint="cs"/>
          <w:strike/>
          <w:color w:val="000000"/>
          <w:sz w:val="24"/>
          <w:szCs w:val="24"/>
          <w:shd w:val="clear" w:color="auto" w:fill="C9DAF8"/>
          <w:rtl/>
          <w:lang/>
          <w:rPrChange w:id="180" w:author="user" w:date="2020-01-12T16:27:00Z">
            <w:rPr>
              <w:rFonts w:ascii="Calibri" w:eastAsia="Times New Roman" w:hAnsi="Calibri" w:cs="Times New Roman" w:hint="cs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ת</w:t>
      </w:r>
      <w:r w:rsidRPr="00FB3045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81" w:author="user" w:date="2020-01-12T16:2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 xml:space="preserve"> בתמיכתן הנדיבה</w:t>
      </w:r>
      <w:ins w:id="182" w:author="user" w:date="2020-01-12T16:26:00Z">
        <w:r w:rsidR="00ED667F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נתמכת במלואה על ידי</w:t>
        </w:r>
      </w:ins>
      <w:ins w:id="183" w:author="user" w:date="2020-01-12T16:27:00Z">
        <w:r w:rsidR="00FB3045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  <w:lang/>
          </w:rPr>
          <w:t xml:space="preserve">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r w:rsidRPr="00FB3045"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C9DAF8"/>
          <w:rtl/>
          <w:lang/>
          <w:rPrChange w:id="184" w:author="user" w:date="2020-01-12T16:27:00Z">
            <w:rPr>
              <w:rFonts w:ascii="Calibri" w:eastAsia="Times New Roman" w:hAnsi="Calibri" w:cs="Times New Roman"/>
              <w:color w:val="000000"/>
              <w:sz w:val="24"/>
              <w:szCs w:val="24"/>
              <w:shd w:val="clear" w:color="auto" w:fill="C9DAF8"/>
              <w:rtl/>
              <w:lang/>
            </w:rPr>
          </w:rPrChange>
        </w:rPr>
        <w:t>של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קרן צ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'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>ארלס ולין שוסטרמן וקרן פירס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התוכנית </w:t>
      </w:r>
      <w:del w:id="185" w:author="user" w:date="2020-01-12T16:28:00Z">
        <w:r w:rsidRPr="00FB3045" w:rsidDel="00FB3045">
          <w:rPr>
            <w:rFonts w:ascii="Calibri" w:eastAsia="Times New Roman" w:hAnsi="Calibri" w:cs="Times New Roman"/>
            <w:strike/>
            <w:color w:val="000000"/>
            <w:sz w:val="24"/>
            <w:szCs w:val="24"/>
            <w:shd w:val="clear" w:color="auto" w:fill="C9DAF8"/>
            <w:rtl/>
            <w:lang/>
            <w:rPrChange w:id="186" w:author="user" w:date="2020-01-12T16:28:00Z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C9DAF8"/>
                <w:rtl/>
                <w:lang/>
              </w:rPr>
            </w:rPrChange>
          </w:rPr>
          <w:delText>והאסטרטגיות</w:delText>
        </w:r>
        <w:r w:rsidDel="00FB3045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delText xml:space="preserve">  </w:delText>
        </w:r>
      </w:del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InterACT Global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</w:t>
      </w:r>
      <w:ins w:id="187" w:author="user" w:date="2020-01-12T16:28:00Z">
        <w:r w:rsidR="00FB3045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>והאסטרטגיות</w:t>
        </w:r>
        <w:r w:rsidR="00FB3045">
          <w:rPr>
            <w:rFonts w:ascii="Calibri" w:eastAsia="Times New Roman" w:hAnsi="Calibri" w:cs="Times New Roman" w:hint="cs"/>
            <w:color w:val="000000"/>
            <w:sz w:val="24"/>
            <w:szCs w:val="24"/>
            <w:shd w:val="clear" w:color="auto" w:fill="C9DAF8"/>
            <w:rtl/>
          </w:rPr>
          <w:t xml:space="preserve"> שלה</w:t>
        </w:r>
        <w:r w:rsidR="00FB3045">
          <w:rPr>
            <w:rFonts w:ascii="Calibri" w:eastAsia="Times New Roman" w:hAnsi="Calibri" w:cs="Times New Roman"/>
            <w:color w:val="000000"/>
            <w:sz w:val="24"/>
            <w:szCs w:val="24"/>
            <w:shd w:val="clear" w:color="auto" w:fill="C9DAF8"/>
            <w:rtl/>
            <w:lang/>
          </w:rPr>
          <w:t xml:space="preserve">  </w:t>
        </w:r>
      </w:ins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נקבעו על ידי הדירקטוריון ואנשי המקצוע של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</w:rPr>
        <w:t>OLAM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C9DAF8"/>
          <w:rtl/>
          <w:lang/>
        </w:rPr>
        <w:t xml:space="preserve"> ושל העמותות השותפות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C9DAF8"/>
          <w:rtl/>
          <w:lang/>
        </w:rPr>
        <w:t>.</w:t>
      </w:r>
    </w:p>
    <w:p w:rsidR="00F808D5" w:rsidRDefault="00F808D5" w:rsidP="00C077E2">
      <w:pPr>
        <w:shd w:val="clear" w:color="auto" w:fill="FFFFFF" w:themeFill="background1"/>
        <w:jc w:val="both"/>
      </w:pPr>
    </w:p>
    <w:sectPr w:rsidR="00F808D5" w:rsidSect="005D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4" w:author="מיכל" w:date="2020-01-11T18:48:00Z" w:initials="מ">
    <w:p w:rsidR="00B468E0" w:rsidRDefault="00B468E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הייתי מוסיפה פה מילת תואר </w:t>
      </w:r>
      <w:r>
        <w:rPr>
          <w:rtl/>
        </w:rPr>
        <w:t>–</w:t>
      </w:r>
      <w:r>
        <w:rPr>
          <w:rFonts w:hint="cs"/>
          <w:rtl/>
        </w:rPr>
        <w:t xml:space="preserve"> לערך החשוב של... או לחשוף מנהיגים יהודים לחשיבות התמיכה...</w:t>
      </w:r>
    </w:p>
  </w:comment>
  <w:comment w:id="107" w:author="user" w:date="2020-01-12T15:27:00Z" w:initials="u">
    <w:p w:rsidR="00375468" w:rsidRDefault="0037546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05100">
        <w:t xml:space="preserve">i think that service here means </w:t>
      </w:r>
      <w:r w:rsidR="00C05100">
        <w:rPr>
          <w:rFonts w:hint="cs"/>
          <w:rtl/>
        </w:rPr>
        <w:t>מתן שרות</w:t>
      </w:r>
      <w:r w:rsidR="00C05100">
        <w:t xml:space="preserve"> and not volunteering = </w:t>
      </w:r>
      <w:r w:rsidR="00C05100">
        <w:rPr>
          <w:rFonts w:hint="cs"/>
          <w:rtl/>
        </w:rPr>
        <w:t>התנדבות</w:t>
      </w:r>
    </w:p>
  </w:comment>
  <w:comment w:id="116" w:author="user" w:date="2020-01-12T15:47:00Z" w:initials="u">
    <w:p w:rsidR="00735693" w:rsidRDefault="0073569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05100">
        <w:t xml:space="preserve">see previous note re service as </w:t>
      </w:r>
      <w:r w:rsidR="00C05100">
        <w:rPr>
          <w:rFonts w:hint="cs"/>
          <w:rtl/>
        </w:rPr>
        <w:t>מתן שרות</w:t>
      </w:r>
    </w:p>
  </w:comment>
  <w:comment w:id="163" w:author="מיכל" w:date="2020-01-11T18:59:00Z" w:initials="מ">
    <w:p w:rsidR="00DA2AF0" w:rsidRDefault="00DA2AF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הייתי מוסיפה את המילה "בחו"ל" או "במדינות מתפתחות"</w:t>
      </w:r>
    </w:p>
  </w:comment>
  <w:comment w:id="172" w:author="מיכל" w:date="2020-01-11T19:05:00Z" w:initials="מ">
    <w:p w:rsidR="00354A7F" w:rsidRDefault="00354A7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הייתה מחיקה במקור של המילה למידה. לא ברור לי מה לעשות פה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766624" w15:done="0"/>
  <w15:commentEx w15:paraId="5C396AAA" w15:done="0"/>
  <w15:commentEx w15:paraId="21BDD1B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CDF"/>
    <w:multiLevelType w:val="multilevel"/>
    <w:tmpl w:val="D17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57FB"/>
    <w:multiLevelType w:val="multilevel"/>
    <w:tmpl w:val="0080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B1DCF"/>
    <w:multiLevelType w:val="multilevel"/>
    <w:tmpl w:val="932C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25A6F"/>
    <w:multiLevelType w:val="multilevel"/>
    <w:tmpl w:val="533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465AA"/>
    <w:multiLevelType w:val="multilevel"/>
    <w:tmpl w:val="F0A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F78DF"/>
    <w:multiLevelType w:val="multilevel"/>
    <w:tmpl w:val="B73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מיכל">
    <w15:presenceInfo w15:providerId="None" w15:userId="מיכל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trackRevisions/>
  <w:defaultTabStop w:val="720"/>
  <w:characterSpacingControl w:val="doNotCompress"/>
  <w:compat/>
  <w:rsids>
    <w:rsidRoot w:val="00C077E2"/>
    <w:rsid w:val="00354A7F"/>
    <w:rsid w:val="00375468"/>
    <w:rsid w:val="00376D1C"/>
    <w:rsid w:val="003C7C34"/>
    <w:rsid w:val="003F6182"/>
    <w:rsid w:val="00451D9F"/>
    <w:rsid w:val="00576AF0"/>
    <w:rsid w:val="005D2246"/>
    <w:rsid w:val="0067386E"/>
    <w:rsid w:val="006F7191"/>
    <w:rsid w:val="00735693"/>
    <w:rsid w:val="00812280"/>
    <w:rsid w:val="009D63BA"/>
    <w:rsid w:val="00A50653"/>
    <w:rsid w:val="00A74568"/>
    <w:rsid w:val="00A936CB"/>
    <w:rsid w:val="00A94BB2"/>
    <w:rsid w:val="00B468E0"/>
    <w:rsid w:val="00B55B0C"/>
    <w:rsid w:val="00B8677F"/>
    <w:rsid w:val="00C05100"/>
    <w:rsid w:val="00C077E2"/>
    <w:rsid w:val="00C61EE7"/>
    <w:rsid w:val="00C82BBE"/>
    <w:rsid w:val="00D81153"/>
    <w:rsid w:val="00DA2AF0"/>
    <w:rsid w:val="00E22472"/>
    <w:rsid w:val="00ED667F"/>
    <w:rsid w:val="00F52ADC"/>
    <w:rsid w:val="00F621F2"/>
    <w:rsid w:val="00F808D5"/>
    <w:rsid w:val="00FB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6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E0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375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Shapira</dc:creator>
  <cp:keywords/>
  <dc:description/>
  <cp:lastModifiedBy>user</cp:lastModifiedBy>
  <cp:revision>4</cp:revision>
  <dcterms:created xsi:type="dcterms:W3CDTF">2020-01-12T13:00:00Z</dcterms:created>
  <dcterms:modified xsi:type="dcterms:W3CDTF">2020-01-12T14:34:00Z</dcterms:modified>
</cp:coreProperties>
</file>